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67360AB7"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w:t>
            </w:r>
            <w:r w:rsidR="00276636">
              <w:rPr>
                <w:b w:val="0"/>
              </w:rPr>
              <w:t>5</w:t>
            </w:r>
            <w:r>
              <w:rPr>
                <w:b w:val="0"/>
              </w:rPr>
              <w:t>)</w:t>
            </w:r>
          </w:p>
        </w:tc>
      </w:tr>
      <w:tr w:rsidR="00AF6DA4" w:rsidRPr="00A3083D" w14:paraId="51FA9EF9" w14:textId="77777777" w:rsidTr="00D67CE5">
        <w:trPr>
          <w:trHeight w:val="269"/>
          <w:jc w:val="center"/>
        </w:trPr>
        <w:tc>
          <w:tcPr>
            <w:tcW w:w="9576" w:type="dxa"/>
            <w:gridSpan w:val="5"/>
            <w:vAlign w:val="center"/>
          </w:tcPr>
          <w:p w14:paraId="55A910E9" w14:textId="5ADF15AF"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276636">
              <w:rPr>
                <w:b w:val="0"/>
                <w:sz w:val="20"/>
              </w:rPr>
              <w:t>July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51E8">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AF6DA4" w:rsidRPr="00A3083D" w14:paraId="45EE444E" w14:textId="77777777" w:rsidTr="009151E8">
        <w:trPr>
          <w:jc w:val="center"/>
        </w:trPr>
        <w:tc>
          <w:tcPr>
            <w:tcW w:w="1705" w:type="dxa"/>
            <w:vAlign w:val="center"/>
          </w:tcPr>
          <w:p w14:paraId="7AC2E82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225241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489FBB9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32EBF4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21188D37" w14:textId="77777777" w:rsidR="00AF6DA4" w:rsidRPr="00A3083D" w:rsidRDefault="00AF6DA4" w:rsidP="00D67CE5">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AF6DA4" w:rsidRPr="00A3083D" w14:paraId="2C543309" w14:textId="77777777" w:rsidTr="009151E8">
        <w:trPr>
          <w:jc w:val="center"/>
        </w:trPr>
        <w:tc>
          <w:tcPr>
            <w:tcW w:w="1705" w:type="dxa"/>
            <w:vAlign w:val="center"/>
          </w:tcPr>
          <w:p w14:paraId="60BF4F8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65BF80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31468DD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ABC498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45D5A0C" w14:textId="7B8FAC03" w:rsidR="00AF6DA4" w:rsidRPr="00A3083D" w:rsidRDefault="00841716" w:rsidP="00D67CE5">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AF6DA4" w:rsidRPr="00A3083D" w14:paraId="0603C89F" w14:textId="77777777" w:rsidTr="009151E8">
        <w:trPr>
          <w:jc w:val="center"/>
        </w:trPr>
        <w:tc>
          <w:tcPr>
            <w:tcW w:w="1705" w:type="dxa"/>
            <w:vAlign w:val="center"/>
          </w:tcPr>
          <w:p w14:paraId="3536AE5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0DCB4A2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4AE868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EB8E5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7BF6E9F" w14:textId="5FCC75E8" w:rsidR="00AF6DA4" w:rsidRPr="00A3083D" w:rsidRDefault="006A7D96" w:rsidP="00D67CE5">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AF6DA4" w:rsidRPr="00A3083D" w14:paraId="388E3192" w14:textId="77777777" w:rsidTr="009151E8">
        <w:trPr>
          <w:jc w:val="center"/>
        </w:trPr>
        <w:tc>
          <w:tcPr>
            <w:tcW w:w="1705" w:type="dxa"/>
            <w:vAlign w:val="center"/>
          </w:tcPr>
          <w:p w14:paraId="5A341CC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1C41E8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2786EBA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E0BBD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38175BA" w14:textId="5AF73289" w:rsidR="00AF6DA4" w:rsidRPr="00A3083D" w:rsidRDefault="0036384D" w:rsidP="00D67CE5">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AF6DA4" w:rsidRPr="00A3083D" w14:paraId="0A287A47" w14:textId="77777777" w:rsidTr="009151E8">
        <w:trPr>
          <w:jc w:val="center"/>
        </w:trPr>
        <w:tc>
          <w:tcPr>
            <w:tcW w:w="1705" w:type="dxa"/>
            <w:vAlign w:val="center"/>
          </w:tcPr>
          <w:p w14:paraId="42106F1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0B821F3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19F46FB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6EF7E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284D41" w14:textId="5CA534E5" w:rsidR="00AF6DA4" w:rsidRPr="00A3083D" w:rsidRDefault="00B47B35" w:rsidP="00D67CE5">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AF6DA4" w:rsidRPr="00A3083D" w14:paraId="4B6D35DB" w14:textId="77777777" w:rsidTr="009151E8">
        <w:trPr>
          <w:jc w:val="center"/>
        </w:trPr>
        <w:tc>
          <w:tcPr>
            <w:tcW w:w="1705" w:type="dxa"/>
            <w:vAlign w:val="center"/>
          </w:tcPr>
          <w:p w14:paraId="4DE7AA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4B752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931F1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C17E4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B998416" w14:textId="51405F6A" w:rsidR="00AF6DA4" w:rsidRPr="00A3083D" w:rsidRDefault="00D14033" w:rsidP="00D67CE5">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AF6DA4" w:rsidRPr="00A3083D" w14:paraId="6ED79AB8" w14:textId="77777777" w:rsidTr="009151E8">
        <w:trPr>
          <w:jc w:val="center"/>
        </w:trPr>
        <w:tc>
          <w:tcPr>
            <w:tcW w:w="1705" w:type="dxa"/>
            <w:vAlign w:val="center"/>
          </w:tcPr>
          <w:p w14:paraId="37B7E1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245CA9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1CFBA7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9320C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21E193" w14:textId="4591D53E" w:rsidR="00AF6DA4" w:rsidRPr="00A3083D" w:rsidRDefault="00B82BF1" w:rsidP="00D67CE5">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AF6DA4" w:rsidRPr="00A3083D" w14:paraId="3B7B6C69" w14:textId="77777777" w:rsidTr="009151E8">
        <w:trPr>
          <w:jc w:val="center"/>
        </w:trPr>
        <w:tc>
          <w:tcPr>
            <w:tcW w:w="1705" w:type="dxa"/>
            <w:vAlign w:val="center"/>
          </w:tcPr>
          <w:p w14:paraId="605768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44820C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E1DE9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C8650D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7D90401" w14:textId="55422BA8" w:rsidR="00AF6DA4" w:rsidRPr="00A3083D" w:rsidRDefault="004B2B7D" w:rsidP="00D67CE5">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AF6DA4" w:rsidRPr="00A3083D" w14:paraId="17E19143" w14:textId="77777777" w:rsidTr="009151E8">
        <w:trPr>
          <w:jc w:val="center"/>
        </w:trPr>
        <w:tc>
          <w:tcPr>
            <w:tcW w:w="1705" w:type="dxa"/>
            <w:vAlign w:val="center"/>
          </w:tcPr>
          <w:p w14:paraId="08FACE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18BE291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523A8B8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B079AC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C98AE0" w14:textId="5EA41483" w:rsidR="00AF6DA4" w:rsidRPr="00A3083D" w:rsidRDefault="00CE7D86" w:rsidP="00D67CE5">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AF6DA4" w:rsidRPr="00A3083D" w14:paraId="6B8A0AF4" w14:textId="77777777" w:rsidTr="009151E8">
        <w:trPr>
          <w:jc w:val="center"/>
        </w:trPr>
        <w:tc>
          <w:tcPr>
            <w:tcW w:w="1705" w:type="dxa"/>
            <w:vAlign w:val="center"/>
          </w:tcPr>
          <w:p w14:paraId="438E81AB" w14:textId="77777777" w:rsidR="00AF6DA4" w:rsidRPr="00906DBD" w:rsidRDefault="00AF6DA4" w:rsidP="00D67CE5">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4D115E27" w14:textId="5405EFAA" w:rsidR="00AF6DA4" w:rsidRPr="00906DBD" w:rsidRDefault="009F1626" w:rsidP="00D67CE5">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E55E0A0" w14:textId="77777777" w:rsidR="00AF6DA4" w:rsidRPr="00906DBD" w:rsidRDefault="00AF6DA4" w:rsidP="00D67CE5">
            <w:pPr>
              <w:pStyle w:val="T2"/>
              <w:suppressAutoHyphens/>
              <w:spacing w:after="0"/>
              <w:ind w:left="0" w:right="0"/>
              <w:jc w:val="left"/>
              <w:rPr>
                <w:b w:val="0"/>
                <w:sz w:val="18"/>
                <w:szCs w:val="18"/>
                <w:lang w:eastAsia="ko-KR"/>
              </w:rPr>
            </w:pPr>
          </w:p>
        </w:tc>
        <w:tc>
          <w:tcPr>
            <w:tcW w:w="1620" w:type="dxa"/>
            <w:vAlign w:val="center"/>
          </w:tcPr>
          <w:p w14:paraId="2F972787" w14:textId="77777777" w:rsidR="00AF6DA4" w:rsidRPr="00906DBD" w:rsidRDefault="00AF6DA4" w:rsidP="00D67CE5">
            <w:pPr>
              <w:pStyle w:val="T2"/>
              <w:suppressAutoHyphens/>
              <w:spacing w:after="0"/>
              <w:ind w:left="0" w:right="0"/>
              <w:jc w:val="left"/>
              <w:rPr>
                <w:b w:val="0"/>
                <w:sz w:val="18"/>
                <w:szCs w:val="18"/>
                <w:lang w:eastAsia="ko-KR"/>
              </w:rPr>
            </w:pPr>
          </w:p>
        </w:tc>
        <w:tc>
          <w:tcPr>
            <w:tcW w:w="2381" w:type="dxa"/>
            <w:vAlign w:val="center"/>
          </w:tcPr>
          <w:p w14:paraId="54D431DF" w14:textId="191CE361" w:rsidR="00AF6DA4" w:rsidRPr="00A3083D" w:rsidRDefault="009F1626" w:rsidP="00D67CE5">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AF6DA4" w:rsidRPr="00A3083D" w14:paraId="2ADE8710" w14:textId="77777777" w:rsidTr="009151E8">
        <w:trPr>
          <w:jc w:val="center"/>
        </w:trPr>
        <w:tc>
          <w:tcPr>
            <w:tcW w:w="1705" w:type="dxa"/>
            <w:vAlign w:val="center"/>
          </w:tcPr>
          <w:p w14:paraId="29D335C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26C275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0D18D1F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C3B05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F4F28D6" w14:textId="4357659E" w:rsidR="00AF6DA4" w:rsidRPr="00A3083D" w:rsidRDefault="00445BC7" w:rsidP="00D67CE5">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AF6DA4" w:rsidRPr="00A3083D" w14:paraId="62F189F4" w14:textId="77777777" w:rsidTr="009151E8">
        <w:trPr>
          <w:jc w:val="center"/>
        </w:trPr>
        <w:tc>
          <w:tcPr>
            <w:tcW w:w="1705" w:type="dxa"/>
            <w:vAlign w:val="center"/>
          </w:tcPr>
          <w:p w14:paraId="35F04B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5E80D96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10225A3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10EC5A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650559F" w14:textId="75A117FC" w:rsidR="00AF6DA4" w:rsidRPr="00A3083D" w:rsidRDefault="00A8565F" w:rsidP="00D67CE5">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AF6DA4" w:rsidRPr="00E66BD8" w14:paraId="18456B95" w14:textId="77777777" w:rsidTr="009151E8">
        <w:trPr>
          <w:jc w:val="center"/>
        </w:trPr>
        <w:tc>
          <w:tcPr>
            <w:tcW w:w="1705" w:type="dxa"/>
            <w:vAlign w:val="center"/>
          </w:tcPr>
          <w:p w14:paraId="674643A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0D9D909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70BFE80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3587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99DDD73" w14:textId="1AAF7615" w:rsidR="00AF6DA4" w:rsidRPr="00E66BD8" w:rsidRDefault="00E66BD8" w:rsidP="00D67CE5">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AF6DA4" w:rsidRPr="00A3083D" w14:paraId="683B4704" w14:textId="77777777" w:rsidTr="009151E8">
        <w:trPr>
          <w:jc w:val="center"/>
        </w:trPr>
        <w:tc>
          <w:tcPr>
            <w:tcW w:w="1705" w:type="dxa"/>
            <w:vAlign w:val="center"/>
          </w:tcPr>
          <w:p w14:paraId="166B8E1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3735E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8FE861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6A39B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1348E13" w14:textId="0F7C6F42" w:rsidR="00AF6DA4" w:rsidRPr="00A3083D" w:rsidRDefault="0001714B" w:rsidP="00D67CE5">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AF6DA4" w:rsidRPr="00A3083D" w14:paraId="28903F40" w14:textId="77777777" w:rsidTr="009151E8">
        <w:trPr>
          <w:jc w:val="center"/>
        </w:trPr>
        <w:tc>
          <w:tcPr>
            <w:tcW w:w="1705" w:type="dxa"/>
            <w:vAlign w:val="center"/>
          </w:tcPr>
          <w:p w14:paraId="452055AB"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04836C92"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0E8E2A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14BCA5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39DD20F" w14:textId="778ED2CB" w:rsidR="00AF6DA4" w:rsidRPr="00A3083D" w:rsidRDefault="00310815" w:rsidP="00D67CE5">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AF6DA4" w:rsidRPr="00A3083D" w14:paraId="3E0DD02E" w14:textId="77777777" w:rsidTr="009151E8">
        <w:trPr>
          <w:jc w:val="center"/>
        </w:trPr>
        <w:tc>
          <w:tcPr>
            <w:tcW w:w="1705" w:type="dxa"/>
            <w:vAlign w:val="center"/>
          </w:tcPr>
          <w:p w14:paraId="40D73DC3" w14:textId="77777777" w:rsidR="00AF6DA4" w:rsidRDefault="00AF6DA4" w:rsidP="00D67CE5">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1C692E92"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A2C4A8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0337B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1A8284" w14:textId="03FA9442" w:rsidR="00AF6DA4" w:rsidRPr="00A3083D" w:rsidRDefault="001F2A5B" w:rsidP="00D67CE5">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130E04" w:rsidRPr="00A3083D" w14:paraId="4E1D7D15" w14:textId="77777777" w:rsidTr="009151E8">
        <w:trPr>
          <w:jc w:val="center"/>
          <w:ins w:id="0" w:author="Duncan Ho" w:date="2025-07-30T03:52:00Z"/>
        </w:trPr>
        <w:tc>
          <w:tcPr>
            <w:tcW w:w="1705" w:type="dxa"/>
            <w:vAlign w:val="center"/>
          </w:tcPr>
          <w:p w14:paraId="11526DBF" w14:textId="36DDC23A" w:rsidR="00130E04" w:rsidRPr="00DD33FF" w:rsidRDefault="00130E04" w:rsidP="00D67CE5">
            <w:pPr>
              <w:pStyle w:val="T2"/>
              <w:suppressAutoHyphens/>
              <w:spacing w:after="0"/>
              <w:ind w:left="0" w:right="0"/>
              <w:jc w:val="left"/>
              <w:rPr>
                <w:ins w:id="1" w:author="Duncan Ho" w:date="2025-07-30T03:52:00Z" w16du:dateUtc="2025-07-30T10:52:00Z"/>
                <w:b w:val="0"/>
                <w:sz w:val="18"/>
                <w:szCs w:val="18"/>
                <w:lang w:eastAsia="ko-KR"/>
              </w:rPr>
            </w:pPr>
            <w:ins w:id="2" w:author="Duncan Ho" w:date="2025-07-30T03:52:00Z" w16du:dateUtc="2025-07-30T10:52:00Z">
              <w:r>
                <w:rPr>
                  <w:b w:val="0"/>
                  <w:sz w:val="18"/>
                  <w:szCs w:val="18"/>
                  <w:lang w:eastAsia="ko-KR"/>
                </w:rPr>
                <w:t>Rez</w:t>
              </w:r>
            </w:ins>
            <w:ins w:id="3" w:author="Duncan Ho" w:date="2025-07-30T03:53:00Z" w16du:dateUtc="2025-07-30T10:53:00Z">
              <w:r>
                <w:rPr>
                  <w:b w:val="0"/>
                  <w:sz w:val="18"/>
                  <w:szCs w:val="18"/>
                  <w:lang w:eastAsia="ko-KR"/>
                </w:rPr>
                <w:t xml:space="preserve">a </w:t>
              </w:r>
            </w:ins>
            <w:ins w:id="4" w:author="Duncan Ho" w:date="2025-07-30T03:53:00Z">
              <w:r w:rsidRPr="00130E04">
                <w:rPr>
                  <w:b w:val="0"/>
                  <w:sz w:val="18"/>
                  <w:szCs w:val="18"/>
                  <w:lang w:eastAsia="ko-KR"/>
                </w:rPr>
                <w:t>Hedayat</w:t>
              </w:r>
            </w:ins>
          </w:p>
        </w:tc>
        <w:tc>
          <w:tcPr>
            <w:tcW w:w="1695" w:type="dxa"/>
            <w:vAlign w:val="center"/>
          </w:tcPr>
          <w:p w14:paraId="22490231" w14:textId="15DCFDFC" w:rsidR="00130E04" w:rsidRDefault="00130E04" w:rsidP="00D67CE5">
            <w:pPr>
              <w:pStyle w:val="T2"/>
              <w:suppressAutoHyphens/>
              <w:spacing w:after="0"/>
              <w:ind w:left="0" w:right="0"/>
              <w:jc w:val="left"/>
              <w:rPr>
                <w:ins w:id="5" w:author="Duncan Ho" w:date="2025-07-30T03:52:00Z" w16du:dateUtc="2025-07-30T10:52:00Z"/>
                <w:b w:val="0"/>
                <w:sz w:val="18"/>
                <w:szCs w:val="18"/>
                <w:lang w:eastAsia="ko-KR"/>
              </w:rPr>
            </w:pPr>
            <w:ins w:id="6" w:author="Duncan Ho" w:date="2025-07-30T03:53:00Z" w16du:dateUtc="2025-07-30T10:53:00Z">
              <w:r>
                <w:rPr>
                  <w:b w:val="0"/>
                  <w:sz w:val="18"/>
                  <w:szCs w:val="18"/>
                  <w:lang w:eastAsia="ko-KR"/>
                </w:rPr>
                <w:t>Apple</w:t>
              </w:r>
            </w:ins>
          </w:p>
        </w:tc>
        <w:tc>
          <w:tcPr>
            <w:tcW w:w="2175" w:type="dxa"/>
            <w:vAlign w:val="center"/>
          </w:tcPr>
          <w:p w14:paraId="65E5E86A" w14:textId="77777777" w:rsidR="00130E04" w:rsidRPr="00A3083D" w:rsidRDefault="00130E04" w:rsidP="00D67CE5">
            <w:pPr>
              <w:pStyle w:val="T2"/>
              <w:suppressAutoHyphens/>
              <w:spacing w:after="0"/>
              <w:ind w:left="0" w:right="0"/>
              <w:jc w:val="left"/>
              <w:rPr>
                <w:ins w:id="7" w:author="Duncan Ho" w:date="2025-07-30T03:52:00Z" w16du:dateUtc="2025-07-30T10:52:00Z"/>
                <w:b w:val="0"/>
                <w:sz w:val="18"/>
                <w:szCs w:val="18"/>
                <w:lang w:eastAsia="ko-KR"/>
              </w:rPr>
            </w:pPr>
          </w:p>
        </w:tc>
        <w:tc>
          <w:tcPr>
            <w:tcW w:w="1620" w:type="dxa"/>
            <w:vAlign w:val="center"/>
          </w:tcPr>
          <w:p w14:paraId="401229D0" w14:textId="77777777" w:rsidR="00130E04" w:rsidRPr="00A3083D" w:rsidRDefault="00130E04" w:rsidP="00D67CE5">
            <w:pPr>
              <w:pStyle w:val="T2"/>
              <w:suppressAutoHyphens/>
              <w:spacing w:after="0"/>
              <w:ind w:left="0" w:right="0"/>
              <w:jc w:val="left"/>
              <w:rPr>
                <w:ins w:id="8" w:author="Duncan Ho" w:date="2025-07-30T03:52:00Z" w16du:dateUtc="2025-07-30T10:52:00Z"/>
                <w:b w:val="0"/>
                <w:sz w:val="18"/>
                <w:szCs w:val="18"/>
                <w:lang w:eastAsia="ko-KR"/>
              </w:rPr>
            </w:pPr>
          </w:p>
        </w:tc>
        <w:tc>
          <w:tcPr>
            <w:tcW w:w="2381" w:type="dxa"/>
            <w:vAlign w:val="center"/>
          </w:tcPr>
          <w:p w14:paraId="13DADB58" w14:textId="37CCC653" w:rsidR="00130E04" w:rsidRPr="001F2A5B" w:rsidRDefault="00130E04" w:rsidP="00D67CE5">
            <w:pPr>
              <w:pStyle w:val="T2"/>
              <w:suppressAutoHyphens/>
              <w:spacing w:after="0"/>
              <w:ind w:left="0" w:right="0"/>
              <w:jc w:val="left"/>
              <w:rPr>
                <w:ins w:id="9" w:author="Duncan Ho" w:date="2025-07-30T03:52:00Z" w16du:dateUtc="2025-07-30T10:52:00Z"/>
                <w:b w:val="0"/>
                <w:sz w:val="16"/>
                <w:szCs w:val="18"/>
                <w:lang w:eastAsia="ko-KR"/>
              </w:rPr>
            </w:pPr>
            <w:ins w:id="10" w:author="Duncan Ho" w:date="2025-07-30T03:53:00Z" w16du:dateUtc="2025-07-30T10:53:00Z">
              <w:r w:rsidRPr="00130E04">
                <w:rPr>
                  <w:b w:val="0"/>
                  <w:sz w:val="16"/>
                  <w:szCs w:val="18"/>
                  <w:lang w:eastAsia="ko-KR"/>
                </w:rPr>
                <w:t>reza_hedayat@apple.com</w:t>
              </w:r>
            </w:ins>
          </w:p>
        </w:tc>
      </w:tr>
      <w:tr w:rsidR="00AF6DA4" w:rsidRPr="00A3083D" w14:paraId="5AEF8105" w14:textId="77777777" w:rsidTr="009151E8">
        <w:trPr>
          <w:jc w:val="center"/>
        </w:trPr>
        <w:tc>
          <w:tcPr>
            <w:tcW w:w="1705" w:type="dxa"/>
            <w:vAlign w:val="center"/>
          </w:tcPr>
          <w:p w14:paraId="32F84077" w14:textId="77777777" w:rsidR="00AF6DA4" w:rsidRPr="00DD33FF" w:rsidRDefault="00AF6DA4" w:rsidP="00D67CE5">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78CDE134"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D458F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091064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6ABE150" w14:textId="7FB77906" w:rsidR="00AF6DA4" w:rsidRPr="00A3083D" w:rsidRDefault="00FD7C1D" w:rsidP="00D67CE5">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AF6DA4" w:rsidRPr="00A3083D" w14:paraId="77FA02E1" w14:textId="77777777" w:rsidTr="009151E8">
        <w:trPr>
          <w:jc w:val="center"/>
        </w:trPr>
        <w:tc>
          <w:tcPr>
            <w:tcW w:w="1705" w:type="dxa"/>
            <w:vAlign w:val="center"/>
          </w:tcPr>
          <w:p w14:paraId="313577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6B29FBC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4ADA40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479FE4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71DA96F" w14:textId="13F46317" w:rsidR="00AF6DA4" w:rsidRPr="00A3083D" w:rsidRDefault="00F019FA" w:rsidP="00D67CE5">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AF6DA4" w:rsidRPr="00A3083D" w14:paraId="2D432E17" w14:textId="77777777" w:rsidTr="009151E8">
        <w:trPr>
          <w:jc w:val="center"/>
        </w:trPr>
        <w:tc>
          <w:tcPr>
            <w:tcW w:w="1705" w:type="dxa"/>
            <w:vAlign w:val="center"/>
          </w:tcPr>
          <w:p w14:paraId="0E7993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6912C0D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F7DA41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20DF7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CE94D31" w14:textId="77149AC4" w:rsidR="00AF6DA4" w:rsidRPr="00A3083D" w:rsidRDefault="00557584" w:rsidP="00D67CE5">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AF6DA4" w:rsidRPr="00A3083D" w14:paraId="1EF5F95E" w14:textId="77777777" w:rsidTr="009151E8">
        <w:trPr>
          <w:jc w:val="center"/>
        </w:trPr>
        <w:tc>
          <w:tcPr>
            <w:tcW w:w="1705" w:type="dxa"/>
            <w:vAlign w:val="center"/>
          </w:tcPr>
          <w:p w14:paraId="054BE14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4B0F229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1EAF9A2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B8CD9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2E488" w14:textId="62FDDC97" w:rsidR="00AF6DA4" w:rsidRPr="00A3083D" w:rsidRDefault="00F44D12" w:rsidP="00D67CE5">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AF6DA4" w:rsidRPr="00A3083D" w14:paraId="5A50682A" w14:textId="77777777" w:rsidTr="009151E8">
        <w:trPr>
          <w:jc w:val="center"/>
        </w:trPr>
        <w:tc>
          <w:tcPr>
            <w:tcW w:w="1705" w:type="dxa"/>
            <w:vAlign w:val="center"/>
          </w:tcPr>
          <w:p w14:paraId="5D6C5B5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20F8404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6EC6449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43726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18805BA" w14:textId="2B77BEE6" w:rsidR="00AF6DA4" w:rsidRPr="00A3083D" w:rsidRDefault="00822D1C" w:rsidP="00D67CE5">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AF6DA4" w:rsidRPr="00A3083D" w14:paraId="40C88D5F" w14:textId="77777777" w:rsidTr="009151E8">
        <w:trPr>
          <w:jc w:val="center"/>
        </w:trPr>
        <w:tc>
          <w:tcPr>
            <w:tcW w:w="1705" w:type="dxa"/>
            <w:vAlign w:val="center"/>
          </w:tcPr>
          <w:p w14:paraId="59B90A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AE4C1B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4E99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05A5F1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5FDB2FF" w14:textId="4EA9E10F" w:rsidR="00AF6DA4" w:rsidRPr="00A3083D" w:rsidRDefault="00BE178E" w:rsidP="00D67CE5">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AF6DA4" w:rsidRPr="00A3083D" w14:paraId="4186812D" w14:textId="77777777" w:rsidTr="009151E8">
        <w:trPr>
          <w:jc w:val="center"/>
        </w:trPr>
        <w:tc>
          <w:tcPr>
            <w:tcW w:w="1705" w:type="dxa"/>
            <w:vAlign w:val="center"/>
          </w:tcPr>
          <w:p w14:paraId="68E439D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168C067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4E195E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D412E2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894DA46" w14:textId="11DA8311" w:rsidR="00AF6DA4" w:rsidRPr="00A3083D" w:rsidRDefault="00611725" w:rsidP="00D67CE5">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AF6DA4" w:rsidRPr="00A3083D" w14:paraId="41966F4D" w14:textId="77777777" w:rsidTr="009151E8">
        <w:trPr>
          <w:jc w:val="center"/>
        </w:trPr>
        <w:tc>
          <w:tcPr>
            <w:tcW w:w="1705" w:type="dxa"/>
            <w:vAlign w:val="center"/>
          </w:tcPr>
          <w:p w14:paraId="60167BB4"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Yunpeng Yang</w:t>
            </w:r>
          </w:p>
        </w:tc>
        <w:tc>
          <w:tcPr>
            <w:tcW w:w="1695" w:type="dxa"/>
            <w:vAlign w:val="center"/>
          </w:tcPr>
          <w:p w14:paraId="599498DB"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vAlign w:val="center"/>
          </w:tcPr>
          <w:p w14:paraId="34B8FC0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7AA47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A797BF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5289AC" w14:textId="77777777" w:rsidTr="009151E8">
        <w:trPr>
          <w:jc w:val="center"/>
        </w:trPr>
        <w:tc>
          <w:tcPr>
            <w:tcW w:w="1705" w:type="dxa"/>
            <w:vAlign w:val="center"/>
          </w:tcPr>
          <w:p w14:paraId="4338C75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74455E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4D10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B6C8A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0EEACD" w14:textId="639718D6" w:rsidR="00AF6DA4" w:rsidRPr="00A3083D" w:rsidRDefault="00C311C3" w:rsidP="00D67CE5">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AF6DA4" w:rsidRPr="00A3083D" w14:paraId="15FEC1E9" w14:textId="77777777" w:rsidTr="009151E8">
        <w:trPr>
          <w:jc w:val="center"/>
        </w:trPr>
        <w:tc>
          <w:tcPr>
            <w:tcW w:w="1705" w:type="dxa"/>
            <w:vAlign w:val="center"/>
          </w:tcPr>
          <w:p w14:paraId="52786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6FCB53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6644245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F341DC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D66A617" w14:textId="56A7BEF4" w:rsidR="00AF6DA4" w:rsidRPr="00A3083D" w:rsidRDefault="00BF64A7" w:rsidP="00D67CE5">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AF6DA4" w:rsidRPr="00A3083D" w14:paraId="3C4ECBE6" w14:textId="77777777" w:rsidTr="009151E8">
        <w:trPr>
          <w:jc w:val="center"/>
        </w:trPr>
        <w:tc>
          <w:tcPr>
            <w:tcW w:w="1705" w:type="dxa"/>
            <w:vAlign w:val="center"/>
          </w:tcPr>
          <w:p w14:paraId="6961BD5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65AAA20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E17C3E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C4814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DA0C914" w14:textId="50E257BF" w:rsidR="00AF6DA4" w:rsidRPr="00A3083D" w:rsidRDefault="00FD5A85" w:rsidP="00D67CE5">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AF6DA4" w:rsidRPr="00A3083D" w14:paraId="2597AD3E" w14:textId="77777777" w:rsidTr="009151E8">
        <w:trPr>
          <w:jc w:val="center"/>
        </w:trPr>
        <w:tc>
          <w:tcPr>
            <w:tcW w:w="1705" w:type="dxa"/>
            <w:vAlign w:val="center"/>
          </w:tcPr>
          <w:p w14:paraId="35F102E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7A095BA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40D88D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648112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5C6C59B" w14:textId="5B2822AD" w:rsidR="00AF6DA4" w:rsidRPr="00A3083D" w:rsidRDefault="00AC6C3F" w:rsidP="00D67CE5">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AF6DA4" w:rsidRPr="00A3083D" w14:paraId="0F5019A4" w14:textId="77777777" w:rsidTr="009151E8">
        <w:trPr>
          <w:jc w:val="center"/>
        </w:trPr>
        <w:tc>
          <w:tcPr>
            <w:tcW w:w="1705" w:type="dxa"/>
            <w:vAlign w:val="center"/>
          </w:tcPr>
          <w:p w14:paraId="46DDE682"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49E0F1E7"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55ACFB3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2F489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FFFB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3F42C3" w14:paraId="349EAA02" w14:textId="77777777" w:rsidTr="009151E8">
        <w:trPr>
          <w:jc w:val="center"/>
        </w:trPr>
        <w:tc>
          <w:tcPr>
            <w:tcW w:w="1705" w:type="dxa"/>
            <w:vAlign w:val="center"/>
          </w:tcPr>
          <w:p w14:paraId="0EF467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12B835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0D5B357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F1EF6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1DB497A" w14:textId="58688A58" w:rsidR="00AF6DA4" w:rsidRPr="003F42C3" w:rsidRDefault="003F42C3" w:rsidP="00D67CE5">
            <w:pPr>
              <w:pStyle w:val="T2"/>
              <w:suppressAutoHyphens/>
              <w:spacing w:after="0"/>
              <w:ind w:left="0" w:right="0"/>
              <w:jc w:val="left"/>
              <w:rPr>
                <w:b w:val="0"/>
                <w:sz w:val="16"/>
                <w:szCs w:val="18"/>
                <w:lang w:val="de-DE" w:eastAsia="ko-KR"/>
              </w:rPr>
            </w:pPr>
            <w:r w:rsidRPr="003F42C3">
              <w:rPr>
                <w:b w:val="0"/>
                <w:sz w:val="16"/>
                <w:szCs w:val="18"/>
                <w:lang w:val="de-DE" w:eastAsia="ko-KR"/>
              </w:rPr>
              <w:t>thomas.derham@broadcom.co</w:t>
            </w:r>
            <w:r>
              <w:rPr>
                <w:b w:val="0"/>
                <w:sz w:val="16"/>
                <w:szCs w:val="18"/>
                <w:lang w:val="de-DE" w:eastAsia="ko-KR"/>
              </w:rPr>
              <w:t>m</w:t>
            </w:r>
          </w:p>
        </w:tc>
      </w:tr>
      <w:tr w:rsidR="00AF6DA4" w:rsidRPr="00A3083D" w14:paraId="008710FE" w14:textId="77777777" w:rsidTr="009151E8">
        <w:trPr>
          <w:jc w:val="center"/>
        </w:trPr>
        <w:tc>
          <w:tcPr>
            <w:tcW w:w="1705" w:type="dxa"/>
            <w:vAlign w:val="center"/>
          </w:tcPr>
          <w:p w14:paraId="45ECDC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2AD9C8E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7FFD6F1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89C3E3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0AC07B" w14:textId="048C657C" w:rsidR="00AF6DA4" w:rsidRPr="00A3083D" w:rsidRDefault="00C56E41" w:rsidP="00D67CE5">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AF6DA4" w:rsidRPr="00A3083D" w14:paraId="72527DCE" w14:textId="77777777" w:rsidTr="009151E8">
        <w:trPr>
          <w:jc w:val="center"/>
        </w:trPr>
        <w:tc>
          <w:tcPr>
            <w:tcW w:w="1705" w:type="dxa"/>
            <w:vAlign w:val="center"/>
          </w:tcPr>
          <w:p w14:paraId="58A39FB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1833E9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1A9A889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770B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EE12C2" w14:textId="5F87F581" w:rsidR="00AF6DA4" w:rsidRPr="00A3083D" w:rsidRDefault="00A07F87" w:rsidP="00D67CE5">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AF6DA4" w:rsidRPr="00A3083D" w14:paraId="7B742456" w14:textId="77777777" w:rsidTr="009151E8">
        <w:trPr>
          <w:jc w:val="center"/>
        </w:trPr>
        <w:tc>
          <w:tcPr>
            <w:tcW w:w="1705" w:type="dxa"/>
            <w:vAlign w:val="center"/>
          </w:tcPr>
          <w:p w14:paraId="61B1462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68DD9CA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8D0E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14272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2FBD0C" w14:textId="57A6E542" w:rsidR="00AF6DA4" w:rsidRPr="00A3083D" w:rsidRDefault="00007470" w:rsidP="00D67CE5">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AF6DA4" w:rsidRPr="00A3083D" w14:paraId="0EEB8A9E" w14:textId="77777777" w:rsidTr="009151E8">
        <w:trPr>
          <w:jc w:val="center"/>
        </w:trPr>
        <w:tc>
          <w:tcPr>
            <w:tcW w:w="1705" w:type="dxa"/>
            <w:vAlign w:val="center"/>
          </w:tcPr>
          <w:p w14:paraId="31A2F3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5357C99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69DE2B5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B32190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F7DD25" w14:textId="0151DA5D" w:rsidR="005A3D56" w:rsidRPr="00A3083D" w:rsidRDefault="005A3D56" w:rsidP="005A3D56">
            <w:pPr>
              <w:pStyle w:val="T2"/>
              <w:suppressAutoHyphens/>
              <w:spacing w:after="0"/>
              <w:ind w:left="0" w:right="290"/>
              <w:jc w:val="left"/>
              <w:rPr>
                <w:b w:val="0"/>
                <w:sz w:val="16"/>
                <w:szCs w:val="18"/>
                <w:lang w:eastAsia="ko-KR"/>
              </w:rPr>
            </w:pPr>
            <w:r w:rsidRPr="005A3D56">
              <w:rPr>
                <w:b w:val="0"/>
                <w:sz w:val="16"/>
                <w:szCs w:val="18"/>
                <w:lang w:eastAsia="ko-KR"/>
              </w:rPr>
              <w:t>sdas@peratonlabs.com</w:t>
            </w:r>
          </w:p>
        </w:tc>
      </w:tr>
      <w:tr w:rsidR="00AF6DA4" w:rsidRPr="00A3083D" w14:paraId="20D6FDDA" w14:textId="77777777" w:rsidTr="009151E8">
        <w:trPr>
          <w:jc w:val="center"/>
        </w:trPr>
        <w:tc>
          <w:tcPr>
            <w:tcW w:w="1705" w:type="dxa"/>
            <w:vAlign w:val="center"/>
          </w:tcPr>
          <w:p w14:paraId="7D318F6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7156A77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462C291"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BCEFBC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9E0FF5" w14:textId="43CEC00E" w:rsidR="00AF6DA4" w:rsidRPr="00A3083D" w:rsidRDefault="005E51FC" w:rsidP="00D67CE5">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AF6DA4" w:rsidRPr="00A3083D" w14:paraId="2E409614" w14:textId="77777777" w:rsidTr="009151E8">
        <w:trPr>
          <w:jc w:val="center"/>
        </w:trPr>
        <w:tc>
          <w:tcPr>
            <w:tcW w:w="1705" w:type="dxa"/>
            <w:vAlign w:val="center"/>
          </w:tcPr>
          <w:p w14:paraId="72D551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7CA3F2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88FFEA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729EC7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E618538" w14:textId="06D8B599" w:rsidR="00AF6DA4" w:rsidRPr="00A3083D" w:rsidRDefault="003B65FB" w:rsidP="00D67CE5">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BC7550" w:rsidRPr="00A3083D" w14:paraId="2419B96D" w14:textId="77777777" w:rsidTr="00C47665">
        <w:trPr>
          <w:jc w:val="center"/>
        </w:trPr>
        <w:tc>
          <w:tcPr>
            <w:tcW w:w="1705" w:type="dxa"/>
            <w:vAlign w:val="center"/>
          </w:tcPr>
          <w:p w14:paraId="31D4E8A6" w14:textId="77777777"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4FEE013E" w14:textId="4A4DB706"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Samsung</w:t>
            </w:r>
            <w:r w:rsidR="00857633">
              <w:rPr>
                <w:b w:val="0"/>
                <w:sz w:val="18"/>
                <w:szCs w:val="18"/>
                <w:lang w:eastAsia="ko-KR"/>
              </w:rPr>
              <w:t xml:space="preserve"> </w:t>
            </w:r>
            <w:r w:rsidRPr="00A3083D">
              <w:rPr>
                <w:b w:val="0"/>
                <w:sz w:val="18"/>
                <w:szCs w:val="18"/>
                <w:lang w:eastAsia="ko-KR"/>
              </w:rPr>
              <w:t>Electronics</w:t>
            </w:r>
          </w:p>
        </w:tc>
        <w:tc>
          <w:tcPr>
            <w:tcW w:w="2175" w:type="dxa"/>
            <w:vAlign w:val="center"/>
          </w:tcPr>
          <w:p w14:paraId="78B298A9" w14:textId="77777777" w:rsidR="00BC7550" w:rsidRPr="00A3083D" w:rsidRDefault="00BC7550" w:rsidP="00C47665">
            <w:pPr>
              <w:pStyle w:val="T2"/>
              <w:suppressAutoHyphens/>
              <w:spacing w:after="0"/>
              <w:ind w:left="0" w:right="0"/>
              <w:jc w:val="left"/>
              <w:rPr>
                <w:b w:val="0"/>
                <w:sz w:val="18"/>
                <w:szCs w:val="18"/>
                <w:lang w:eastAsia="ko-KR"/>
              </w:rPr>
            </w:pPr>
          </w:p>
        </w:tc>
        <w:tc>
          <w:tcPr>
            <w:tcW w:w="1620" w:type="dxa"/>
            <w:vAlign w:val="center"/>
          </w:tcPr>
          <w:p w14:paraId="7697963C" w14:textId="77777777" w:rsidR="00BC7550" w:rsidRPr="00A3083D" w:rsidRDefault="00BC7550" w:rsidP="00C47665">
            <w:pPr>
              <w:pStyle w:val="T2"/>
              <w:suppressAutoHyphens/>
              <w:spacing w:after="0"/>
              <w:ind w:left="0" w:right="0"/>
              <w:jc w:val="left"/>
              <w:rPr>
                <w:b w:val="0"/>
                <w:sz w:val="18"/>
                <w:szCs w:val="18"/>
                <w:lang w:eastAsia="ko-KR"/>
              </w:rPr>
            </w:pPr>
          </w:p>
        </w:tc>
        <w:tc>
          <w:tcPr>
            <w:tcW w:w="2381" w:type="dxa"/>
            <w:vAlign w:val="center"/>
          </w:tcPr>
          <w:p w14:paraId="306B6BF7" w14:textId="296DD8CA" w:rsidR="00BC7550" w:rsidRPr="0006541C" w:rsidRDefault="0006541C" w:rsidP="0006541C">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AF6DA4" w:rsidRPr="00A3083D" w14:paraId="06563C5D" w14:textId="77777777" w:rsidTr="009151E8">
        <w:trPr>
          <w:jc w:val="center"/>
        </w:trPr>
        <w:tc>
          <w:tcPr>
            <w:tcW w:w="1705" w:type="dxa"/>
            <w:vAlign w:val="center"/>
          </w:tcPr>
          <w:p w14:paraId="7ECA43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309C9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2BCFC3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72492F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126BE10" w14:textId="566C26C9" w:rsidR="00AF6DA4" w:rsidRPr="00A3083D" w:rsidRDefault="001D5A97" w:rsidP="00D67CE5">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AF6DA4" w:rsidRPr="00A3083D" w14:paraId="0890525A" w14:textId="77777777" w:rsidTr="009151E8">
        <w:trPr>
          <w:jc w:val="center"/>
        </w:trPr>
        <w:tc>
          <w:tcPr>
            <w:tcW w:w="1705" w:type="dxa"/>
            <w:vAlign w:val="center"/>
          </w:tcPr>
          <w:p w14:paraId="35567961" w14:textId="77777777" w:rsidR="00AF6DA4" w:rsidRPr="00444602" w:rsidRDefault="00AF6DA4" w:rsidP="00D67CE5">
            <w:pPr>
              <w:pStyle w:val="T2"/>
              <w:suppressAutoHyphens/>
              <w:spacing w:after="0"/>
              <w:ind w:left="0" w:right="0"/>
              <w:jc w:val="left"/>
              <w:rPr>
                <w:b w:val="0"/>
                <w:sz w:val="18"/>
                <w:szCs w:val="18"/>
                <w:lang w:eastAsia="ko-KR"/>
              </w:rPr>
            </w:pPr>
            <w:r w:rsidRPr="00444602">
              <w:rPr>
                <w:b w:val="0"/>
                <w:sz w:val="18"/>
                <w:szCs w:val="18"/>
                <w:lang w:eastAsia="ko-KR"/>
              </w:rPr>
              <w:t>Massinissa Lalam</w:t>
            </w:r>
          </w:p>
        </w:tc>
        <w:tc>
          <w:tcPr>
            <w:tcW w:w="1695" w:type="dxa"/>
            <w:vAlign w:val="center"/>
          </w:tcPr>
          <w:p w14:paraId="517B3D8D" w14:textId="77777777" w:rsidR="00AF6DA4" w:rsidRPr="00444602" w:rsidRDefault="00AF6DA4" w:rsidP="00D67CE5">
            <w:pPr>
              <w:pStyle w:val="T2"/>
              <w:suppressAutoHyphens/>
              <w:spacing w:after="0"/>
              <w:ind w:left="0" w:right="0"/>
              <w:jc w:val="left"/>
              <w:rPr>
                <w:b w:val="0"/>
                <w:sz w:val="18"/>
                <w:szCs w:val="18"/>
                <w:lang w:eastAsia="ko-KR"/>
              </w:rPr>
            </w:pPr>
            <w:r w:rsidRPr="00444602">
              <w:rPr>
                <w:b w:val="0"/>
                <w:sz w:val="18"/>
                <w:szCs w:val="18"/>
                <w:lang w:eastAsia="ko-KR"/>
              </w:rPr>
              <w:t>Sagemcom</w:t>
            </w:r>
          </w:p>
        </w:tc>
        <w:tc>
          <w:tcPr>
            <w:tcW w:w="2175" w:type="dxa"/>
            <w:vAlign w:val="center"/>
          </w:tcPr>
          <w:p w14:paraId="7FF536B7" w14:textId="77777777" w:rsidR="00AF6DA4" w:rsidRPr="00444602" w:rsidRDefault="00AF6DA4" w:rsidP="00D67CE5">
            <w:pPr>
              <w:pStyle w:val="T2"/>
              <w:suppressAutoHyphens/>
              <w:spacing w:after="0"/>
              <w:ind w:left="0" w:right="0"/>
              <w:jc w:val="left"/>
              <w:rPr>
                <w:b w:val="0"/>
                <w:sz w:val="18"/>
                <w:szCs w:val="18"/>
                <w:lang w:eastAsia="ko-KR"/>
              </w:rPr>
            </w:pPr>
          </w:p>
        </w:tc>
        <w:tc>
          <w:tcPr>
            <w:tcW w:w="1620" w:type="dxa"/>
            <w:vAlign w:val="center"/>
          </w:tcPr>
          <w:p w14:paraId="7D410B47" w14:textId="77777777" w:rsidR="00AF6DA4" w:rsidRPr="00444602" w:rsidRDefault="00AF6DA4" w:rsidP="00D67CE5">
            <w:pPr>
              <w:pStyle w:val="T2"/>
              <w:suppressAutoHyphens/>
              <w:spacing w:after="0"/>
              <w:ind w:left="0" w:right="0"/>
              <w:jc w:val="left"/>
              <w:rPr>
                <w:b w:val="0"/>
                <w:sz w:val="18"/>
                <w:szCs w:val="18"/>
                <w:lang w:eastAsia="ko-KR"/>
              </w:rPr>
            </w:pPr>
          </w:p>
        </w:tc>
        <w:tc>
          <w:tcPr>
            <w:tcW w:w="2381" w:type="dxa"/>
            <w:vAlign w:val="center"/>
          </w:tcPr>
          <w:p w14:paraId="435AAC49" w14:textId="47D1B2D6" w:rsidR="00AF6DA4" w:rsidRPr="00A3083D" w:rsidRDefault="00042F76" w:rsidP="00D67CE5">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AF6DA4" w:rsidRPr="00A3083D" w14:paraId="05D8BFF2" w14:textId="77777777" w:rsidTr="009151E8">
        <w:trPr>
          <w:jc w:val="center"/>
        </w:trPr>
        <w:tc>
          <w:tcPr>
            <w:tcW w:w="1705" w:type="dxa"/>
            <w:vAlign w:val="center"/>
          </w:tcPr>
          <w:p w14:paraId="23B3F46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9B3E59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57C9B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735ED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D0A7935" w14:textId="258E1B2E" w:rsidR="00AF6DA4" w:rsidRPr="00A3083D" w:rsidRDefault="002B2C8E" w:rsidP="00D67CE5">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AF6DA4" w:rsidRPr="00A3083D" w14:paraId="505FCA48" w14:textId="77777777" w:rsidTr="009151E8">
        <w:trPr>
          <w:jc w:val="center"/>
        </w:trPr>
        <w:tc>
          <w:tcPr>
            <w:tcW w:w="1705" w:type="dxa"/>
            <w:vAlign w:val="center"/>
          </w:tcPr>
          <w:p w14:paraId="67486A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lastRenderedPageBreak/>
              <w:t>Yuki Fujimori</w:t>
            </w:r>
          </w:p>
        </w:tc>
        <w:tc>
          <w:tcPr>
            <w:tcW w:w="1695" w:type="dxa"/>
            <w:vAlign w:val="center"/>
          </w:tcPr>
          <w:p w14:paraId="603043E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6AB1BA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D511B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B9AE56A" w14:textId="528BEB01" w:rsidR="00AF6DA4" w:rsidRPr="00A3083D" w:rsidRDefault="00994DE7" w:rsidP="00D67CE5">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AF6DA4" w:rsidRPr="00A3083D" w14:paraId="2F573DA7" w14:textId="77777777" w:rsidTr="009151E8">
        <w:trPr>
          <w:jc w:val="center"/>
        </w:trPr>
        <w:tc>
          <w:tcPr>
            <w:tcW w:w="1705" w:type="dxa"/>
            <w:vAlign w:val="center"/>
          </w:tcPr>
          <w:p w14:paraId="05DFFD8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Haorui Yang</w:t>
            </w:r>
          </w:p>
        </w:tc>
        <w:tc>
          <w:tcPr>
            <w:tcW w:w="1695" w:type="dxa"/>
            <w:vAlign w:val="center"/>
          </w:tcPr>
          <w:p w14:paraId="7D0E07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1E52C77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BA2AA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903BC2F" w14:textId="76ED6881" w:rsidR="00AF6DA4" w:rsidRPr="00A3083D" w:rsidRDefault="008C3E8E" w:rsidP="00D67CE5">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AF6DA4" w:rsidRPr="00A3083D" w14:paraId="406E895B" w14:textId="77777777" w:rsidTr="009151E8">
        <w:trPr>
          <w:jc w:val="center"/>
        </w:trPr>
        <w:tc>
          <w:tcPr>
            <w:tcW w:w="1705" w:type="dxa"/>
            <w:vAlign w:val="center"/>
          </w:tcPr>
          <w:p w14:paraId="40E4FCB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2BBF08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AA342A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40687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5F483BB" w14:textId="18862135" w:rsidR="00AF6DA4" w:rsidRPr="00A3083D" w:rsidRDefault="00B722C6" w:rsidP="00D67CE5">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AF6DA4" w:rsidRPr="00A3083D" w14:paraId="3F148B33" w14:textId="77777777" w:rsidTr="009151E8">
        <w:trPr>
          <w:jc w:val="center"/>
        </w:trPr>
        <w:tc>
          <w:tcPr>
            <w:tcW w:w="1705" w:type="dxa"/>
            <w:vAlign w:val="center"/>
          </w:tcPr>
          <w:p w14:paraId="6B983B9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4A33711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28659C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2FA3C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ABCE42" w14:textId="4E99F322" w:rsidR="00AF6DA4" w:rsidRPr="00A3083D" w:rsidRDefault="004305E0" w:rsidP="00D67CE5">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AF6DA4" w:rsidRPr="00A3083D" w14:paraId="1A31F5E5" w14:textId="77777777" w:rsidTr="009151E8">
        <w:trPr>
          <w:jc w:val="center"/>
        </w:trPr>
        <w:tc>
          <w:tcPr>
            <w:tcW w:w="1705" w:type="dxa"/>
            <w:vAlign w:val="center"/>
          </w:tcPr>
          <w:p w14:paraId="122CF97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626B5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B0A5F5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F953E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3143B40" w14:textId="083E8189" w:rsidR="00AF6DA4" w:rsidRPr="00A3083D" w:rsidRDefault="00F2618D" w:rsidP="00D67CE5">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AF6DA4" w:rsidRPr="00A3083D" w14:paraId="694E0770" w14:textId="77777777" w:rsidTr="009151E8">
        <w:trPr>
          <w:jc w:val="center"/>
        </w:trPr>
        <w:tc>
          <w:tcPr>
            <w:tcW w:w="1705" w:type="dxa"/>
            <w:vAlign w:val="center"/>
          </w:tcPr>
          <w:p w14:paraId="09B31E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37A1D81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56ECBF0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36A52D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0F95C13" w14:textId="18D148EA" w:rsidR="00AF6DA4" w:rsidRPr="00A3083D" w:rsidRDefault="00CA063D" w:rsidP="00D67CE5">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AF6DA4" w:rsidRPr="00A3083D" w14:paraId="4E87992C" w14:textId="77777777" w:rsidTr="009151E8">
        <w:trPr>
          <w:jc w:val="center"/>
        </w:trPr>
        <w:tc>
          <w:tcPr>
            <w:tcW w:w="1705" w:type="dxa"/>
            <w:vAlign w:val="center"/>
          </w:tcPr>
          <w:p w14:paraId="718038EA"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F14520E"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99CD66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0D9F5C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4B77EC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4DC967" w14:textId="77777777" w:rsidTr="009151E8">
        <w:trPr>
          <w:jc w:val="center"/>
        </w:trPr>
        <w:tc>
          <w:tcPr>
            <w:tcW w:w="1705" w:type="dxa"/>
            <w:vAlign w:val="center"/>
          </w:tcPr>
          <w:p w14:paraId="5AD936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5A1291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1574916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3FAFCA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EBA68A8" w14:textId="0DA61340" w:rsidR="00AF6DA4" w:rsidRPr="00A3083D" w:rsidRDefault="00675074" w:rsidP="00D67CE5">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AF6DA4" w:rsidRPr="00B3665D" w14:paraId="1077607E" w14:textId="77777777" w:rsidTr="009151E8">
        <w:trPr>
          <w:jc w:val="center"/>
        </w:trPr>
        <w:tc>
          <w:tcPr>
            <w:tcW w:w="1705" w:type="dxa"/>
            <w:vAlign w:val="center"/>
          </w:tcPr>
          <w:p w14:paraId="13343C2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5F36AF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765A9F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9881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EB9296F" w14:textId="62CDB590" w:rsidR="00AF6DA4" w:rsidRPr="00B3665D" w:rsidRDefault="00B3665D" w:rsidP="00D67CE5">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AF6DA4" w:rsidRPr="00A3083D" w14:paraId="6584E3F4" w14:textId="77777777" w:rsidTr="009151E8">
        <w:trPr>
          <w:jc w:val="center"/>
        </w:trPr>
        <w:tc>
          <w:tcPr>
            <w:tcW w:w="1705" w:type="dxa"/>
            <w:vAlign w:val="center"/>
          </w:tcPr>
          <w:p w14:paraId="4EBD7B18"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vAlign w:val="center"/>
          </w:tcPr>
          <w:p w14:paraId="56281FD5"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Sanechips</w:t>
            </w:r>
          </w:p>
        </w:tc>
        <w:tc>
          <w:tcPr>
            <w:tcW w:w="2175" w:type="dxa"/>
            <w:vAlign w:val="center"/>
          </w:tcPr>
          <w:p w14:paraId="5C5A1F9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87AF5A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2F66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3ECC58" w14:textId="77777777" w:rsidTr="009151E8">
        <w:trPr>
          <w:jc w:val="center"/>
        </w:trPr>
        <w:tc>
          <w:tcPr>
            <w:tcW w:w="1705" w:type="dxa"/>
            <w:vAlign w:val="center"/>
          </w:tcPr>
          <w:p w14:paraId="362A0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05703BA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3DAD85E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F6E2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494091" w14:textId="09F3E8B5" w:rsidR="00AF6DA4" w:rsidRPr="00A3083D" w:rsidRDefault="000A5039" w:rsidP="00D67CE5">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AF6DA4" w:rsidRPr="00A3083D" w14:paraId="6902EF8A" w14:textId="77777777" w:rsidTr="009151E8">
        <w:trPr>
          <w:jc w:val="center"/>
        </w:trPr>
        <w:tc>
          <w:tcPr>
            <w:tcW w:w="1705" w:type="dxa"/>
            <w:vAlign w:val="center"/>
          </w:tcPr>
          <w:p w14:paraId="63324BB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1B8FC68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75BF3BF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6BA12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1176AE" w14:textId="6F24F680" w:rsidR="00AF6DA4" w:rsidRPr="00A3083D" w:rsidRDefault="00730789" w:rsidP="00D67CE5">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AF6DA4" w:rsidRPr="00A3083D" w14:paraId="411A7D8D" w14:textId="77777777" w:rsidTr="009151E8">
        <w:trPr>
          <w:jc w:val="center"/>
        </w:trPr>
        <w:tc>
          <w:tcPr>
            <w:tcW w:w="1705" w:type="dxa"/>
            <w:vAlign w:val="center"/>
          </w:tcPr>
          <w:p w14:paraId="30AC649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609AC3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2C4DC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E00A46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07237" w14:textId="442721E5" w:rsidR="00AF6DA4" w:rsidRPr="00A3083D" w:rsidRDefault="00242BA8" w:rsidP="00D67CE5">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AF6DA4" w:rsidRPr="00A3083D" w14:paraId="61A8D6B5" w14:textId="77777777" w:rsidTr="009151E8">
        <w:trPr>
          <w:jc w:val="center"/>
        </w:trPr>
        <w:tc>
          <w:tcPr>
            <w:tcW w:w="1705" w:type="dxa"/>
            <w:vAlign w:val="center"/>
          </w:tcPr>
          <w:p w14:paraId="304F4E5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6D7CF0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6D35F9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AA3D52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A3656B3" w14:textId="3C079821" w:rsidR="00AF6DA4" w:rsidRPr="00A3083D" w:rsidRDefault="001D2A73" w:rsidP="00D67CE5">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AF6DA4" w:rsidRPr="00A3083D" w14:paraId="0CAE6E74" w14:textId="77777777" w:rsidTr="009151E8">
        <w:trPr>
          <w:jc w:val="center"/>
        </w:trPr>
        <w:tc>
          <w:tcPr>
            <w:tcW w:w="1705" w:type="dxa"/>
            <w:vAlign w:val="center"/>
          </w:tcPr>
          <w:p w14:paraId="2541DB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6A7F9696" w14:textId="489AD18C" w:rsidR="00AF6DA4" w:rsidRPr="00A3083D" w:rsidRDefault="00DF1886"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3BC0FB6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57911A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A81EB2" w14:textId="13136A90" w:rsidR="00AF6DA4" w:rsidRPr="00A3083D" w:rsidRDefault="00C32874" w:rsidP="00D67CE5">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AF6DA4" w:rsidRPr="00A3083D" w14:paraId="4C24F4DC" w14:textId="77777777" w:rsidTr="009151E8">
        <w:trPr>
          <w:jc w:val="center"/>
        </w:trPr>
        <w:tc>
          <w:tcPr>
            <w:tcW w:w="1705" w:type="dxa"/>
            <w:vAlign w:val="center"/>
          </w:tcPr>
          <w:p w14:paraId="1AD01F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3D48B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2A6D476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D58AA9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95F000" w14:textId="1F35D200" w:rsidR="00AF6DA4" w:rsidRPr="00A3083D" w:rsidRDefault="006849E0" w:rsidP="00D67CE5">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AF6DA4" w:rsidRPr="00A3083D" w14:paraId="057082FF" w14:textId="77777777" w:rsidTr="009151E8">
        <w:trPr>
          <w:jc w:val="center"/>
        </w:trPr>
        <w:tc>
          <w:tcPr>
            <w:tcW w:w="1705" w:type="dxa"/>
            <w:vAlign w:val="center"/>
          </w:tcPr>
          <w:p w14:paraId="40D272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6492304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753AC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FFB48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628C73F" w14:textId="72B104D4" w:rsidR="00AF6DA4" w:rsidRPr="00A3083D" w:rsidRDefault="00431F98" w:rsidP="00D67CE5">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AF6DA4" w:rsidRPr="00EC41FE" w14:paraId="7CD720CB" w14:textId="77777777" w:rsidTr="009151E8">
        <w:trPr>
          <w:jc w:val="center"/>
        </w:trPr>
        <w:tc>
          <w:tcPr>
            <w:tcW w:w="1705" w:type="dxa"/>
            <w:vAlign w:val="center"/>
          </w:tcPr>
          <w:p w14:paraId="485E32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60C7053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E21258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AA0F4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F19D397" w14:textId="50A57B5C" w:rsidR="00AF6DA4" w:rsidRPr="00EC41FE" w:rsidRDefault="00EC41FE" w:rsidP="00D67CE5">
            <w:pPr>
              <w:pStyle w:val="T2"/>
              <w:suppressAutoHyphens/>
              <w:spacing w:after="0"/>
              <w:ind w:left="0" w:right="0"/>
              <w:jc w:val="left"/>
              <w:rPr>
                <w:b w:val="0"/>
                <w:sz w:val="16"/>
                <w:szCs w:val="18"/>
                <w:lang w:eastAsia="ko-KR"/>
              </w:rPr>
            </w:pPr>
            <w:r w:rsidRPr="00EC41FE">
              <w:rPr>
                <w:b w:val="0"/>
                <w:sz w:val="16"/>
                <w:szCs w:val="18"/>
                <w:lang w:eastAsia="ko-KR"/>
              </w:rPr>
              <w:t>po-kai.huang@intel.com</w:t>
            </w:r>
          </w:p>
        </w:tc>
      </w:tr>
      <w:tr w:rsidR="00AF6DA4" w:rsidRPr="00A3083D" w14:paraId="49F89F83" w14:textId="77777777" w:rsidTr="009151E8">
        <w:trPr>
          <w:jc w:val="center"/>
        </w:trPr>
        <w:tc>
          <w:tcPr>
            <w:tcW w:w="1705" w:type="dxa"/>
            <w:vAlign w:val="center"/>
          </w:tcPr>
          <w:p w14:paraId="6411FCE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211F7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4EDBF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6C82A5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80E5C53" w14:textId="05E7F7B3" w:rsidR="00AF6DA4" w:rsidRPr="00A3083D" w:rsidRDefault="002E11F7" w:rsidP="00D67CE5">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AF6DA4" w:rsidRPr="00A3083D" w14:paraId="5327DA28" w14:textId="77777777" w:rsidTr="009151E8">
        <w:trPr>
          <w:jc w:val="center"/>
        </w:trPr>
        <w:tc>
          <w:tcPr>
            <w:tcW w:w="1705" w:type="dxa"/>
            <w:vAlign w:val="center"/>
          </w:tcPr>
          <w:p w14:paraId="6221D84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7743D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5174631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909BC2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584CFE3" w14:textId="7C53798F" w:rsidR="00AF6DA4" w:rsidRPr="00A3083D" w:rsidRDefault="006F693D" w:rsidP="00D67CE5">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AF6DA4" w:rsidRPr="00A3083D" w14:paraId="22A9A72F" w14:textId="77777777" w:rsidTr="009151E8">
        <w:trPr>
          <w:jc w:val="center"/>
        </w:trPr>
        <w:tc>
          <w:tcPr>
            <w:tcW w:w="1705" w:type="dxa"/>
            <w:vAlign w:val="center"/>
          </w:tcPr>
          <w:p w14:paraId="3AE90E3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19D24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335DECE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55A1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12CE714" w14:textId="5E2BD1D2" w:rsidR="00AF6DA4" w:rsidRPr="00A3083D" w:rsidRDefault="00F9007A" w:rsidP="00D67CE5">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AF6DA4" w:rsidRPr="00A3083D" w14:paraId="2B07370B" w14:textId="77777777" w:rsidTr="009151E8">
        <w:trPr>
          <w:jc w:val="center"/>
        </w:trPr>
        <w:tc>
          <w:tcPr>
            <w:tcW w:w="1705" w:type="dxa"/>
            <w:vAlign w:val="center"/>
          </w:tcPr>
          <w:p w14:paraId="617F83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73E0CB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1E339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52F897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B933DC" w14:textId="6326AF0D" w:rsidR="00AF6DA4" w:rsidRPr="00A3083D" w:rsidRDefault="00B909F8" w:rsidP="00D67CE5">
            <w:pPr>
              <w:pStyle w:val="T2"/>
              <w:suppressAutoHyphens/>
              <w:spacing w:after="0"/>
              <w:ind w:left="0" w:right="0"/>
              <w:jc w:val="left"/>
              <w:rPr>
                <w:b w:val="0"/>
                <w:sz w:val="16"/>
                <w:szCs w:val="18"/>
                <w:lang w:eastAsia="ko-KR"/>
              </w:rPr>
            </w:pPr>
            <w:r>
              <w:rPr>
                <w:b w:val="0"/>
                <w:sz w:val="16"/>
                <w:szCs w:val="18"/>
                <w:lang w:eastAsia="ko-KR"/>
              </w:rPr>
              <w:t>Nima.namvar@charter.com</w:t>
            </w:r>
          </w:p>
        </w:tc>
      </w:tr>
      <w:tr w:rsidR="00AF6DA4" w:rsidRPr="00A3083D" w14:paraId="7E813DA6" w14:textId="77777777" w:rsidTr="009151E8">
        <w:trPr>
          <w:jc w:val="center"/>
        </w:trPr>
        <w:tc>
          <w:tcPr>
            <w:tcW w:w="1705" w:type="dxa"/>
            <w:vAlign w:val="center"/>
          </w:tcPr>
          <w:p w14:paraId="4ED77CB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3BD812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B3E542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2FA6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C20B9B6" w14:textId="70B4D61C" w:rsidR="00AF6DA4" w:rsidRPr="00A3083D" w:rsidRDefault="00CC6E7C" w:rsidP="00D67CE5">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AF6DA4" w:rsidRPr="00A3083D" w14:paraId="7B2FCB80" w14:textId="77777777" w:rsidTr="009151E8">
        <w:trPr>
          <w:jc w:val="center"/>
        </w:trPr>
        <w:tc>
          <w:tcPr>
            <w:tcW w:w="1705" w:type="dxa"/>
            <w:vAlign w:val="center"/>
          </w:tcPr>
          <w:p w14:paraId="3F2714E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59597E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94FBD3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31A03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12901E" w14:textId="3E0209ED" w:rsidR="00AF6DA4" w:rsidRPr="00A3083D" w:rsidRDefault="00647B19" w:rsidP="00D67CE5">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AF6DA4" w:rsidRPr="00A3083D" w14:paraId="1AB4C4DB" w14:textId="77777777" w:rsidTr="009151E8">
        <w:trPr>
          <w:jc w:val="center"/>
        </w:trPr>
        <w:tc>
          <w:tcPr>
            <w:tcW w:w="1705" w:type="dxa"/>
            <w:vAlign w:val="center"/>
          </w:tcPr>
          <w:p w14:paraId="739EF0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33795F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250D73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25D11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768CE07" w14:textId="1586B2EB" w:rsidR="00AF6DA4" w:rsidRPr="00A3083D" w:rsidRDefault="00E76757" w:rsidP="00D67CE5">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AF6DA4" w:rsidRPr="00A3083D" w14:paraId="3E3E1BB2" w14:textId="77777777" w:rsidTr="009151E8">
        <w:trPr>
          <w:jc w:val="center"/>
        </w:trPr>
        <w:tc>
          <w:tcPr>
            <w:tcW w:w="1705" w:type="dxa"/>
            <w:vAlign w:val="center"/>
          </w:tcPr>
          <w:p w14:paraId="23F0B5A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647605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EC7DC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470C7A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5A82271" w14:textId="23FDC86E" w:rsidR="00AF6DA4" w:rsidRPr="00A3083D" w:rsidRDefault="00196B12" w:rsidP="00D67CE5">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AF6DA4" w:rsidRPr="00A3083D" w14:paraId="6835F1E2" w14:textId="77777777" w:rsidTr="009151E8">
        <w:trPr>
          <w:jc w:val="center"/>
        </w:trPr>
        <w:tc>
          <w:tcPr>
            <w:tcW w:w="1705" w:type="dxa"/>
            <w:vAlign w:val="center"/>
          </w:tcPr>
          <w:p w14:paraId="6FB962E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36149063"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4DF3F6A9"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1620" w:type="dxa"/>
            <w:vAlign w:val="center"/>
          </w:tcPr>
          <w:p w14:paraId="234AA34A"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2381" w:type="dxa"/>
            <w:vAlign w:val="center"/>
          </w:tcPr>
          <w:p w14:paraId="016704F6" w14:textId="57468601" w:rsidR="00AF6DA4" w:rsidRPr="00A3083D" w:rsidRDefault="00467739" w:rsidP="00D67CE5">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280CBC" w:rsidRPr="00A3083D" w14:paraId="46E2D430" w14:textId="77777777" w:rsidTr="00C47665">
        <w:trPr>
          <w:jc w:val="center"/>
        </w:trPr>
        <w:tc>
          <w:tcPr>
            <w:tcW w:w="1705" w:type="dxa"/>
            <w:vAlign w:val="center"/>
          </w:tcPr>
          <w:p w14:paraId="4E3163C8" w14:textId="77777777" w:rsidR="00280CBC" w:rsidRPr="00D6380B" w:rsidRDefault="00280CBC" w:rsidP="00C47665">
            <w:pPr>
              <w:pStyle w:val="T2"/>
              <w:suppressAutoHyphens/>
              <w:spacing w:after="0"/>
              <w:ind w:left="0" w:right="0"/>
              <w:jc w:val="left"/>
              <w:rPr>
                <w:b w:val="0"/>
                <w:sz w:val="18"/>
                <w:szCs w:val="18"/>
                <w:lang w:eastAsia="ko-KR"/>
              </w:rPr>
            </w:pPr>
            <w:r w:rsidRPr="00D6380B">
              <w:rPr>
                <w:b w:val="0"/>
                <w:sz w:val="18"/>
                <w:szCs w:val="18"/>
                <w:lang w:eastAsia="ko-KR"/>
              </w:rPr>
              <w:t>Fangxin Xu</w:t>
            </w:r>
          </w:p>
        </w:tc>
        <w:tc>
          <w:tcPr>
            <w:tcW w:w="1695" w:type="dxa"/>
            <w:vAlign w:val="center"/>
          </w:tcPr>
          <w:p w14:paraId="57CDCBE4" w14:textId="77777777" w:rsidR="00280CBC" w:rsidRPr="00A3083D" w:rsidRDefault="00280CBC" w:rsidP="00C47665">
            <w:pPr>
              <w:pStyle w:val="T2"/>
              <w:suppressAutoHyphens/>
              <w:spacing w:after="0"/>
              <w:ind w:left="0" w:right="0"/>
              <w:jc w:val="left"/>
              <w:rPr>
                <w:b w:val="0"/>
                <w:sz w:val="18"/>
                <w:szCs w:val="18"/>
                <w:lang w:eastAsia="ko-KR"/>
              </w:rPr>
            </w:pPr>
            <w:r w:rsidRPr="00D6380B">
              <w:rPr>
                <w:b w:val="0"/>
                <w:sz w:val="18"/>
                <w:szCs w:val="18"/>
                <w:lang w:eastAsia="ko-KR"/>
              </w:rPr>
              <w:t>Shenzhen Longsailing Semiconductor</w:t>
            </w:r>
          </w:p>
        </w:tc>
        <w:tc>
          <w:tcPr>
            <w:tcW w:w="2175" w:type="dxa"/>
            <w:vAlign w:val="center"/>
          </w:tcPr>
          <w:p w14:paraId="0D13DAAC" w14:textId="77777777" w:rsidR="00280CBC" w:rsidRPr="00A3083D" w:rsidRDefault="00280CBC" w:rsidP="00C47665">
            <w:pPr>
              <w:pStyle w:val="T2"/>
              <w:suppressAutoHyphens/>
              <w:spacing w:after="0"/>
              <w:ind w:left="0" w:right="0"/>
              <w:jc w:val="left"/>
              <w:rPr>
                <w:b w:val="0"/>
                <w:sz w:val="18"/>
                <w:szCs w:val="18"/>
                <w:lang w:eastAsia="ko-KR"/>
              </w:rPr>
            </w:pPr>
          </w:p>
        </w:tc>
        <w:tc>
          <w:tcPr>
            <w:tcW w:w="1620" w:type="dxa"/>
            <w:vAlign w:val="center"/>
          </w:tcPr>
          <w:p w14:paraId="4DB8C117" w14:textId="77777777" w:rsidR="00280CBC" w:rsidRPr="00A3083D" w:rsidRDefault="00280CBC" w:rsidP="00C47665">
            <w:pPr>
              <w:pStyle w:val="T2"/>
              <w:suppressAutoHyphens/>
              <w:spacing w:after="0"/>
              <w:ind w:left="0" w:right="0"/>
              <w:jc w:val="left"/>
              <w:rPr>
                <w:b w:val="0"/>
                <w:sz w:val="18"/>
                <w:szCs w:val="18"/>
                <w:lang w:eastAsia="ko-KR"/>
              </w:rPr>
            </w:pPr>
          </w:p>
        </w:tc>
        <w:tc>
          <w:tcPr>
            <w:tcW w:w="2381" w:type="dxa"/>
            <w:vAlign w:val="center"/>
          </w:tcPr>
          <w:p w14:paraId="43D46992" w14:textId="77777777" w:rsidR="00280CBC" w:rsidRPr="00A3083D" w:rsidRDefault="00280CBC" w:rsidP="00C47665">
            <w:pPr>
              <w:pStyle w:val="T2"/>
              <w:suppressAutoHyphens/>
              <w:spacing w:after="0"/>
              <w:ind w:left="0" w:right="0"/>
              <w:jc w:val="left"/>
              <w:rPr>
                <w:b w:val="0"/>
                <w:sz w:val="16"/>
                <w:szCs w:val="18"/>
                <w:lang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582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54B5A794" w14:textId="666718E0" w:rsidR="000B54CF" w:rsidRDefault="000B54CF" w:rsidP="000B54CF">
                            <w:pPr>
                              <w:jc w:val="both"/>
                              <w:rPr>
                                <w:ins w:id="11" w:author="Duncan Ho" w:date="2025-07-30T05:46:00Z" w16du:dateUtc="2025-07-30T12:46:00Z"/>
                              </w:rPr>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 xml:space="preserve">232, </w:t>
                            </w:r>
                            <w:del w:id="12" w:author="Duncan Ho" w:date="2025-07-25T05:44:00Z" w16du:dateUtc="2025-07-25T12:44:00Z">
                              <w:r w:rsidR="003C0821" w:rsidDel="007C762B">
                                <w:delText xml:space="preserve">2537, </w:delText>
                              </w:r>
                            </w:del>
                            <w:del w:id="13" w:author="Duncan Ho" w:date="2025-07-30T05:44:00Z" w16du:dateUtc="2025-07-30T12:44:00Z">
                              <w:r w:rsidR="003C0821" w:rsidDel="003C34BC">
                                <w:delText>2538</w:delText>
                              </w:r>
                            </w:del>
                            <w:r w:rsidR="003C0821">
                              <w:t xml:space="preserve">, </w:t>
                            </w:r>
                            <w:del w:id="14" w:author="Duncan Ho" w:date="2025-07-30T05:44:00Z" w16du:dateUtc="2025-07-30T12:44:00Z">
                              <w:r w:rsidR="003C0821" w:rsidDel="003C34BC">
                                <w:delText>3456</w:delText>
                              </w:r>
                            </w:del>
                            <w:r w:rsidR="00F45EF8">
                              <w:t>, 523</w:t>
                            </w:r>
                            <w:r w:rsidR="00F97F05">
                              <w:t>, 170</w:t>
                            </w:r>
                            <w:r w:rsidR="001E0755">
                              <w:t>, 238</w:t>
                            </w:r>
                            <w:r w:rsidR="0016047E">
                              <w:t>, 3819, 3820</w:t>
                            </w:r>
                            <w:r w:rsidR="007442AA">
                              <w:t>, 3761</w:t>
                            </w:r>
                            <w:r w:rsidR="00003037">
                              <w:t xml:space="preserve"> (</w:t>
                            </w:r>
                            <w:r w:rsidR="003F6469">
                              <w:t>2</w:t>
                            </w:r>
                            <w:r w:rsidR="007442AA">
                              <w:t>1</w:t>
                            </w:r>
                            <w:r w:rsidR="00003037">
                              <w:t xml:space="preserve"> CIDs)</w:t>
                            </w:r>
                          </w:p>
                          <w:p w14:paraId="5895BB60" w14:textId="7033D436" w:rsidR="00643C84" w:rsidRDefault="00643C84" w:rsidP="000B54CF">
                            <w:pPr>
                              <w:jc w:val="both"/>
                            </w:pPr>
                            <w:ins w:id="15" w:author="Duncan Ho" w:date="2025-07-30T05:46:00Z" w16du:dateUtc="2025-07-30T12:46:00Z">
                              <w:r>
                                <w:t>12 TIDs resolved</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54B5A794" w14:textId="666718E0" w:rsidR="000B54CF" w:rsidRDefault="000B54CF" w:rsidP="000B54CF">
                      <w:pPr>
                        <w:jc w:val="both"/>
                        <w:rPr>
                          <w:ins w:id="16" w:author="Duncan Ho" w:date="2025-07-30T05:46:00Z" w16du:dateUtc="2025-07-30T12:46:00Z"/>
                        </w:rPr>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 xml:space="preserve">232, </w:t>
                      </w:r>
                      <w:del w:id="17" w:author="Duncan Ho" w:date="2025-07-25T05:44:00Z" w16du:dateUtc="2025-07-25T12:44:00Z">
                        <w:r w:rsidR="003C0821" w:rsidDel="007C762B">
                          <w:delText xml:space="preserve">2537, </w:delText>
                        </w:r>
                      </w:del>
                      <w:del w:id="18" w:author="Duncan Ho" w:date="2025-07-30T05:44:00Z" w16du:dateUtc="2025-07-30T12:44:00Z">
                        <w:r w:rsidR="003C0821" w:rsidDel="003C34BC">
                          <w:delText>2538</w:delText>
                        </w:r>
                      </w:del>
                      <w:r w:rsidR="003C0821">
                        <w:t xml:space="preserve">, </w:t>
                      </w:r>
                      <w:del w:id="19" w:author="Duncan Ho" w:date="2025-07-30T05:44:00Z" w16du:dateUtc="2025-07-30T12:44:00Z">
                        <w:r w:rsidR="003C0821" w:rsidDel="003C34BC">
                          <w:delText>3456</w:delText>
                        </w:r>
                      </w:del>
                      <w:r w:rsidR="00F45EF8">
                        <w:t>, 523</w:t>
                      </w:r>
                      <w:r w:rsidR="00F97F05">
                        <w:t>, 170</w:t>
                      </w:r>
                      <w:r w:rsidR="001E0755">
                        <w:t>, 238</w:t>
                      </w:r>
                      <w:r w:rsidR="0016047E">
                        <w:t>, 3819, 3820</w:t>
                      </w:r>
                      <w:r w:rsidR="007442AA">
                        <w:t>, 3761</w:t>
                      </w:r>
                      <w:r w:rsidR="00003037">
                        <w:t xml:space="preserve"> (</w:t>
                      </w:r>
                      <w:r w:rsidR="003F6469">
                        <w:t>2</w:t>
                      </w:r>
                      <w:r w:rsidR="007442AA">
                        <w:t>1</w:t>
                      </w:r>
                      <w:r w:rsidR="00003037">
                        <w:t xml:space="preserve"> CIDs)</w:t>
                      </w:r>
                    </w:p>
                    <w:p w14:paraId="5895BB60" w14:textId="7033D436" w:rsidR="00643C84" w:rsidRDefault="00643C84" w:rsidP="000B54CF">
                      <w:pPr>
                        <w:jc w:val="both"/>
                      </w:pPr>
                      <w:ins w:id="20" w:author="Duncan Ho" w:date="2025-07-30T05:46:00Z" w16du:dateUtc="2025-07-30T12:46:00Z">
                        <w:r>
                          <w:t>12 TIDs resolved</w:t>
                        </w:r>
                      </w:ins>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BB528E">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3A02F87E" w14:textId="52AD20A6" w:rsidR="007469F5" w:rsidRDefault="008C0E9D" w:rsidP="0052458A">
            <w:pPr>
              <w:pStyle w:val="ListParagraph"/>
              <w:numPr>
                <w:ilvl w:val="0"/>
                <w:numId w:val="80"/>
              </w:numPr>
            </w:pPr>
            <w:r>
              <w:t>Added</w:t>
            </w:r>
            <w:r w:rsidR="0052458A">
              <w:t xml:space="preserve"> details to resolve the TBD regarding the signaling details of the ST preparation req/resp and ST execution req/resp frames. Majority of the changes are under subclauses 9.4, 9.4.1, 9.4.2 and 9.6.43.</w:t>
            </w:r>
            <w:r w:rsidR="009F5685">
              <w:t xml:space="preserve"> A few changes are throughout 37.14.</w:t>
            </w:r>
          </w:p>
          <w:p w14:paraId="1DE51B19" w14:textId="77777777" w:rsidR="004E0AC6" w:rsidRDefault="008412DB" w:rsidP="0052458A">
            <w:pPr>
              <w:pStyle w:val="ListParagraph"/>
              <w:numPr>
                <w:ilvl w:val="0"/>
                <w:numId w:val="80"/>
              </w:numPr>
            </w:pPr>
            <w:r w:rsidRPr="008412DB">
              <w:t>Closed</w:t>
            </w:r>
            <w:r w:rsidR="004E0AC6">
              <w:t xml:space="preserve"> most of the TBDs in the PDT.</w:t>
            </w:r>
          </w:p>
          <w:p w14:paraId="7ECAEC4D" w14:textId="1A51DE92" w:rsidR="00BC535B" w:rsidRDefault="008C0E9D" w:rsidP="0052458A">
            <w:pPr>
              <w:pStyle w:val="ListParagraph"/>
              <w:numPr>
                <w:ilvl w:val="0"/>
                <w:numId w:val="80"/>
              </w:numPr>
            </w:pPr>
            <w:r>
              <w:t>Added d</w:t>
            </w:r>
            <w:r w:rsidR="003C6C4D">
              <w:t>etailed signaling for non-AP MLD to indicate DLDrainTime (early) termination to the target AP MLD and the current AP MLD.</w:t>
            </w:r>
          </w:p>
          <w:p w14:paraId="6C1A0FFD" w14:textId="66D3B6BA" w:rsidR="003C6C4D" w:rsidRPr="00A3083D" w:rsidRDefault="008C0E9D" w:rsidP="0052458A">
            <w:pPr>
              <w:pStyle w:val="ListParagraph"/>
              <w:numPr>
                <w:ilvl w:val="0"/>
                <w:numId w:val="80"/>
              </w:numPr>
            </w:pPr>
            <w:r>
              <w:t>Added d</w:t>
            </w:r>
            <w:r w:rsidR="003C6C4D">
              <w:t>etailed signaling for the current AP MLD to indicate DL data complete to the non-AP MLD during the DLDrainTime.</w:t>
            </w:r>
          </w:p>
        </w:tc>
      </w:tr>
      <w:tr w:rsidR="00BB528E" w:rsidRPr="00A3083D" w14:paraId="3A49A48B" w14:textId="77777777" w:rsidTr="00BE3816">
        <w:tc>
          <w:tcPr>
            <w:tcW w:w="990" w:type="dxa"/>
            <w:tcBorders>
              <w:top w:val="single" w:sz="4" w:space="0" w:color="auto"/>
              <w:bottom w:val="single" w:sz="4" w:space="0" w:color="auto"/>
            </w:tcBorders>
          </w:tcPr>
          <w:p w14:paraId="67B1E5A8" w14:textId="680C38AD" w:rsidR="00BB528E" w:rsidRPr="00A3083D" w:rsidRDefault="007F571B" w:rsidP="00D67CE5">
            <w:pPr>
              <w:jc w:val="right"/>
            </w:pPr>
            <w:r>
              <w:t>1</w:t>
            </w:r>
          </w:p>
        </w:tc>
        <w:tc>
          <w:tcPr>
            <w:tcW w:w="8648" w:type="dxa"/>
            <w:tcBorders>
              <w:top w:val="single" w:sz="4" w:space="0" w:color="auto"/>
              <w:bottom w:val="single" w:sz="4" w:space="0" w:color="auto"/>
            </w:tcBorders>
          </w:tcPr>
          <w:p w14:paraId="1B7EFBAA" w14:textId="77777777" w:rsidR="001E2FBD" w:rsidRDefault="0077431F" w:rsidP="007F571B">
            <w:pPr>
              <w:pStyle w:val="ListParagraph"/>
              <w:numPr>
                <w:ilvl w:val="0"/>
                <w:numId w:val="80"/>
              </w:numPr>
            </w:pPr>
            <w:r>
              <w:t>Added a Max Number of target AP MLDs field in the SMD Information element to indicate the maximum number of target AP MLD a non-AP MLD can have a preparation with at any given time.</w:t>
            </w:r>
            <w:r w:rsidR="007C6D2F">
              <w:t xml:space="preserve"> If this limit is exceeded, the target AP MLD may reject the non-AP MLD’s ST prep req.</w:t>
            </w:r>
          </w:p>
          <w:p w14:paraId="46180EA1" w14:textId="7A23FF86" w:rsidR="007C6D2F" w:rsidRDefault="00E85953" w:rsidP="007F571B">
            <w:pPr>
              <w:pStyle w:val="ListParagraph"/>
              <w:numPr>
                <w:ilvl w:val="0"/>
                <w:numId w:val="80"/>
              </w:numPr>
            </w:pPr>
            <w:r>
              <w:t xml:space="preserve">For DL data status, </w:t>
            </w:r>
            <w:r w:rsidR="00D44524">
              <w:t>allow the non-AP MLD to request a subset of TIDs</w:t>
            </w:r>
            <w:r w:rsidR="00EC21C8">
              <w:t xml:space="preserve"> (in </w:t>
            </w:r>
            <w:r w:rsidR="00E5413B">
              <w:t>ST exec request)</w:t>
            </w:r>
            <w:r w:rsidR="009C1202">
              <w:t xml:space="preserve"> for which the non-AP MLD is interested to receive the DL data status</w:t>
            </w:r>
          </w:p>
          <w:p w14:paraId="11B1CA4F" w14:textId="366E3E1A" w:rsidR="00CB051C" w:rsidRDefault="00CB051C" w:rsidP="007F571B">
            <w:pPr>
              <w:pStyle w:val="ListParagraph"/>
              <w:numPr>
                <w:ilvl w:val="0"/>
                <w:numId w:val="80"/>
              </w:numPr>
            </w:pPr>
            <w:r>
              <w:t xml:space="preserve">Included both UL </w:t>
            </w:r>
            <w:r w:rsidR="0084261D">
              <w:t>BA parameter set</w:t>
            </w:r>
            <w:r>
              <w:t xml:space="preserve"> and DL </w:t>
            </w:r>
            <w:r w:rsidR="0084261D">
              <w:t>BA parameter set</w:t>
            </w:r>
            <w:r>
              <w:t xml:space="preserve"> in the ST preparation resp.</w:t>
            </w:r>
          </w:p>
          <w:p w14:paraId="56A582EC" w14:textId="77777777" w:rsidR="00CB051C" w:rsidRDefault="0029245A" w:rsidP="007F571B">
            <w:pPr>
              <w:pStyle w:val="ListParagraph"/>
              <w:numPr>
                <w:ilvl w:val="0"/>
                <w:numId w:val="80"/>
              </w:numPr>
            </w:pPr>
            <w:r>
              <w:t xml:space="preserve">Added the MSCS </w:t>
            </w:r>
            <w:r w:rsidR="002166D4">
              <w:t>Descriptor</w:t>
            </w:r>
            <w:r>
              <w:t xml:space="preserve"> element in the ST </w:t>
            </w:r>
            <w:r w:rsidR="002166D4">
              <w:t>preparation response.</w:t>
            </w:r>
          </w:p>
          <w:p w14:paraId="7232C744" w14:textId="617273A5" w:rsidR="00E113BA" w:rsidRDefault="00E113BA" w:rsidP="007F571B">
            <w:pPr>
              <w:pStyle w:val="ListParagraph"/>
              <w:numPr>
                <w:ilvl w:val="0"/>
                <w:numId w:val="80"/>
              </w:numPr>
            </w:pPr>
            <w:r>
              <w:t>Add</w:t>
            </w:r>
            <w:r w:rsidR="0042358B">
              <w:t>ed “if a n</w:t>
            </w:r>
            <w:r w:rsidR="0042358B" w:rsidRPr="00E113BA">
              <w:t>on-AP MLD has not received a UHR Link Reconfiguration Notify frame</w:t>
            </w:r>
            <w:r w:rsidR="0042358B">
              <w:t>” as a pre-condition</w:t>
            </w:r>
            <w:r>
              <w:t xml:space="preserve"> </w:t>
            </w:r>
            <w:r w:rsidR="0042358B">
              <w:t>for a non-AP MLD to indicate early termination</w:t>
            </w:r>
            <w:r w:rsidR="00CC76C6">
              <w:t>.</w:t>
            </w:r>
          </w:p>
          <w:p w14:paraId="4759996D" w14:textId="61A26FA8" w:rsidR="00EE7425" w:rsidRDefault="00EE7425" w:rsidP="00EE7425">
            <w:pPr>
              <w:pStyle w:val="ListParagraph"/>
              <w:numPr>
                <w:ilvl w:val="0"/>
                <w:numId w:val="80"/>
              </w:numPr>
            </w:pPr>
            <w:r>
              <w:t xml:space="preserve">Added CIDs 3819 </w:t>
            </w:r>
            <w:r w:rsidR="00E14AD7">
              <w:t xml:space="preserve">(same SSID) </w:t>
            </w:r>
            <w:r>
              <w:t>and 3820</w:t>
            </w:r>
            <w:r w:rsidR="00E14AD7">
              <w:t xml:space="preserve"> (association with SMD-ME)</w:t>
            </w:r>
          </w:p>
          <w:p w14:paraId="74DE2B0C" w14:textId="76EB481A" w:rsidR="00696781" w:rsidRDefault="00696781" w:rsidP="00EE7425">
            <w:pPr>
              <w:pStyle w:val="ListParagraph"/>
              <w:numPr>
                <w:ilvl w:val="0"/>
                <w:numId w:val="80"/>
              </w:numPr>
            </w:pPr>
            <w:r>
              <w:t>Removed CID 3918</w:t>
            </w:r>
            <w:r w:rsidR="00E14AD7">
              <w:t xml:space="preserve"> (new reason code for BTM)</w:t>
            </w:r>
          </w:p>
          <w:p w14:paraId="17379D03" w14:textId="5CBD0D8A" w:rsidR="002E7C23" w:rsidRDefault="002E7C23" w:rsidP="00EE7425">
            <w:pPr>
              <w:pStyle w:val="ListParagraph"/>
              <w:numPr>
                <w:ilvl w:val="0"/>
                <w:numId w:val="80"/>
              </w:numPr>
            </w:pPr>
            <w:r>
              <w:t>Replaced DLDrainTime with two concepts</w:t>
            </w:r>
            <w:r w:rsidR="00FD7757">
              <w:t xml:space="preserve"> to clean up the text</w:t>
            </w:r>
            <w:r>
              <w:t>: 1) Nominal Maximum ST Transitory Duration</w:t>
            </w:r>
            <w:r w:rsidR="002421E0">
              <w:t xml:space="preserve">, which is the </w:t>
            </w:r>
            <w:r w:rsidR="002421E0" w:rsidRPr="00FA64E4">
              <w:rPr>
                <w:u w:val="single"/>
              </w:rPr>
              <w:t xml:space="preserve">name of </w:t>
            </w:r>
            <w:r w:rsidR="00B67A59" w:rsidRPr="00FA64E4">
              <w:rPr>
                <w:u w:val="single"/>
              </w:rPr>
              <w:t>the</w:t>
            </w:r>
            <w:r w:rsidR="002421E0" w:rsidRPr="00FA64E4">
              <w:rPr>
                <w:u w:val="single"/>
              </w:rPr>
              <w:t xml:space="preserve"> field</w:t>
            </w:r>
            <w:r w:rsidR="00B67A59" w:rsidRPr="00FA64E4">
              <w:rPr>
                <w:u w:val="single"/>
              </w:rPr>
              <w:t xml:space="preserve"> </w:t>
            </w:r>
            <w:r w:rsidR="00B67A59">
              <w:t xml:space="preserve">that indicates the value of </w:t>
            </w:r>
            <w:r w:rsidR="0035000F">
              <w:t>the duration</w:t>
            </w:r>
            <w:r w:rsidR="002421E0">
              <w:t xml:space="preserve"> 2) </w:t>
            </w:r>
            <w:r w:rsidR="008863A4">
              <w:t>ST transitory</w:t>
            </w:r>
            <w:r w:rsidR="002421E0">
              <w:t xml:space="preserve">, which is the </w:t>
            </w:r>
            <w:r w:rsidR="002421E0" w:rsidRPr="00FA64E4">
              <w:rPr>
                <w:u w:val="single"/>
              </w:rPr>
              <w:t>actual duration</w:t>
            </w:r>
            <w:r w:rsidR="007527C0">
              <w:t xml:space="preserve"> of the transitory period where the non-AP MLD can </w:t>
            </w:r>
            <w:r w:rsidR="00FA64E4">
              <w:t>drain</w:t>
            </w:r>
            <w:r w:rsidR="007527C0">
              <w:t xml:space="preserve"> DL Data frames from the current AP MLD.</w:t>
            </w:r>
          </w:p>
          <w:p w14:paraId="783242FC" w14:textId="24F51B0B" w:rsidR="00594D94" w:rsidRDefault="00594D94" w:rsidP="00EE7425">
            <w:pPr>
              <w:pStyle w:val="ListParagraph"/>
              <w:numPr>
                <w:ilvl w:val="0"/>
                <w:numId w:val="80"/>
              </w:numPr>
            </w:pPr>
            <w:r>
              <w:t>Incorporated 25/1017 (</w:t>
            </w:r>
            <w:r w:rsidR="00722C1B" w:rsidRPr="00722C1B">
              <w:t>AP Transmission Power Signaling</w:t>
            </w:r>
            <w:r w:rsidR="00722C1B">
              <w:t>) into this document</w:t>
            </w:r>
            <w:r w:rsidR="008454AC">
              <w:t xml:space="preserve"> (CID 231 and </w:t>
            </w:r>
            <w:r w:rsidR="003531C4">
              <w:t>2526)</w:t>
            </w:r>
          </w:p>
          <w:p w14:paraId="47B88E8D" w14:textId="620F0062" w:rsidR="00EE7425" w:rsidRDefault="0084261D" w:rsidP="00706AC8">
            <w:pPr>
              <w:pStyle w:val="ListParagraph"/>
              <w:numPr>
                <w:ilvl w:val="0"/>
                <w:numId w:val="80"/>
              </w:numPr>
            </w:pPr>
            <w:r>
              <w:t>Corrected various editorials</w:t>
            </w:r>
          </w:p>
          <w:p w14:paraId="2EC442F6" w14:textId="70106D57" w:rsidR="008B1A69" w:rsidRDefault="008B1A69" w:rsidP="003E4DCA">
            <w:pPr>
              <w:ind w:left="360"/>
            </w:pPr>
          </w:p>
        </w:tc>
      </w:tr>
      <w:tr w:rsidR="00CC76C6" w:rsidRPr="00A3083D" w14:paraId="4712375E" w14:textId="77777777" w:rsidTr="00BE3816">
        <w:tc>
          <w:tcPr>
            <w:tcW w:w="990" w:type="dxa"/>
            <w:tcBorders>
              <w:top w:val="single" w:sz="4" w:space="0" w:color="auto"/>
              <w:bottom w:val="single" w:sz="4" w:space="0" w:color="auto"/>
            </w:tcBorders>
          </w:tcPr>
          <w:p w14:paraId="369CE96A" w14:textId="733F5BDA" w:rsidR="00CC76C6" w:rsidRDefault="00AF6B74" w:rsidP="00D67CE5">
            <w:pPr>
              <w:jc w:val="right"/>
            </w:pPr>
            <w:r>
              <w:t>2</w:t>
            </w:r>
          </w:p>
        </w:tc>
        <w:tc>
          <w:tcPr>
            <w:tcW w:w="8648" w:type="dxa"/>
            <w:tcBorders>
              <w:top w:val="single" w:sz="4" w:space="0" w:color="auto"/>
              <w:bottom w:val="single" w:sz="4" w:space="0" w:color="auto"/>
            </w:tcBorders>
          </w:tcPr>
          <w:p w14:paraId="793D0AB0" w14:textId="77777777" w:rsidR="00706AC8" w:rsidRDefault="00706AC8" w:rsidP="00706AC8">
            <w:pPr>
              <w:pStyle w:val="ListParagraph"/>
              <w:numPr>
                <w:ilvl w:val="0"/>
                <w:numId w:val="80"/>
              </w:numPr>
            </w:pPr>
            <w:r>
              <w:t>Incorporated changes to address CID 2527 (add more info in Neighbor Report element to assist the non-AP MLD to select a target AP MLD)</w:t>
            </w:r>
          </w:p>
          <w:p w14:paraId="4334FCB2" w14:textId="47DD02CA" w:rsidR="00CC76C6" w:rsidRDefault="00CC76C6" w:rsidP="0057496A">
            <w:pPr>
              <w:pStyle w:val="ListParagraph"/>
              <w:numPr>
                <w:ilvl w:val="0"/>
                <w:numId w:val="80"/>
              </w:numPr>
            </w:pPr>
            <w:r>
              <w:t>Corrected the precondition “if a n</w:t>
            </w:r>
            <w:r w:rsidRPr="00E113BA">
              <w:t>on-AP MLD has not received a UHR Link Reconfiguration Notify frame</w:t>
            </w:r>
            <w:r>
              <w:t>”</w:t>
            </w:r>
            <w:r w:rsidR="00F243EB">
              <w:t xml:space="preserve"> for a non-AP MLD to indicate early termination</w:t>
            </w:r>
            <w:r w:rsidR="0057496A">
              <w:t>. It should apply only to the current AP MLD.</w:t>
            </w:r>
          </w:p>
          <w:p w14:paraId="3CB356B5" w14:textId="5DF1442E" w:rsidR="0057496A" w:rsidRDefault="00261918" w:rsidP="0057496A">
            <w:pPr>
              <w:pStyle w:val="ListParagraph"/>
              <w:numPr>
                <w:ilvl w:val="0"/>
                <w:numId w:val="80"/>
              </w:numPr>
            </w:pPr>
            <w:r>
              <w:t>Replaced “ST Transi</w:t>
            </w:r>
            <w:r w:rsidR="0098640A">
              <w:t>tory” with “DL draining period”</w:t>
            </w:r>
            <w:r w:rsidR="00AB774C">
              <w:t xml:space="preserve"> and rename Nominal Maximum ST Transitory Duration” to “</w:t>
            </w:r>
            <w:r w:rsidR="00AB774C" w:rsidRPr="00AB774C">
              <w:t>Nominal Maximum DL Draining Period Duration</w:t>
            </w:r>
            <w:r w:rsidR="00AB774C">
              <w:t>”</w:t>
            </w:r>
          </w:p>
        </w:tc>
      </w:tr>
      <w:tr w:rsidR="00AF6B74" w:rsidRPr="00A3083D" w14:paraId="17FCACCE" w14:textId="77777777" w:rsidTr="00BE3816">
        <w:tc>
          <w:tcPr>
            <w:tcW w:w="990" w:type="dxa"/>
            <w:tcBorders>
              <w:top w:val="single" w:sz="4" w:space="0" w:color="auto"/>
              <w:bottom w:val="single" w:sz="4" w:space="0" w:color="auto"/>
            </w:tcBorders>
          </w:tcPr>
          <w:p w14:paraId="07F65164" w14:textId="537E2264" w:rsidR="00AF6B74" w:rsidRDefault="00AF6B74" w:rsidP="00D67CE5">
            <w:pPr>
              <w:jc w:val="right"/>
            </w:pPr>
            <w:r>
              <w:t>3</w:t>
            </w:r>
          </w:p>
        </w:tc>
        <w:tc>
          <w:tcPr>
            <w:tcW w:w="8648" w:type="dxa"/>
            <w:tcBorders>
              <w:top w:val="single" w:sz="4" w:space="0" w:color="auto"/>
              <w:bottom w:val="single" w:sz="4" w:space="0" w:color="auto"/>
            </w:tcBorders>
          </w:tcPr>
          <w:p w14:paraId="0E058C4A" w14:textId="0BDA7051" w:rsidR="00AF6B74" w:rsidRDefault="00255383" w:rsidP="00706AC8">
            <w:pPr>
              <w:pStyle w:val="ListParagraph"/>
              <w:numPr>
                <w:ilvl w:val="0"/>
                <w:numId w:val="80"/>
              </w:numPr>
            </w:pPr>
            <w:r>
              <w:t>R</w:t>
            </w:r>
            <w:r w:rsidR="001C59F1">
              <w:t>emove</w:t>
            </w:r>
            <w:r w:rsidR="00D80F10">
              <w:t>d</w:t>
            </w:r>
            <w:r w:rsidR="001C59F1">
              <w:t xml:space="preserve"> some </w:t>
            </w:r>
            <w:r w:rsidR="00A91A12">
              <w:t>extraneous</w:t>
            </w:r>
            <w:r w:rsidR="001C59F1">
              <w:t xml:space="preserve"> text</w:t>
            </w:r>
            <w:r>
              <w:t xml:space="preserve"> in target preparation</w:t>
            </w:r>
          </w:p>
          <w:p w14:paraId="5732F987" w14:textId="77777777" w:rsidR="00A91A12" w:rsidRDefault="00A91A12" w:rsidP="00706AC8">
            <w:pPr>
              <w:pStyle w:val="ListParagraph"/>
              <w:numPr>
                <w:ilvl w:val="0"/>
                <w:numId w:val="80"/>
              </w:numPr>
            </w:pPr>
            <w:r>
              <w:t>Update</w:t>
            </w:r>
            <w:r w:rsidR="00B969C1">
              <w:t>d</w:t>
            </w:r>
            <w:r>
              <w:t xml:space="preserve"> the number of CIDs and number of TIDs resolved</w:t>
            </w:r>
          </w:p>
          <w:p w14:paraId="0F9D135E" w14:textId="56330211" w:rsidR="007442AA" w:rsidRDefault="007442AA" w:rsidP="00706AC8">
            <w:pPr>
              <w:pStyle w:val="ListParagraph"/>
              <w:numPr>
                <w:ilvl w:val="0"/>
                <w:numId w:val="80"/>
              </w:numPr>
            </w:pPr>
            <w:r>
              <w:t>Added CID 3761</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lastRenderedPageBreak/>
        <w:t>A motion to approve this submission means that the editing instructions and any changed or added material are actioned in the TGb</w:t>
      </w:r>
      <w:r>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Pr="00A3083D" w:rsidRDefault="00AF6DA4" w:rsidP="00AF6DA4">
      <w:pPr>
        <w:rPr>
          <w:b/>
          <w:bCs/>
          <w:i/>
          <w:iCs/>
          <w:lang w:eastAsia="ko-KR"/>
        </w:rPr>
      </w:pPr>
      <w:r w:rsidRPr="00A3083D">
        <w:rPr>
          <w:b/>
          <w:bCs/>
          <w:i/>
          <w:iCs/>
          <w:lang w:eastAsia="ko-KR"/>
        </w:rPr>
        <w:t>Editing instructions formatted like this are intended to be copied into the TGb</w:t>
      </w:r>
      <w:r>
        <w:rPr>
          <w:b/>
          <w:bCs/>
          <w:i/>
          <w:iCs/>
          <w:lang w:eastAsia="ko-KR"/>
        </w:rPr>
        <w:t>n</w:t>
      </w:r>
      <w:r w:rsidRPr="00A3083D">
        <w:rPr>
          <w:b/>
          <w:bCs/>
          <w:i/>
          <w:iCs/>
          <w:lang w:eastAsia="ko-KR"/>
        </w:rPr>
        <w:t xml:space="preserve"> Draft (i.e. they are instructions to the 802.11 editor on how to merge the text with the baseline documents).</w:t>
      </w:r>
    </w:p>
    <w:p w14:paraId="5A804E71" w14:textId="0FAAA2AB" w:rsidR="00AF6DA4" w:rsidRDefault="00AF6DA4" w:rsidP="00EF19B1">
      <w:pPr>
        <w:rPr>
          <w:sz w:val="20"/>
          <w:szCs w:val="20"/>
        </w:rPr>
      </w:pPr>
      <w:r>
        <w:rPr>
          <w:sz w:val="20"/>
          <w:szCs w:val="20"/>
        </w:rPr>
        <w:br w:type="page"/>
      </w:r>
      <w:r w:rsidR="00EF19B1">
        <w:rPr>
          <w:sz w:val="20"/>
          <w:szCs w:val="20"/>
        </w:rPr>
        <w:lastRenderedPageBreak/>
        <w:t xml:space="preserve"> </w:t>
      </w:r>
    </w:p>
    <w:p w14:paraId="074E39F1" w14:textId="77777777" w:rsidR="00AF6DA4" w:rsidRDefault="00AF6DA4" w:rsidP="00AF6D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CA0B9B">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E9634D" w:rsidRPr="00340719" w14:paraId="463C7ECF" w14:textId="77777777" w:rsidTr="00CA0B9B">
        <w:trPr>
          <w:trHeight w:val="224"/>
        </w:trPr>
        <w:tc>
          <w:tcPr>
            <w:tcW w:w="775" w:type="dxa"/>
            <w:noWrap/>
          </w:tcPr>
          <w:p w14:paraId="6D585DCD" w14:textId="26A7323F" w:rsidR="00E9634D" w:rsidRPr="00F43463" w:rsidRDefault="00E9634D" w:rsidP="00E9634D">
            <w:pPr>
              <w:suppressAutoHyphens/>
              <w:rPr>
                <w:rFonts w:ascii="Arial" w:hAnsi="Arial" w:cs="Arial"/>
                <w:sz w:val="18"/>
                <w:szCs w:val="18"/>
              </w:rPr>
            </w:pPr>
            <w:r w:rsidRPr="00F43463">
              <w:rPr>
                <w:rFonts w:ascii="Arial" w:hAnsi="Arial" w:cs="Arial"/>
                <w:sz w:val="18"/>
                <w:szCs w:val="18"/>
              </w:rPr>
              <w:t>2023</w:t>
            </w:r>
          </w:p>
        </w:tc>
        <w:tc>
          <w:tcPr>
            <w:tcW w:w="979" w:type="dxa"/>
          </w:tcPr>
          <w:p w14:paraId="72137FCD" w14:textId="773F74CC" w:rsidR="00E9634D" w:rsidRPr="00F43463" w:rsidRDefault="00E9634D" w:rsidP="00E9634D">
            <w:pPr>
              <w:suppressAutoHyphens/>
              <w:rPr>
                <w:rFonts w:ascii="Arial" w:hAnsi="Arial" w:cs="Arial"/>
                <w:sz w:val="18"/>
                <w:szCs w:val="18"/>
              </w:rPr>
            </w:pPr>
            <w:r w:rsidRPr="00F43463">
              <w:rPr>
                <w:rFonts w:ascii="Arial" w:hAnsi="Arial" w:cs="Arial"/>
                <w:sz w:val="18"/>
                <w:szCs w:val="18"/>
              </w:rPr>
              <w:t>Yelin Yoon</w:t>
            </w:r>
          </w:p>
        </w:tc>
        <w:tc>
          <w:tcPr>
            <w:tcW w:w="759" w:type="dxa"/>
            <w:noWrap/>
          </w:tcPr>
          <w:p w14:paraId="711ABEE6" w14:textId="5870B51D" w:rsidR="00E9634D" w:rsidRPr="00F43463" w:rsidRDefault="00E9634D" w:rsidP="00E9634D">
            <w:pPr>
              <w:suppressAutoHyphens/>
              <w:rPr>
                <w:rFonts w:ascii="Arial" w:hAnsi="Arial" w:cs="Arial"/>
                <w:sz w:val="18"/>
                <w:szCs w:val="18"/>
              </w:rPr>
            </w:pPr>
            <w:r w:rsidRPr="00F43463">
              <w:rPr>
                <w:rFonts w:ascii="Arial" w:hAnsi="Arial" w:cs="Arial"/>
                <w:sz w:val="18"/>
                <w:szCs w:val="18"/>
              </w:rPr>
              <w:t>37.8.2.5.3</w:t>
            </w:r>
          </w:p>
        </w:tc>
        <w:tc>
          <w:tcPr>
            <w:tcW w:w="637" w:type="dxa"/>
          </w:tcPr>
          <w:p w14:paraId="2A1A7F42" w14:textId="76E0EEE0" w:rsidR="00E9634D" w:rsidRPr="00F43463" w:rsidRDefault="00E9634D" w:rsidP="00E9634D">
            <w:pPr>
              <w:suppressAutoHyphens/>
              <w:rPr>
                <w:rFonts w:ascii="Arial" w:hAnsi="Arial" w:cs="Arial"/>
                <w:sz w:val="18"/>
                <w:szCs w:val="18"/>
              </w:rPr>
            </w:pPr>
            <w:r w:rsidRPr="00F43463">
              <w:rPr>
                <w:rFonts w:ascii="Arial" w:hAnsi="Arial" w:cs="Arial"/>
                <w:sz w:val="18"/>
                <w:szCs w:val="18"/>
              </w:rPr>
              <w:t>76.11</w:t>
            </w:r>
          </w:p>
        </w:tc>
        <w:tc>
          <w:tcPr>
            <w:tcW w:w="2212" w:type="dxa"/>
            <w:noWrap/>
          </w:tcPr>
          <w:p w14:paraId="5590CAA3" w14:textId="2E39034F" w:rsidR="00E9634D" w:rsidRPr="00F43463" w:rsidRDefault="00E9634D" w:rsidP="00E9634D">
            <w:pPr>
              <w:suppressAutoHyphens/>
              <w:rPr>
                <w:rFonts w:ascii="Arial" w:hAnsi="Arial" w:cs="Arial"/>
                <w:sz w:val="18"/>
                <w:szCs w:val="18"/>
              </w:rPr>
            </w:pPr>
            <w:r w:rsidRPr="00F43463">
              <w:rPr>
                <w:rFonts w:ascii="Arial" w:hAnsi="Arial" w:cs="Arial"/>
                <w:sz w:val="18"/>
                <w:szCs w:val="18"/>
              </w:rPr>
              <w:t>The contents of the TBD (Roaming) Request frame needs to be defined.</w:t>
            </w:r>
          </w:p>
        </w:tc>
        <w:tc>
          <w:tcPr>
            <w:tcW w:w="2198" w:type="dxa"/>
            <w:noWrap/>
          </w:tcPr>
          <w:p w14:paraId="2EBAA9E1" w14:textId="5C40B1F5" w:rsidR="00E9634D" w:rsidRPr="00F43463" w:rsidRDefault="00E9634D" w:rsidP="00E9634D">
            <w:pPr>
              <w:suppressAutoHyphens/>
              <w:rPr>
                <w:rFonts w:ascii="Arial" w:hAnsi="Arial" w:cs="Arial"/>
                <w:sz w:val="18"/>
                <w:szCs w:val="18"/>
              </w:rPr>
            </w:pPr>
            <w:r w:rsidRPr="00F43463">
              <w:rPr>
                <w:rFonts w:ascii="Arial" w:hAnsi="Arial" w:cs="Arial"/>
                <w:sz w:val="18"/>
                <w:szCs w:val="18"/>
              </w:rPr>
              <w:t>TBD (Roaming) Request frame includes:</w:t>
            </w:r>
            <w:r w:rsidRPr="00F43463">
              <w:rPr>
                <w:rFonts w:ascii="Arial" w:hAnsi="Arial" w:cs="Arial"/>
                <w:sz w:val="18"/>
                <w:szCs w:val="18"/>
              </w:rPr>
              <w:br/>
              <w:t>- ML Reconfigutation IE</w:t>
            </w:r>
            <w:r w:rsidRPr="00F43463">
              <w:rPr>
                <w:rFonts w:ascii="Arial" w:hAnsi="Arial" w:cs="Arial"/>
                <w:sz w:val="18"/>
                <w:szCs w:val="18"/>
              </w:rPr>
              <w:br/>
              <w:t>- Transition timer</w:t>
            </w:r>
            <w:r w:rsidRPr="00F43463">
              <w:rPr>
                <w:rFonts w:ascii="Arial" w:hAnsi="Arial" w:cs="Arial"/>
                <w:sz w:val="18"/>
                <w:szCs w:val="18"/>
              </w:rPr>
              <w:br/>
              <w:t>- Context Transfer Contents</w:t>
            </w:r>
            <w:r w:rsidRPr="00F43463">
              <w:rPr>
                <w:rFonts w:ascii="Arial" w:hAnsi="Arial" w:cs="Arial"/>
                <w:sz w:val="18"/>
                <w:szCs w:val="18"/>
              </w:rPr>
              <w:br/>
              <w:t>- TBD</w:t>
            </w:r>
          </w:p>
        </w:tc>
        <w:tc>
          <w:tcPr>
            <w:tcW w:w="3097" w:type="dxa"/>
          </w:tcPr>
          <w:p w14:paraId="1F58097B" w14:textId="77777777" w:rsidR="00E9634D" w:rsidRDefault="00F43463" w:rsidP="00E9634D">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2A94F7A0" w14:textId="77777777" w:rsidR="00F43463" w:rsidRDefault="00F43463" w:rsidP="00E9634D">
            <w:pPr>
              <w:suppressAutoHyphens/>
              <w:rPr>
                <w:rFonts w:ascii="Times New Roman" w:hAnsi="Times New Roman" w:cs="Times New Roman"/>
                <w:color w:val="000000"/>
                <w:sz w:val="20"/>
                <w:szCs w:val="20"/>
              </w:rPr>
            </w:pPr>
          </w:p>
          <w:p w14:paraId="1C5770FF" w14:textId="77777777" w:rsidR="00F43463" w:rsidRDefault="00F43463" w:rsidP="00E9634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t>
            </w:r>
            <w:r w:rsidR="00A1138E">
              <w:rPr>
                <w:rFonts w:ascii="Times New Roman" w:hAnsi="Times New Roman" w:cs="Times New Roman"/>
                <w:color w:val="000000"/>
                <w:sz w:val="20"/>
                <w:szCs w:val="20"/>
              </w:rPr>
              <w:t xml:space="preserve">Proposed changes are included in this contribution and are tagged </w:t>
            </w:r>
            <w:r w:rsidR="003377F1">
              <w:rPr>
                <w:rFonts w:ascii="Times New Roman" w:hAnsi="Times New Roman" w:cs="Times New Roman"/>
                <w:color w:val="000000"/>
                <w:sz w:val="20"/>
                <w:szCs w:val="20"/>
              </w:rPr>
              <w:t xml:space="preserve">by </w:t>
            </w:r>
            <w:r w:rsidR="00130C00">
              <w:rPr>
                <w:rFonts w:ascii="Times New Roman" w:hAnsi="Times New Roman" w:cs="Times New Roman"/>
                <w:color w:val="000000"/>
                <w:sz w:val="20"/>
                <w:szCs w:val="20"/>
              </w:rPr>
              <w:t>#2023</w:t>
            </w:r>
            <w:r w:rsidR="002251DF">
              <w:rPr>
                <w:rFonts w:ascii="Times New Roman" w:hAnsi="Times New Roman" w:cs="Times New Roman"/>
                <w:color w:val="000000"/>
                <w:sz w:val="20"/>
                <w:szCs w:val="20"/>
              </w:rPr>
              <w:t>.</w:t>
            </w:r>
          </w:p>
          <w:p w14:paraId="6D68F0C0" w14:textId="77777777" w:rsidR="00B16AD4" w:rsidRDefault="00B16AD4" w:rsidP="00E9634D">
            <w:pPr>
              <w:suppressAutoHyphens/>
              <w:rPr>
                <w:rFonts w:ascii="Times New Roman" w:hAnsi="Times New Roman" w:cs="Times New Roman"/>
                <w:color w:val="000000"/>
                <w:sz w:val="20"/>
                <w:szCs w:val="20"/>
              </w:rPr>
            </w:pPr>
          </w:p>
          <w:p w14:paraId="6C036768" w14:textId="66E50CFA" w:rsidR="00B16AD4" w:rsidRPr="00B96A98" w:rsidRDefault="00B16AD4" w:rsidP="00B16AD4">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9B7878">
              <w:rPr>
                <w:rFonts w:ascii="Times New Roman" w:hAnsi="Times New Roman" w:cs="Times New Roman"/>
                <w:b/>
                <w:bCs/>
                <w:color w:val="000000"/>
                <w:sz w:val="20"/>
                <w:szCs w:val="20"/>
              </w:rPr>
              <w:t xml:space="preserve"> 11-25-11</w:t>
            </w:r>
            <w:r w:rsidR="007B1135">
              <w:rPr>
                <w:rFonts w:ascii="Times New Roman" w:hAnsi="Times New Roman" w:cs="Times New Roman"/>
                <w:b/>
                <w:bCs/>
                <w:color w:val="000000"/>
                <w:sz w:val="20"/>
                <w:szCs w:val="20"/>
              </w:rPr>
              <w:t>01</w:t>
            </w:r>
            <w:r w:rsidRPr="00B96A98">
              <w:rPr>
                <w:rFonts w:ascii="Times New Roman" w:hAnsi="Times New Roman" w:cs="Times New Roman"/>
                <w:b/>
                <w:bCs/>
                <w:color w:val="000000"/>
                <w:sz w:val="20"/>
                <w:szCs w:val="20"/>
              </w:rPr>
              <w:t>.</w:t>
            </w:r>
          </w:p>
          <w:p w14:paraId="22663643" w14:textId="7E764244" w:rsidR="00B16AD4" w:rsidRPr="00A424DA" w:rsidRDefault="00B16AD4" w:rsidP="00E9634D">
            <w:pPr>
              <w:suppressAutoHyphens/>
              <w:rPr>
                <w:rFonts w:ascii="Times New Roman" w:hAnsi="Times New Roman" w:cs="Times New Roman"/>
                <w:color w:val="000000"/>
                <w:sz w:val="20"/>
                <w:szCs w:val="20"/>
              </w:rPr>
            </w:pPr>
          </w:p>
        </w:tc>
      </w:tr>
      <w:tr w:rsidR="00F46327" w:rsidRPr="00340719" w14:paraId="4AFCAC0B" w14:textId="77777777" w:rsidTr="00A8609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DFEF348" w14:textId="77777777" w:rsidR="00F46327" w:rsidRPr="004903A1" w:rsidRDefault="00F46327" w:rsidP="00A86097">
            <w:pPr>
              <w:suppressAutoHyphens/>
              <w:rPr>
                <w:sz w:val="18"/>
                <w:szCs w:val="18"/>
              </w:rPr>
            </w:pPr>
            <w:r>
              <w:rPr>
                <w:rFonts w:ascii="Arial" w:hAnsi="Arial" w:cs="Arial"/>
                <w:sz w:val="20"/>
                <w:szCs w:val="20"/>
              </w:rPr>
              <w:t>537</w:t>
            </w:r>
          </w:p>
        </w:tc>
        <w:tc>
          <w:tcPr>
            <w:tcW w:w="979" w:type="dxa"/>
            <w:tcBorders>
              <w:top w:val="single" w:sz="4" w:space="0" w:color="333300"/>
              <w:left w:val="nil"/>
              <w:bottom w:val="single" w:sz="4" w:space="0" w:color="333300"/>
              <w:right w:val="single" w:sz="4" w:space="0" w:color="333300"/>
            </w:tcBorders>
            <w:shd w:val="clear" w:color="auto" w:fill="auto"/>
          </w:tcPr>
          <w:p w14:paraId="68C8042C" w14:textId="77777777" w:rsidR="00F46327" w:rsidRPr="004903A1" w:rsidRDefault="00F46327" w:rsidP="00A86097">
            <w:pPr>
              <w:suppressAutoHyphens/>
              <w:rPr>
                <w:sz w:val="18"/>
                <w:szCs w:val="18"/>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5C54EA78" w14:textId="77777777" w:rsidR="00F46327" w:rsidRPr="004903A1" w:rsidRDefault="00F46327" w:rsidP="00A86097">
            <w:pPr>
              <w:suppressAutoHyphens/>
              <w:rPr>
                <w:sz w:val="18"/>
                <w:szCs w:val="18"/>
              </w:rPr>
            </w:pPr>
            <w:r>
              <w:rPr>
                <w:rFonts w:ascii="Arial" w:hAnsi="Arial" w:cs="Arial"/>
                <w:sz w:val="20"/>
                <w:szCs w:val="20"/>
              </w:rPr>
              <w:t>37.8.2.5.3</w:t>
            </w:r>
          </w:p>
        </w:tc>
        <w:tc>
          <w:tcPr>
            <w:tcW w:w="637" w:type="dxa"/>
            <w:tcBorders>
              <w:top w:val="single" w:sz="4" w:space="0" w:color="333300"/>
              <w:left w:val="nil"/>
              <w:bottom w:val="single" w:sz="4" w:space="0" w:color="333300"/>
              <w:right w:val="single" w:sz="4" w:space="0" w:color="333300"/>
            </w:tcBorders>
            <w:shd w:val="clear" w:color="auto" w:fill="auto"/>
          </w:tcPr>
          <w:p w14:paraId="40B3D94E" w14:textId="77777777" w:rsidR="00F46327" w:rsidRPr="004903A1" w:rsidRDefault="00F46327" w:rsidP="00A86097">
            <w:pPr>
              <w:suppressAutoHyphens/>
              <w:rPr>
                <w:sz w:val="18"/>
                <w:szCs w:val="18"/>
              </w:rPr>
            </w:pPr>
            <w:r>
              <w:rPr>
                <w:rFonts w:ascii="Arial" w:hAnsi="Arial" w:cs="Arial"/>
                <w:sz w:val="20"/>
                <w:szCs w:val="20"/>
              </w:rPr>
              <w:t>76.03</w:t>
            </w:r>
          </w:p>
        </w:tc>
        <w:tc>
          <w:tcPr>
            <w:tcW w:w="2212" w:type="dxa"/>
            <w:tcBorders>
              <w:top w:val="single" w:sz="4" w:space="0" w:color="333300"/>
              <w:left w:val="nil"/>
              <w:bottom w:val="single" w:sz="4" w:space="0" w:color="333300"/>
              <w:right w:val="single" w:sz="4" w:space="0" w:color="333300"/>
            </w:tcBorders>
            <w:shd w:val="clear" w:color="auto" w:fill="auto"/>
            <w:noWrap/>
          </w:tcPr>
          <w:p w14:paraId="4EA46BC3" w14:textId="77777777" w:rsidR="00F46327" w:rsidRPr="004903A1" w:rsidRDefault="00F46327" w:rsidP="00A86097">
            <w:pPr>
              <w:suppressAutoHyphens/>
              <w:rPr>
                <w:sz w:val="18"/>
                <w:szCs w:val="18"/>
              </w:rPr>
            </w:pPr>
            <w:r>
              <w:rPr>
                <w:rFonts w:ascii="Arial" w:hAnsi="Arial" w:cs="Arial"/>
                <w:sz w:val="20"/>
                <w:szCs w:val="20"/>
              </w:rPr>
              <w:t>It is likely that we need to include various information in roaming execution request/response frame and roaming preparation request/response frame on top of the multi-link element required for link setup. It is useful to define roaming element to include all these additional information</w:t>
            </w:r>
          </w:p>
        </w:tc>
        <w:tc>
          <w:tcPr>
            <w:tcW w:w="2198" w:type="dxa"/>
            <w:tcBorders>
              <w:top w:val="single" w:sz="4" w:space="0" w:color="333300"/>
              <w:left w:val="nil"/>
              <w:bottom w:val="single" w:sz="4" w:space="0" w:color="333300"/>
              <w:right w:val="single" w:sz="4" w:space="0" w:color="333300"/>
            </w:tcBorders>
            <w:shd w:val="clear" w:color="auto" w:fill="auto"/>
            <w:noWrap/>
          </w:tcPr>
          <w:p w14:paraId="14C6FD4C" w14:textId="77777777" w:rsidR="00F46327" w:rsidRPr="004903A1" w:rsidRDefault="00F46327" w:rsidP="00A86097">
            <w:pPr>
              <w:suppressAutoHyphens/>
              <w:rPr>
                <w:sz w:val="18"/>
                <w:szCs w:val="18"/>
              </w:rPr>
            </w:pPr>
            <w:r>
              <w:rPr>
                <w:rFonts w:ascii="Arial" w:hAnsi="Arial" w:cs="Arial"/>
                <w:sz w:val="20"/>
                <w:szCs w:val="20"/>
              </w:rPr>
              <w:t>Define roaming element to be included in roaming execution request/response and roaming preparation request/response to include necessary signaling beyond the ML element.</w:t>
            </w:r>
          </w:p>
        </w:tc>
        <w:tc>
          <w:tcPr>
            <w:tcW w:w="3097" w:type="dxa"/>
          </w:tcPr>
          <w:p w14:paraId="30EFFDD7" w14:textId="77777777" w:rsidR="00F46327" w:rsidRDefault="00F46327" w:rsidP="00A86097">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01E9E18C" w14:textId="77777777" w:rsidR="00F46327" w:rsidRDefault="00F46327" w:rsidP="00A86097">
            <w:pPr>
              <w:suppressAutoHyphens/>
              <w:rPr>
                <w:rFonts w:ascii="Times New Roman" w:hAnsi="Times New Roman" w:cs="Times New Roman"/>
                <w:color w:val="000000"/>
                <w:sz w:val="20"/>
                <w:szCs w:val="20"/>
              </w:rPr>
            </w:pPr>
          </w:p>
          <w:p w14:paraId="047E736E" w14:textId="77777777" w:rsidR="00F46327" w:rsidRDefault="00F46327" w:rsidP="00A8609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Proposed changes are included in this contribution and are tagged by #2023.</w:t>
            </w:r>
          </w:p>
          <w:p w14:paraId="021F05F4" w14:textId="77777777" w:rsidR="00F46327" w:rsidRDefault="00F46327" w:rsidP="00A86097">
            <w:pPr>
              <w:suppressAutoHyphens/>
              <w:rPr>
                <w:rFonts w:ascii="Times New Roman" w:hAnsi="Times New Roman" w:cs="Times New Roman"/>
                <w:color w:val="000000"/>
                <w:sz w:val="20"/>
                <w:szCs w:val="20"/>
              </w:rPr>
            </w:pPr>
          </w:p>
          <w:p w14:paraId="7B341494" w14:textId="72248518" w:rsidR="00F46327" w:rsidRPr="00B96A98" w:rsidRDefault="00F46327" w:rsidP="00A8609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p w14:paraId="1806767F" w14:textId="77777777" w:rsidR="00F46327" w:rsidRPr="00A1228D" w:rsidRDefault="00F46327" w:rsidP="00A86097">
            <w:pPr>
              <w:suppressAutoHyphens/>
              <w:rPr>
                <w:rFonts w:ascii="Times New Roman" w:hAnsi="Times New Roman" w:cs="Times New Roman"/>
                <w:b/>
                <w:bCs/>
                <w:color w:val="000000"/>
                <w:sz w:val="20"/>
                <w:szCs w:val="20"/>
              </w:rPr>
            </w:pPr>
          </w:p>
        </w:tc>
      </w:tr>
      <w:tr w:rsidR="004903A1" w:rsidRPr="00340719" w14:paraId="45D4F001" w14:textId="77777777" w:rsidTr="00CA0B9B">
        <w:trPr>
          <w:trHeight w:val="224"/>
        </w:trPr>
        <w:tc>
          <w:tcPr>
            <w:tcW w:w="775" w:type="dxa"/>
            <w:noWrap/>
          </w:tcPr>
          <w:p w14:paraId="1FE652EE" w14:textId="4BF00B58" w:rsidR="004903A1" w:rsidRPr="004903A1" w:rsidRDefault="004903A1" w:rsidP="004903A1">
            <w:pPr>
              <w:suppressAutoHyphens/>
              <w:rPr>
                <w:rFonts w:ascii="Arial" w:hAnsi="Arial" w:cs="Arial"/>
                <w:sz w:val="18"/>
                <w:szCs w:val="18"/>
              </w:rPr>
            </w:pPr>
            <w:r w:rsidRPr="004903A1">
              <w:rPr>
                <w:sz w:val="18"/>
                <w:szCs w:val="18"/>
              </w:rPr>
              <w:t>2026</w:t>
            </w:r>
          </w:p>
        </w:tc>
        <w:tc>
          <w:tcPr>
            <w:tcW w:w="979" w:type="dxa"/>
          </w:tcPr>
          <w:p w14:paraId="62083FC3" w14:textId="52F01D43" w:rsidR="004903A1" w:rsidRPr="004903A1" w:rsidRDefault="004903A1" w:rsidP="004903A1">
            <w:pPr>
              <w:suppressAutoHyphens/>
              <w:rPr>
                <w:rFonts w:ascii="Arial" w:hAnsi="Arial" w:cs="Arial"/>
                <w:sz w:val="18"/>
                <w:szCs w:val="18"/>
              </w:rPr>
            </w:pPr>
            <w:r w:rsidRPr="004903A1">
              <w:rPr>
                <w:sz w:val="18"/>
                <w:szCs w:val="18"/>
              </w:rPr>
              <w:t>Yelin Yoon</w:t>
            </w:r>
          </w:p>
        </w:tc>
        <w:tc>
          <w:tcPr>
            <w:tcW w:w="759" w:type="dxa"/>
            <w:noWrap/>
          </w:tcPr>
          <w:p w14:paraId="71830ABB" w14:textId="609F7B90" w:rsidR="004903A1" w:rsidRPr="004903A1" w:rsidRDefault="004903A1" w:rsidP="004903A1">
            <w:pPr>
              <w:suppressAutoHyphens/>
              <w:rPr>
                <w:rFonts w:ascii="Arial" w:hAnsi="Arial" w:cs="Arial"/>
                <w:sz w:val="18"/>
                <w:szCs w:val="18"/>
              </w:rPr>
            </w:pPr>
            <w:r w:rsidRPr="004903A1">
              <w:rPr>
                <w:sz w:val="18"/>
                <w:szCs w:val="18"/>
              </w:rPr>
              <w:t>37.8.2.5.3</w:t>
            </w:r>
          </w:p>
        </w:tc>
        <w:tc>
          <w:tcPr>
            <w:tcW w:w="637" w:type="dxa"/>
          </w:tcPr>
          <w:p w14:paraId="4B3FA18B" w14:textId="6154368D" w:rsidR="004903A1" w:rsidRPr="004903A1" w:rsidRDefault="004903A1" w:rsidP="004903A1">
            <w:pPr>
              <w:suppressAutoHyphens/>
              <w:rPr>
                <w:rFonts w:ascii="Arial" w:hAnsi="Arial" w:cs="Arial"/>
                <w:sz w:val="18"/>
                <w:szCs w:val="18"/>
              </w:rPr>
            </w:pPr>
            <w:r w:rsidRPr="004903A1">
              <w:rPr>
                <w:sz w:val="18"/>
                <w:szCs w:val="18"/>
              </w:rPr>
              <w:t>76.13</w:t>
            </w:r>
          </w:p>
        </w:tc>
        <w:tc>
          <w:tcPr>
            <w:tcW w:w="2212" w:type="dxa"/>
            <w:noWrap/>
          </w:tcPr>
          <w:p w14:paraId="632523D7" w14:textId="76BDA6FF" w:rsidR="004903A1" w:rsidRPr="004903A1" w:rsidRDefault="004903A1" w:rsidP="004903A1">
            <w:pPr>
              <w:suppressAutoHyphens/>
              <w:rPr>
                <w:rFonts w:ascii="Arial" w:hAnsi="Arial" w:cs="Arial"/>
                <w:sz w:val="18"/>
                <w:szCs w:val="18"/>
              </w:rPr>
            </w:pPr>
            <w:r w:rsidRPr="004903A1">
              <w:rPr>
                <w:sz w:val="18"/>
                <w:szCs w:val="18"/>
              </w:rPr>
              <w:t>The non-AP MLD requesting what context to be transferred to the current AP MLD should be signaled in the Roaming Execution phase.</w:t>
            </w:r>
          </w:p>
        </w:tc>
        <w:tc>
          <w:tcPr>
            <w:tcW w:w="2198" w:type="dxa"/>
            <w:noWrap/>
          </w:tcPr>
          <w:p w14:paraId="22DCE0D9" w14:textId="64BC746E" w:rsidR="004903A1" w:rsidRPr="004903A1" w:rsidRDefault="004903A1" w:rsidP="004903A1">
            <w:pPr>
              <w:suppressAutoHyphens/>
              <w:rPr>
                <w:rFonts w:ascii="Arial" w:hAnsi="Arial" w:cs="Arial"/>
                <w:sz w:val="18"/>
                <w:szCs w:val="18"/>
              </w:rPr>
            </w:pPr>
            <w:r w:rsidRPr="004903A1">
              <w:rPr>
                <w:sz w:val="18"/>
                <w:szCs w:val="18"/>
              </w:rPr>
              <w:t>As in comment</w:t>
            </w:r>
          </w:p>
        </w:tc>
        <w:tc>
          <w:tcPr>
            <w:tcW w:w="3097" w:type="dxa"/>
          </w:tcPr>
          <w:p w14:paraId="0179A985" w14:textId="77777777" w:rsidR="004903A1" w:rsidRDefault="004903A1" w:rsidP="004903A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3D3F3D24" w14:textId="77777777" w:rsidR="00F211DB" w:rsidRDefault="00F211DB"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4B1FCE54" w14:textId="77777777" w:rsidR="004903A1" w:rsidRDefault="0016372F"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non-AP MLD can signal various options of context to be transferred or not in the ST </w:t>
            </w:r>
            <w:r w:rsidR="0014428C">
              <w:rPr>
                <w:rFonts w:ascii="Times New Roman" w:hAnsi="Times New Roman" w:cs="Times New Roman"/>
                <w:color w:val="000000"/>
                <w:sz w:val="20"/>
                <w:szCs w:val="20"/>
              </w:rPr>
              <w:t xml:space="preserve">Preparation Request (see </w:t>
            </w:r>
            <w:r w:rsidR="0014428C" w:rsidRPr="0014428C">
              <w:rPr>
                <w:rFonts w:ascii="Times New Roman" w:hAnsi="Times New Roman" w:cs="Times New Roman"/>
                <w:color w:val="000000"/>
                <w:sz w:val="20"/>
                <w:szCs w:val="20"/>
              </w:rPr>
              <w:t>9.4.2.yyy SMD BSS Transition Parameters element</w:t>
            </w:r>
            <w:r w:rsidR="0014428C">
              <w:rPr>
                <w:rFonts w:ascii="Times New Roman" w:hAnsi="Times New Roman" w:cs="Times New Roman"/>
                <w:color w:val="000000"/>
                <w:sz w:val="20"/>
                <w:szCs w:val="20"/>
              </w:rPr>
              <w:t xml:space="preserve"> in this contribution</w:t>
            </w:r>
            <w:r w:rsidR="00F211DB">
              <w:rPr>
                <w:rFonts w:ascii="Times New Roman" w:hAnsi="Times New Roman" w:cs="Times New Roman"/>
                <w:color w:val="000000"/>
                <w:sz w:val="20"/>
                <w:szCs w:val="20"/>
              </w:rPr>
              <w:t xml:space="preserve"> and the changes tagged by #2023).</w:t>
            </w:r>
          </w:p>
          <w:p w14:paraId="0EAAB456" w14:textId="4F364784" w:rsidR="00B16AD4" w:rsidRDefault="00B16AD4" w:rsidP="00B16AD4">
            <w:pPr>
              <w:suppressAutoHyphens/>
              <w:rPr>
                <w:rFonts w:ascii="Times New Roman" w:hAnsi="Times New Roman" w:cs="Times New Roman"/>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C363B1" w:rsidRPr="00340719" w14:paraId="5D391083" w14:textId="77777777" w:rsidTr="00CA0B9B">
        <w:trPr>
          <w:trHeight w:val="224"/>
        </w:trPr>
        <w:tc>
          <w:tcPr>
            <w:tcW w:w="775" w:type="dxa"/>
            <w:noWrap/>
          </w:tcPr>
          <w:p w14:paraId="4C020F8C" w14:textId="1DB75B4A" w:rsidR="00C363B1" w:rsidRPr="00C363B1" w:rsidRDefault="00C363B1" w:rsidP="00C363B1">
            <w:pPr>
              <w:suppressAutoHyphens/>
              <w:rPr>
                <w:sz w:val="18"/>
                <w:szCs w:val="18"/>
              </w:rPr>
            </w:pPr>
            <w:r w:rsidRPr="00C363B1">
              <w:rPr>
                <w:sz w:val="18"/>
                <w:szCs w:val="18"/>
              </w:rPr>
              <w:lastRenderedPageBreak/>
              <w:t>2008</w:t>
            </w:r>
          </w:p>
        </w:tc>
        <w:tc>
          <w:tcPr>
            <w:tcW w:w="979" w:type="dxa"/>
          </w:tcPr>
          <w:p w14:paraId="061B533E" w14:textId="1E35ED24" w:rsidR="00C363B1" w:rsidRPr="00C363B1" w:rsidRDefault="00C363B1" w:rsidP="00C363B1">
            <w:pPr>
              <w:suppressAutoHyphens/>
              <w:rPr>
                <w:sz w:val="18"/>
                <w:szCs w:val="18"/>
              </w:rPr>
            </w:pPr>
            <w:r w:rsidRPr="00C363B1">
              <w:rPr>
                <w:sz w:val="18"/>
                <w:szCs w:val="18"/>
              </w:rPr>
              <w:t>Yelin Yoon</w:t>
            </w:r>
          </w:p>
        </w:tc>
        <w:tc>
          <w:tcPr>
            <w:tcW w:w="759" w:type="dxa"/>
            <w:noWrap/>
          </w:tcPr>
          <w:p w14:paraId="61551BC8" w14:textId="15D74DF4" w:rsidR="00C363B1" w:rsidRPr="00C363B1" w:rsidRDefault="00C363B1" w:rsidP="00C363B1">
            <w:pPr>
              <w:suppressAutoHyphens/>
              <w:rPr>
                <w:sz w:val="18"/>
                <w:szCs w:val="18"/>
              </w:rPr>
            </w:pPr>
            <w:r w:rsidRPr="00C363B1">
              <w:rPr>
                <w:sz w:val="18"/>
                <w:szCs w:val="18"/>
              </w:rPr>
              <w:t>37.8.2.5.2</w:t>
            </w:r>
          </w:p>
        </w:tc>
        <w:tc>
          <w:tcPr>
            <w:tcW w:w="637" w:type="dxa"/>
          </w:tcPr>
          <w:p w14:paraId="1917B295" w14:textId="7FD6553D" w:rsidR="00C363B1" w:rsidRPr="00C363B1" w:rsidRDefault="00C363B1" w:rsidP="00C363B1">
            <w:pPr>
              <w:suppressAutoHyphens/>
              <w:rPr>
                <w:sz w:val="18"/>
                <w:szCs w:val="18"/>
              </w:rPr>
            </w:pPr>
            <w:r w:rsidRPr="00C363B1">
              <w:rPr>
                <w:sz w:val="18"/>
                <w:szCs w:val="18"/>
              </w:rPr>
              <w:t>75.58</w:t>
            </w:r>
          </w:p>
        </w:tc>
        <w:tc>
          <w:tcPr>
            <w:tcW w:w="2212" w:type="dxa"/>
            <w:noWrap/>
          </w:tcPr>
          <w:p w14:paraId="3D2AB953" w14:textId="5C910FED" w:rsidR="00C363B1" w:rsidRPr="00C363B1" w:rsidRDefault="00C363B1" w:rsidP="00C363B1">
            <w:pPr>
              <w:suppressAutoHyphens/>
              <w:rPr>
                <w:sz w:val="18"/>
                <w:szCs w:val="18"/>
              </w:rPr>
            </w:pPr>
            <w:r w:rsidRPr="00C363B1">
              <w:rPr>
                <w:sz w:val="18"/>
                <w:szCs w:val="18"/>
              </w:rPr>
              <w:t>The existing ML Reconfiguration IE is for reconfiguring the link of the same AP MLD. In Seamless roaming, the links are set up with an AP MLD that the non-AP MLD is not currently connected with. The current ML Reconfiguration IE does not include the information on the other AP MLD. To use the ML Reconfiguration IE, we need to add the address of the target AP MLD.</w:t>
            </w:r>
          </w:p>
        </w:tc>
        <w:tc>
          <w:tcPr>
            <w:tcW w:w="2198" w:type="dxa"/>
            <w:noWrap/>
          </w:tcPr>
          <w:p w14:paraId="2B146BA9" w14:textId="441CE039" w:rsidR="00C363B1" w:rsidRPr="00C363B1" w:rsidRDefault="00C363B1" w:rsidP="00C363B1">
            <w:pPr>
              <w:suppressAutoHyphens/>
              <w:rPr>
                <w:sz w:val="18"/>
                <w:szCs w:val="18"/>
              </w:rPr>
            </w:pPr>
            <w:r w:rsidRPr="00C363B1">
              <w:rPr>
                <w:sz w:val="18"/>
                <w:szCs w:val="18"/>
              </w:rPr>
              <w:t>Add a new field that identifies the MAC address of the target AP MLD in the ML Reconfiguration IE.</w:t>
            </w:r>
          </w:p>
        </w:tc>
        <w:tc>
          <w:tcPr>
            <w:tcW w:w="3097" w:type="dxa"/>
          </w:tcPr>
          <w:p w14:paraId="5C15BF74" w14:textId="77777777" w:rsidR="00C363B1" w:rsidRDefault="00C363B1" w:rsidP="00C363B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12865CB" w14:textId="77777777" w:rsidR="00C363B1" w:rsidRDefault="00C363B1"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This target AP MLD info is included in </w:t>
            </w:r>
            <w:r w:rsidR="003653D0">
              <w:rPr>
                <w:rFonts w:ascii="Times New Roman" w:hAnsi="Times New Roman" w:cs="Times New Roman"/>
                <w:color w:val="000000"/>
                <w:sz w:val="20"/>
                <w:szCs w:val="20"/>
              </w:rPr>
              <w:t xml:space="preserve">draft </w:t>
            </w:r>
            <w:r>
              <w:rPr>
                <w:rFonts w:ascii="Times New Roman" w:hAnsi="Times New Roman" w:cs="Times New Roman"/>
                <w:color w:val="000000"/>
                <w:sz w:val="20"/>
                <w:szCs w:val="20"/>
              </w:rPr>
              <w:t>D3.0</w:t>
            </w:r>
            <w:r w:rsidR="003653D0">
              <w:rPr>
                <w:rFonts w:ascii="Times New Roman" w:hAnsi="Times New Roman" w:cs="Times New Roman"/>
                <w:color w:val="000000"/>
                <w:sz w:val="20"/>
                <w:szCs w:val="20"/>
              </w:rPr>
              <w:t xml:space="preserve"> (see </w:t>
            </w:r>
            <w:r w:rsidR="003653D0" w:rsidRPr="003653D0">
              <w:rPr>
                <w:rFonts w:ascii="Times New Roman" w:hAnsi="Times New Roman" w:cs="Times New Roman"/>
                <w:color w:val="000000"/>
                <w:sz w:val="20"/>
                <w:szCs w:val="20"/>
              </w:rPr>
              <w:t xml:space="preserve">9.4.2.322.4 </w:t>
            </w:r>
            <w:r w:rsidR="003653D0">
              <w:rPr>
                <w:rFonts w:ascii="Times New Roman" w:hAnsi="Times New Roman" w:cs="Times New Roman"/>
                <w:color w:val="000000"/>
                <w:sz w:val="20"/>
                <w:szCs w:val="20"/>
              </w:rPr>
              <w:t>(</w:t>
            </w:r>
            <w:r w:rsidR="003653D0" w:rsidRPr="003653D0">
              <w:rPr>
                <w:rFonts w:ascii="Times New Roman" w:hAnsi="Times New Roman" w:cs="Times New Roman"/>
                <w:color w:val="000000"/>
                <w:sz w:val="20"/>
                <w:szCs w:val="20"/>
              </w:rPr>
              <w:t>Reconfiguration Multi-Link element</w:t>
            </w:r>
            <w:r w:rsidR="003653D0">
              <w:rPr>
                <w:rFonts w:ascii="Times New Roman" w:hAnsi="Times New Roman" w:cs="Times New Roman"/>
                <w:color w:val="000000"/>
                <w:sz w:val="20"/>
                <w:szCs w:val="20"/>
              </w:rPr>
              <w:t>) in draft D3.0)</w:t>
            </w:r>
            <w:r>
              <w:rPr>
                <w:rFonts w:ascii="Times New Roman" w:hAnsi="Times New Roman" w:cs="Times New Roman"/>
                <w:color w:val="000000"/>
                <w:sz w:val="20"/>
                <w:szCs w:val="20"/>
              </w:rPr>
              <w:t>.</w:t>
            </w:r>
          </w:p>
          <w:p w14:paraId="49730950" w14:textId="56A436A9" w:rsidR="00B90FB6" w:rsidRDefault="00B90FB6"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5665C1" w:rsidRPr="00340719" w14:paraId="545EFEDF" w14:textId="77777777" w:rsidTr="00CA0B9B">
        <w:trPr>
          <w:trHeight w:val="224"/>
        </w:trPr>
        <w:tc>
          <w:tcPr>
            <w:tcW w:w="775" w:type="dxa"/>
            <w:noWrap/>
          </w:tcPr>
          <w:p w14:paraId="2CB625EC" w14:textId="3A227F79" w:rsidR="005665C1" w:rsidRPr="005665C1" w:rsidRDefault="005665C1" w:rsidP="005665C1">
            <w:pPr>
              <w:suppressAutoHyphens/>
              <w:rPr>
                <w:sz w:val="18"/>
                <w:szCs w:val="18"/>
              </w:rPr>
            </w:pPr>
            <w:r w:rsidRPr="005665C1">
              <w:rPr>
                <w:sz w:val="18"/>
                <w:szCs w:val="18"/>
              </w:rPr>
              <w:t>2013</w:t>
            </w:r>
          </w:p>
        </w:tc>
        <w:tc>
          <w:tcPr>
            <w:tcW w:w="979" w:type="dxa"/>
          </w:tcPr>
          <w:p w14:paraId="62D9916B" w14:textId="58810FCF" w:rsidR="005665C1" w:rsidRPr="005665C1" w:rsidRDefault="005665C1" w:rsidP="005665C1">
            <w:pPr>
              <w:suppressAutoHyphens/>
              <w:rPr>
                <w:sz w:val="18"/>
                <w:szCs w:val="18"/>
              </w:rPr>
            </w:pPr>
            <w:r w:rsidRPr="005665C1">
              <w:rPr>
                <w:sz w:val="18"/>
                <w:szCs w:val="18"/>
              </w:rPr>
              <w:t>Yelin Yoon</w:t>
            </w:r>
          </w:p>
        </w:tc>
        <w:tc>
          <w:tcPr>
            <w:tcW w:w="759" w:type="dxa"/>
            <w:noWrap/>
          </w:tcPr>
          <w:p w14:paraId="4FACA909" w14:textId="6A4863A5" w:rsidR="005665C1" w:rsidRPr="005665C1" w:rsidRDefault="005665C1" w:rsidP="005665C1">
            <w:pPr>
              <w:suppressAutoHyphens/>
              <w:rPr>
                <w:sz w:val="18"/>
                <w:szCs w:val="18"/>
              </w:rPr>
            </w:pPr>
            <w:r w:rsidRPr="005665C1">
              <w:rPr>
                <w:sz w:val="18"/>
                <w:szCs w:val="18"/>
              </w:rPr>
              <w:t>37.8.2.5.3</w:t>
            </w:r>
          </w:p>
        </w:tc>
        <w:tc>
          <w:tcPr>
            <w:tcW w:w="637" w:type="dxa"/>
          </w:tcPr>
          <w:p w14:paraId="2DDD9F14" w14:textId="76239CE9" w:rsidR="005665C1" w:rsidRPr="005665C1" w:rsidRDefault="005665C1" w:rsidP="005665C1">
            <w:pPr>
              <w:suppressAutoHyphens/>
              <w:rPr>
                <w:sz w:val="18"/>
                <w:szCs w:val="18"/>
              </w:rPr>
            </w:pPr>
            <w:r w:rsidRPr="005665C1">
              <w:rPr>
                <w:sz w:val="18"/>
                <w:szCs w:val="18"/>
              </w:rPr>
              <w:t>76.03</w:t>
            </w:r>
          </w:p>
        </w:tc>
        <w:tc>
          <w:tcPr>
            <w:tcW w:w="2212" w:type="dxa"/>
            <w:noWrap/>
          </w:tcPr>
          <w:p w14:paraId="2A2C8FD1" w14:textId="4F478D08" w:rsidR="005665C1" w:rsidRPr="005665C1" w:rsidRDefault="005665C1" w:rsidP="005665C1">
            <w:pPr>
              <w:suppressAutoHyphens/>
              <w:rPr>
                <w:sz w:val="18"/>
                <w:szCs w:val="18"/>
              </w:rPr>
            </w:pPr>
            <w:r w:rsidRPr="005665C1">
              <w:rPr>
                <w:sz w:val="18"/>
                <w:szCs w:val="18"/>
              </w:rPr>
              <w:t>If the Roaming Preparation phase is optional, when is the procedure that is performed in the Roaming Preparation phase going to be performed in case the Roaming Preparation is omitted?</w:t>
            </w:r>
          </w:p>
        </w:tc>
        <w:tc>
          <w:tcPr>
            <w:tcW w:w="2198" w:type="dxa"/>
            <w:noWrap/>
          </w:tcPr>
          <w:p w14:paraId="0A961EB2" w14:textId="06FA4573" w:rsidR="005665C1" w:rsidRPr="005665C1" w:rsidRDefault="005665C1" w:rsidP="005665C1">
            <w:pPr>
              <w:suppressAutoHyphens/>
              <w:rPr>
                <w:sz w:val="18"/>
                <w:szCs w:val="18"/>
              </w:rPr>
            </w:pPr>
            <w:r w:rsidRPr="005665C1">
              <w:rPr>
                <w:sz w:val="18"/>
                <w:szCs w:val="18"/>
              </w:rPr>
              <w:t>"Add the following sentence in the Roaming Execution subclause:</w:t>
            </w:r>
          </w:p>
        </w:tc>
        <w:tc>
          <w:tcPr>
            <w:tcW w:w="3097" w:type="dxa"/>
          </w:tcPr>
          <w:p w14:paraId="72F2BC2E" w14:textId="77777777" w:rsidR="005665C1" w:rsidRDefault="005665C1" w:rsidP="005665C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0F18F92" w14:textId="77777777" w:rsidR="005665C1" w:rsidRDefault="005665C1"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w:t>
            </w:r>
            <w:r w:rsidR="00021C11">
              <w:rPr>
                <w:rFonts w:ascii="Times New Roman" w:hAnsi="Times New Roman" w:cs="Times New Roman"/>
                <w:color w:val="000000"/>
                <w:sz w:val="20"/>
                <w:szCs w:val="20"/>
              </w:rPr>
              <w:t>ST preparation is now mandatory in</w:t>
            </w:r>
            <w:r w:rsidR="005B7431">
              <w:rPr>
                <w:rFonts w:ascii="Times New Roman" w:hAnsi="Times New Roman" w:cs="Times New Roman"/>
                <w:color w:val="000000"/>
                <w:sz w:val="20"/>
                <w:szCs w:val="20"/>
              </w:rPr>
              <w:t xml:space="preserve"> 802.11bn </w:t>
            </w:r>
            <w:r w:rsidR="00021C11">
              <w:rPr>
                <w:rFonts w:ascii="Times New Roman" w:hAnsi="Times New Roman" w:cs="Times New Roman"/>
                <w:color w:val="000000"/>
                <w:sz w:val="20"/>
                <w:szCs w:val="20"/>
              </w:rPr>
              <w:t>draft D3.0.</w:t>
            </w:r>
          </w:p>
          <w:p w14:paraId="3C243701" w14:textId="797A3085" w:rsidR="00B90FB6" w:rsidRDefault="00B90FB6"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6E2A2E" w:rsidRPr="00340719" w14:paraId="440BE01D" w14:textId="77777777" w:rsidTr="00CA0B9B">
        <w:trPr>
          <w:trHeight w:val="224"/>
        </w:trPr>
        <w:tc>
          <w:tcPr>
            <w:tcW w:w="775" w:type="dxa"/>
            <w:noWrap/>
          </w:tcPr>
          <w:p w14:paraId="6DDCD38A" w14:textId="14651476" w:rsidR="006E2A2E" w:rsidRPr="006E2A2E" w:rsidRDefault="006E2A2E" w:rsidP="006E2A2E">
            <w:pPr>
              <w:suppressAutoHyphens/>
              <w:rPr>
                <w:sz w:val="18"/>
                <w:szCs w:val="18"/>
              </w:rPr>
            </w:pPr>
            <w:r w:rsidRPr="006E2A2E">
              <w:rPr>
                <w:sz w:val="18"/>
                <w:szCs w:val="18"/>
              </w:rPr>
              <w:t>3758</w:t>
            </w:r>
          </w:p>
        </w:tc>
        <w:tc>
          <w:tcPr>
            <w:tcW w:w="979" w:type="dxa"/>
          </w:tcPr>
          <w:p w14:paraId="4BAC459A" w14:textId="04CEA5BF" w:rsidR="006E2A2E" w:rsidRPr="006E2A2E" w:rsidRDefault="006E2A2E" w:rsidP="006E2A2E">
            <w:pPr>
              <w:suppressAutoHyphens/>
              <w:rPr>
                <w:sz w:val="18"/>
                <w:szCs w:val="18"/>
              </w:rPr>
            </w:pPr>
            <w:r w:rsidRPr="006E2A2E">
              <w:rPr>
                <w:sz w:val="18"/>
                <w:szCs w:val="18"/>
              </w:rPr>
              <w:t>Liuming Lu</w:t>
            </w:r>
          </w:p>
        </w:tc>
        <w:tc>
          <w:tcPr>
            <w:tcW w:w="759" w:type="dxa"/>
            <w:noWrap/>
          </w:tcPr>
          <w:p w14:paraId="2AF6F126" w14:textId="06B950AE" w:rsidR="006E2A2E" w:rsidRPr="006E2A2E" w:rsidRDefault="006E2A2E" w:rsidP="006E2A2E">
            <w:pPr>
              <w:suppressAutoHyphens/>
              <w:rPr>
                <w:sz w:val="18"/>
                <w:szCs w:val="18"/>
              </w:rPr>
            </w:pPr>
            <w:r w:rsidRPr="006E2A2E">
              <w:rPr>
                <w:sz w:val="18"/>
                <w:szCs w:val="18"/>
              </w:rPr>
              <w:t>37.8.2.5.3 Roaming execution procedure</w:t>
            </w:r>
          </w:p>
        </w:tc>
        <w:tc>
          <w:tcPr>
            <w:tcW w:w="637" w:type="dxa"/>
          </w:tcPr>
          <w:p w14:paraId="5E8E0E3A" w14:textId="0E58D0D8" w:rsidR="006E2A2E" w:rsidRPr="006E2A2E" w:rsidRDefault="006E2A2E" w:rsidP="006E2A2E">
            <w:pPr>
              <w:suppressAutoHyphens/>
              <w:rPr>
                <w:sz w:val="18"/>
                <w:szCs w:val="18"/>
              </w:rPr>
            </w:pPr>
            <w:r w:rsidRPr="006E2A2E">
              <w:rPr>
                <w:sz w:val="18"/>
                <w:szCs w:val="18"/>
              </w:rPr>
              <w:t>76.01</w:t>
            </w:r>
          </w:p>
        </w:tc>
        <w:tc>
          <w:tcPr>
            <w:tcW w:w="2212" w:type="dxa"/>
            <w:noWrap/>
          </w:tcPr>
          <w:p w14:paraId="0AC4B598" w14:textId="0050B9B3" w:rsidR="006E2A2E" w:rsidRPr="006E2A2E" w:rsidRDefault="006E2A2E" w:rsidP="006E2A2E">
            <w:pPr>
              <w:suppressAutoHyphens/>
              <w:rPr>
                <w:sz w:val="18"/>
                <w:szCs w:val="18"/>
              </w:rPr>
            </w:pPr>
            <w:r w:rsidRPr="006E2A2E">
              <w:rPr>
                <w:sz w:val="18"/>
                <w:szCs w:val="18"/>
              </w:rPr>
              <w:t>The roaming preparation procedure is optional for seamless roaming. Need to clariy the behaviors in the roaming execution procedure if there is no  roaming preparation phase. Whether the behaviors in the roaming execution phase remains unchanged regardless of whether there is a preparation phase?</w:t>
            </w:r>
          </w:p>
        </w:tc>
        <w:tc>
          <w:tcPr>
            <w:tcW w:w="2198" w:type="dxa"/>
            <w:noWrap/>
          </w:tcPr>
          <w:p w14:paraId="377738A0" w14:textId="33F0C997" w:rsidR="006E2A2E" w:rsidRPr="006E2A2E" w:rsidRDefault="006E2A2E" w:rsidP="006E2A2E">
            <w:pPr>
              <w:suppressAutoHyphens/>
              <w:rPr>
                <w:sz w:val="18"/>
                <w:szCs w:val="18"/>
              </w:rPr>
            </w:pPr>
            <w:r w:rsidRPr="006E2A2E">
              <w:rPr>
                <w:sz w:val="18"/>
                <w:szCs w:val="18"/>
              </w:rPr>
              <w:t>As in the comment. Please clarify.</w:t>
            </w:r>
          </w:p>
        </w:tc>
        <w:tc>
          <w:tcPr>
            <w:tcW w:w="3097" w:type="dxa"/>
          </w:tcPr>
          <w:p w14:paraId="405DA9CA" w14:textId="77777777" w:rsidR="006E2A2E" w:rsidRDefault="006E2A2E" w:rsidP="006E2A2E">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48BB0C54" w14:textId="77777777" w:rsidR="006E2A2E" w:rsidRDefault="006E2A2E"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ST preparation is now mandatory in </w:t>
            </w:r>
            <w:r w:rsidR="005B7431">
              <w:rPr>
                <w:rFonts w:ascii="Times New Roman" w:hAnsi="Times New Roman" w:cs="Times New Roman"/>
                <w:color w:val="000000"/>
                <w:sz w:val="20"/>
                <w:szCs w:val="20"/>
              </w:rPr>
              <w:t xml:space="preserve">802.11bn </w:t>
            </w:r>
            <w:r>
              <w:rPr>
                <w:rFonts w:ascii="Times New Roman" w:hAnsi="Times New Roman" w:cs="Times New Roman"/>
                <w:color w:val="000000"/>
                <w:sz w:val="20"/>
                <w:szCs w:val="20"/>
              </w:rPr>
              <w:t>draft D3.0.</w:t>
            </w:r>
          </w:p>
          <w:p w14:paraId="73C412A3" w14:textId="7727D3CF" w:rsidR="00B90FB6" w:rsidRDefault="00B90FB6"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813B17" w:rsidRPr="00340719" w14:paraId="1BCB09C7" w14:textId="77777777" w:rsidTr="00CA0B9B">
        <w:trPr>
          <w:trHeight w:val="224"/>
        </w:trPr>
        <w:tc>
          <w:tcPr>
            <w:tcW w:w="775" w:type="dxa"/>
            <w:noWrap/>
          </w:tcPr>
          <w:p w14:paraId="493E4AAD" w14:textId="34487523" w:rsidR="00813B17" w:rsidRPr="00D40F5F" w:rsidRDefault="00813B17" w:rsidP="00813B17">
            <w:pPr>
              <w:suppressAutoHyphens/>
              <w:rPr>
                <w:sz w:val="18"/>
                <w:szCs w:val="18"/>
              </w:rPr>
            </w:pPr>
            <w:r w:rsidRPr="005C2C99">
              <w:rPr>
                <w:sz w:val="20"/>
                <w:szCs w:val="20"/>
              </w:rPr>
              <w:t>2527</w:t>
            </w:r>
          </w:p>
        </w:tc>
        <w:tc>
          <w:tcPr>
            <w:tcW w:w="979" w:type="dxa"/>
          </w:tcPr>
          <w:p w14:paraId="75C3B7F8" w14:textId="5AC29954" w:rsidR="00813B17" w:rsidRPr="00D40F5F" w:rsidRDefault="00813B17" w:rsidP="00813B17">
            <w:pPr>
              <w:suppressAutoHyphens/>
              <w:rPr>
                <w:sz w:val="18"/>
                <w:szCs w:val="18"/>
              </w:rPr>
            </w:pPr>
            <w:r w:rsidRPr="005C2C99">
              <w:rPr>
                <w:sz w:val="20"/>
                <w:szCs w:val="20"/>
              </w:rPr>
              <w:t>Jarkko Kneckt</w:t>
            </w:r>
          </w:p>
        </w:tc>
        <w:tc>
          <w:tcPr>
            <w:tcW w:w="759" w:type="dxa"/>
            <w:noWrap/>
          </w:tcPr>
          <w:p w14:paraId="70759F39" w14:textId="76810EA5" w:rsidR="00813B17" w:rsidRPr="00D40F5F" w:rsidRDefault="00813B17" w:rsidP="00813B17">
            <w:pPr>
              <w:suppressAutoHyphens/>
              <w:rPr>
                <w:sz w:val="18"/>
                <w:szCs w:val="18"/>
              </w:rPr>
            </w:pPr>
            <w:r w:rsidRPr="005C2C99">
              <w:rPr>
                <w:sz w:val="20"/>
                <w:szCs w:val="20"/>
              </w:rPr>
              <w:t>37.8.2.5.1</w:t>
            </w:r>
          </w:p>
        </w:tc>
        <w:tc>
          <w:tcPr>
            <w:tcW w:w="637" w:type="dxa"/>
          </w:tcPr>
          <w:p w14:paraId="6B6A50E7" w14:textId="501BB5B2" w:rsidR="00813B17" w:rsidRPr="00D40F5F" w:rsidRDefault="00813B17" w:rsidP="00813B17">
            <w:pPr>
              <w:suppressAutoHyphens/>
              <w:rPr>
                <w:sz w:val="18"/>
                <w:szCs w:val="18"/>
              </w:rPr>
            </w:pPr>
            <w:r w:rsidRPr="005C2C99">
              <w:rPr>
                <w:sz w:val="20"/>
                <w:szCs w:val="20"/>
              </w:rPr>
              <w:t>75.42</w:t>
            </w:r>
          </w:p>
        </w:tc>
        <w:tc>
          <w:tcPr>
            <w:tcW w:w="2212" w:type="dxa"/>
            <w:noWrap/>
          </w:tcPr>
          <w:p w14:paraId="68AEB037" w14:textId="52163AEA" w:rsidR="00813B17" w:rsidRPr="00D40F5F" w:rsidRDefault="00813B17" w:rsidP="00813B17">
            <w:pPr>
              <w:suppressAutoHyphens/>
              <w:rPr>
                <w:sz w:val="18"/>
                <w:szCs w:val="18"/>
              </w:rPr>
            </w:pPr>
            <w:r w:rsidRPr="005C2C99">
              <w:rPr>
                <w:sz w:val="20"/>
                <w:szCs w:val="20"/>
              </w:rPr>
              <w:t xml:space="preserve">The AP/BSS Load Information is key metrics in the roaming target AP selection. The BSS Load element helps the STA to select non-congested AP as roaming target AP. Roaming to lightly loaded APs helps network load balancing, because STAs avoid roaming to congested APs. Roaming to non-congested AP results to </w:t>
            </w:r>
            <w:r w:rsidRPr="005C2C99">
              <w:rPr>
                <w:sz w:val="20"/>
                <w:szCs w:val="20"/>
              </w:rPr>
              <w:lastRenderedPageBreak/>
              <w:t>succesful roaming more likely.</w:t>
            </w:r>
          </w:p>
        </w:tc>
        <w:tc>
          <w:tcPr>
            <w:tcW w:w="2198" w:type="dxa"/>
            <w:noWrap/>
          </w:tcPr>
          <w:p w14:paraId="10AB2964" w14:textId="39DF0743" w:rsidR="00813B17" w:rsidRPr="00D40F5F" w:rsidRDefault="00813B17" w:rsidP="00813B17">
            <w:pPr>
              <w:suppressAutoHyphens/>
              <w:rPr>
                <w:sz w:val="18"/>
                <w:szCs w:val="18"/>
              </w:rPr>
            </w:pPr>
            <w:r w:rsidRPr="005C2C99">
              <w:rPr>
                <w:sz w:val="20"/>
                <w:szCs w:val="20"/>
              </w:rPr>
              <w:lastRenderedPageBreak/>
              <w:t>Please include BSS Load element of every affiliated AP of the reported AP MLD. The BSS Load element should be available automatically without additional requests. The BSS Load information may be present in BTM Request frame or partial information may be part of the RNR element.</w:t>
            </w:r>
          </w:p>
        </w:tc>
        <w:tc>
          <w:tcPr>
            <w:tcW w:w="3097" w:type="dxa"/>
          </w:tcPr>
          <w:p w14:paraId="63262A64" w14:textId="5C9F3F84" w:rsidR="00813B17" w:rsidRDefault="00813B17" w:rsidP="00813B17">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7EF7A7F4" w14:textId="77777777" w:rsidR="00813B17" w:rsidRDefault="00813B17" w:rsidP="00813B17">
            <w:pPr>
              <w:suppressAutoHyphens/>
              <w:rPr>
                <w:rFonts w:ascii="Times New Roman" w:hAnsi="Times New Roman" w:cs="Times New Roman"/>
                <w:color w:val="000000"/>
                <w:sz w:val="20"/>
                <w:szCs w:val="20"/>
              </w:rPr>
            </w:pPr>
          </w:p>
          <w:p w14:paraId="6378C732" w14:textId="77777777" w:rsidR="00813B17" w:rsidRDefault="00813B17"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Added the changes needed tagged by (#2527)</w:t>
            </w:r>
            <w:r w:rsidR="009307CA">
              <w:rPr>
                <w:rFonts w:ascii="Times New Roman" w:hAnsi="Times New Roman" w:cs="Times New Roman"/>
                <w:color w:val="000000"/>
                <w:sz w:val="20"/>
                <w:szCs w:val="20"/>
              </w:rPr>
              <w:t>.</w:t>
            </w:r>
          </w:p>
          <w:p w14:paraId="16F64850" w14:textId="77777777" w:rsidR="009307CA" w:rsidRDefault="00340181"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w:t>
            </w:r>
            <w:r w:rsidR="00783A40">
              <w:rPr>
                <w:rFonts w:ascii="Times New Roman" w:hAnsi="Times New Roman" w:cs="Times New Roman"/>
                <w:color w:val="000000"/>
                <w:sz w:val="20"/>
                <w:szCs w:val="20"/>
              </w:rPr>
              <w:t>d</w:t>
            </w:r>
            <w:r>
              <w:rPr>
                <w:rFonts w:ascii="Times New Roman" w:hAnsi="Times New Roman" w:cs="Times New Roman"/>
                <w:color w:val="000000"/>
                <w:sz w:val="20"/>
                <w:szCs w:val="20"/>
              </w:rPr>
              <w:t xml:space="preserve"> by (#2527) in this document.</w:t>
            </w:r>
          </w:p>
          <w:p w14:paraId="46F9175B" w14:textId="0111C82C" w:rsidR="009374C1" w:rsidRPr="00B96A98" w:rsidRDefault="007D300E" w:rsidP="00813B1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9374C1" w:rsidRPr="00B96A98">
              <w:rPr>
                <w:rFonts w:ascii="Times New Roman" w:hAnsi="Times New Roman" w:cs="Times New Roman"/>
                <w:b/>
                <w:bCs/>
                <w:color w:val="000000"/>
                <w:sz w:val="20"/>
                <w:szCs w:val="20"/>
              </w:rPr>
              <w:t xml:space="preserve"> editor, please </w:t>
            </w:r>
            <w:r w:rsidR="001612DA">
              <w:rPr>
                <w:rFonts w:ascii="Times New Roman" w:hAnsi="Times New Roman" w:cs="Times New Roman"/>
                <w:b/>
                <w:bCs/>
                <w:color w:val="000000"/>
                <w:sz w:val="20"/>
                <w:szCs w:val="20"/>
              </w:rPr>
              <w:t xml:space="preserve">incorporate the </w:t>
            </w:r>
            <w:r w:rsidR="009374C1" w:rsidRPr="00B96A98">
              <w:rPr>
                <w:rFonts w:ascii="Times New Roman" w:hAnsi="Times New Roman" w:cs="Times New Roman"/>
                <w:b/>
                <w:bCs/>
                <w:color w:val="000000"/>
                <w:sz w:val="20"/>
                <w:szCs w:val="20"/>
              </w:rPr>
              <w:t>changes</w:t>
            </w:r>
            <w:r w:rsidR="001612DA">
              <w:rPr>
                <w:rFonts w:ascii="Times New Roman" w:hAnsi="Times New Roman" w:cs="Times New Roman"/>
                <w:b/>
                <w:bCs/>
                <w:color w:val="000000"/>
                <w:sz w:val="20"/>
                <w:szCs w:val="20"/>
              </w:rPr>
              <w:t xml:space="preserve"> </w:t>
            </w:r>
            <w:r w:rsidR="009374C1"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11-25-1101</w:t>
            </w:r>
            <w:r w:rsidR="009374C1" w:rsidRPr="00B96A98">
              <w:rPr>
                <w:rFonts w:ascii="Times New Roman" w:hAnsi="Times New Roman" w:cs="Times New Roman"/>
                <w:b/>
                <w:bCs/>
                <w:color w:val="000000"/>
                <w:sz w:val="20"/>
                <w:szCs w:val="20"/>
              </w:rPr>
              <w:t>.</w:t>
            </w:r>
          </w:p>
          <w:p w14:paraId="115F9B07" w14:textId="3C5731E9" w:rsidR="009374C1" w:rsidRPr="00ED592C" w:rsidRDefault="009374C1" w:rsidP="00813B17">
            <w:pPr>
              <w:suppressAutoHyphens/>
              <w:rPr>
                <w:rFonts w:ascii="Times New Roman" w:hAnsi="Times New Roman" w:cs="Times New Roman"/>
                <w:color w:val="000000"/>
                <w:sz w:val="20"/>
                <w:szCs w:val="20"/>
              </w:rPr>
            </w:pPr>
          </w:p>
        </w:tc>
      </w:tr>
      <w:tr w:rsidR="00643BAF" w:rsidRPr="00340719" w14:paraId="3DE4B9CB" w14:textId="77777777" w:rsidTr="00CA0B9B">
        <w:trPr>
          <w:trHeight w:val="224"/>
        </w:trPr>
        <w:tc>
          <w:tcPr>
            <w:tcW w:w="775" w:type="dxa"/>
            <w:noWrap/>
          </w:tcPr>
          <w:p w14:paraId="7E60E018" w14:textId="73D5F347" w:rsidR="00643BAF" w:rsidRPr="005C2C99" w:rsidRDefault="00643BAF" w:rsidP="00643BAF">
            <w:pPr>
              <w:suppressAutoHyphens/>
              <w:rPr>
                <w:sz w:val="20"/>
                <w:szCs w:val="20"/>
              </w:rPr>
            </w:pPr>
            <w:r w:rsidRPr="005C2C99">
              <w:rPr>
                <w:sz w:val="20"/>
                <w:szCs w:val="20"/>
              </w:rPr>
              <w:t>2528</w:t>
            </w:r>
          </w:p>
        </w:tc>
        <w:tc>
          <w:tcPr>
            <w:tcW w:w="979" w:type="dxa"/>
          </w:tcPr>
          <w:p w14:paraId="6581EA9C" w14:textId="71E2CE38" w:rsidR="00643BAF" w:rsidRPr="005C2C99" w:rsidRDefault="00643BAF" w:rsidP="00643BAF">
            <w:pPr>
              <w:suppressAutoHyphens/>
              <w:rPr>
                <w:sz w:val="20"/>
                <w:szCs w:val="20"/>
              </w:rPr>
            </w:pPr>
            <w:r w:rsidRPr="005C2C99">
              <w:rPr>
                <w:sz w:val="20"/>
                <w:szCs w:val="20"/>
              </w:rPr>
              <w:t>Jarkko Kneckt</w:t>
            </w:r>
          </w:p>
        </w:tc>
        <w:tc>
          <w:tcPr>
            <w:tcW w:w="759" w:type="dxa"/>
            <w:noWrap/>
          </w:tcPr>
          <w:p w14:paraId="4412401C" w14:textId="250E3C0C" w:rsidR="00643BAF" w:rsidRPr="005C2C99" w:rsidRDefault="00643BAF" w:rsidP="00643BAF">
            <w:pPr>
              <w:suppressAutoHyphens/>
              <w:rPr>
                <w:sz w:val="20"/>
                <w:szCs w:val="20"/>
              </w:rPr>
            </w:pPr>
            <w:r w:rsidRPr="005C2C99">
              <w:rPr>
                <w:sz w:val="20"/>
                <w:szCs w:val="20"/>
              </w:rPr>
              <w:t>37.8.2.5.1</w:t>
            </w:r>
          </w:p>
        </w:tc>
        <w:tc>
          <w:tcPr>
            <w:tcW w:w="637" w:type="dxa"/>
          </w:tcPr>
          <w:p w14:paraId="0B32390F" w14:textId="2E225C05" w:rsidR="00643BAF" w:rsidRPr="005C2C99" w:rsidRDefault="00643BAF" w:rsidP="00643BAF">
            <w:pPr>
              <w:suppressAutoHyphens/>
              <w:rPr>
                <w:sz w:val="20"/>
                <w:szCs w:val="20"/>
              </w:rPr>
            </w:pPr>
            <w:r w:rsidRPr="005C2C99">
              <w:rPr>
                <w:sz w:val="20"/>
                <w:szCs w:val="20"/>
              </w:rPr>
              <w:t>75.42</w:t>
            </w:r>
          </w:p>
        </w:tc>
        <w:tc>
          <w:tcPr>
            <w:tcW w:w="2212" w:type="dxa"/>
            <w:noWrap/>
          </w:tcPr>
          <w:p w14:paraId="20C3A17C" w14:textId="7731067A" w:rsidR="00643BAF" w:rsidRPr="005C2C99" w:rsidRDefault="00643BAF" w:rsidP="00643BAF">
            <w:pPr>
              <w:suppressAutoHyphens/>
              <w:rPr>
                <w:sz w:val="20"/>
                <w:szCs w:val="20"/>
              </w:rPr>
            </w:pPr>
            <w:r w:rsidRPr="005C2C99">
              <w:rPr>
                <w:sz w:val="20"/>
                <w:szCs w:val="20"/>
              </w:rPr>
              <w:t>The 802.11bn should define a minimum set of neighbor APs discovery information. The minimum set of parameters are automatically included in the response to avoid complicated signaling of element requests. This information should be available for associated and non-associated STAs. Especially non-associated STAs cannot request any information, because all signaling is transmitted clear OTA and such signaling would be STA privacy violation.</w:t>
            </w:r>
          </w:p>
        </w:tc>
        <w:tc>
          <w:tcPr>
            <w:tcW w:w="2198" w:type="dxa"/>
            <w:noWrap/>
          </w:tcPr>
          <w:p w14:paraId="0C16CBE5" w14:textId="2ED26E48" w:rsidR="00643BAF" w:rsidRPr="005C2C99" w:rsidRDefault="00643BAF" w:rsidP="00643BAF">
            <w:pPr>
              <w:suppressAutoHyphens/>
              <w:rPr>
                <w:sz w:val="20"/>
                <w:szCs w:val="20"/>
              </w:rPr>
            </w:pPr>
            <w:r w:rsidRPr="005C2C99">
              <w:rPr>
                <w:sz w:val="20"/>
                <w:szCs w:val="20"/>
              </w:rPr>
              <w:t>Please define a minimum set of AP MLD information for each affiliated APs for AP selection. The minimum set of information includes AP identification information (SSID, SMD, BSSIDs, MLD address), dynamic performance related information (BSS Load, AP BW, NSS), and security related information (AKM).</w:t>
            </w:r>
          </w:p>
        </w:tc>
        <w:tc>
          <w:tcPr>
            <w:tcW w:w="3097" w:type="dxa"/>
          </w:tcPr>
          <w:p w14:paraId="78A74F07" w14:textId="77777777" w:rsidR="00643BAF" w:rsidRDefault="00643BAF" w:rsidP="00643BAF">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458FAA77" w14:textId="77777777" w:rsidR="00643BAF" w:rsidRDefault="00643BAF" w:rsidP="00643BAF">
            <w:pPr>
              <w:suppressAutoHyphens/>
              <w:rPr>
                <w:rFonts w:ascii="Times New Roman" w:hAnsi="Times New Roman" w:cs="Times New Roman"/>
                <w:color w:val="000000"/>
                <w:sz w:val="20"/>
                <w:szCs w:val="20"/>
              </w:rPr>
            </w:pPr>
          </w:p>
          <w:p w14:paraId="338B78DD"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Added the changes needed tagged by (#2527).</w:t>
            </w:r>
          </w:p>
          <w:p w14:paraId="08A883C4"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tagged by (#2527) in this document.</w:t>
            </w:r>
          </w:p>
          <w:p w14:paraId="39D96A90" w14:textId="77777777" w:rsidR="00643BAF" w:rsidRDefault="00643BAF" w:rsidP="00643BAF">
            <w:pPr>
              <w:suppressAutoHyphens/>
              <w:rPr>
                <w:rFonts w:ascii="Times New Roman" w:hAnsi="Times New Roman" w:cs="Times New Roman"/>
                <w:color w:val="000000"/>
                <w:sz w:val="20"/>
                <w:szCs w:val="20"/>
              </w:rPr>
            </w:pPr>
          </w:p>
          <w:p w14:paraId="43D3A2A3" w14:textId="175D24F5" w:rsidR="00643BAF" w:rsidRPr="00B96A98" w:rsidRDefault="00643BAF" w:rsidP="00643BAF">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p w14:paraId="6198CC5B" w14:textId="77777777" w:rsidR="00643BAF" w:rsidRPr="00340181" w:rsidRDefault="00643BAF" w:rsidP="00643BAF">
            <w:pPr>
              <w:suppressAutoHyphens/>
              <w:rPr>
                <w:rFonts w:ascii="Times New Roman" w:hAnsi="Times New Roman" w:cs="Times New Roman"/>
                <w:b/>
                <w:bCs/>
                <w:color w:val="000000"/>
                <w:sz w:val="20"/>
                <w:szCs w:val="20"/>
              </w:rPr>
            </w:pPr>
          </w:p>
        </w:tc>
      </w:tr>
    </w:tbl>
    <w:p w14:paraId="7D059894" w14:textId="77777777" w:rsidR="004B233E" w:rsidRDefault="004B233E">
      <w:r>
        <w:br w:type="page"/>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5678F8" w:rsidRPr="005678F8" w14:paraId="2CBD3933" w14:textId="77777777" w:rsidTr="00FD0835">
        <w:trPr>
          <w:trHeight w:val="224"/>
        </w:trPr>
        <w:tc>
          <w:tcPr>
            <w:tcW w:w="775" w:type="dxa"/>
            <w:noWrap/>
          </w:tcPr>
          <w:p w14:paraId="572098DF" w14:textId="240C0AC3" w:rsidR="005678F8" w:rsidRPr="005678F8" w:rsidRDefault="005678F8" w:rsidP="005678F8">
            <w:pPr>
              <w:suppressAutoHyphens/>
              <w:rPr>
                <w:sz w:val="20"/>
                <w:szCs w:val="20"/>
              </w:rPr>
            </w:pPr>
            <w:r w:rsidRPr="005678F8">
              <w:rPr>
                <w:sz w:val="20"/>
                <w:szCs w:val="20"/>
              </w:rPr>
              <w:lastRenderedPageBreak/>
              <w:t>233</w:t>
            </w:r>
          </w:p>
        </w:tc>
        <w:tc>
          <w:tcPr>
            <w:tcW w:w="979" w:type="dxa"/>
          </w:tcPr>
          <w:p w14:paraId="18958C37" w14:textId="1D021DCE" w:rsidR="005678F8" w:rsidRPr="005678F8" w:rsidRDefault="005678F8" w:rsidP="005678F8">
            <w:pPr>
              <w:suppressAutoHyphens/>
              <w:rPr>
                <w:sz w:val="20"/>
                <w:szCs w:val="20"/>
              </w:rPr>
            </w:pPr>
            <w:r w:rsidRPr="005678F8">
              <w:rPr>
                <w:sz w:val="20"/>
                <w:szCs w:val="20"/>
              </w:rPr>
              <w:t>Pei Zhou</w:t>
            </w:r>
          </w:p>
        </w:tc>
        <w:tc>
          <w:tcPr>
            <w:tcW w:w="759" w:type="dxa"/>
            <w:noWrap/>
          </w:tcPr>
          <w:p w14:paraId="3C30CE5B" w14:textId="753E1BD5" w:rsidR="005678F8" w:rsidRPr="005678F8" w:rsidRDefault="005678F8" w:rsidP="005678F8">
            <w:pPr>
              <w:suppressAutoHyphens/>
              <w:rPr>
                <w:sz w:val="20"/>
                <w:szCs w:val="20"/>
              </w:rPr>
            </w:pPr>
            <w:r w:rsidRPr="005678F8">
              <w:rPr>
                <w:sz w:val="20"/>
                <w:szCs w:val="20"/>
              </w:rPr>
              <w:t>37.8.2.5.2</w:t>
            </w:r>
          </w:p>
        </w:tc>
        <w:tc>
          <w:tcPr>
            <w:tcW w:w="637" w:type="dxa"/>
          </w:tcPr>
          <w:p w14:paraId="376951A0" w14:textId="6ABEBCD4" w:rsidR="005678F8" w:rsidRPr="005678F8" w:rsidRDefault="005678F8" w:rsidP="005678F8">
            <w:pPr>
              <w:suppressAutoHyphens/>
              <w:rPr>
                <w:sz w:val="20"/>
                <w:szCs w:val="20"/>
              </w:rPr>
            </w:pPr>
            <w:r w:rsidRPr="005678F8">
              <w:rPr>
                <w:sz w:val="20"/>
                <w:szCs w:val="20"/>
              </w:rPr>
              <w:t>75.58</w:t>
            </w:r>
          </w:p>
        </w:tc>
        <w:tc>
          <w:tcPr>
            <w:tcW w:w="2212" w:type="dxa"/>
            <w:noWrap/>
          </w:tcPr>
          <w:p w14:paraId="5E6D356C" w14:textId="325EF3FF" w:rsidR="005678F8" w:rsidRPr="005678F8" w:rsidRDefault="005678F8" w:rsidP="005678F8">
            <w:pPr>
              <w:suppressAutoHyphens/>
              <w:rPr>
                <w:sz w:val="20"/>
                <w:szCs w:val="20"/>
              </w:rPr>
            </w:pPr>
            <w:r w:rsidRPr="005678F8">
              <w:rPr>
                <w:sz w:val="20"/>
                <w:szCs w:val="20"/>
              </w:rPr>
              <w:t>When setting up the link(s) with the target AP MLD, besides the existing add new link(s) and then delete old link(s) (two separate steps/procedures), a 'switch link(s)' mode (only one step) can be define as a new Reconfiguration Operation Type in UHR, which means once new link is added to target AP MLD, the old link with current AP MLD is automatically deleted.</w:t>
            </w:r>
          </w:p>
        </w:tc>
        <w:tc>
          <w:tcPr>
            <w:tcW w:w="2198" w:type="dxa"/>
            <w:noWrap/>
          </w:tcPr>
          <w:p w14:paraId="1EA76952" w14:textId="7FC35573" w:rsidR="005678F8" w:rsidRPr="005678F8" w:rsidRDefault="005678F8" w:rsidP="005678F8">
            <w:pPr>
              <w:suppressAutoHyphens/>
              <w:rPr>
                <w:sz w:val="20"/>
                <w:szCs w:val="20"/>
              </w:rPr>
            </w:pPr>
            <w:r w:rsidRPr="005678F8">
              <w:rPr>
                <w:sz w:val="20"/>
                <w:szCs w:val="20"/>
              </w:rPr>
              <w:t>As in comment.</w:t>
            </w:r>
          </w:p>
        </w:tc>
        <w:tc>
          <w:tcPr>
            <w:tcW w:w="3097" w:type="dxa"/>
            <w:tcBorders>
              <w:top w:val="single" w:sz="4" w:space="0" w:color="auto"/>
              <w:left w:val="nil"/>
              <w:bottom w:val="single" w:sz="4" w:space="0" w:color="auto"/>
              <w:right w:val="single" w:sz="4" w:space="0" w:color="auto"/>
            </w:tcBorders>
            <w:shd w:val="clear" w:color="auto" w:fill="auto"/>
          </w:tcPr>
          <w:p w14:paraId="103B8771" w14:textId="4CA5B035" w:rsidR="005678F8" w:rsidRDefault="005678F8" w:rsidP="005678F8">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sidR="004B233E">
              <w:rPr>
                <w:rFonts w:ascii="Times New Roman" w:hAnsi="Times New Roman" w:cs="Times New Roman"/>
                <w:color w:val="000000"/>
                <w:sz w:val="20"/>
                <w:szCs w:val="20"/>
              </w:rPr>
              <w:t>Added requirements to remove the old links once ST is done.</w:t>
            </w:r>
          </w:p>
          <w:p w14:paraId="10CA4D9D" w14:textId="6D8EEE0B" w:rsidR="004B233E" w:rsidRPr="00B37B7E" w:rsidRDefault="007D300E" w:rsidP="004B233E">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4B233E" w:rsidRPr="00B96A98">
              <w:rPr>
                <w:rFonts w:ascii="Times New Roman" w:hAnsi="Times New Roman" w:cs="Times New Roman"/>
                <w:b/>
                <w:bCs/>
                <w:color w:val="000000"/>
                <w:sz w:val="20"/>
                <w:szCs w:val="20"/>
              </w:rPr>
              <w:t>.</w:t>
            </w:r>
          </w:p>
          <w:p w14:paraId="178036A6" w14:textId="03B2187D" w:rsidR="004B233E" w:rsidRPr="005678F8" w:rsidRDefault="004B233E" w:rsidP="005678F8">
            <w:pPr>
              <w:suppressAutoHyphens/>
              <w:rPr>
                <w:rFonts w:ascii="Times New Roman" w:hAnsi="Times New Roman" w:cs="Times New Roman"/>
                <w:b/>
                <w:bCs/>
                <w:color w:val="000000"/>
                <w:sz w:val="20"/>
                <w:szCs w:val="20"/>
              </w:rPr>
            </w:pPr>
          </w:p>
        </w:tc>
      </w:tr>
      <w:tr w:rsidR="004B233E" w:rsidRPr="00340719" w14:paraId="5BD2ED47" w14:textId="77777777" w:rsidTr="006A24B8">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B180E8B" w14:textId="61C0C760" w:rsidR="004B233E" w:rsidRPr="005C2C99" w:rsidRDefault="004B233E" w:rsidP="004B233E">
            <w:pPr>
              <w:suppressAutoHyphens/>
              <w:rPr>
                <w:sz w:val="20"/>
                <w:szCs w:val="20"/>
              </w:rPr>
            </w:pPr>
            <w:r>
              <w:rPr>
                <w:rFonts w:ascii="Arial" w:hAnsi="Arial" w:cs="Arial"/>
                <w:sz w:val="20"/>
                <w:szCs w:val="20"/>
              </w:rPr>
              <w:t>2391</w:t>
            </w:r>
          </w:p>
        </w:tc>
        <w:tc>
          <w:tcPr>
            <w:tcW w:w="979" w:type="dxa"/>
            <w:tcBorders>
              <w:top w:val="nil"/>
              <w:left w:val="nil"/>
              <w:bottom w:val="single" w:sz="4" w:space="0" w:color="333300"/>
              <w:right w:val="single" w:sz="4" w:space="0" w:color="333300"/>
            </w:tcBorders>
            <w:shd w:val="clear" w:color="auto" w:fill="auto"/>
          </w:tcPr>
          <w:p w14:paraId="04F2A1A6" w14:textId="3BAD86E4" w:rsidR="004B233E" w:rsidRPr="005C2C99" w:rsidRDefault="004B233E" w:rsidP="004B233E">
            <w:pPr>
              <w:suppressAutoHyphens/>
              <w:rPr>
                <w:sz w:val="20"/>
                <w:szCs w:val="20"/>
              </w:rPr>
            </w:pPr>
            <w:r>
              <w:rPr>
                <w:rFonts w:ascii="Arial" w:hAnsi="Arial" w:cs="Arial"/>
                <w:sz w:val="20"/>
                <w:szCs w:val="20"/>
              </w:rPr>
              <w:t>Renlong Zhou</w:t>
            </w:r>
          </w:p>
        </w:tc>
        <w:tc>
          <w:tcPr>
            <w:tcW w:w="759" w:type="dxa"/>
            <w:tcBorders>
              <w:top w:val="nil"/>
              <w:left w:val="nil"/>
              <w:bottom w:val="single" w:sz="4" w:space="0" w:color="333300"/>
              <w:right w:val="single" w:sz="4" w:space="0" w:color="333300"/>
            </w:tcBorders>
            <w:shd w:val="clear" w:color="auto" w:fill="auto"/>
            <w:noWrap/>
          </w:tcPr>
          <w:p w14:paraId="6B3004CA" w14:textId="0B1CAA94" w:rsidR="004B233E" w:rsidRPr="005C2C99" w:rsidRDefault="004B233E" w:rsidP="004B233E">
            <w:pPr>
              <w:suppressAutoHyphens/>
              <w:rPr>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2C34AF06" w14:textId="65C8A9C2" w:rsidR="004B233E" w:rsidRPr="005C2C99" w:rsidRDefault="004B233E" w:rsidP="004B233E">
            <w:pPr>
              <w:suppressAutoHyphens/>
              <w:rPr>
                <w:sz w:val="20"/>
                <w:szCs w:val="20"/>
              </w:rPr>
            </w:pPr>
            <w:r>
              <w:rPr>
                <w:rFonts w:ascii="Arial" w:hAnsi="Arial" w:cs="Arial"/>
                <w:sz w:val="20"/>
                <w:szCs w:val="20"/>
              </w:rPr>
              <w:t>76.01</w:t>
            </w:r>
          </w:p>
        </w:tc>
        <w:tc>
          <w:tcPr>
            <w:tcW w:w="2212" w:type="dxa"/>
            <w:tcBorders>
              <w:top w:val="nil"/>
              <w:left w:val="nil"/>
              <w:bottom w:val="single" w:sz="4" w:space="0" w:color="333300"/>
              <w:right w:val="single" w:sz="4" w:space="0" w:color="333300"/>
            </w:tcBorders>
            <w:shd w:val="clear" w:color="auto" w:fill="auto"/>
            <w:noWrap/>
          </w:tcPr>
          <w:p w14:paraId="7C2B338C" w14:textId="5E2567F1" w:rsidR="004B233E" w:rsidRPr="005C2C99" w:rsidRDefault="004B233E" w:rsidP="004B233E">
            <w:pPr>
              <w:suppressAutoHyphens/>
              <w:rPr>
                <w:sz w:val="20"/>
                <w:szCs w:val="20"/>
              </w:rPr>
            </w:pPr>
            <w:r>
              <w:rPr>
                <w:rFonts w:ascii="Arial" w:hAnsi="Arial" w:cs="Arial"/>
                <w:sz w:val="20"/>
                <w:szCs w:val="20"/>
              </w:rPr>
              <w:t>Define the conditions for non-AP MLD break the link with current AP MLD;</w:t>
            </w:r>
          </w:p>
        </w:tc>
        <w:tc>
          <w:tcPr>
            <w:tcW w:w="2198" w:type="dxa"/>
            <w:tcBorders>
              <w:top w:val="nil"/>
              <w:left w:val="nil"/>
              <w:bottom w:val="single" w:sz="4" w:space="0" w:color="333300"/>
              <w:right w:val="single" w:sz="4" w:space="0" w:color="333300"/>
            </w:tcBorders>
            <w:shd w:val="clear" w:color="auto" w:fill="auto"/>
            <w:noWrap/>
          </w:tcPr>
          <w:p w14:paraId="20656ECF" w14:textId="5C117B0A" w:rsidR="004B233E" w:rsidRPr="005C2C99" w:rsidRDefault="004B233E" w:rsidP="004B233E">
            <w:pPr>
              <w:suppressAutoHyphens/>
              <w:rPr>
                <w:sz w:val="20"/>
                <w:szCs w:val="20"/>
              </w:rPr>
            </w:pPr>
            <w:r>
              <w:rPr>
                <w:rFonts w:ascii="Arial" w:hAnsi="Arial" w:cs="Arial"/>
                <w:sz w:val="20"/>
                <w:szCs w:val="20"/>
              </w:rPr>
              <w:t>As it says in the comment</w:t>
            </w:r>
          </w:p>
        </w:tc>
        <w:tc>
          <w:tcPr>
            <w:tcW w:w="3097" w:type="dxa"/>
          </w:tcPr>
          <w:p w14:paraId="22043B40" w14:textId="77777777" w:rsidR="004B233E" w:rsidRDefault="004B233E" w:rsidP="004B233E">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Pr>
                <w:rFonts w:ascii="Times New Roman" w:hAnsi="Times New Roman" w:cs="Times New Roman"/>
                <w:color w:val="000000"/>
                <w:sz w:val="20"/>
                <w:szCs w:val="20"/>
              </w:rPr>
              <w:t>Added requirements to remove the old links once ST is done.</w:t>
            </w:r>
          </w:p>
          <w:p w14:paraId="1761DD18" w14:textId="63EB3C78" w:rsidR="004B233E" w:rsidRPr="00B37B7E" w:rsidRDefault="007D300E" w:rsidP="004B233E">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4B233E" w:rsidRPr="00B96A98">
              <w:rPr>
                <w:rFonts w:ascii="Times New Roman" w:hAnsi="Times New Roman" w:cs="Times New Roman"/>
                <w:b/>
                <w:bCs/>
                <w:color w:val="000000"/>
                <w:sz w:val="20"/>
                <w:szCs w:val="20"/>
              </w:rPr>
              <w:t>.</w:t>
            </w:r>
          </w:p>
          <w:p w14:paraId="6E58B2DE" w14:textId="77777777" w:rsidR="004B233E" w:rsidRPr="00340181" w:rsidRDefault="004B233E" w:rsidP="004B233E">
            <w:pPr>
              <w:suppressAutoHyphens/>
              <w:rPr>
                <w:rFonts w:ascii="Times New Roman" w:hAnsi="Times New Roman" w:cs="Times New Roman"/>
                <w:b/>
                <w:bCs/>
                <w:color w:val="000000"/>
                <w:sz w:val="20"/>
                <w:szCs w:val="20"/>
              </w:rPr>
            </w:pPr>
          </w:p>
        </w:tc>
      </w:tr>
      <w:tr w:rsidR="00BC49CA" w:rsidRPr="00340719" w14:paraId="30589C7D" w14:textId="77777777" w:rsidTr="009C0069">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D856B9E" w14:textId="6071AF75" w:rsidR="00BC49CA" w:rsidRPr="005C2C99" w:rsidRDefault="00BC49CA" w:rsidP="00BC49CA">
            <w:pPr>
              <w:suppressAutoHyphens/>
              <w:rPr>
                <w:sz w:val="20"/>
                <w:szCs w:val="20"/>
              </w:rPr>
            </w:pPr>
            <w:r>
              <w:rPr>
                <w:rFonts w:ascii="Arial" w:hAnsi="Arial" w:cs="Arial"/>
                <w:sz w:val="20"/>
                <w:szCs w:val="20"/>
              </w:rPr>
              <w:t>2393</w:t>
            </w:r>
          </w:p>
        </w:tc>
        <w:tc>
          <w:tcPr>
            <w:tcW w:w="979" w:type="dxa"/>
            <w:tcBorders>
              <w:top w:val="nil"/>
              <w:left w:val="nil"/>
              <w:bottom w:val="single" w:sz="4" w:space="0" w:color="333300"/>
              <w:right w:val="single" w:sz="4" w:space="0" w:color="333300"/>
            </w:tcBorders>
            <w:shd w:val="clear" w:color="auto" w:fill="auto"/>
          </w:tcPr>
          <w:p w14:paraId="727E6ABB" w14:textId="0464FFC3" w:rsidR="00BC49CA" w:rsidRPr="005C2C99" w:rsidRDefault="00BC49CA" w:rsidP="00BC49CA">
            <w:pPr>
              <w:suppressAutoHyphens/>
              <w:rPr>
                <w:sz w:val="20"/>
                <w:szCs w:val="20"/>
              </w:rPr>
            </w:pPr>
            <w:r>
              <w:rPr>
                <w:rFonts w:ascii="Arial" w:hAnsi="Arial" w:cs="Arial"/>
                <w:sz w:val="20"/>
                <w:szCs w:val="20"/>
              </w:rPr>
              <w:t>Renlong Zhou</w:t>
            </w:r>
          </w:p>
        </w:tc>
        <w:tc>
          <w:tcPr>
            <w:tcW w:w="759" w:type="dxa"/>
            <w:tcBorders>
              <w:top w:val="nil"/>
              <w:left w:val="nil"/>
              <w:bottom w:val="single" w:sz="4" w:space="0" w:color="333300"/>
              <w:right w:val="single" w:sz="4" w:space="0" w:color="333300"/>
            </w:tcBorders>
            <w:shd w:val="clear" w:color="auto" w:fill="auto"/>
            <w:noWrap/>
          </w:tcPr>
          <w:p w14:paraId="76D17C12" w14:textId="31B49F0D" w:rsidR="00BC49CA" w:rsidRPr="005C2C99" w:rsidRDefault="00BC49CA" w:rsidP="00BC49CA">
            <w:pPr>
              <w:suppressAutoHyphens/>
              <w:rPr>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5D91AD5B" w14:textId="79468CF0" w:rsidR="00BC49CA" w:rsidRPr="005C2C99" w:rsidRDefault="00BC49CA" w:rsidP="00BC49CA">
            <w:pPr>
              <w:suppressAutoHyphens/>
              <w:rPr>
                <w:sz w:val="20"/>
                <w:szCs w:val="20"/>
              </w:rPr>
            </w:pPr>
            <w:r>
              <w:rPr>
                <w:rFonts w:ascii="Arial" w:hAnsi="Arial" w:cs="Arial"/>
                <w:sz w:val="20"/>
                <w:szCs w:val="20"/>
              </w:rPr>
              <w:t>76.34</w:t>
            </w:r>
          </w:p>
        </w:tc>
        <w:tc>
          <w:tcPr>
            <w:tcW w:w="2212" w:type="dxa"/>
            <w:tcBorders>
              <w:top w:val="nil"/>
              <w:left w:val="nil"/>
              <w:bottom w:val="single" w:sz="4" w:space="0" w:color="333300"/>
              <w:right w:val="single" w:sz="4" w:space="0" w:color="333300"/>
            </w:tcBorders>
            <w:shd w:val="clear" w:color="auto" w:fill="auto"/>
            <w:noWrap/>
          </w:tcPr>
          <w:p w14:paraId="38B46EC6" w14:textId="2299BD83" w:rsidR="00BC49CA" w:rsidRPr="005C2C99" w:rsidRDefault="00BC49CA" w:rsidP="00BC49CA">
            <w:pPr>
              <w:suppressAutoHyphens/>
              <w:rPr>
                <w:sz w:val="20"/>
                <w:szCs w:val="20"/>
              </w:rPr>
            </w:pPr>
            <w:r>
              <w:rPr>
                <w:rFonts w:ascii="Arial" w:hAnsi="Arial" w:cs="Arial"/>
                <w:sz w:val="20"/>
                <w:szCs w:val="20"/>
              </w:rPr>
              <w:t>To reduce roaming latency, concurrent DL data transmission between the current AP MLD and the target AP MLD should be implemented at either the link level or the DL TID level.</w:t>
            </w:r>
          </w:p>
        </w:tc>
        <w:tc>
          <w:tcPr>
            <w:tcW w:w="2198" w:type="dxa"/>
            <w:tcBorders>
              <w:top w:val="nil"/>
              <w:left w:val="nil"/>
              <w:bottom w:val="single" w:sz="4" w:space="0" w:color="333300"/>
              <w:right w:val="single" w:sz="4" w:space="0" w:color="333300"/>
            </w:tcBorders>
            <w:shd w:val="clear" w:color="auto" w:fill="auto"/>
            <w:noWrap/>
          </w:tcPr>
          <w:p w14:paraId="7D0A7F49" w14:textId="7F081AD6" w:rsidR="00BC49CA" w:rsidRPr="005C2C99" w:rsidRDefault="00BC49CA" w:rsidP="00BC49CA">
            <w:pPr>
              <w:suppressAutoHyphens/>
              <w:rPr>
                <w:sz w:val="20"/>
                <w:szCs w:val="20"/>
              </w:rPr>
            </w:pPr>
            <w:r>
              <w:rPr>
                <w:rFonts w:ascii="Arial" w:hAnsi="Arial" w:cs="Arial"/>
                <w:sz w:val="20"/>
                <w:szCs w:val="20"/>
              </w:rPr>
              <w:t>Signaling may be defined to allow the non-AP MLD to control the pause and resume functions of DL data transmission from the target AP MLD, either at the link level or the DL TID level.</w:t>
            </w:r>
          </w:p>
        </w:tc>
        <w:tc>
          <w:tcPr>
            <w:tcW w:w="3097" w:type="dxa"/>
            <w:tcBorders>
              <w:top w:val="single" w:sz="4" w:space="0" w:color="auto"/>
              <w:left w:val="single" w:sz="4" w:space="0" w:color="auto"/>
              <w:bottom w:val="single" w:sz="4" w:space="0" w:color="auto"/>
            </w:tcBorders>
          </w:tcPr>
          <w:p w14:paraId="74FA722F" w14:textId="77777777" w:rsidR="00BC49CA" w:rsidRPr="00615465" w:rsidRDefault="00BC49CA" w:rsidP="00BC49CA">
            <w:pPr>
              <w:suppressAutoHyphens/>
              <w:rPr>
                <w:rFonts w:ascii="Times New Roman" w:hAnsi="Times New Roman" w:cs="Times New Roman"/>
                <w:b/>
                <w:bCs/>
                <w:color w:val="000000"/>
                <w:sz w:val="20"/>
                <w:szCs w:val="20"/>
              </w:rPr>
            </w:pPr>
            <w:r w:rsidRPr="00615465">
              <w:rPr>
                <w:rFonts w:ascii="Times New Roman" w:hAnsi="Times New Roman" w:cs="Times New Roman"/>
                <w:b/>
                <w:bCs/>
                <w:color w:val="000000"/>
                <w:sz w:val="20"/>
                <w:szCs w:val="20"/>
              </w:rPr>
              <w:t>Revised</w:t>
            </w:r>
          </w:p>
          <w:p w14:paraId="46FB6B63" w14:textId="77777777" w:rsidR="00BC49CA" w:rsidRDefault="00BC49CA" w:rsidP="00BC49C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Removed the restriction that the target AP MLD can only send “new” packets that has SN &gt; “</w:t>
            </w:r>
            <w:r w:rsidRPr="00615465">
              <w:rPr>
                <w:rFonts w:ascii="Times New Roman" w:hAnsi="Times New Roman" w:cs="Times New Roman"/>
                <w:color w:val="000000"/>
                <w:sz w:val="20"/>
                <w:szCs w:val="20"/>
              </w:rPr>
              <w:t xml:space="preserve">The next SN to be assigned for DL individually addressed Data frame of each TID </w:t>
            </w:r>
            <w:r>
              <w:rPr>
                <w:rFonts w:ascii="Times New Roman" w:hAnsi="Times New Roman" w:cs="Times New Roman"/>
                <w:color w:val="000000"/>
                <w:sz w:val="20"/>
                <w:szCs w:val="20"/>
              </w:rPr>
              <w:t>“indicated in the context during context transfer.</w:t>
            </w:r>
          </w:p>
          <w:p w14:paraId="3653879D" w14:textId="77777777" w:rsidR="00BC49CA" w:rsidRDefault="00BC49CA" w:rsidP="00BC49CA">
            <w:pPr>
              <w:suppressAutoHyphens/>
              <w:rPr>
                <w:rFonts w:ascii="Times New Roman" w:hAnsi="Times New Roman" w:cs="Times New Roman"/>
                <w:color w:val="000000"/>
                <w:sz w:val="20"/>
                <w:szCs w:val="20"/>
              </w:rPr>
            </w:pPr>
          </w:p>
          <w:p w14:paraId="02B78C04" w14:textId="48430A71" w:rsidR="00BC49CA" w:rsidRPr="00B37B7E" w:rsidRDefault="007D300E" w:rsidP="00BC49CA">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BC49CA" w:rsidRPr="00B96A98">
              <w:rPr>
                <w:rFonts w:ascii="Times New Roman" w:hAnsi="Times New Roman" w:cs="Times New Roman"/>
                <w:b/>
                <w:bCs/>
                <w:color w:val="000000"/>
                <w:sz w:val="20"/>
                <w:szCs w:val="20"/>
              </w:rPr>
              <w:t xml:space="preserve"> editor, please </w:t>
            </w:r>
            <w:r w:rsidR="00BC49CA">
              <w:rPr>
                <w:rFonts w:ascii="Times New Roman" w:hAnsi="Times New Roman" w:cs="Times New Roman"/>
                <w:b/>
                <w:bCs/>
                <w:color w:val="000000"/>
                <w:sz w:val="20"/>
                <w:szCs w:val="20"/>
              </w:rPr>
              <w:t xml:space="preserve">incorporate the </w:t>
            </w:r>
            <w:r w:rsidR="00BC49CA" w:rsidRPr="00B96A98">
              <w:rPr>
                <w:rFonts w:ascii="Times New Roman" w:hAnsi="Times New Roman" w:cs="Times New Roman"/>
                <w:b/>
                <w:bCs/>
                <w:color w:val="000000"/>
                <w:sz w:val="20"/>
                <w:szCs w:val="20"/>
              </w:rPr>
              <w:t>changes</w:t>
            </w:r>
            <w:r w:rsidR="00BC49CA">
              <w:rPr>
                <w:rFonts w:ascii="Times New Roman" w:hAnsi="Times New Roman" w:cs="Times New Roman"/>
                <w:b/>
                <w:bCs/>
                <w:color w:val="000000"/>
                <w:sz w:val="20"/>
                <w:szCs w:val="20"/>
              </w:rPr>
              <w:t xml:space="preserve"> </w:t>
            </w:r>
            <w:r w:rsidR="00BC49CA" w:rsidRPr="00B96A98">
              <w:rPr>
                <w:rFonts w:ascii="Times New Roman" w:hAnsi="Times New Roman" w:cs="Times New Roman"/>
                <w:b/>
                <w:bCs/>
                <w:color w:val="000000"/>
                <w:sz w:val="20"/>
                <w:szCs w:val="20"/>
              </w:rPr>
              <w:t>tagged as #</w:t>
            </w:r>
            <w:r w:rsidR="00BC49CA">
              <w:rPr>
                <w:rFonts w:ascii="Times New Roman" w:hAnsi="Times New Roman" w:cs="Times New Roman"/>
                <w:b/>
                <w:bCs/>
                <w:color w:val="000000"/>
                <w:sz w:val="20"/>
                <w:szCs w:val="20"/>
              </w:rPr>
              <w:t>2393</w:t>
            </w:r>
            <w:r w:rsidR="00BC49CA"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BC49CA" w:rsidRPr="00B96A98">
              <w:rPr>
                <w:rFonts w:ascii="Times New Roman" w:hAnsi="Times New Roman" w:cs="Times New Roman"/>
                <w:b/>
                <w:bCs/>
                <w:color w:val="000000"/>
                <w:sz w:val="20"/>
                <w:szCs w:val="20"/>
              </w:rPr>
              <w:t>.</w:t>
            </w:r>
          </w:p>
          <w:p w14:paraId="16C2202A" w14:textId="48B27ECE" w:rsidR="00BC49CA" w:rsidRPr="00340181" w:rsidRDefault="00BC49CA" w:rsidP="00BC49CA">
            <w:pPr>
              <w:suppressAutoHyphens/>
              <w:rPr>
                <w:rFonts w:ascii="Times New Roman" w:hAnsi="Times New Roman" w:cs="Times New Roman"/>
                <w:b/>
                <w:bCs/>
                <w:color w:val="000000"/>
                <w:sz w:val="20"/>
                <w:szCs w:val="20"/>
              </w:rPr>
            </w:pPr>
          </w:p>
        </w:tc>
      </w:tr>
      <w:tr w:rsidR="007C1A9B" w:rsidRPr="00340719" w14:paraId="5662B895" w14:textId="77777777" w:rsidTr="00CA0B9B">
        <w:trPr>
          <w:trHeight w:val="224"/>
        </w:trPr>
        <w:tc>
          <w:tcPr>
            <w:tcW w:w="775" w:type="dxa"/>
            <w:noWrap/>
          </w:tcPr>
          <w:p w14:paraId="342E4ABA" w14:textId="7A964842" w:rsidR="007C1A9B" w:rsidRPr="005C2C99" w:rsidRDefault="007C1A9B" w:rsidP="007C1A9B">
            <w:pPr>
              <w:suppressAutoHyphens/>
              <w:rPr>
                <w:sz w:val="20"/>
                <w:szCs w:val="20"/>
              </w:rPr>
            </w:pPr>
            <w:r w:rsidRPr="005C2C99">
              <w:rPr>
                <w:sz w:val="20"/>
                <w:szCs w:val="20"/>
              </w:rPr>
              <w:t>2525</w:t>
            </w:r>
          </w:p>
        </w:tc>
        <w:tc>
          <w:tcPr>
            <w:tcW w:w="979" w:type="dxa"/>
          </w:tcPr>
          <w:p w14:paraId="6EF58035" w14:textId="725F0EE0" w:rsidR="007C1A9B" w:rsidRPr="005C2C99" w:rsidRDefault="007C1A9B" w:rsidP="007C1A9B">
            <w:pPr>
              <w:suppressAutoHyphens/>
              <w:rPr>
                <w:sz w:val="20"/>
                <w:szCs w:val="20"/>
              </w:rPr>
            </w:pPr>
            <w:r w:rsidRPr="005C2C99">
              <w:rPr>
                <w:sz w:val="20"/>
                <w:szCs w:val="20"/>
              </w:rPr>
              <w:t>Jarkko Kneckt</w:t>
            </w:r>
          </w:p>
        </w:tc>
        <w:tc>
          <w:tcPr>
            <w:tcW w:w="759" w:type="dxa"/>
            <w:noWrap/>
          </w:tcPr>
          <w:p w14:paraId="5B446BC3" w14:textId="43CA8DCD" w:rsidR="007C1A9B" w:rsidRPr="005C2C99" w:rsidRDefault="007C1A9B" w:rsidP="007C1A9B">
            <w:pPr>
              <w:suppressAutoHyphens/>
              <w:rPr>
                <w:sz w:val="20"/>
                <w:szCs w:val="20"/>
              </w:rPr>
            </w:pPr>
            <w:r w:rsidRPr="005C2C99">
              <w:rPr>
                <w:sz w:val="20"/>
                <w:szCs w:val="20"/>
              </w:rPr>
              <w:t>37.8.2.5.1</w:t>
            </w:r>
          </w:p>
        </w:tc>
        <w:tc>
          <w:tcPr>
            <w:tcW w:w="637" w:type="dxa"/>
          </w:tcPr>
          <w:p w14:paraId="6AE6F114" w14:textId="4CAED700" w:rsidR="007C1A9B" w:rsidRPr="005C2C99" w:rsidRDefault="007C1A9B" w:rsidP="007C1A9B">
            <w:pPr>
              <w:suppressAutoHyphens/>
              <w:rPr>
                <w:sz w:val="20"/>
                <w:szCs w:val="20"/>
              </w:rPr>
            </w:pPr>
            <w:r w:rsidRPr="005C2C99">
              <w:rPr>
                <w:sz w:val="20"/>
                <w:szCs w:val="20"/>
              </w:rPr>
              <w:t>75.42</w:t>
            </w:r>
          </w:p>
        </w:tc>
        <w:tc>
          <w:tcPr>
            <w:tcW w:w="2212" w:type="dxa"/>
            <w:noWrap/>
          </w:tcPr>
          <w:p w14:paraId="38BB72EB" w14:textId="6A7AF98F" w:rsidR="007C1A9B" w:rsidRPr="005C2C99" w:rsidRDefault="007C1A9B" w:rsidP="007C1A9B">
            <w:pPr>
              <w:suppressAutoHyphens/>
              <w:rPr>
                <w:sz w:val="20"/>
                <w:szCs w:val="20"/>
              </w:rPr>
            </w:pPr>
            <w:r w:rsidRPr="005C2C99">
              <w:rPr>
                <w:sz w:val="20"/>
                <w:szCs w:val="20"/>
              </w:rPr>
              <w:t xml:space="preserve">Scanning consumes a lot of battery power of a non-AP STA. The seamless roaming feature benefits are very limited, unless non-AP MLDs can  minimize the time they need to keep WLAN radio busy </w:t>
            </w:r>
            <w:r w:rsidRPr="005C2C99">
              <w:rPr>
                <w:sz w:val="20"/>
                <w:szCs w:val="20"/>
              </w:rPr>
              <w:lastRenderedPageBreak/>
              <w:t>in OTA scanning. A non-AP MLD should obtain the required parameters of the roaming target AP MLDs through the serving AP while transmitting data with the associated AP. The OTA scanning should be minimized to fast RSSI measurement . This allows STA to maximize availability with the serving AP which helps to lower the transmission delays and improve throughputs.</w:t>
            </w:r>
          </w:p>
        </w:tc>
        <w:tc>
          <w:tcPr>
            <w:tcW w:w="2198" w:type="dxa"/>
            <w:noWrap/>
          </w:tcPr>
          <w:p w14:paraId="0A347585" w14:textId="0AC4C5A2" w:rsidR="007C1A9B" w:rsidRPr="005C2C99" w:rsidRDefault="007C1A9B" w:rsidP="007C1A9B">
            <w:pPr>
              <w:suppressAutoHyphens/>
              <w:rPr>
                <w:sz w:val="20"/>
                <w:szCs w:val="20"/>
              </w:rPr>
            </w:pPr>
            <w:r w:rsidRPr="005C2C99">
              <w:rPr>
                <w:sz w:val="20"/>
                <w:szCs w:val="20"/>
              </w:rPr>
              <w:lastRenderedPageBreak/>
              <w:t xml:space="preserve">Please allow the serving AP to assist on a roaming target AP selection by providing neighbor AP MLD and AP parameters. The serving AP should provide information as defined in submission </w:t>
            </w:r>
            <w:r w:rsidRPr="005C2C99">
              <w:rPr>
                <w:sz w:val="20"/>
                <w:szCs w:val="20"/>
              </w:rPr>
              <w:lastRenderedPageBreak/>
              <w:t>24/1879 for STA to efficiently select the roaming target AP MLD.</w:t>
            </w:r>
          </w:p>
        </w:tc>
        <w:tc>
          <w:tcPr>
            <w:tcW w:w="3097" w:type="dxa"/>
          </w:tcPr>
          <w:p w14:paraId="54C629C0" w14:textId="58BA05F1" w:rsidR="007C1A9B" w:rsidRDefault="007C1A9B" w:rsidP="007C1A9B">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32848017" w14:textId="3AA7A2F2" w:rsidR="007C1A9B" w:rsidRDefault="007C1A9B" w:rsidP="007C1A9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In</w:t>
            </w:r>
            <w:r w:rsidR="00B7316C">
              <w:rPr>
                <w:rFonts w:ascii="Times New Roman" w:hAnsi="Times New Roman" w:cs="Times New Roman"/>
                <w:color w:val="000000"/>
                <w:sz w:val="20"/>
                <w:szCs w:val="20"/>
              </w:rPr>
              <w:t>clude a n</w:t>
            </w:r>
            <w:r w:rsidR="007D625E" w:rsidRPr="007D625E">
              <w:rPr>
                <w:rFonts w:ascii="Times New Roman" w:hAnsi="Times New Roman" w:cs="Times New Roman"/>
                <w:color w:val="000000"/>
                <w:sz w:val="20"/>
                <w:szCs w:val="20"/>
              </w:rPr>
              <w:t>ew measurement mode is defined for the Beacon Request to request the non-AP STA to only measure the RSSI of neighboring AP(s)</w:t>
            </w:r>
            <w:r w:rsidR="007D625E">
              <w:rPr>
                <w:rFonts w:ascii="Times New Roman" w:hAnsi="Times New Roman" w:cs="Times New Roman"/>
                <w:color w:val="000000"/>
                <w:sz w:val="20"/>
                <w:szCs w:val="20"/>
              </w:rPr>
              <w:t>.</w:t>
            </w:r>
          </w:p>
          <w:p w14:paraId="2DFFA50D" w14:textId="4C22F235" w:rsidR="007D625E" w:rsidRDefault="007D625E" w:rsidP="007C1A9B">
            <w:pPr>
              <w:suppressAutoHyphens/>
              <w:rPr>
                <w:rFonts w:ascii="Times New Roman" w:hAnsi="Times New Roman" w:cs="Times New Roman"/>
                <w:color w:val="000000"/>
                <w:sz w:val="20"/>
                <w:szCs w:val="20"/>
              </w:rPr>
            </w:pPr>
          </w:p>
          <w:p w14:paraId="198D221F" w14:textId="55A29E93" w:rsidR="007D625E" w:rsidRPr="007D625E" w:rsidRDefault="007D625E" w:rsidP="007C1A9B">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2525</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0972F0" w:rsidRPr="00340719" w14:paraId="4ADCD590" w14:textId="77777777" w:rsidTr="00CA0B9B">
        <w:trPr>
          <w:trHeight w:val="224"/>
        </w:trPr>
        <w:tc>
          <w:tcPr>
            <w:tcW w:w="775" w:type="dxa"/>
            <w:noWrap/>
          </w:tcPr>
          <w:p w14:paraId="3292888B" w14:textId="7C909F6C" w:rsidR="000972F0" w:rsidRPr="005C2C99" w:rsidRDefault="000972F0" w:rsidP="000972F0">
            <w:pPr>
              <w:suppressAutoHyphens/>
              <w:rPr>
                <w:sz w:val="20"/>
                <w:szCs w:val="20"/>
              </w:rPr>
            </w:pPr>
            <w:r w:rsidRPr="00482E5F">
              <w:rPr>
                <w:sz w:val="20"/>
                <w:szCs w:val="20"/>
              </w:rPr>
              <w:lastRenderedPageBreak/>
              <w:t>231</w:t>
            </w:r>
          </w:p>
        </w:tc>
        <w:tc>
          <w:tcPr>
            <w:tcW w:w="979" w:type="dxa"/>
          </w:tcPr>
          <w:p w14:paraId="3A8D15D0" w14:textId="5340F9C7" w:rsidR="000972F0" w:rsidRPr="005C2C99" w:rsidRDefault="000972F0" w:rsidP="000972F0">
            <w:pPr>
              <w:suppressAutoHyphens/>
              <w:rPr>
                <w:sz w:val="20"/>
                <w:szCs w:val="20"/>
              </w:rPr>
            </w:pPr>
            <w:r w:rsidRPr="00482E5F">
              <w:rPr>
                <w:sz w:val="20"/>
                <w:szCs w:val="20"/>
              </w:rPr>
              <w:t>Pei Zhou</w:t>
            </w:r>
          </w:p>
        </w:tc>
        <w:tc>
          <w:tcPr>
            <w:tcW w:w="759" w:type="dxa"/>
            <w:noWrap/>
          </w:tcPr>
          <w:p w14:paraId="518A93D2" w14:textId="7EBB37C2" w:rsidR="000972F0" w:rsidRPr="005C2C99" w:rsidRDefault="000972F0" w:rsidP="000972F0">
            <w:pPr>
              <w:suppressAutoHyphens/>
              <w:rPr>
                <w:sz w:val="20"/>
                <w:szCs w:val="20"/>
              </w:rPr>
            </w:pPr>
            <w:r w:rsidRPr="00482E5F">
              <w:rPr>
                <w:sz w:val="20"/>
                <w:szCs w:val="20"/>
              </w:rPr>
              <w:t>37.8.2.5.2</w:t>
            </w:r>
          </w:p>
        </w:tc>
        <w:tc>
          <w:tcPr>
            <w:tcW w:w="637" w:type="dxa"/>
          </w:tcPr>
          <w:p w14:paraId="4C55AF2A" w14:textId="6F56FFF7" w:rsidR="000972F0" w:rsidRPr="005C2C99" w:rsidRDefault="000972F0" w:rsidP="000972F0">
            <w:pPr>
              <w:suppressAutoHyphens/>
              <w:rPr>
                <w:sz w:val="20"/>
                <w:szCs w:val="20"/>
              </w:rPr>
            </w:pPr>
            <w:r w:rsidRPr="00482E5F">
              <w:rPr>
                <w:sz w:val="20"/>
                <w:szCs w:val="20"/>
              </w:rPr>
              <w:t>75.52</w:t>
            </w:r>
          </w:p>
        </w:tc>
        <w:tc>
          <w:tcPr>
            <w:tcW w:w="2212" w:type="dxa"/>
            <w:noWrap/>
          </w:tcPr>
          <w:p w14:paraId="0E2DA9DD" w14:textId="77A6958C" w:rsidR="000972F0" w:rsidRPr="005C2C99" w:rsidRDefault="000972F0" w:rsidP="000972F0">
            <w:pPr>
              <w:suppressAutoHyphens/>
              <w:rPr>
                <w:sz w:val="20"/>
                <w:szCs w:val="20"/>
              </w:rPr>
            </w:pPr>
            <w:r w:rsidRPr="00482E5F">
              <w:rPr>
                <w:sz w:val="20"/>
                <w:szCs w:val="20"/>
              </w:rPr>
              <w:t>Before roam to a specific target AP MLD, non-AP MLD shall obtain at least the RSSI (or SNR) between itself and the target AP MLD. In addition to passively monitor the Beacon from target AP MLD, non-AP MLD can actively send a request frame (e.g., Probe Request frame) and get the response frame from the target AP MLD to evalute the link quality.</w:t>
            </w:r>
          </w:p>
        </w:tc>
        <w:tc>
          <w:tcPr>
            <w:tcW w:w="2198" w:type="dxa"/>
            <w:noWrap/>
          </w:tcPr>
          <w:p w14:paraId="08DA4154" w14:textId="4CC40E93" w:rsidR="000972F0" w:rsidRPr="005C2C99" w:rsidRDefault="000972F0" w:rsidP="000972F0">
            <w:pPr>
              <w:suppressAutoHyphens/>
              <w:rPr>
                <w:sz w:val="20"/>
                <w:szCs w:val="20"/>
              </w:rPr>
            </w:pPr>
            <w:r w:rsidRPr="00482E5F">
              <w:rPr>
                <w:sz w:val="20"/>
                <w:szCs w:val="20"/>
              </w:rPr>
              <w:t>During roaming preparation procedure, before transfer context and set up the link(s) with the target AP MLD, the non-AP MLD can use request/reponse frame to actively monitor the RSSI (link quality) between itself and a target AP MLD.</w:t>
            </w:r>
          </w:p>
        </w:tc>
        <w:tc>
          <w:tcPr>
            <w:tcW w:w="3097" w:type="dxa"/>
          </w:tcPr>
          <w:p w14:paraId="0E89FD36" w14:textId="77777777" w:rsidR="000972F0" w:rsidRDefault="00A034E2" w:rsidP="000972F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61DAA30" w14:textId="77777777" w:rsidR="00EE22E3" w:rsidRDefault="00EE22E3" w:rsidP="000972F0">
            <w:pPr>
              <w:suppressAutoHyphens/>
              <w:rPr>
                <w:rFonts w:ascii="Times New Roman" w:hAnsi="Times New Roman" w:cs="Times New Roman"/>
                <w:color w:val="000000"/>
                <w:sz w:val="20"/>
                <w:szCs w:val="20"/>
              </w:rPr>
            </w:pPr>
            <w:r w:rsidRPr="00EE22E3">
              <w:rPr>
                <w:rFonts w:ascii="Times New Roman" w:hAnsi="Times New Roman" w:cs="Times New Roman"/>
                <w:color w:val="000000"/>
                <w:sz w:val="20"/>
                <w:szCs w:val="20"/>
              </w:rPr>
              <w:t>Agree in principle with the comment.</w:t>
            </w:r>
          </w:p>
          <w:p w14:paraId="3808F647" w14:textId="43B219A8" w:rsidR="00A034E2" w:rsidRPr="00EE22E3" w:rsidRDefault="00EE22E3" w:rsidP="000972F0">
            <w:pPr>
              <w:suppressAutoHyphens/>
              <w:rPr>
                <w:rFonts w:ascii="Times New Roman" w:hAnsi="Times New Roman" w:cs="Times New Roman"/>
                <w:b/>
                <w:bCs/>
                <w:color w:val="000000"/>
                <w:sz w:val="20"/>
                <w:szCs w:val="20"/>
              </w:rPr>
            </w:pPr>
            <w:r w:rsidRPr="00EE22E3">
              <w:rPr>
                <w:rFonts w:ascii="Times New Roman" w:hAnsi="Times New Roman" w:cs="Times New Roman"/>
                <w:b/>
                <w:bCs/>
                <w:color w:val="000000"/>
                <w:sz w:val="20"/>
                <w:szCs w:val="20"/>
              </w:rPr>
              <w:t>TGbn Editor, please make the changes in 11-25-1</w:t>
            </w:r>
            <w:r>
              <w:rPr>
                <w:rFonts w:ascii="Times New Roman" w:hAnsi="Times New Roman" w:cs="Times New Roman"/>
                <w:b/>
                <w:bCs/>
                <w:color w:val="000000"/>
                <w:sz w:val="20"/>
                <w:szCs w:val="20"/>
              </w:rPr>
              <w:t>101</w:t>
            </w:r>
            <w:r w:rsidRPr="00EE22E3">
              <w:rPr>
                <w:rFonts w:ascii="Times New Roman" w:hAnsi="Times New Roman" w:cs="Times New Roman"/>
                <w:b/>
                <w:bCs/>
                <w:color w:val="000000"/>
                <w:sz w:val="20"/>
                <w:szCs w:val="20"/>
              </w:rPr>
              <w:t xml:space="preserve"> identified with #231.</w:t>
            </w:r>
          </w:p>
        </w:tc>
      </w:tr>
      <w:tr w:rsidR="00192230" w:rsidRPr="00340719" w14:paraId="0FE192B4" w14:textId="77777777" w:rsidTr="006602B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9C409D9" w14:textId="4B03D64E" w:rsidR="00192230" w:rsidRPr="00482E5F" w:rsidRDefault="00192230" w:rsidP="00192230">
            <w:pPr>
              <w:suppressAutoHyphens/>
              <w:rPr>
                <w:sz w:val="20"/>
                <w:szCs w:val="20"/>
              </w:rPr>
            </w:pPr>
            <w:r>
              <w:rPr>
                <w:rFonts w:ascii="Arial" w:hAnsi="Arial" w:cs="Arial"/>
                <w:sz w:val="20"/>
                <w:szCs w:val="20"/>
              </w:rPr>
              <w:t>2526</w:t>
            </w:r>
          </w:p>
        </w:tc>
        <w:tc>
          <w:tcPr>
            <w:tcW w:w="979" w:type="dxa"/>
            <w:tcBorders>
              <w:top w:val="single" w:sz="4" w:space="0" w:color="333300"/>
              <w:left w:val="nil"/>
              <w:bottom w:val="single" w:sz="4" w:space="0" w:color="333300"/>
              <w:right w:val="single" w:sz="4" w:space="0" w:color="333300"/>
            </w:tcBorders>
            <w:shd w:val="clear" w:color="auto" w:fill="auto"/>
          </w:tcPr>
          <w:p w14:paraId="60BAA2EC" w14:textId="6D4142B4" w:rsidR="00192230" w:rsidRPr="00482E5F" w:rsidRDefault="00192230" w:rsidP="00192230">
            <w:pPr>
              <w:suppressAutoHyphens/>
              <w:rPr>
                <w:sz w:val="20"/>
                <w:szCs w:val="20"/>
              </w:rPr>
            </w:pPr>
            <w:r>
              <w:rPr>
                <w:rFonts w:ascii="Arial" w:hAnsi="Arial" w:cs="Arial"/>
                <w:sz w:val="20"/>
                <w:szCs w:val="20"/>
              </w:rPr>
              <w:t>Jarkko Kneckt</w:t>
            </w:r>
          </w:p>
        </w:tc>
        <w:tc>
          <w:tcPr>
            <w:tcW w:w="759" w:type="dxa"/>
            <w:tcBorders>
              <w:top w:val="single" w:sz="4" w:space="0" w:color="333300"/>
              <w:left w:val="nil"/>
              <w:bottom w:val="single" w:sz="4" w:space="0" w:color="333300"/>
              <w:right w:val="single" w:sz="4" w:space="0" w:color="333300"/>
            </w:tcBorders>
            <w:shd w:val="clear" w:color="auto" w:fill="auto"/>
            <w:noWrap/>
          </w:tcPr>
          <w:p w14:paraId="73091072" w14:textId="7BA8E175" w:rsidR="00192230" w:rsidRPr="00482E5F" w:rsidRDefault="00192230" w:rsidP="00192230">
            <w:pPr>
              <w:suppressAutoHyphens/>
              <w:rPr>
                <w:sz w:val="20"/>
                <w:szCs w:val="20"/>
              </w:rPr>
            </w:pPr>
            <w:r>
              <w:rPr>
                <w:rFonts w:ascii="Arial" w:hAnsi="Arial" w:cs="Arial"/>
                <w:sz w:val="20"/>
                <w:szCs w:val="20"/>
              </w:rPr>
              <w:t>37.8.2.5.1</w:t>
            </w:r>
          </w:p>
        </w:tc>
        <w:tc>
          <w:tcPr>
            <w:tcW w:w="637" w:type="dxa"/>
            <w:tcBorders>
              <w:top w:val="single" w:sz="4" w:space="0" w:color="333300"/>
              <w:left w:val="nil"/>
              <w:bottom w:val="single" w:sz="4" w:space="0" w:color="333300"/>
              <w:right w:val="single" w:sz="4" w:space="0" w:color="333300"/>
            </w:tcBorders>
            <w:shd w:val="clear" w:color="auto" w:fill="auto"/>
          </w:tcPr>
          <w:p w14:paraId="3DC8E804" w14:textId="18DE3F44" w:rsidR="00192230" w:rsidRPr="00482E5F" w:rsidRDefault="00192230" w:rsidP="00192230">
            <w:pPr>
              <w:suppressAutoHyphens/>
              <w:rPr>
                <w:sz w:val="20"/>
                <w:szCs w:val="20"/>
              </w:rPr>
            </w:pPr>
            <w:r>
              <w:rPr>
                <w:rFonts w:ascii="Arial" w:hAnsi="Arial" w:cs="Arial"/>
                <w:sz w:val="20"/>
                <w:szCs w:val="20"/>
              </w:rPr>
              <w:t>75.42</w:t>
            </w:r>
          </w:p>
        </w:tc>
        <w:tc>
          <w:tcPr>
            <w:tcW w:w="2212" w:type="dxa"/>
            <w:tcBorders>
              <w:top w:val="single" w:sz="4" w:space="0" w:color="333300"/>
              <w:left w:val="nil"/>
              <w:bottom w:val="single" w:sz="4" w:space="0" w:color="333300"/>
              <w:right w:val="single" w:sz="4" w:space="0" w:color="333300"/>
            </w:tcBorders>
            <w:shd w:val="clear" w:color="auto" w:fill="auto"/>
            <w:noWrap/>
          </w:tcPr>
          <w:p w14:paraId="5F79AC01" w14:textId="212DCDA0" w:rsidR="00192230" w:rsidRPr="00482E5F" w:rsidRDefault="00192230" w:rsidP="00192230">
            <w:pPr>
              <w:suppressAutoHyphens/>
              <w:rPr>
                <w:sz w:val="20"/>
                <w:szCs w:val="20"/>
              </w:rPr>
            </w:pPr>
            <w:r>
              <w:rPr>
                <w:rFonts w:ascii="Arial" w:hAnsi="Arial" w:cs="Arial"/>
                <w:sz w:val="20"/>
                <w:szCs w:val="20"/>
              </w:rPr>
              <w:t xml:space="preserve">A scanning STA needs AP transmission power information, so that STAs can estimate UL RSSI by using the measured DL RSSI. The UL and DL RSSI help to estimate AP link performance. AP transmission power also helps to estimate multiple links performance  and avoid possible nasty </w:t>
            </w:r>
            <w:r>
              <w:rPr>
                <w:rFonts w:ascii="Arial" w:hAnsi="Arial" w:cs="Arial"/>
                <w:sz w:val="20"/>
                <w:szCs w:val="20"/>
              </w:rPr>
              <w:lastRenderedPageBreak/>
              <w:t>UL RSSI surprises in the 6 GHz band.</w:t>
            </w:r>
          </w:p>
        </w:tc>
        <w:tc>
          <w:tcPr>
            <w:tcW w:w="2198" w:type="dxa"/>
            <w:tcBorders>
              <w:top w:val="single" w:sz="4" w:space="0" w:color="333300"/>
              <w:left w:val="nil"/>
              <w:bottom w:val="single" w:sz="4" w:space="0" w:color="333300"/>
              <w:right w:val="single" w:sz="4" w:space="0" w:color="333300"/>
            </w:tcBorders>
            <w:shd w:val="clear" w:color="auto" w:fill="auto"/>
            <w:noWrap/>
          </w:tcPr>
          <w:p w14:paraId="59C8984D" w14:textId="75363642" w:rsidR="00192230" w:rsidRPr="00482E5F" w:rsidRDefault="00192230" w:rsidP="00192230">
            <w:pPr>
              <w:suppressAutoHyphens/>
              <w:rPr>
                <w:sz w:val="20"/>
                <w:szCs w:val="20"/>
              </w:rPr>
            </w:pPr>
            <w:r>
              <w:rPr>
                <w:rFonts w:ascii="Arial" w:hAnsi="Arial" w:cs="Arial"/>
                <w:sz w:val="20"/>
                <w:szCs w:val="20"/>
              </w:rPr>
              <w:lastRenderedPageBreak/>
              <w:t>Please include the AP transmission power information to the discovery information as specified in the submission 24/2118.</w:t>
            </w:r>
          </w:p>
        </w:tc>
        <w:tc>
          <w:tcPr>
            <w:tcW w:w="3097" w:type="dxa"/>
          </w:tcPr>
          <w:p w14:paraId="583EE260" w14:textId="0FA04F01" w:rsidR="004F1438" w:rsidRDefault="004F1438" w:rsidP="0019223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r w:rsidRPr="004F1438">
              <w:rPr>
                <w:rFonts w:ascii="Times New Roman" w:hAnsi="Times New Roman" w:cs="Times New Roman"/>
                <w:b/>
                <w:bCs/>
                <w:color w:val="000000"/>
                <w:sz w:val="20"/>
                <w:szCs w:val="20"/>
              </w:rPr>
              <w:t xml:space="preserve"> </w:t>
            </w:r>
          </w:p>
          <w:p w14:paraId="290EF9E3" w14:textId="77777777" w:rsidR="004F1438" w:rsidRDefault="004F1438" w:rsidP="0019223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w:t>
            </w:r>
            <w:r w:rsidRPr="004F1438">
              <w:rPr>
                <w:rFonts w:ascii="Times New Roman" w:hAnsi="Times New Roman" w:cs="Times New Roman"/>
                <w:color w:val="000000"/>
                <w:sz w:val="20"/>
                <w:szCs w:val="20"/>
              </w:rPr>
              <w:t xml:space="preserve">gree in principle with the comment. </w:t>
            </w:r>
          </w:p>
          <w:p w14:paraId="7F879810" w14:textId="12E469BE" w:rsidR="00192230" w:rsidRPr="004F1438" w:rsidRDefault="004F1438" w:rsidP="00192230">
            <w:pPr>
              <w:suppressAutoHyphens/>
              <w:rPr>
                <w:rFonts w:ascii="Times New Roman" w:hAnsi="Times New Roman" w:cs="Times New Roman"/>
                <w:b/>
                <w:bCs/>
                <w:color w:val="000000"/>
                <w:sz w:val="20"/>
                <w:szCs w:val="20"/>
              </w:rPr>
            </w:pPr>
            <w:r w:rsidRPr="004F1438">
              <w:rPr>
                <w:rFonts w:ascii="Times New Roman" w:hAnsi="Times New Roman" w:cs="Times New Roman"/>
                <w:b/>
                <w:bCs/>
                <w:color w:val="000000"/>
                <w:sz w:val="20"/>
                <w:szCs w:val="20"/>
              </w:rPr>
              <w:t>TGbn Editor, please make the changes in 11-25-1101 identified with #2526.</w:t>
            </w:r>
          </w:p>
        </w:tc>
      </w:tr>
      <w:tr w:rsidR="000972F0" w:rsidRPr="00340719" w14:paraId="383F3F53" w14:textId="77777777" w:rsidTr="007238AE">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C382D65" w14:textId="2F3D5B6B" w:rsidR="000972F0" w:rsidRPr="005C2C99" w:rsidRDefault="000972F0" w:rsidP="000972F0">
            <w:pPr>
              <w:suppressAutoHyphens/>
              <w:rPr>
                <w:sz w:val="20"/>
                <w:szCs w:val="20"/>
              </w:rPr>
            </w:pPr>
            <w:r>
              <w:rPr>
                <w:rFonts w:ascii="Arial" w:hAnsi="Arial" w:cs="Arial"/>
                <w:sz w:val="20"/>
                <w:szCs w:val="20"/>
              </w:rPr>
              <w:t>232</w:t>
            </w:r>
          </w:p>
        </w:tc>
        <w:tc>
          <w:tcPr>
            <w:tcW w:w="979" w:type="dxa"/>
            <w:tcBorders>
              <w:top w:val="single" w:sz="4" w:space="0" w:color="333300"/>
              <w:left w:val="nil"/>
              <w:bottom w:val="single" w:sz="4" w:space="0" w:color="333300"/>
              <w:right w:val="single" w:sz="4" w:space="0" w:color="333300"/>
            </w:tcBorders>
            <w:shd w:val="clear" w:color="auto" w:fill="auto"/>
          </w:tcPr>
          <w:p w14:paraId="02324D11" w14:textId="5FE8EE43" w:rsidR="000972F0" w:rsidRPr="005C2C99" w:rsidRDefault="000972F0" w:rsidP="000972F0">
            <w:pPr>
              <w:suppressAutoHyphens/>
              <w:rPr>
                <w:sz w:val="20"/>
                <w:szCs w:val="20"/>
              </w:rPr>
            </w:pPr>
            <w:r>
              <w:rPr>
                <w:rFonts w:ascii="Arial" w:hAnsi="Arial" w:cs="Arial"/>
                <w:sz w:val="20"/>
                <w:szCs w:val="20"/>
              </w:rPr>
              <w:t>Pei Zhou</w:t>
            </w:r>
          </w:p>
        </w:tc>
        <w:tc>
          <w:tcPr>
            <w:tcW w:w="759" w:type="dxa"/>
            <w:tcBorders>
              <w:top w:val="single" w:sz="4" w:space="0" w:color="333300"/>
              <w:left w:val="nil"/>
              <w:bottom w:val="single" w:sz="4" w:space="0" w:color="333300"/>
              <w:right w:val="single" w:sz="4" w:space="0" w:color="333300"/>
            </w:tcBorders>
            <w:shd w:val="clear" w:color="auto" w:fill="auto"/>
            <w:noWrap/>
          </w:tcPr>
          <w:p w14:paraId="5EC342B1" w14:textId="06096ABE" w:rsidR="000972F0" w:rsidRPr="005C2C99" w:rsidRDefault="000972F0" w:rsidP="000972F0">
            <w:pPr>
              <w:suppressAutoHyphens/>
              <w:rPr>
                <w:sz w:val="20"/>
                <w:szCs w:val="20"/>
              </w:rPr>
            </w:pPr>
            <w:r>
              <w:rPr>
                <w:rFonts w:ascii="Arial" w:hAnsi="Arial" w:cs="Arial"/>
                <w:sz w:val="20"/>
                <w:szCs w:val="20"/>
              </w:rPr>
              <w:t>37.8.2.5.2</w:t>
            </w:r>
          </w:p>
        </w:tc>
        <w:tc>
          <w:tcPr>
            <w:tcW w:w="637" w:type="dxa"/>
            <w:tcBorders>
              <w:top w:val="single" w:sz="4" w:space="0" w:color="333300"/>
              <w:left w:val="nil"/>
              <w:bottom w:val="single" w:sz="4" w:space="0" w:color="333300"/>
              <w:right w:val="single" w:sz="4" w:space="0" w:color="333300"/>
            </w:tcBorders>
            <w:shd w:val="clear" w:color="auto" w:fill="auto"/>
          </w:tcPr>
          <w:p w14:paraId="03E25F04" w14:textId="3250ABCE" w:rsidR="000972F0" w:rsidRPr="005C2C99" w:rsidRDefault="000972F0" w:rsidP="000972F0">
            <w:pPr>
              <w:suppressAutoHyphens/>
              <w:rPr>
                <w:sz w:val="20"/>
                <w:szCs w:val="20"/>
              </w:rPr>
            </w:pPr>
            <w:r>
              <w:rPr>
                <w:rFonts w:ascii="Arial" w:hAnsi="Arial" w:cs="Arial"/>
                <w:sz w:val="20"/>
                <w:szCs w:val="20"/>
              </w:rPr>
              <w:t>75.60</w:t>
            </w:r>
          </w:p>
        </w:tc>
        <w:tc>
          <w:tcPr>
            <w:tcW w:w="2212" w:type="dxa"/>
            <w:tcBorders>
              <w:top w:val="single" w:sz="4" w:space="0" w:color="333300"/>
              <w:left w:val="nil"/>
              <w:bottom w:val="single" w:sz="4" w:space="0" w:color="333300"/>
              <w:right w:val="single" w:sz="4" w:space="0" w:color="333300"/>
            </w:tcBorders>
            <w:shd w:val="clear" w:color="auto" w:fill="auto"/>
            <w:noWrap/>
          </w:tcPr>
          <w:p w14:paraId="1E63D759" w14:textId="5BDBBAD4" w:rsidR="000972F0" w:rsidRPr="005C2C99" w:rsidRDefault="000972F0" w:rsidP="000972F0">
            <w:pPr>
              <w:suppressAutoHyphens/>
              <w:rPr>
                <w:sz w:val="20"/>
                <w:szCs w:val="20"/>
              </w:rPr>
            </w:pPr>
            <w:r>
              <w:rPr>
                <w:rFonts w:ascii="Arial" w:hAnsi="Arial" w:cs="Arial"/>
                <w:sz w:val="20"/>
                <w:szCs w:val="20"/>
              </w:rPr>
              <w:t>To better assist the roaming execution procedure, non-AP MLD and target AP MLD may exchange their power save status, roaming (execution) availability time/window, BSS Load, etc.</w:t>
            </w:r>
          </w:p>
        </w:tc>
        <w:tc>
          <w:tcPr>
            <w:tcW w:w="2198" w:type="dxa"/>
            <w:tcBorders>
              <w:top w:val="single" w:sz="4" w:space="0" w:color="333300"/>
              <w:left w:val="nil"/>
              <w:bottom w:val="single" w:sz="4" w:space="0" w:color="333300"/>
              <w:right w:val="single" w:sz="4" w:space="0" w:color="333300"/>
            </w:tcBorders>
            <w:shd w:val="clear" w:color="auto" w:fill="auto"/>
            <w:noWrap/>
          </w:tcPr>
          <w:p w14:paraId="77494254" w14:textId="179B2B50" w:rsidR="000972F0" w:rsidRPr="005C2C99" w:rsidRDefault="000972F0" w:rsidP="000972F0">
            <w:pPr>
              <w:suppressAutoHyphens/>
              <w:rPr>
                <w:sz w:val="20"/>
                <w:szCs w:val="20"/>
              </w:rPr>
            </w:pPr>
            <w:r>
              <w:rPr>
                <w:rFonts w:ascii="Arial" w:hAnsi="Arial" w:cs="Arial"/>
                <w:sz w:val="20"/>
                <w:szCs w:val="20"/>
              </w:rPr>
              <w:t>As in comment. Such procedure can be added in or before roaming preparation procedure.</w:t>
            </w:r>
          </w:p>
        </w:tc>
        <w:tc>
          <w:tcPr>
            <w:tcW w:w="3097" w:type="dxa"/>
          </w:tcPr>
          <w:p w14:paraId="758B5035" w14:textId="77777777" w:rsidR="00A034E2" w:rsidRDefault="00A034E2" w:rsidP="00A034E2">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508277EA" w14:textId="7C90EF65" w:rsidR="000972F0" w:rsidRDefault="00A034E2" w:rsidP="00A034E2">
            <w:pPr>
              <w:suppressAutoHyphens/>
              <w:rPr>
                <w:rFonts w:ascii="Times New Roman" w:hAnsi="Times New Roman" w:cs="Times New Roman"/>
                <w:b/>
                <w:bCs/>
                <w:color w:val="000000"/>
                <w:sz w:val="20"/>
                <w:szCs w:val="20"/>
              </w:rPr>
            </w:pPr>
            <w:r w:rsidRPr="00A034E2">
              <w:rPr>
                <w:rFonts w:ascii="Times New Roman" w:hAnsi="Times New Roman" w:cs="Times New Roman"/>
                <w:color w:val="000000"/>
                <w:sz w:val="20"/>
                <w:szCs w:val="20"/>
              </w:rPr>
              <w:t>Same resolution as CID 2525.</w:t>
            </w:r>
          </w:p>
        </w:tc>
      </w:tr>
      <w:tr w:rsidR="00644628" w:rsidRPr="00340719" w14:paraId="4E0F961F" w14:textId="77777777" w:rsidTr="00917247">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BEFA984" w14:textId="1085C1FE" w:rsidR="00644628" w:rsidRPr="005C2C99" w:rsidRDefault="00644628" w:rsidP="00644628">
            <w:pPr>
              <w:suppressAutoHyphens/>
              <w:rPr>
                <w:sz w:val="20"/>
                <w:szCs w:val="20"/>
              </w:rPr>
            </w:pPr>
            <w:del w:id="21" w:author="Duncan Ho" w:date="2025-07-25T05:44:00Z" w16du:dateUtc="2025-07-25T12:44:00Z">
              <w:r w:rsidDel="007C762B">
                <w:rPr>
                  <w:rFonts w:ascii="Arial" w:hAnsi="Arial" w:cs="Arial"/>
                  <w:sz w:val="20"/>
                  <w:szCs w:val="20"/>
                </w:rPr>
                <w:delText>2537</w:delText>
              </w:r>
            </w:del>
          </w:p>
        </w:tc>
        <w:tc>
          <w:tcPr>
            <w:tcW w:w="979" w:type="dxa"/>
            <w:tcBorders>
              <w:top w:val="nil"/>
              <w:left w:val="nil"/>
              <w:bottom w:val="single" w:sz="4" w:space="0" w:color="333300"/>
              <w:right w:val="single" w:sz="4" w:space="0" w:color="333300"/>
            </w:tcBorders>
            <w:shd w:val="clear" w:color="auto" w:fill="auto"/>
          </w:tcPr>
          <w:p w14:paraId="3447200B" w14:textId="7B2333C3" w:rsidR="00644628" w:rsidRPr="005C2C99" w:rsidRDefault="00644628" w:rsidP="00644628">
            <w:pPr>
              <w:suppressAutoHyphens/>
              <w:rPr>
                <w:sz w:val="20"/>
                <w:szCs w:val="20"/>
              </w:rPr>
            </w:pPr>
            <w:del w:id="22"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27A51FD6" w14:textId="2C70B6D7" w:rsidR="00644628" w:rsidRPr="005C2C99" w:rsidRDefault="00644628" w:rsidP="00644628">
            <w:pPr>
              <w:suppressAutoHyphens/>
              <w:rPr>
                <w:sz w:val="20"/>
                <w:szCs w:val="20"/>
              </w:rPr>
            </w:pPr>
            <w:del w:id="23"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04C3266B" w14:textId="1192165D" w:rsidR="00644628" w:rsidRPr="005C2C99" w:rsidRDefault="00644628" w:rsidP="00644628">
            <w:pPr>
              <w:suppressAutoHyphens/>
              <w:rPr>
                <w:sz w:val="20"/>
                <w:szCs w:val="20"/>
              </w:rPr>
            </w:pPr>
            <w:del w:id="24"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DA589E6" w14:textId="4AB15EE3" w:rsidR="00644628" w:rsidRPr="005C2C99" w:rsidRDefault="00644628" w:rsidP="00644628">
            <w:pPr>
              <w:suppressAutoHyphens/>
              <w:rPr>
                <w:sz w:val="20"/>
                <w:szCs w:val="20"/>
              </w:rPr>
            </w:pPr>
            <w:del w:id="25" w:author="Duncan Ho" w:date="2025-07-25T05:44:00Z" w16du:dateUtc="2025-07-25T12:44:00Z">
              <w:r w:rsidDel="007C762B">
                <w:rPr>
                  <w:rFonts w:ascii="Arial" w:hAnsi="Arial" w:cs="Arial"/>
                  <w:sz w:val="20"/>
                  <w:szCs w:val="20"/>
                </w:rPr>
                <w:delText>New IP address creation is slow and will eliminate benefits of the seamless roaming. If non-AP MLD has different IP addresses in old and new AP MLD, the data forwarding and reception becomes very complicated.</w:delText>
              </w:r>
            </w:del>
          </w:p>
        </w:tc>
        <w:tc>
          <w:tcPr>
            <w:tcW w:w="2198" w:type="dxa"/>
            <w:tcBorders>
              <w:top w:val="nil"/>
              <w:left w:val="nil"/>
              <w:bottom w:val="single" w:sz="4" w:space="0" w:color="333300"/>
              <w:right w:val="single" w:sz="4" w:space="0" w:color="333300"/>
            </w:tcBorders>
            <w:shd w:val="clear" w:color="auto" w:fill="auto"/>
            <w:noWrap/>
          </w:tcPr>
          <w:p w14:paraId="62A80AC7" w14:textId="06321737" w:rsidR="00644628" w:rsidRPr="005C2C99" w:rsidRDefault="00644628" w:rsidP="00644628">
            <w:pPr>
              <w:suppressAutoHyphens/>
              <w:rPr>
                <w:sz w:val="20"/>
                <w:szCs w:val="20"/>
              </w:rPr>
            </w:pPr>
            <w:del w:id="26" w:author="Duncan Ho" w:date="2025-07-25T05:44:00Z" w16du:dateUtc="2025-07-25T12:44:00Z">
              <w:r w:rsidDel="007C762B">
                <w:rPr>
                  <w:rFonts w:ascii="Arial" w:hAnsi="Arial" w:cs="Arial"/>
                  <w:sz w:val="20"/>
                  <w:szCs w:val="20"/>
                </w:rPr>
                <w:delText>Please require, that non-AP MLD IP addresses are not changed in seamless roaming.</w:delText>
              </w:r>
            </w:del>
          </w:p>
        </w:tc>
        <w:tc>
          <w:tcPr>
            <w:tcW w:w="3097" w:type="dxa"/>
          </w:tcPr>
          <w:p w14:paraId="064DF25B" w14:textId="072910C9" w:rsidR="00644628" w:rsidDel="007C762B" w:rsidRDefault="008B7D32" w:rsidP="00644628">
            <w:pPr>
              <w:suppressAutoHyphens/>
              <w:rPr>
                <w:del w:id="27" w:author="Duncan Ho" w:date="2025-07-25T05:44:00Z" w16du:dateUtc="2025-07-25T12:44:00Z"/>
                <w:rFonts w:ascii="Times New Roman" w:hAnsi="Times New Roman" w:cs="Times New Roman"/>
                <w:b/>
                <w:bCs/>
                <w:color w:val="000000"/>
                <w:sz w:val="20"/>
                <w:szCs w:val="20"/>
              </w:rPr>
            </w:pPr>
            <w:del w:id="28" w:author="Duncan Ho" w:date="2025-07-25T05:44:00Z" w16du:dateUtc="2025-07-25T12:44:00Z">
              <w:r w:rsidDel="007C762B">
                <w:rPr>
                  <w:rFonts w:ascii="Times New Roman" w:hAnsi="Times New Roman" w:cs="Times New Roman"/>
                  <w:b/>
                  <w:bCs/>
                  <w:color w:val="000000"/>
                  <w:sz w:val="20"/>
                  <w:szCs w:val="20"/>
                </w:rPr>
                <w:delText>Revised</w:delText>
              </w:r>
            </w:del>
          </w:p>
          <w:p w14:paraId="0D2D67C2" w14:textId="2295BD44" w:rsidR="008B7D32" w:rsidDel="007C762B" w:rsidRDefault="008B7D32" w:rsidP="00644628">
            <w:pPr>
              <w:suppressAutoHyphens/>
              <w:rPr>
                <w:del w:id="29" w:author="Duncan Ho" w:date="2025-07-25T05:44:00Z" w16du:dateUtc="2025-07-25T12:44:00Z"/>
                <w:rFonts w:ascii="Times New Roman" w:hAnsi="Times New Roman" w:cs="Times New Roman"/>
                <w:color w:val="000000"/>
                <w:sz w:val="20"/>
                <w:szCs w:val="20"/>
              </w:rPr>
            </w:pPr>
            <w:del w:id="30" w:author="Duncan Ho" w:date="2025-07-25T05:44:00Z" w16du:dateUtc="2025-07-25T12:44:00Z">
              <w:r w:rsidDel="007C762B">
                <w:rPr>
                  <w:rFonts w:ascii="Times New Roman" w:hAnsi="Times New Roman" w:cs="Times New Roman"/>
                  <w:color w:val="000000"/>
                  <w:sz w:val="20"/>
                  <w:szCs w:val="20"/>
                </w:rPr>
                <w:delText xml:space="preserve">Agreed with the principle of the commenter. Added a </w:delText>
              </w:r>
              <w:r w:rsidR="00E6066E" w:rsidDel="007C762B">
                <w:rPr>
                  <w:rFonts w:ascii="Times New Roman" w:hAnsi="Times New Roman" w:cs="Times New Roman"/>
                  <w:color w:val="000000"/>
                  <w:sz w:val="20"/>
                  <w:szCs w:val="20"/>
                </w:rPr>
                <w:delText xml:space="preserve">requirement that says the IP address should not be changed during ST. It cannot be a </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shall</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 xml:space="preserve"> requirement because the IP layer behavior is outside the scope of IEEE802.11bn.</w:delText>
              </w:r>
            </w:del>
          </w:p>
          <w:p w14:paraId="69282402" w14:textId="658A9199" w:rsidR="00E6066E" w:rsidDel="007C762B" w:rsidRDefault="00E6066E" w:rsidP="00644628">
            <w:pPr>
              <w:suppressAutoHyphens/>
              <w:rPr>
                <w:del w:id="31" w:author="Duncan Ho" w:date="2025-07-25T05:44:00Z" w16du:dateUtc="2025-07-25T12:44:00Z"/>
                <w:rFonts w:ascii="Times New Roman" w:hAnsi="Times New Roman" w:cs="Times New Roman"/>
                <w:color w:val="000000"/>
                <w:sz w:val="20"/>
                <w:szCs w:val="20"/>
              </w:rPr>
            </w:pPr>
          </w:p>
          <w:p w14:paraId="63B26668" w14:textId="3146DA51" w:rsidR="00E6066E" w:rsidRPr="008B7D32" w:rsidRDefault="00E6066E" w:rsidP="00644628">
            <w:pPr>
              <w:suppressAutoHyphens/>
              <w:rPr>
                <w:rFonts w:ascii="Times New Roman" w:hAnsi="Times New Roman" w:cs="Times New Roman"/>
                <w:color w:val="000000"/>
                <w:sz w:val="20"/>
                <w:szCs w:val="20"/>
              </w:rPr>
            </w:pPr>
            <w:del w:id="32"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B4D47" w:rsidRPr="00340719" w14:paraId="54066EB9" w14:textId="77777777" w:rsidTr="00C35AE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1FDDF34" w14:textId="524BEB91" w:rsidR="00FB4D47" w:rsidRPr="005C2C99" w:rsidRDefault="00FB4D47" w:rsidP="00FB4D47">
            <w:pPr>
              <w:suppressAutoHyphens/>
              <w:rPr>
                <w:sz w:val="20"/>
                <w:szCs w:val="20"/>
              </w:rPr>
            </w:pPr>
            <w:del w:id="33" w:author="Duncan Ho" w:date="2025-07-25T05:44:00Z" w16du:dateUtc="2025-07-25T12:44:00Z">
              <w:r w:rsidDel="007C762B">
                <w:rPr>
                  <w:rFonts w:ascii="Arial" w:hAnsi="Arial" w:cs="Arial"/>
                  <w:sz w:val="20"/>
                  <w:szCs w:val="20"/>
                </w:rPr>
                <w:delText>2538</w:delText>
              </w:r>
            </w:del>
          </w:p>
        </w:tc>
        <w:tc>
          <w:tcPr>
            <w:tcW w:w="979" w:type="dxa"/>
            <w:tcBorders>
              <w:top w:val="nil"/>
              <w:left w:val="nil"/>
              <w:bottom w:val="single" w:sz="4" w:space="0" w:color="333300"/>
              <w:right w:val="single" w:sz="4" w:space="0" w:color="333300"/>
            </w:tcBorders>
            <w:shd w:val="clear" w:color="auto" w:fill="auto"/>
          </w:tcPr>
          <w:p w14:paraId="536892F9" w14:textId="40CB4CBE" w:rsidR="00FB4D47" w:rsidRPr="005C2C99" w:rsidRDefault="00FB4D47" w:rsidP="00FB4D47">
            <w:pPr>
              <w:suppressAutoHyphens/>
              <w:rPr>
                <w:sz w:val="20"/>
                <w:szCs w:val="20"/>
              </w:rPr>
            </w:pPr>
            <w:del w:id="34"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6DDB466D" w14:textId="58228EC0" w:rsidR="00FB4D47" w:rsidRPr="005C2C99" w:rsidRDefault="00FB4D47" w:rsidP="00FB4D47">
            <w:pPr>
              <w:suppressAutoHyphens/>
              <w:rPr>
                <w:sz w:val="20"/>
                <w:szCs w:val="20"/>
              </w:rPr>
            </w:pPr>
            <w:del w:id="35"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1029B9FD" w14:textId="2937AE32" w:rsidR="00FB4D47" w:rsidRPr="005C2C99" w:rsidRDefault="00FB4D47" w:rsidP="00FB4D47">
            <w:pPr>
              <w:suppressAutoHyphens/>
              <w:rPr>
                <w:sz w:val="20"/>
                <w:szCs w:val="20"/>
              </w:rPr>
            </w:pPr>
            <w:del w:id="36"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2BD0D216" w14:textId="05C9C92E" w:rsidR="00FB4D47" w:rsidRPr="005C2C99" w:rsidRDefault="00FB4D47" w:rsidP="00FB4D47">
            <w:pPr>
              <w:suppressAutoHyphens/>
              <w:rPr>
                <w:sz w:val="20"/>
                <w:szCs w:val="20"/>
              </w:rPr>
            </w:pPr>
            <w:del w:id="37" w:author="Duncan Ho" w:date="2025-07-25T05:44:00Z" w16du:dateUtc="2025-07-25T12:44:00Z">
              <w:r w:rsidDel="007C762B">
                <w:rPr>
                  <w:rFonts w:ascii="Arial" w:hAnsi="Arial" w:cs="Arial"/>
                  <w:sz w:val="20"/>
                  <w:szCs w:val="20"/>
                </w:rPr>
                <w:delText>The IP address continuation is highly beneficial when STA (re)associates with a new AP. The non-AP STA should get information from the target AP before is reassociates with the AP. This helps STA to reduce latency and signaling in link setup.</w:delText>
              </w:r>
            </w:del>
          </w:p>
        </w:tc>
        <w:tc>
          <w:tcPr>
            <w:tcW w:w="2198" w:type="dxa"/>
            <w:tcBorders>
              <w:top w:val="nil"/>
              <w:left w:val="nil"/>
              <w:bottom w:val="single" w:sz="4" w:space="0" w:color="333300"/>
              <w:right w:val="single" w:sz="4" w:space="0" w:color="333300"/>
            </w:tcBorders>
            <w:shd w:val="clear" w:color="auto" w:fill="auto"/>
            <w:noWrap/>
          </w:tcPr>
          <w:p w14:paraId="05187228" w14:textId="7AB5A1E3" w:rsidR="00FB4D47" w:rsidRPr="005C2C99" w:rsidRDefault="00FB4D47" w:rsidP="00FB4D47">
            <w:pPr>
              <w:suppressAutoHyphens/>
              <w:rPr>
                <w:sz w:val="20"/>
                <w:szCs w:val="20"/>
              </w:rPr>
            </w:pPr>
            <w:del w:id="38" w:author="Duncan Ho" w:date="2025-07-25T05:44:00Z" w16du:dateUtc="2025-07-25T12:44:00Z">
              <w:r w:rsidDel="007C762B">
                <w:rPr>
                  <w:rFonts w:ascii="Arial" w:hAnsi="Arial" w:cs="Arial"/>
                  <w:sz w:val="20"/>
                  <w:szCs w:val="20"/>
                </w:rPr>
                <w:delText>Please add a signaling that indicates that the STA may continue to use the same IP addresses may be used in the new AP.</w:delText>
              </w:r>
            </w:del>
          </w:p>
        </w:tc>
        <w:tc>
          <w:tcPr>
            <w:tcW w:w="3097" w:type="dxa"/>
          </w:tcPr>
          <w:p w14:paraId="637F1884" w14:textId="6C777F47" w:rsidR="00692775" w:rsidDel="007C762B" w:rsidRDefault="00692775" w:rsidP="00692775">
            <w:pPr>
              <w:suppressAutoHyphens/>
              <w:rPr>
                <w:del w:id="39" w:author="Duncan Ho" w:date="2025-07-25T05:44:00Z" w16du:dateUtc="2025-07-25T12:44:00Z"/>
                <w:rFonts w:ascii="Times New Roman" w:hAnsi="Times New Roman" w:cs="Times New Roman"/>
                <w:b/>
                <w:bCs/>
                <w:color w:val="000000"/>
                <w:sz w:val="20"/>
                <w:szCs w:val="20"/>
              </w:rPr>
            </w:pPr>
            <w:del w:id="40" w:author="Duncan Ho" w:date="2025-07-25T05:44:00Z" w16du:dateUtc="2025-07-25T12:44:00Z">
              <w:r w:rsidDel="007C762B">
                <w:rPr>
                  <w:rFonts w:ascii="Times New Roman" w:hAnsi="Times New Roman" w:cs="Times New Roman"/>
                  <w:b/>
                  <w:bCs/>
                  <w:color w:val="000000"/>
                  <w:sz w:val="20"/>
                  <w:szCs w:val="20"/>
                </w:rPr>
                <w:delText>Revised</w:delText>
              </w:r>
            </w:del>
          </w:p>
          <w:p w14:paraId="29BF4EC0" w14:textId="18D0338B" w:rsidR="00914AB7" w:rsidDel="007C762B" w:rsidRDefault="00EA6F9E" w:rsidP="00692775">
            <w:pPr>
              <w:suppressAutoHyphens/>
              <w:rPr>
                <w:del w:id="41" w:author="Duncan Ho" w:date="2025-07-25T05:44:00Z" w16du:dateUtc="2025-07-25T12:44:00Z"/>
                <w:rFonts w:ascii="Times New Roman" w:hAnsi="Times New Roman" w:cs="Times New Roman"/>
                <w:color w:val="000000"/>
                <w:sz w:val="20"/>
                <w:szCs w:val="20"/>
              </w:rPr>
            </w:pPr>
            <w:del w:id="42"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1DDC767E" w14:textId="3C003034" w:rsidR="00692775" w:rsidDel="007C762B" w:rsidRDefault="00692775" w:rsidP="00692775">
            <w:pPr>
              <w:suppressAutoHyphens/>
              <w:rPr>
                <w:del w:id="43" w:author="Duncan Ho" w:date="2025-07-25T05:44:00Z" w16du:dateUtc="2025-07-25T12:44:00Z"/>
                <w:rFonts w:ascii="Times New Roman" w:hAnsi="Times New Roman" w:cs="Times New Roman"/>
                <w:color w:val="000000"/>
                <w:sz w:val="20"/>
                <w:szCs w:val="20"/>
              </w:rPr>
            </w:pPr>
            <w:del w:id="44"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15E02C0B" w14:textId="4FB8AC45" w:rsidR="00FB4D47" w:rsidRPr="00340181" w:rsidRDefault="00692775" w:rsidP="00692775">
            <w:pPr>
              <w:suppressAutoHyphens/>
              <w:rPr>
                <w:rFonts w:ascii="Times New Roman" w:hAnsi="Times New Roman" w:cs="Times New Roman"/>
                <w:b/>
                <w:bCs/>
                <w:color w:val="000000"/>
                <w:sz w:val="20"/>
                <w:szCs w:val="20"/>
              </w:rPr>
            </w:pPr>
            <w:del w:id="45"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C6020B" w:rsidRPr="00340719" w14:paraId="76283063" w14:textId="77777777" w:rsidTr="00BD1BA1">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E85DF23" w14:textId="1B0AB33D" w:rsidR="00C6020B" w:rsidRPr="005C2C99" w:rsidRDefault="00C6020B" w:rsidP="00C6020B">
            <w:pPr>
              <w:suppressAutoHyphens/>
              <w:rPr>
                <w:sz w:val="20"/>
                <w:szCs w:val="20"/>
              </w:rPr>
            </w:pPr>
            <w:del w:id="46" w:author="Duncan Ho" w:date="2025-07-25T05:44:00Z" w16du:dateUtc="2025-07-25T12:44:00Z">
              <w:r w:rsidDel="007C762B">
                <w:rPr>
                  <w:rFonts w:ascii="Arial" w:hAnsi="Arial" w:cs="Arial"/>
                  <w:sz w:val="20"/>
                  <w:szCs w:val="20"/>
                </w:rPr>
                <w:delText>3456</w:delText>
              </w:r>
            </w:del>
          </w:p>
        </w:tc>
        <w:tc>
          <w:tcPr>
            <w:tcW w:w="979" w:type="dxa"/>
            <w:tcBorders>
              <w:top w:val="nil"/>
              <w:left w:val="nil"/>
              <w:bottom w:val="single" w:sz="4" w:space="0" w:color="333300"/>
              <w:right w:val="single" w:sz="4" w:space="0" w:color="333300"/>
            </w:tcBorders>
            <w:shd w:val="clear" w:color="auto" w:fill="auto"/>
          </w:tcPr>
          <w:p w14:paraId="40CDE8C1" w14:textId="5B27A5A6" w:rsidR="00C6020B" w:rsidRPr="005C2C99" w:rsidRDefault="00C6020B" w:rsidP="00C6020B">
            <w:pPr>
              <w:suppressAutoHyphens/>
              <w:rPr>
                <w:sz w:val="20"/>
                <w:szCs w:val="20"/>
              </w:rPr>
            </w:pPr>
            <w:del w:id="47" w:author="Duncan Ho" w:date="2025-07-25T05:44:00Z" w16du:dateUtc="2025-07-25T12:44:00Z">
              <w:r w:rsidDel="007C762B">
                <w:rPr>
                  <w:rFonts w:ascii="Arial" w:hAnsi="Arial" w:cs="Arial"/>
                  <w:sz w:val="20"/>
                  <w:szCs w:val="20"/>
                </w:rPr>
                <w:delText>Pooya Monajemi</w:delText>
              </w:r>
            </w:del>
          </w:p>
        </w:tc>
        <w:tc>
          <w:tcPr>
            <w:tcW w:w="759" w:type="dxa"/>
            <w:tcBorders>
              <w:top w:val="nil"/>
              <w:left w:val="nil"/>
              <w:bottom w:val="single" w:sz="4" w:space="0" w:color="333300"/>
              <w:right w:val="single" w:sz="4" w:space="0" w:color="333300"/>
            </w:tcBorders>
            <w:shd w:val="clear" w:color="auto" w:fill="auto"/>
            <w:noWrap/>
          </w:tcPr>
          <w:p w14:paraId="3666FFF1" w14:textId="0812FAAE" w:rsidR="00C6020B" w:rsidRPr="005C2C99" w:rsidRDefault="00C6020B" w:rsidP="00C6020B">
            <w:pPr>
              <w:suppressAutoHyphens/>
              <w:rPr>
                <w:sz w:val="20"/>
                <w:szCs w:val="20"/>
              </w:rPr>
            </w:pPr>
            <w:del w:id="48"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28759380" w14:textId="1B7F920F" w:rsidR="00C6020B" w:rsidRPr="005C2C99" w:rsidRDefault="00C6020B" w:rsidP="00C6020B">
            <w:pPr>
              <w:suppressAutoHyphens/>
              <w:rPr>
                <w:sz w:val="20"/>
                <w:szCs w:val="20"/>
              </w:rPr>
            </w:pPr>
            <w:del w:id="49"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1A84BE6" w14:textId="6AF03073" w:rsidR="00C6020B" w:rsidRPr="005C2C99" w:rsidRDefault="00C6020B" w:rsidP="00C6020B">
            <w:pPr>
              <w:suppressAutoHyphens/>
              <w:rPr>
                <w:sz w:val="20"/>
                <w:szCs w:val="20"/>
              </w:rPr>
            </w:pPr>
            <w:del w:id="50" w:author="Duncan Ho" w:date="2025-07-25T05:44:00Z" w16du:dateUtc="2025-07-25T12:44:00Z">
              <w:r w:rsidDel="007C762B">
                <w:rPr>
                  <w:rFonts w:ascii="Arial" w:hAnsi="Arial" w:cs="Arial"/>
                  <w:sz w:val="20"/>
                  <w:szCs w:val="20"/>
                </w:rPr>
                <w:delText>A seamless transition in MAC layer must also be accompanied with seamlessness in IP address, otherwise from user perspective this is not a very seamless experience.</w:delText>
              </w:r>
            </w:del>
          </w:p>
        </w:tc>
        <w:tc>
          <w:tcPr>
            <w:tcW w:w="2198" w:type="dxa"/>
            <w:tcBorders>
              <w:top w:val="nil"/>
              <w:left w:val="nil"/>
              <w:bottom w:val="single" w:sz="4" w:space="0" w:color="333300"/>
              <w:right w:val="single" w:sz="4" w:space="0" w:color="333300"/>
            </w:tcBorders>
            <w:shd w:val="clear" w:color="auto" w:fill="auto"/>
            <w:noWrap/>
          </w:tcPr>
          <w:p w14:paraId="70748B72" w14:textId="7AC1769C" w:rsidR="00C6020B" w:rsidRPr="005C2C99" w:rsidRDefault="00C6020B" w:rsidP="00C6020B">
            <w:pPr>
              <w:suppressAutoHyphens/>
              <w:rPr>
                <w:sz w:val="20"/>
                <w:szCs w:val="20"/>
              </w:rPr>
            </w:pPr>
            <w:del w:id="51" w:author="Duncan Ho" w:date="2025-07-25T05:44:00Z" w16du:dateUtc="2025-07-25T12:44:00Z">
              <w:r w:rsidDel="007C762B">
                <w:rPr>
                  <w:rFonts w:ascii="Arial" w:hAnsi="Arial" w:cs="Arial"/>
                  <w:sz w:val="20"/>
                  <w:szCs w:val="20"/>
                </w:rPr>
                <w:delText>Indicate that seamless roaming within an SMD shall preserve IP address</w:delText>
              </w:r>
            </w:del>
          </w:p>
        </w:tc>
        <w:tc>
          <w:tcPr>
            <w:tcW w:w="3097" w:type="dxa"/>
          </w:tcPr>
          <w:p w14:paraId="613E5267" w14:textId="166E510D" w:rsidR="00EA6F9E" w:rsidDel="007C762B" w:rsidRDefault="00EA6F9E" w:rsidP="00EA6F9E">
            <w:pPr>
              <w:suppressAutoHyphens/>
              <w:rPr>
                <w:del w:id="52" w:author="Duncan Ho" w:date="2025-07-25T05:44:00Z" w16du:dateUtc="2025-07-25T12:44:00Z"/>
                <w:rFonts w:ascii="Times New Roman" w:hAnsi="Times New Roman" w:cs="Times New Roman"/>
                <w:b/>
                <w:bCs/>
                <w:color w:val="000000"/>
                <w:sz w:val="20"/>
                <w:szCs w:val="20"/>
              </w:rPr>
            </w:pPr>
            <w:del w:id="53" w:author="Duncan Ho" w:date="2025-07-25T05:44:00Z" w16du:dateUtc="2025-07-25T12:44:00Z">
              <w:r w:rsidDel="007C762B">
                <w:rPr>
                  <w:rFonts w:ascii="Times New Roman" w:hAnsi="Times New Roman" w:cs="Times New Roman"/>
                  <w:b/>
                  <w:bCs/>
                  <w:color w:val="000000"/>
                  <w:sz w:val="20"/>
                  <w:szCs w:val="20"/>
                </w:rPr>
                <w:delText>Revised</w:delText>
              </w:r>
            </w:del>
          </w:p>
          <w:p w14:paraId="2EEC15A8" w14:textId="1C1BBEAE" w:rsidR="00EA6F9E" w:rsidDel="007C762B" w:rsidRDefault="00EA6F9E" w:rsidP="00EA6F9E">
            <w:pPr>
              <w:suppressAutoHyphens/>
              <w:rPr>
                <w:del w:id="54" w:author="Duncan Ho" w:date="2025-07-25T05:44:00Z" w16du:dateUtc="2025-07-25T12:44:00Z"/>
                <w:rFonts w:ascii="Times New Roman" w:hAnsi="Times New Roman" w:cs="Times New Roman"/>
                <w:color w:val="000000"/>
                <w:sz w:val="20"/>
                <w:szCs w:val="20"/>
              </w:rPr>
            </w:pPr>
            <w:del w:id="55"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32079883" w14:textId="0C586374" w:rsidR="00EA6F9E" w:rsidDel="007C762B" w:rsidRDefault="00EA6F9E" w:rsidP="00EA6F9E">
            <w:pPr>
              <w:suppressAutoHyphens/>
              <w:rPr>
                <w:del w:id="56" w:author="Duncan Ho" w:date="2025-07-25T05:44:00Z" w16du:dateUtc="2025-07-25T12:44:00Z"/>
                <w:rFonts w:ascii="Times New Roman" w:hAnsi="Times New Roman" w:cs="Times New Roman"/>
                <w:color w:val="000000"/>
                <w:sz w:val="20"/>
                <w:szCs w:val="20"/>
              </w:rPr>
            </w:pPr>
            <w:del w:id="57"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42168CE6" w14:textId="1B6B8638" w:rsidR="00C6020B" w:rsidRPr="00340181" w:rsidRDefault="00EA6F9E" w:rsidP="00EA6F9E">
            <w:pPr>
              <w:suppressAutoHyphens/>
              <w:rPr>
                <w:rFonts w:ascii="Times New Roman" w:hAnsi="Times New Roman" w:cs="Times New Roman"/>
                <w:b/>
                <w:bCs/>
                <w:color w:val="000000"/>
                <w:sz w:val="20"/>
                <w:szCs w:val="20"/>
              </w:rPr>
            </w:pPr>
            <w:del w:id="58" w:author="Duncan Ho" w:date="2025-07-25T05:44:00Z" w16du:dateUtc="2025-07-25T12:44:00Z">
              <w:r w:rsidDel="007C762B">
                <w:rPr>
                  <w:rFonts w:ascii="Times New Roman" w:hAnsi="Times New Roman" w:cs="Times New Roman"/>
                  <w:b/>
                  <w:bCs/>
                  <w:color w:val="000000"/>
                  <w:sz w:val="20"/>
                  <w:szCs w:val="20"/>
                </w:rPr>
                <w:lastRenderedPageBreak/>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45EF8" w:rsidRPr="00340719" w14:paraId="5ACB0667" w14:textId="77777777" w:rsidTr="0009007A">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2139DF7" w14:textId="67516CF8" w:rsidR="00F45EF8" w:rsidRPr="005C2C99" w:rsidRDefault="00F45EF8" w:rsidP="00F45EF8">
            <w:pPr>
              <w:suppressAutoHyphens/>
              <w:rPr>
                <w:sz w:val="20"/>
                <w:szCs w:val="20"/>
              </w:rPr>
            </w:pPr>
            <w:r>
              <w:rPr>
                <w:rFonts w:ascii="Arial" w:hAnsi="Arial" w:cs="Arial"/>
                <w:sz w:val="20"/>
                <w:szCs w:val="20"/>
              </w:rPr>
              <w:lastRenderedPageBreak/>
              <w:t>523</w:t>
            </w:r>
          </w:p>
        </w:tc>
        <w:tc>
          <w:tcPr>
            <w:tcW w:w="979" w:type="dxa"/>
            <w:tcBorders>
              <w:top w:val="single" w:sz="4" w:space="0" w:color="333300"/>
              <w:left w:val="nil"/>
              <w:bottom w:val="single" w:sz="4" w:space="0" w:color="333300"/>
              <w:right w:val="single" w:sz="4" w:space="0" w:color="333300"/>
            </w:tcBorders>
            <w:shd w:val="clear" w:color="auto" w:fill="auto"/>
          </w:tcPr>
          <w:p w14:paraId="659FD436" w14:textId="39CE5F7B" w:rsidR="00F45EF8" w:rsidRPr="005C2C99" w:rsidRDefault="00F45EF8" w:rsidP="00F45EF8">
            <w:pPr>
              <w:suppressAutoHyphens/>
              <w:rPr>
                <w:sz w:val="20"/>
                <w:szCs w:val="20"/>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3F9D0065" w14:textId="3D31BA84" w:rsidR="00F45EF8" w:rsidRPr="005C2C99" w:rsidRDefault="00F45EF8" w:rsidP="00F45EF8">
            <w:pPr>
              <w:suppressAutoHyphens/>
              <w:rPr>
                <w:sz w:val="20"/>
                <w:szCs w:val="20"/>
              </w:rPr>
            </w:pPr>
            <w:r>
              <w:rPr>
                <w:rFonts w:ascii="Arial" w:hAnsi="Arial" w:cs="Arial"/>
                <w:sz w:val="20"/>
                <w:szCs w:val="20"/>
              </w:rPr>
              <w:t>37.8.2.5.5</w:t>
            </w:r>
          </w:p>
        </w:tc>
        <w:tc>
          <w:tcPr>
            <w:tcW w:w="637" w:type="dxa"/>
            <w:tcBorders>
              <w:top w:val="single" w:sz="4" w:space="0" w:color="333300"/>
              <w:left w:val="nil"/>
              <w:bottom w:val="single" w:sz="4" w:space="0" w:color="333300"/>
              <w:right w:val="single" w:sz="4" w:space="0" w:color="333300"/>
            </w:tcBorders>
            <w:shd w:val="clear" w:color="auto" w:fill="auto"/>
          </w:tcPr>
          <w:p w14:paraId="0525084C" w14:textId="37CD22B6" w:rsidR="00F45EF8" w:rsidRPr="005C2C99" w:rsidRDefault="00F45EF8" w:rsidP="00F45EF8">
            <w:pPr>
              <w:suppressAutoHyphens/>
              <w:rPr>
                <w:sz w:val="20"/>
                <w:szCs w:val="20"/>
              </w:rPr>
            </w:pPr>
            <w:r>
              <w:rPr>
                <w:rFonts w:ascii="Arial" w:hAnsi="Arial" w:cs="Arial"/>
                <w:sz w:val="20"/>
                <w:szCs w:val="20"/>
              </w:rPr>
              <w:t>76.36</w:t>
            </w:r>
          </w:p>
        </w:tc>
        <w:tc>
          <w:tcPr>
            <w:tcW w:w="2212" w:type="dxa"/>
            <w:tcBorders>
              <w:top w:val="single" w:sz="4" w:space="0" w:color="333300"/>
              <w:left w:val="nil"/>
              <w:bottom w:val="single" w:sz="4" w:space="0" w:color="333300"/>
              <w:right w:val="single" w:sz="4" w:space="0" w:color="333300"/>
            </w:tcBorders>
            <w:shd w:val="clear" w:color="auto" w:fill="auto"/>
            <w:noWrap/>
          </w:tcPr>
          <w:p w14:paraId="78BC0AC5" w14:textId="53B961E7" w:rsidR="00F45EF8" w:rsidRPr="005C2C99" w:rsidRDefault="00F45EF8" w:rsidP="00F45EF8">
            <w:pPr>
              <w:suppressAutoHyphens/>
              <w:rPr>
                <w:sz w:val="20"/>
                <w:szCs w:val="20"/>
              </w:rPr>
            </w:pPr>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The current AP MLD may deliver buffered DL data frames for a TBD period of time". Now, for non-AP MLD the most beneficial strategy is to finsih the DL data reception as soon as possible and go to target AP MLD. As a result, non-AP MLD will just stay in active mode to ensure all the data can be received non-stop. A critical requirement here is for non-AP MLD to know if there are still remaining DL data even when the non-AP MLD is in active mode. The most straightforward approach is to expand the usage of more data bit.</w:t>
            </w:r>
          </w:p>
        </w:tc>
        <w:tc>
          <w:tcPr>
            <w:tcW w:w="2198" w:type="dxa"/>
            <w:tcBorders>
              <w:top w:val="single" w:sz="4" w:space="0" w:color="333300"/>
              <w:left w:val="nil"/>
              <w:bottom w:val="single" w:sz="4" w:space="0" w:color="333300"/>
              <w:right w:val="single" w:sz="4" w:space="0" w:color="333300"/>
            </w:tcBorders>
            <w:shd w:val="clear" w:color="auto" w:fill="auto"/>
            <w:noWrap/>
          </w:tcPr>
          <w:p w14:paraId="60F62C7D" w14:textId="09EDC731" w:rsidR="00F45EF8" w:rsidRPr="005C2C99" w:rsidRDefault="00F45EF8" w:rsidP="00F45EF8">
            <w:pPr>
              <w:suppressAutoHyphens/>
              <w:rPr>
                <w:sz w:val="20"/>
                <w:szCs w:val="20"/>
              </w:rPr>
            </w:pPr>
            <w:r>
              <w:rPr>
                <w:rFonts w:ascii="Arial" w:hAnsi="Arial" w:cs="Arial"/>
                <w:sz w:val="20"/>
                <w:szCs w:val="20"/>
              </w:rPr>
              <w:t>Add "* After the roaming execution request/response exchange with the current AP MLD, during the TBD period to receive DL data from the current AP MLD, the current AP MLD uses the More Data field to indicate the existence of the remaining DL data to be delivered to the non-AP MLD if the non-AP MLD is in active mode"</w:t>
            </w:r>
          </w:p>
        </w:tc>
        <w:tc>
          <w:tcPr>
            <w:tcW w:w="3097" w:type="dxa"/>
          </w:tcPr>
          <w:p w14:paraId="4B1F3E9F" w14:textId="77777777" w:rsidR="00F45EF8" w:rsidRDefault="00F45EF8" w:rsidP="00F45EF8">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CD66886" w14:textId="203B2079" w:rsidR="00F45EF8" w:rsidRDefault="001228A9" w:rsidP="00F45EF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signaling detail of the management frame that the current AP MLD sends to the non-AP MLD to indicate DL data completion</w:t>
            </w:r>
            <w:r w:rsidR="00F45EF8">
              <w:rPr>
                <w:rFonts w:ascii="Times New Roman" w:hAnsi="Times New Roman" w:cs="Times New Roman"/>
                <w:color w:val="000000"/>
                <w:sz w:val="20"/>
                <w:szCs w:val="20"/>
              </w:rPr>
              <w:t>.</w:t>
            </w:r>
          </w:p>
          <w:p w14:paraId="72C12023" w14:textId="77777777" w:rsidR="001228A9" w:rsidRDefault="001228A9" w:rsidP="00F45EF8">
            <w:pPr>
              <w:suppressAutoHyphens/>
              <w:rPr>
                <w:rFonts w:ascii="Times New Roman" w:hAnsi="Times New Roman" w:cs="Times New Roman"/>
                <w:color w:val="000000"/>
                <w:sz w:val="20"/>
                <w:szCs w:val="20"/>
              </w:rPr>
            </w:pPr>
          </w:p>
          <w:p w14:paraId="5F159A3D" w14:textId="73261039" w:rsidR="001228A9" w:rsidRPr="00F45EF8" w:rsidRDefault="001228A9" w:rsidP="00F45EF8">
            <w:pPr>
              <w:suppressAutoHyphens/>
              <w:rPr>
                <w:rFonts w:ascii="Times New Roman" w:hAnsi="Times New Roman" w:cs="Times New Roman"/>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523</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F97F05" w:rsidRPr="00340719" w14:paraId="5EDE8709" w14:textId="77777777" w:rsidTr="008000FB">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6AC19FA" w14:textId="580206A1" w:rsidR="00F97F05" w:rsidRPr="005C2C99" w:rsidRDefault="00F97F05" w:rsidP="00F97F05">
            <w:pPr>
              <w:suppressAutoHyphens/>
              <w:rPr>
                <w:sz w:val="20"/>
                <w:szCs w:val="20"/>
              </w:rPr>
            </w:pPr>
            <w:r>
              <w:rPr>
                <w:rFonts w:ascii="Arial" w:hAnsi="Arial" w:cs="Arial"/>
                <w:sz w:val="20"/>
                <w:szCs w:val="20"/>
              </w:rPr>
              <w:t>170</w:t>
            </w:r>
          </w:p>
        </w:tc>
        <w:tc>
          <w:tcPr>
            <w:tcW w:w="979" w:type="dxa"/>
            <w:tcBorders>
              <w:top w:val="single" w:sz="4" w:space="0" w:color="333300"/>
              <w:left w:val="nil"/>
              <w:bottom w:val="single" w:sz="4" w:space="0" w:color="333300"/>
              <w:right w:val="single" w:sz="4" w:space="0" w:color="333300"/>
            </w:tcBorders>
            <w:shd w:val="clear" w:color="auto" w:fill="auto"/>
          </w:tcPr>
          <w:p w14:paraId="336D56D3" w14:textId="60C53284" w:rsidR="00F97F05" w:rsidRPr="005C2C99" w:rsidRDefault="00F97F05" w:rsidP="00F97F05">
            <w:pPr>
              <w:suppressAutoHyphens/>
              <w:rPr>
                <w:sz w:val="20"/>
                <w:szCs w:val="20"/>
              </w:rPr>
            </w:pPr>
            <w:r>
              <w:rPr>
                <w:rFonts w:ascii="Arial" w:hAnsi="Arial" w:cs="Arial"/>
                <w:sz w:val="20"/>
                <w:szCs w:val="20"/>
              </w:rPr>
              <w:t>Jay Yang</w:t>
            </w:r>
          </w:p>
        </w:tc>
        <w:tc>
          <w:tcPr>
            <w:tcW w:w="759" w:type="dxa"/>
            <w:tcBorders>
              <w:top w:val="single" w:sz="4" w:space="0" w:color="333300"/>
              <w:left w:val="nil"/>
              <w:bottom w:val="single" w:sz="4" w:space="0" w:color="333300"/>
              <w:right w:val="single" w:sz="4" w:space="0" w:color="333300"/>
            </w:tcBorders>
            <w:shd w:val="clear" w:color="auto" w:fill="auto"/>
            <w:noWrap/>
          </w:tcPr>
          <w:p w14:paraId="04A8AFAD" w14:textId="082FEA11" w:rsidR="00F97F05" w:rsidRPr="005C2C99" w:rsidRDefault="00F97F05" w:rsidP="00F97F05">
            <w:pPr>
              <w:suppressAutoHyphens/>
              <w:rPr>
                <w:sz w:val="20"/>
                <w:szCs w:val="20"/>
              </w:rPr>
            </w:pPr>
            <w:r>
              <w:rPr>
                <w:rFonts w:ascii="Arial" w:hAnsi="Arial" w:cs="Arial"/>
                <w:sz w:val="20"/>
                <w:szCs w:val="20"/>
              </w:rPr>
              <w:t>37.8.2.5.6</w:t>
            </w:r>
          </w:p>
        </w:tc>
        <w:tc>
          <w:tcPr>
            <w:tcW w:w="637" w:type="dxa"/>
            <w:tcBorders>
              <w:top w:val="single" w:sz="4" w:space="0" w:color="333300"/>
              <w:left w:val="nil"/>
              <w:bottom w:val="single" w:sz="4" w:space="0" w:color="333300"/>
              <w:right w:val="single" w:sz="4" w:space="0" w:color="333300"/>
            </w:tcBorders>
            <w:shd w:val="clear" w:color="auto" w:fill="auto"/>
          </w:tcPr>
          <w:p w14:paraId="56683D36" w14:textId="3133482C" w:rsidR="00F97F05" w:rsidRPr="005C2C99" w:rsidRDefault="00F97F05" w:rsidP="00F97F05">
            <w:pPr>
              <w:suppressAutoHyphens/>
              <w:rPr>
                <w:sz w:val="20"/>
                <w:szCs w:val="20"/>
              </w:rPr>
            </w:pPr>
            <w:r>
              <w:rPr>
                <w:rFonts w:ascii="Arial" w:hAnsi="Arial" w:cs="Arial"/>
                <w:sz w:val="20"/>
                <w:szCs w:val="20"/>
              </w:rPr>
              <w:t>76.39</w:t>
            </w:r>
          </w:p>
        </w:tc>
        <w:tc>
          <w:tcPr>
            <w:tcW w:w="2212" w:type="dxa"/>
            <w:tcBorders>
              <w:top w:val="single" w:sz="4" w:space="0" w:color="333300"/>
              <w:left w:val="nil"/>
              <w:bottom w:val="single" w:sz="4" w:space="0" w:color="333300"/>
              <w:right w:val="single" w:sz="4" w:space="0" w:color="333300"/>
            </w:tcBorders>
            <w:shd w:val="clear" w:color="auto" w:fill="auto"/>
            <w:noWrap/>
          </w:tcPr>
          <w:p w14:paraId="780137C0" w14:textId="17648A17" w:rsidR="00F97F05" w:rsidRPr="005C2C99" w:rsidRDefault="00F97F05" w:rsidP="00F97F05">
            <w:pPr>
              <w:suppressAutoHyphens/>
              <w:rPr>
                <w:sz w:val="20"/>
                <w:szCs w:val="20"/>
              </w:rPr>
            </w:pPr>
            <w:r>
              <w:rPr>
                <w:rFonts w:ascii="Arial" w:hAnsi="Arial" w:cs="Arial"/>
                <w:sz w:val="20"/>
                <w:szCs w:val="20"/>
              </w:rPr>
              <w:t>please clarify the format of data in Data forwarding proceudre, e.g. the format can be MSDU, MPDU, etc.</w:t>
            </w:r>
          </w:p>
        </w:tc>
        <w:tc>
          <w:tcPr>
            <w:tcW w:w="2198" w:type="dxa"/>
            <w:tcBorders>
              <w:top w:val="single" w:sz="4" w:space="0" w:color="333300"/>
              <w:left w:val="nil"/>
              <w:bottom w:val="single" w:sz="4" w:space="0" w:color="333300"/>
              <w:right w:val="single" w:sz="4" w:space="0" w:color="333300"/>
            </w:tcBorders>
            <w:shd w:val="clear" w:color="auto" w:fill="auto"/>
            <w:noWrap/>
          </w:tcPr>
          <w:p w14:paraId="61C4B99C" w14:textId="0712607D" w:rsidR="00F97F05" w:rsidRPr="005C2C99" w:rsidRDefault="00F97F05" w:rsidP="00F97F05">
            <w:pPr>
              <w:suppressAutoHyphens/>
              <w:rPr>
                <w:sz w:val="20"/>
                <w:szCs w:val="20"/>
              </w:rPr>
            </w:pPr>
            <w:r>
              <w:rPr>
                <w:rFonts w:ascii="Arial" w:hAnsi="Arial" w:cs="Arial"/>
                <w:sz w:val="20"/>
                <w:szCs w:val="20"/>
              </w:rPr>
              <w:t>as the comments</w:t>
            </w:r>
          </w:p>
        </w:tc>
        <w:tc>
          <w:tcPr>
            <w:tcW w:w="3097" w:type="dxa"/>
          </w:tcPr>
          <w:p w14:paraId="16BF8008" w14:textId="77777777" w:rsidR="00FF5D1D" w:rsidRDefault="00FF5D1D" w:rsidP="00FF5D1D">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B9F7DD6" w14:textId="6723ACD4" w:rsidR="00FF5D1D" w:rsidRDefault="00FF5D1D" w:rsidP="00FF5D1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Clarifications are added in 37.14.10.</w:t>
            </w:r>
          </w:p>
          <w:p w14:paraId="40AB46CB" w14:textId="77777777" w:rsidR="00FF5D1D" w:rsidRDefault="00FF5D1D" w:rsidP="00FF5D1D">
            <w:pPr>
              <w:suppressAutoHyphens/>
              <w:rPr>
                <w:rFonts w:ascii="Times New Roman" w:hAnsi="Times New Roman" w:cs="Times New Roman"/>
                <w:color w:val="000000"/>
                <w:sz w:val="20"/>
                <w:szCs w:val="20"/>
              </w:rPr>
            </w:pPr>
          </w:p>
          <w:p w14:paraId="53116F0F" w14:textId="4B8AFC8A" w:rsidR="00F97F05" w:rsidRPr="00340181" w:rsidRDefault="00FF5D1D" w:rsidP="00FF5D1D">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170</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4A2257" w:rsidRPr="00340719" w14:paraId="1A01D366" w14:textId="77777777" w:rsidTr="00CA0B9B">
        <w:trPr>
          <w:trHeight w:val="224"/>
        </w:trPr>
        <w:tc>
          <w:tcPr>
            <w:tcW w:w="775" w:type="dxa"/>
            <w:noWrap/>
          </w:tcPr>
          <w:p w14:paraId="46D82EAE" w14:textId="1F6E22D2" w:rsidR="004A2257" w:rsidRPr="005C2C99" w:rsidRDefault="004A2257" w:rsidP="004A2257">
            <w:pPr>
              <w:suppressAutoHyphens/>
              <w:rPr>
                <w:sz w:val="20"/>
                <w:szCs w:val="20"/>
              </w:rPr>
            </w:pPr>
            <w:r>
              <w:rPr>
                <w:rFonts w:ascii="Arial" w:hAnsi="Arial" w:cs="Arial"/>
                <w:sz w:val="20"/>
                <w:szCs w:val="20"/>
              </w:rPr>
              <w:lastRenderedPageBreak/>
              <w:t>235</w:t>
            </w:r>
          </w:p>
        </w:tc>
        <w:tc>
          <w:tcPr>
            <w:tcW w:w="979" w:type="dxa"/>
          </w:tcPr>
          <w:p w14:paraId="6E839ACE" w14:textId="5F3A853D" w:rsidR="004A2257" w:rsidRPr="005C2C99" w:rsidRDefault="004A2257" w:rsidP="004A2257">
            <w:pPr>
              <w:suppressAutoHyphens/>
              <w:rPr>
                <w:sz w:val="20"/>
                <w:szCs w:val="20"/>
              </w:rPr>
            </w:pPr>
            <w:r>
              <w:rPr>
                <w:rFonts w:ascii="Arial" w:hAnsi="Arial" w:cs="Arial"/>
                <w:sz w:val="20"/>
                <w:szCs w:val="20"/>
              </w:rPr>
              <w:t>Pei Zhou</w:t>
            </w:r>
          </w:p>
        </w:tc>
        <w:tc>
          <w:tcPr>
            <w:tcW w:w="759" w:type="dxa"/>
            <w:noWrap/>
          </w:tcPr>
          <w:p w14:paraId="49D6C99F" w14:textId="631662C7" w:rsidR="004A2257" w:rsidRPr="005C2C99" w:rsidRDefault="004A2257" w:rsidP="004A2257">
            <w:pPr>
              <w:suppressAutoHyphens/>
              <w:rPr>
                <w:sz w:val="20"/>
                <w:szCs w:val="20"/>
              </w:rPr>
            </w:pPr>
            <w:r>
              <w:rPr>
                <w:rFonts w:ascii="Arial" w:hAnsi="Arial" w:cs="Arial"/>
                <w:sz w:val="20"/>
                <w:szCs w:val="20"/>
              </w:rPr>
              <w:t>37.8.2.5.4</w:t>
            </w:r>
          </w:p>
        </w:tc>
        <w:tc>
          <w:tcPr>
            <w:tcW w:w="637" w:type="dxa"/>
          </w:tcPr>
          <w:p w14:paraId="5001AB1B" w14:textId="6CD86287" w:rsidR="004A2257" w:rsidRPr="005C2C99" w:rsidRDefault="004A2257" w:rsidP="004A2257">
            <w:pPr>
              <w:suppressAutoHyphens/>
              <w:rPr>
                <w:sz w:val="20"/>
                <w:szCs w:val="20"/>
              </w:rPr>
            </w:pPr>
            <w:r>
              <w:rPr>
                <w:rFonts w:ascii="Arial" w:hAnsi="Arial" w:cs="Arial"/>
                <w:sz w:val="20"/>
                <w:szCs w:val="20"/>
              </w:rPr>
              <w:t>76.31</w:t>
            </w:r>
          </w:p>
        </w:tc>
        <w:tc>
          <w:tcPr>
            <w:tcW w:w="2212" w:type="dxa"/>
            <w:noWrap/>
          </w:tcPr>
          <w:p w14:paraId="6B0E1C8C" w14:textId="4448C702" w:rsidR="004A2257" w:rsidRPr="005C2C99" w:rsidRDefault="004A2257" w:rsidP="004A2257">
            <w:pPr>
              <w:suppressAutoHyphens/>
              <w:rPr>
                <w:sz w:val="20"/>
                <w:szCs w:val="20"/>
              </w:rPr>
            </w:pPr>
            <w:r>
              <w:rPr>
                <w:rFonts w:ascii="Arial" w:hAnsi="Arial" w:cs="Arial"/>
                <w:sz w:val="20"/>
                <w:szCs w:val="20"/>
              </w:rPr>
              <w:t>An EPCS enabled non-AP MLD needs its EPCS status continued after roaming to target AP MLD, in order to fast recover the EPCS services. Thus, EPCS related info can be defined as part of the context.</w:t>
            </w:r>
          </w:p>
        </w:tc>
        <w:tc>
          <w:tcPr>
            <w:tcW w:w="2198" w:type="dxa"/>
            <w:noWrap/>
          </w:tcPr>
          <w:p w14:paraId="176A1CB9" w14:textId="37077C35" w:rsidR="004A2257" w:rsidRPr="005C2C99" w:rsidRDefault="004A2257" w:rsidP="004A2257">
            <w:pPr>
              <w:suppressAutoHyphens/>
              <w:rPr>
                <w:sz w:val="20"/>
                <w:szCs w:val="20"/>
              </w:rPr>
            </w:pPr>
            <w:r>
              <w:rPr>
                <w:rFonts w:ascii="Arial" w:hAnsi="Arial" w:cs="Arial"/>
                <w:sz w:val="20"/>
                <w:szCs w:val="20"/>
              </w:rPr>
              <w:t>Add EPCS related info into context transfer.</w:t>
            </w:r>
          </w:p>
        </w:tc>
        <w:tc>
          <w:tcPr>
            <w:tcW w:w="3097" w:type="dxa"/>
          </w:tcPr>
          <w:p w14:paraId="640EDD43"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F6D13F6"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Added the needed parameters.</w:t>
            </w:r>
          </w:p>
          <w:p w14:paraId="5CDCB468" w14:textId="0CB98A62" w:rsidR="004A2257" w:rsidRPr="00340181"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235</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A83757" w:rsidRPr="00340719" w14:paraId="6D908FED" w14:textId="77777777" w:rsidTr="000731C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04C66FF1" w14:textId="37DE5319" w:rsidR="00A83757" w:rsidRDefault="00A83757" w:rsidP="00A83757">
            <w:pPr>
              <w:suppressAutoHyphens/>
              <w:rPr>
                <w:rFonts w:ascii="Arial" w:hAnsi="Arial" w:cs="Arial"/>
                <w:sz w:val="20"/>
                <w:szCs w:val="20"/>
              </w:rPr>
            </w:pPr>
            <w:r>
              <w:rPr>
                <w:rFonts w:ascii="Arial" w:hAnsi="Arial" w:cs="Arial"/>
                <w:sz w:val="20"/>
                <w:szCs w:val="20"/>
              </w:rPr>
              <w:t>3819</w:t>
            </w:r>
          </w:p>
        </w:tc>
        <w:tc>
          <w:tcPr>
            <w:tcW w:w="979" w:type="dxa"/>
            <w:tcBorders>
              <w:top w:val="single" w:sz="4" w:space="0" w:color="333300"/>
              <w:left w:val="nil"/>
              <w:bottom w:val="single" w:sz="4" w:space="0" w:color="333300"/>
              <w:right w:val="single" w:sz="4" w:space="0" w:color="333300"/>
            </w:tcBorders>
            <w:shd w:val="clear" w:color="auto" w:fill="auto"/>
          </w:tcPr>
          <w:p w14:paraId="4BC12D3E" w14:textId="6726C131" w:rsidR="00A83757" w:rsidRDefault="00A83757" w:rsidP="00A83757">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4CF1824F" w14:textId="54CE7035" w:rsidR="00A83757" w:rsidRDefault="00A83757" w:rsidP="00A83757">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6820E1EB" w14:textId="0EB38151" w:rsidR="00A83757" w:rsidRDefault="00A83757" w:rsidP="00A83757">
            <w:pPr>
              <w:suppressAutoHyphens/>
              <w:rPr>
                <w:rFonts w:ascii="Arial" w:hAnsi="Arial" w:cs="Arial"/>
                <w:sz w:val="20"/>
                <w:szCs w:val="20"/>
              </w:rPr>
            </w:pPr>
            <w:r>
              <w:rPr>
                <w:rFonts w:ascii="Arial" w:hAnsi="Arial" w:cs="Arial"/>
                <w:sz w:val="20"/>
                <w:szCs w:val="20"/>
              </w:rPr>
              <w:t>23.04</w:t>
            </w:r>
          </w:p>
        </w:tc>
        <w:tc>
          <w:tcPr>
            <w:tcW w:w="2212" w:type="dxa"/>
            <w:tcBorders>
              <w:top w:val="single" w:sz="4" w:space="0" w:color="333300"/>
              <w:left w:val="nil"/>
              <w:bottom w:val="single" w:sz="4" w:space="0" w:color="333300"/>
              <w:right w:val="single" w:sz="4" w:space="0" w:color="333300"/>
            </w:tcBorders>
            <w:shd w:val="clear" w:color="auto" w:fill="auto"/>
            <w:noWrap/>
          </w:tcPr>
          <w:p w14:paraId="5087F0AD" w14:textId="1774AEA9" w:rsidR="00A83757" w:rsidRDefault="00A83757" w:rsidP="00A83757">
            <w:pPr>
              <w:suppressAutoHyphens/>
              <w:rPr>
                <w:rFonts w:ascii="Arial" w:hAnsi="Arial" w:cs="Arial"/>
                <w:sz w:val="20"/>
                <w:szCs w:val="20"/>
              </w:rPr>
            </w:pPr>
            <w:r>
              <w:rPr>
                <w:rFonts w:ascii="Arial" w:hAnsi="Arial" w:cs="Arial"/>
                <w:sz w:val="20"/>
                <w:szCs w:val="20"/>
              </w:rPr>
              <w:t>TGbn introduces the concept of seamless roaming whereby a client device can transition from one AP MLD to another AP MLD without requiring reassociation. This feature will require defining and describing the behavior of new (logical) components within the 802.11 architecture and explaining how these components interact with other 802.11 components. Please update the relevant sub-clauses under 4.3 (such as 4.3.5.2, 4.3.8 etc) to explain the seamless roaming architecture.</w:t>
            </w:r>
          </w:p>
        </w:tc>
        <w:tc>
          <w:tcPr>
            <w:tcW w:w="2198" w:type="dxa"/>
            <w:tcBorders>
              <w:top w:val="single" w:sz="4" w:space="0" w:color="333300"/>
              <w:left w:val="nil"/>
              <w:bottom w:val="single" w:sz="4" w:space="0" w:color="333300"/>
              <w:right w:val="single" w:sz="4" w:space="0" w:color="333300"/>
            </w:tcBorders>
            <w:shd w:val="clear" w:color="auto" w:fill="auto"/>
            <w:noWrap/>
          </w:tcPr>
          <w:p w14:paraId="0A2903CE" w14:textId="725D3FA4" w:rsidR="00A83757" w:rsidRDefault="00A83757" w:rsidP="00A83757">
            <w:pPr>
              <w:suppressAutoHyphens/>
              <w:rPr>
                <w:rFonts w:ascii="Arial" w:hAnsi="Arial" w:cs="Arial"/>
                <w:sz w:val="20"/>
                <w:szCs w:val="20"/>
              </w:rPr>
            </w:pPr>
            <w:r>
              <w:rPr>
                <w:rFonts w:ascii="Arial" w:hAnsi="Arial" w:cs="Arial"/>
                <w:sz w:val="20"/>
                <w:szCs w:val="20"/>
              </w:rPr>
              <w:t>As in comment</w:t>
            </w:r>
          </w:p>
        </w:tc>
        <w:tc>
          <w:tcPr>
            <w:tcW w:w="3097" w:type="dxa"/>
          </w:tcPr>
          <w:p w14:paraId="7E5F63E5" w14:textId="77777777" w:rsidR="00A83757" w:rsidRPr="00C664FE" w:rsidRDefault="00A83757" w:rsidP="00A83757">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2C8848FF" w14:textId="77777777" w:rsidR="00A83757" w:rsidRDefault="00A83757" w:rsidP="00A83757">
            <w:pPr>
              <w:suppressAutoHyphens/>
              <w:rPr>
                <w:rFonts w:ascii="Times New Roman" w:hAnsi="Times New Roman" w:cs="Times New Roman"/>
                <w:color w:val="000000"/>
                <w:sz w:val="20"/>
                <w:szCs w:val="20"/>
              </w:rPr>
            </w:pPr>
          </w:p>
          <w:p w14:paraId="03651B68" w14:textId="77777777" w:rsidR="00A83757" w:rsidRDefault="00A83757" w:rsidP="00A8375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628398FA" w14:textId="71D28F1C" w:rsidR="00A83757" w:rsidRDefault="00A83757" w:rsidP="00A83757">
            <w:pPr>
              <w:suppressAutoHyphens/>
              <w:rPr>
                <w:rFonts w:ascii="Times New Roman" w:hAnsi="Times New Roman" w:cs="Times New Roman"/>
                <w:b/>
                <w:bCs/>
                <w:color w:val="000000"/>
                <w:sz w:val="20"/>
                <w:szCs w:val="20"/>
              </w:rPr>
            </w:pPr>
            <w:r w:rsidRPr="003B6E94">
              <w:rPr>
                <w:rFonts w:ascii="Times New Roman" w:hAnsi="Times New Roman" w:cs="Times New Roman"/>
                <w:b/>
                <w:bCs/>
                <w:color w:val="000000"/>
                <w:sz w:val="20"/>
                <w:szCs w:val="20"/>
              </w:rPr>
              <w:t>TGbn editor, please incorporate the changes tagged as #</w:t>
            </w:r>
            <w:r>
              <w:rPr>
                <w:rFonts w:ascii="Times New Roman" w:hAnsi="Times New Roman" w:cs="Times New Roman"/>
                <w:b/>
                <w:bCs/>
                <w:color w:val="000000"/>
                <w:sz w:val="20"/>
                <w:szCs w:val="20"/>
              </w:rPr>
              <w:t>3819</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w:t>
            </w:r>
            <w:r w:rsidR="00C85C9D">
              <w:rPr>
                <w:rFonts w:ascii="Times New Roman" w:hAnsi="Times New Roman" w:cs="Times New Roman"/>
                <w:b/>
                <w:bCs/>
                <w:color w:val="000000"/>
                <w:sz w:val="20"/>
                <w:szCs w:val="20"/>
              </w:rPr>
              <w:t>0</w:t>
            </w:r>
            <w:r>
              <w:rPr>
                <w:rFonts w:ascii="Times New Roman" w:hAnsi="Times New Roman" w:cs="Times New Roman"/>
                <w:b/>
                <w:bCs/>
                <w:color w:val="000000"/>
                <w:sz w:val="20"/>
                <w:szCs w:val="20"/>
              </w:rPr>
              <w:t>1-00</w:t>
            </w:r>
            <w:r w:rsidRPr="003B6E94">
              <w:rPr>
                <w:rFonts w:ascii="Times New Roman" w:hAnsi="Times New Roman" w:cs="Times New Roman"/>
                <w:b/>
                <w:bCs/>
                <w:color w:val="000000"/>
                <w:sz w:val="20"/>
                <w:szCs w:val="20"/>
              </w:rPr>
              <w:t>.</w:t>
            </w:r>
          </w:p>
        </w:tc>
      </w:tr>
      <w:tr w:rsidR="00C85C9D" w:rsidRPr="00340719" w14:paraId="0B45B23A" w14:textId="77777777" w:rsidTr="00043625">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1D65FCFD" w14:textId="79145BEC" w:rsidR="00C85C9D" w:rsidRDefault="00C85C9D" w:rsidP="00C85C9D">
            <w:pPr>
              <w:suppressAutoHyphens/>
              <w:rPr>
                <w:rFonts w:ascii="Arial" w:hAnsi="Arial" w:cs="Arial"/>
                <w:sz w:val="20"/>
                <w:szCs w:val="20"/>
              </w:rPr>
            </w:pPr>
            <w:r>
              <w:rPr>
                <w:rFonts w:ascii="Arial" w:hAnsi="Arial" w:cs="Arial"/>
                <w:sz w:val="20"/>
                <w:szCs w:val="20"/>
              </w:rPr>
              <w:t>3820</w:t>
            </w:r>
          </w:p>
        </w:tc>
        <w:tc>
          <w:tcPr>
            <w:tcW w:w="979" w:type="dxa"/>
            <w:tcBorders>
              <w:top w:val="single" w:sz="4" w:space="0" w:color="333300"/>
              <w:left w:val="nil"/>
              <w:bottom w:val="single" w:sz="4" w:space="0" w:color="333300"/>
              <w:right w:val="single" w:sz="4" w:space="0" w:color="333300"/>
            </w:tcBorders>
            <w:shd w:val="clear" w:color="auto" w:fill="auto"/>
          </w:tcPr>
          <w:p w14:paraId="6CA74495" w14:textId="1D1764EC" w:rsidR="00C85C9D" w:rsidRDefault="00C85C9D" w:rsidP="00C85C9D">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67FEFDB0" w14:textId="258772B3" w:rsidR="00C85C9D" w:rsidRDefault="00C85C9D" w:rsidP="00C85C9D">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3C5748FE" w14:textId="58480302" w:rsidR="00C85C9D" w:rsidRDefault="00C85C9D" w:rsidP="00C85C9D">
            <w:pPr>
              <w:suppressAutoHyphens/>
              <w:rPr>
                <w:rFonts w:ascii="Arial" w:hAnsi="Arial" w:cs="Arial"/>
                <w:sz w:val="20"/>
                <w:szCs w:val="20"/>
              </w:rPr>
            </w:pPr>
            <w:r>
              <w:rPr>
                <w:rFonts w:ascii="Arial" w:hAnsi="Arial" w:cs="Arial"/>
                <w:sz w:val="20"/>
                <w:szCs w:val="20"/>
              </w:rPr>
              <w:t>23.14</w:t>
            </w:r>
          </w:p>
        </w:tc>
        <w:tc>
          <w:tcPr>
            <w:tcW w:w="2212" w:type="dxa"/>
            <w:tcBorders>
              <w:top w:val="single" w:sz="4" w:space="0" w:color="333300"/>
              <w:left w:val="nil"/>
              <w:bottom w:val="single" w:sz="4" w:space="0" w:color="333300"/>
              <w:right w:val="single" w:sz="4" w:space="0" w:color="333300"/>
            </w:tcBorders>
            <w:shd w:val="clear" w:color="auto" w:fill="auto"/>
            <w:noWrap/>
          </w:tcPr>
          <w:p w14:paraId="7B97FC01" w14:textId="5DA85697" w:rsidR="00C85C9D" w:rsidRDefault="00C85C9D" w:rsidP="00C85C9D">
            <w:pPr>
              <w:suppressAutoHyphens/>
              <w:rPr>
                <w:rFonts w:ascii="Arial" w:hAnsi="Arial" w:cs="Arial"/>
                <w:sz w:val="20"/>
                <w:szCs w:val="20"/>
              </w:rPr>
            </w:pPr>
            <w:r>
              <w:rPr>
                <w:rFonts w:ascii="Arial" w:hAnsi="Arial" w:cs="Arial"/>
                <w:sz w:val="20"/>
                <w:szCs w:val="20"/>
              </w:rPr>
              <w:t>Please update the subclauses under clause 4.5 to account for the architectural and behavioral changes needed to support seamless roaming feature.</w:t>
            </w:r>
          </w:p>
        </w:tc>
        <w:tc>
          <w:tcPr>
            <w:tcW w:w="2198" w:type="dxa"/>
            <w:tcBorders>
              <w:top w:val="single" w:sz="4" w:space="0" w:color="333300"/>
              <w:left w:val="nil"/>
              <w:bottom w:val="single" w:sz="4" w:space="0" w:color="333300"/>
              <w:right w:val="single" w:sz="4" w:space="0" w:color="333300"/>
            </w:tcBorders>
            <w:shd w:val="clear" w:color="auto" w:fill="auto"/>
            <w:noWrap/>
          </w:tcPr>
          <w:p w14:paraId="10ABBA5D" w14:textId="1E0ECA28" w:rsidR="00C85C9D" w:rsidRDefault="00C85C9D" w:rsidP="00C85C9D">
            <w:pPr>
              <w:suppressAutoHyphens/>
              <w:rPr>
                <w:rFonts w:ascii="Arial" w:hAnsi="Arial" w:cs="Arial"/>
                <w:sz w:val="20"/>
                <w:szCs w:val="20"/>
              </w:rPr>
            </w:pPr>
            <w:r>
              <w:rPr>
                <w:rFonts w:ascii="Arial" w:hAnsi="Arial" w:cs="Arial"/>
                <w:sz w:val="20"/>
                <w:szCs w:val="20"/>
              </w:rPr>
              <w:t>As in comment</w:t>
            </w:r>
          </w:p>
        </w:tc>
        <w:tc>
          <w:tcPr>
            <w:tcW w:w="3097" w:type="dxa"/>
          </w:tcPr>
          <w:p w14:paraId="386E1834" w14:textId="77777777" w:rsidR="00C85C9D" w:rsidRPr="00C664FE" w:rsidRDefault="00C85C9D" w:rsidP="00C85C9D">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72A35B27" w14:textId="77777777" w:rsidR="00C85C9D" w:rsidRDefault="00C85C9D" w:rsidP="00C85C9D">
            <w:pPr>
              <w:suppressAutoHyphens/>
              <w:rPr>
                <w:rFonts w:ascii="Times New Roman" w:hAnsi="Times New Roman" w:cs="Times New Roman"/>
                <w:color w:val="000000"/>
                <w:sz w:val="20"/>
                <w:szCs w:val="20"/>
              </w:rPr>
            </w:pPr>
          </w:p>
          <w:p w14:paraId="7FECE651" w14:textId="77777777" w:rsidR="00C85C9D" w:rsidRDefault="00C85C9D" w:rsidP="00C85C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271928F9" w14:textId="05744F1E" w:rsidR="00C85C9D" w:rsidRDefault="00C85C9D" w:rsidP="00C85C9D">
            <w:pPr>
              <w:suppressAutoHyphens/>
              <w:rPr>
                <w:rFonts w:ascii="Times New Roman" w:hAnsi="Times New Roman" w:cs="Times New Roman"/>
                <w:b/>
                <w:bCs/>
                <w:color w:val="000000"/>
                <w:sz w:val="20"/>
                <w:szCs w:val="20"/>
              </w:rPr>
            </w:pPr>
            <w:r w:rsidRPr="003B6E94">
              <w:rPr>
                <w:rFonts w:ascii="Times New Roman" w:hAnsi="Times New Roman" w:cs="Times New Roman"/>
                <w:b/>
                <w:bCs/>
                <w:color w:val="000000"/>
                <w:sz w:val="20"/>
                <w:szCs w:val="20"/>
              </w:rPr>
              <w:t>TGbn editor, please incorporate the changes tagged as #</w:t>
            </w:r>
            <w:r>
              <w:rPr>
                <w:rFonts w:ascii="Times New Roman" w:hAnsi="Times New Roman" w:cs="Times New Roman"/>
                <w:b/>
                <w:bCs/>
                <w:color w:val="000000"/>
                <w:sz w:val="20"/>
                <w:szCs w:val="20"/>
              </w:rPr>
              <w:t>3820</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11-25-1101-00</w:t>
            </w:r>
            <w:r w:rsidRPr="003B6E94">
              <w:rPr>
                <w:rFonts w:ascii="Times New Roman" w:hAnsi="Times New Roman" w:cs="Times New Roman"/>
                <w:b/>
                <w:bCs/>
                <w:color w:val="000000"/>
                <w:sz w:val="20"/>
                <w:szCs w:val="20"/>
              </w:rPr>
              <w:t>.</w:t>
            </w:r>
          </w:p>
        </w:tc>
      </w:tr>
      <w:tr w:rsidR="001B1561" w:rsidRPr="00340719" w14:paraId="7E141346" w14:textId="77777777" w:rsidTr="00043625">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75085191" w14:textId="3514C165" w:rsidR="001B1561" w:rsidRDefault="001B1561" w:rsidP="001B1561">
            <w:pPr>
              <w:suppressAutoHyphens/>
              <w:rPr>
                <w:rFonts w:ascii="Arial" w:hAnsi="Arial" w:cs="Arial"/>
                <w:sz w:val="20"/>
                <w:szCs w:val="20"/>
              </w:rPr>
            </w:pPr>
            <w:r>
              <w:rPr>
                <w:rFonts w:ascii="Arial" w:hAnsi="Arial" w:cs="Arial"/>
                <w:sz w:val="20"/>
                <w:szCs w:val="20"/>
              </w:rPr>
              <w:t>3761</w:t>
            </w:r>
          </w:p>
        </w:tc>
        <w:tc>
          <w:tcPr>
            <w:tcW w:w="979" w:type="dxa"/>
            <w:tcBorders>
              <w:top w:val="single" w:sz="4" w:space="0" w:color="333300"/>
              <w:left w:val="nil"/>
              <w:bottom w:val="single" w:sz="4" w:space="0" w:color="333300"/>
              <w:right w:val="single" w:sz="4" w:space="0" w:color="333300"/>
            </w:tcBorders>
            <w:shd w:val="clear" w:color="auto" w:fill="auto"/>
          </w:tcPr>
          <w:p w14:paraId="5B2E312B" w14:textId="784C1F26" w:rsidR="001B1561" w:rsidRDefault="001B1561" w:rsidP="001B1561">
            <w:pPr>
              <w:suppressAutoHyphens/>
              <w:rPr>
                <w:rFonts w:ascii="Arial" w:hAnsi="Arial" w:cs="Arial"/>
                <w:sz w:val="20"/>
                <w:szCs w:val="20"/>
              </w:rPr>
            </w:pPr>
            <w:r>
              <w:rPr>
                <w:rFonts w:ascii="Arial" w:hAnsi="Arial" w:cs="Arial"/>
                <w:sz w:val="20"/>
                <w:szCs w:val="20"/>
              </w:rPr>
              <w:t>Liuming Lu</w:t>
            </w:r>
          </w:p>
        </w:tc>
        <w:tc>
          <w:tcPr>
            <w:tcW w:w="759" w:type="dxa"/>
            <w:tcBorders>
              <w:top w:val="single" w:sz="4" w:space="0" w:color="333300"/>
              <w:left w:val="nil"/>
              <w:bottom w:val="single" w:sz="4" w:space="0" w:color="333300"/>
              <w:right w:val="single" w:sz="4" w:space="0" w:color="333300"/>
            </w:tcBorders>
            <w:shd w:val="clear" w:color="auto" w:fill="auto"/>
            <w:noWrap/>
          </w:tcPr>
          <w:p w14:paraId="16212474" w14:textId="1B53DE62" w:rsidR="001B1561" w:rsidRDefault="001B1561" w:rsidP="001B1561">
            <w:pPr>
              <w:suppressAutoHyphens/>
              <w:rPr>
                <w:rFonts w:ascii="Arial" w:hAnsi="Arial" w:cs="Arial"/>
                <w:sz w:val="20"/>
                <w:szCs w:val="20"/>
              </w:rPr>
            </w:pPr>
            <w:r>
              <w:rPr>
                <w:rFonts w:ascii="Arial" w:hAnsi="Arial" w:cs="Arial"/>
                <w:sz w:val="20"/>
                <w:szCs w:val="20"/>
              </w:rPr>
              <w:t>37.8.2.5.4 Context</w:t>
            </w:r>
          </w:p>
        </w:tc>
        <w:tc>
          <w:tcPr>
            <w:tcW w:w="637" w:type="dxa"/>
            <w:tcBorders>
              <w:top w:val="single" w:sz="4" w:space="0" w:color="333300"/>
              <w:left w:val="nil"/>
              <w:bottom w:val="single" w:sz="4" w:space="0" w:color="333300"/>
              <w:right w:val="single" w:sz="4" w:space="0" w:color="333300"/>
            </w:tcBorders>
            <w:shd w:val="clear" w:color="auto" w:fill="auto"/>
          </w:tcPr>
          <w:p w14:paraId="108023DA" w14:textId="7B870687" w:rsidR="001B1561" w:rsidRDefault="001B1561" w:rsidP="001B1561">
            <w:pPr>
              <w:suppressAutoHyphens/>
              <w:rPr>
                <w:rFonts w:ascii="Arial" w:hAnsi="Arial" w:cs="Arial"/>
                <w:sz w:val="20"/>
                <w:szCs w:val="20"/>
              </w:rPr>
            </w:pPr>
            <w:r>
              <w:rPr>
                <w:rFonts w:ascii="Arial" w:hAnsi="Arial" w:cs="Arial"/>
                <w:sz w:val="20"/>
                <w:szCs w:val="20"/>
              </w:rPr>
              <w:t>76.29</w:t>
            </w:r>
          </w:p>
        </w:tc>
        <w:tc>
          <w:tcPr>
            <w:tcW w:w="2212" w:type="dxa"/>
            <w:tcBorders>
              <w:top w:val="single" w:sz="4" w:space="0" w:color="333300"/>
              <w:left w:val="nil"/>
              <w:bottom w:val="single" w:sz="4" w:space="0" w:color="333300"/>
              <w:right w:val="single" w:sz="4" w:space="0" w:color="333300"/>
            </w:tcBorders>
            <w:shd w:val="clear" w:color="auto" w:fill="auto"/>
            <w:noWrap/>
          </w:tcPr>
          <w:p w14:paraId="1EEC0E08" w14:textId="06125A57" w:rsidR="001B1561" w:rsidRDefault="001B1561" w:rsidP="001B1561">
            <w:pPr>
              <w:suppressAutoHyphens/>
              <w:rPr>
                <w:rFonts w:ascii="Arial" w:hAnsi="Arial" w:cs="Arial"/>
                <w:sz w:val="20"/>
                <w:szCs w:val="20"/>
              </w:rPr>
            </w:pPr>
            <w:r>
              <w:rPr>
                <w:rFonts w:ascii="Arial" w:hAnsi="Arial" w:cs="Arial"/>
                <w:sz w:val="20"/>
                <w:szCs w:val="20"/>
              </w:rPr>
              <w:t xml:space="preserve">The procedure for context transfer is unclear. After the the BA context for the non-AP MLD is transferred from the current AP MLD to the </w:t>
            </w:r>
            <w:r>
              <w:rPr>
                <w:rFonts w:ascii="Arial" w:hAnsi="Arial" w:cs="Arial"/>
                <w:sz w:val="20"/>
                <w:szCs w:val="20"/>
              </w:rPr>
              <w:lastRenderedPageBreak/>
              <w:t>target AP MLD, the AP MLD need to response to the non-AP MLD with the status of the context transer and the successfully tranferred context.</w:t>
            </w:r>
          </w:p>
        </w:tc>
        <w:tc>
          <w:tcPr>
            <w:tcW w:w="2198" w:type="dxa"/>
            <w:tcBorders>
              <w:top w:val="single" w:sz="4" w:space="0" w:color="333300"/>
              <w:left w:val="nil"/>
              <w:bottom w:val="single" w:sz="4" w:space="0" w:color="333300"/>
              <w:right w:val="single" w:sz="4" w:space="0" w:color="333300"/>
            </w:tcBorders>
            <w:shd w:val="clear" w:color="auto" w:fill="auto"/>
            <w:noWrap/>
          </w:tcPr>
          <w:p w14:paraId="60E30659" w14:textId="0920614C" w:rsidR="001B1561" w:rsidRDefault="001B1561" w:rsidP="001B1561">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4E9B5FA1" w14:textId="77777777" w:rsidR="001B1561" w:rsidRDefault="001B1561" w:rsidP="001B1561">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6811021" w14:textId="77777777" w:rsidR="001B1561" w:rsidRDefault="001B1561" w:rsidP="001B1561">
            <w:pPr>
              <w:suppressAutoHyphens/>
              <w:rPr>
                <w:rFonts w:ascii="Times New Roman" w:hAnsi="Times New Roman" w:cs="Times New Roman"/>
                <w:b/>
                <w:bCs/>
                <w:color w:val="000000"/>
                <w:sz w:val="20"/>
                <w:szCs w:val="20"/>
              </w:rPr>
            </w:pPr>
          </w:p>
          <w:p w14:paraId="4E4782F7" w14:textId="77777777" w:rsidR="001B1561" w:rsidRDefault="001B1561" w:rsidP="001B156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00775C14" w14:textId="007A7BFE" w:rsidR="001B1561" w:rsidRPr="00C664FE" w:rsidRDefault="001B1561" w:rsidP="001B1561">
            <w:pPr>
              <w:suppressAutoHyphens/>
              <w:rPr>
                <w:rFonts w:ascii="Times New Roman" w:hAnsi="Times New Roman" w:cs="Times New Roman"/>
                <w:b/>
                <w:bCs/>
                <w:color w:val="000000"/>
                <w:sz w:val="20"/>
                <w:szCs w:val="20"/>
              </w:rPr>
            </w:pPr>
            <w:r w:rsidRPr="003B6E94">
              <w:rPr>
                <w:rFonts w:ascii="Times New Roman" w:hAnsi="Times New Roman" w:cs="Times New Roman"/>
                <w:b/>
                <w:bCs/>
                <w:color w:val="000000"/>
                <w:sz w:val="20"/>
                <w:szCs w:val="20"/>
              </w:rPr>
              <w:lastRenderedPageBreak/>
              <w:t>TGbn editor, please incorporate the changes tagged as #</w:t>
            </w:r>
            <w:r>
              <w:rPr>
                <w:rFonts w:ascii="Times New Roman" w:hAnsi="Times New Roman" w:cs="Times New Roman"/>
                <w:b/>
                <w:bCs/>
                <w:color w:val="000000"/>
                <w:sz w:val="20"/>
                <w:szCs w:val="20"/>
              </w:rPr>
              <w:t>3</w:t>
            </w:r>
            <w:r>
              <w:rPr>
                <w:rFonts w:ascii="Times New Roman" w:hAnsi="Times New Roman" w:cs="Times New Roman"/>
                <w:b/>
                <w:bCs/>
                <w:color w:val="000000"/>
                <w:sz w:val="20"/>
                <w:szCs w:val="20"/>
              </w:rPr>
              <w:t>761</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11-25-1101-00</w:t>
            </w:r>
            <w:r w:rsidRPr="003B6E94">
              <w:rPr>
                <w:rFonts w:ascii="Times New Roman" w:hAnsi="Times New Roman" w:cs="Times New Roman"/>
                <w:b/>
                <w:bCs/>
                <w:color w:val="000000"/>
                <w:sz w:val="20"/>
                <w:szCs w:val="20"/>
              </w:rPr>
              <w:t>.</w:t>
            </w:r>
          </w:p>
        </w:tc>
      </w:tr>
    </w:tbl>
    <w:p w14:paraId="45EC00C3" w14:textId="34806505" w:rsidR="00101918" w:rsidRDefault="00101918" w:rsidP="00101918">
      <w:pPr>
        <w:pStyle w:val="BodyText"/>
        <w:rPr>
          <w:ins w:id="59" w:author="Duncan Ho" w:date="2025-05-13T02:39:00Z" w16du:dateUtc="2025-05-13T09:39:00Z"/>
          <w:b/>
          <w:bCs/>
          <w:sz w:val="36"/>
          <w:szCs w:val="36"/>
          <w:u w:val="single"/>
        </w:rPr>
      </w:pPr>
      <w:r w:rsidRPr="00C4130A">
        <w:rPr>
          <w:b/>
          <w:bCs/>
          <w:sz w:val="36"/>
          <w:szCs w:val="36"/>
          <w:highlight w:val="yellow"/>
          <w:u w:val="single"/>
        </w:rPr>
        <w:lastRenderedPageBreak/>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r w:rsidR="007D5642">
        <w:rPr>
          <w:b/>
          <w:bCs/>
          <w:sz w:val="36"/>
          <w:szCs w:val="36"/>
          <w:highlight w:val="yellow"/>
          <w:u w:val="single"/>
        </w:rPr>
        <w:t xml:space="preserve"> (</w:t>
      </w:r>
      <w:r w:rsidR="00F862BB">
        <w:rPr>
          <w:b/>
          <w:bCs/>
          <w:sz w:val="36"/>
          <w:szCs w:val="36"/>
          <w:highlight w:val="yellow"/>
          <w:u w:val="single"/>
        </w:rPr>
        <w:t>c</w:t>
      </w:r>
      <w:r w:rsidR="00E96B80">
        <w:rPr>
          <w:b/>
          <w:bCs/>
          <w:sz w:val="36"/>
          <w:szCs w:val="36"/>
          <w:highlight w:val="yellow"/>
          <w:u w:val="single"/>
        </w:rPr>
        <w:t xml:space="preserve">hanges shown are w.r.t </w:t>
      </w:r>
      <w:r w:rsidR="007D5642">
        <w:rPr>
          <w:b/>
          <w:bCs/>
          <w:sz w:val="36"/>
          <w:szCs w:val="36"/>
          <w:highlight w:val="yellow"/>
          <w:u w:val="single"/>
        </w:rPr>
        <w:t>D0.3)</w:t>
      </w:r>
      <w:r w:rsidRPr="00C4130A">
        <w:rPr>
          <w:b/>
          <w:bCs/>
          <w:sz w:val="36"/>
          <w:szCs w:val="36"/>
          <w:highlight w:val="yellow"/>
          <w:u w:val="single"/>
        </w:rPr>
        <w:t>.</w:t>
      </w:r>
    </w:p>
    <w:p w14:paraId="5B549D6C" w14:textId="77777777" w:rsidR="00EE1B3B" w:rsidRPr="00461F6B" w:rsidRDefault="00EE1B3B" w:rsidP="00F7110E">
      <w:pPr>
        <w:pStyle w:val="IEEEHead1"/>
        <w:outlineLvl w:val="9"/>
        <w:rPr>
          <w:i/>
          <w:iCs/>
          <w:color w:val="FF0000"/>
          <w:u w:val="single"/>
        </w:rPr>
      </w:pPr>
      <w:r w:rsidRPr="00461F6B">
        <w:rPr>
          <w:i/>
          <w:iCs/>
          <w:color w:val="FF0000"/>
          <w:highlight w:val="yellow"/>
          <w:u w:val="single"/>
        </w:rPr>
        <w:t xml:space="preserve">TGbn editor: </w:t>
      </w:r>
      <w:r>
        <w:rPr>
          <w:i/>
          <w:iCs/>
          <w:color w:val="FF0000"/>
          <w:highlight w:val="yellow"/>
          <w:u w:val="single"/>
        </w:rPr>
        <w:t xml:space="preserve">the following is from 11be. </w:t>
      </w:r>
      <w:r w:rsidRPr="00461F6B">
        <w:rPr>
          <w:i/>
          <w:iCs/>
          <w:color w:val="FF0000"/>
          <w:highlight w:val="yellow"/>
          <w:u w:val="single"/>
        </w:rPr>
        <w:t xml:space="preserve">Please </w:t>
      </w:r>
      <w:r>
        <w:rPr>
          <w:i/>
          <w:iCs/>
          <w:color w:val="FF0000"/>
          <w:highlight w:val="yellow"/>
          <w:u w:val="single"/>
        </w:rPr>
        <w:t>modify 4.3.5.2, 4.5.3.3 as follows</w:t>
      </w:r>
      <w:r w:rsidRPr="00461F6B">
        <w:rPr>
          <w:i/>
          <w:iCs/>
          <w:color w:val="FF0000"/>
          <w:highlight w:val="yellow"/>
          <w:u w:val="single"/>
        </w:rPr>
        <w:t>:</w:t>
      </w:r>
    </w:p>
    <w:p w14:paraId="58283091" w14:textId="77777777" w:rsidR="00EE1B3B" w:rsidRDefault="00EE1B3B" w:rsidP="00EE1B3B">
      <w:pPr>
        <w:pStyle w:val="IEEEHead1"/>
        <w:outlineLvl w:val="3"/>
      </w:pPr>
      <w:r>
        <w:t xml:space="preserve">4.3.5.2 </w:t>
      </w:r>
      <w:r w:rsidRPr="00D12A84">
        <w:t>Extended service set (ESS): the large coverage network</w:t>
      </w:r>
    </w:p>
    <w:p w14:paraId="18DC1FF1" w14:textId="77777777" w:rsidR="00EE1B3B" w:rsidRPr="00024A24" w:rsidRDefault="00EE1B3B" w:rsidP="00EE1B3B">
      <w:pPr>
        <w:pStyle w:val="BodyText0"/>
        <w:rPr>
          <w:b/>
          <w:bCs/>
          <w:i/>
          <w:iCs/>
          <w:lang w:val="en-US"/>
        </w:rPr>
      </w:pPr>
      <w:r w:rsidRPr="00024A24">
        <w:rPr>
          <w:b/>
          <w:bCs/>
          <w:i/>
          <w:iCs/>
          <w:lang w:val="en-US"/>
        </w:rPr>
        <w:t>Change the first paragraph as follows:</w:t>
      </w:r>
    </w:p>
    <w:p w14:paraId="4FC21E4B" w14:textId="77777777" w:rsidR="00EE1B3B" w:rsidRDefault="00EE1B3B" w:rsidP="00EE1B3B">
      <w:pPr>
        <w:pStyle w:val="BodyText0"/>
      </w:pPr>
      <w:r w:rsidRPr="00D12A84">
        <w:rPr>
          <w:lang w:val="en-US"/>
        </w:rPr>
        <w:t xml:space="preserve">The DS and infrastructure BSSs allow IEEE Std 802.11 to create a wireless network of arbitrary size and complexity. IEEE Std 802.11 refers to this type of network as the ESS. An ESS is the union of the infrastructure BSSs with the same SSID connected by a single DS. All BSSs in an ESS have the same SSID. </w:t>
      </w:r>
      <w:r w:rsidRPr="00511DDD">
        <w:rPr>
          <w:lang w:val="en-US"/>
        </w:rPr>
        <w:t>All BSSs created by APs affiliated with an AP MLD have the same SSID and belong to the same ESS. An AP MLD is part of the same ESS as its affiliated APs.</w:t>
      </w:r>
      <w:r w:rsidRPr="00D12A84">
        <w:rPr>
          <w:lang w:val="en-US"/>
        </w:rPr>
        <w:t xml:space="preserve"> </w:t>
      </w:r>
      <w:ins w:id="60" w:author="Duncan Ho" w:date="2025-07-18T23:26:00Z" w16du:dateUtc="2025-07-19T06:26:00Z">
        <w:r>
          <w:rPr>
            <w:lang w:val="en-US"/>
          </w:rPr>
          <w:t>(#3819)</w:t>
        </w:r>
      </w:ins>
      <w:ins w:id="61" w:author="Duncan Ho" w:date="2025-07-24T03:48:00Z" w16du:dateUtc="2025-07-24T10:48:00Z">
        <w:r>
          <w:rPr>
            <w:lang w:val="en-US"/>
          </w:rPr>
          <w:t>A</w:t>
        </w:r>
      </w:ins>
      <w:ins w:id="62" w:author="Duncan Ho" w:date="2025-07-18T23:25:00Z" w16du:dateUtc="2025-07-19T06:25:00Z">
        <w:r w:rsidRPr="00024A24">
          <w:rPr>
            <w:u w:val="single"/>
            <w:lang w:val="en-US"/>
          </w:rPr>
          <w:t xml:space="preserve">ll BSSs created by APs affiliated with </w:t>
        </w:r>
      </w:ins>
      <w:ins w:id="63" w:author="Duncan Ho" w:date="2025-07-24T03:49:00Z" w16du:dateUtc="2025-07-24T10:49:00Z">
        <w:r>
          <w:rPr>
            <w:u w:val="single"/>
            <w:lang w:val="en-US"/>
          </w:rPr>
          <w:t>all</w:t>
        </w:r>
      </w:ins>
      <w:ins w:id="64" w:author="Duncan Ho" w:date="2025-07-18T23:25:00Z" w16du:dateUtc="2025-07-19T06:25:00Z">
        <w:r w:rsidRPr="00024A24">
          <w:rPr>
            <w:u w:val="single"/>
            <w:lang w:val="en-US"/>
          </w:rPr>
          <w:t xml:space="preserve"> AP MLD</w:t>
        </w:r>
      </w:ins>
      <w:ins w:id="65" w:author="Duncan Ho" w:date="2025-07-24T03:49:00Z" w16du:dateUtc="2025-07-24T10:49:00Z">
        <w:r>
          <w:rPr>
            <w:u w:val="single"/>
            <w:lang w:val="en-US"/>
          </w:rPr>
          <w:t>s</w:t>
        </w:r>
      </w:ins>
      <w:ins w:id="66" w:author="Duncan Ho" w:date="2025-07-18T23:25:00Z" w16du:dateUtc="2025-07-19T06:25:00Z">
        <w:r w:rsidRPr="00024A24">
          <w:rPr>
            <w:u w:val="single"/>
            <w:lang w:val="en-US"/>
          </w:rPr>
          <w:t xml:space="preserve"> </w:t>
        </w:r>
      </w:ins>
      <w:ins w:id="67" w:author="Duncan Ho" w:date="2025-07-24T03:42:00Z" w16du:dateUtc="2025-07-24T10:42:00Z">
        <w:r>
          <w:rPr>
            <w:u w:val="single"/>
            <w:lang w:val="en-US"/>
          </w:rPr>
          <w:t>in</w:t>
        </w:r>
      </w:ins>
      <w:ins w:id="68" w:author="Duncan Ho" w:date="2025-07-18T23:25:00Z" w16du:dateUtc="2025-07-19T06:25:00Z">
        <w:r>
          <w:rPr>
            <w:u w:val="single"/>
            <w:lang w:val="en-US"/>
          </w:rPr>
          <w:t xml:space="preserve"> </w:t>
        </w:r>
      </w:ins>
      <w:ins w:id="69" w:author="Duncan Ho" w:date="2025-07-24T03:48:00Z" w16du:dateUtc="2025-07-24T10:48:00Z">
        <w:r>
          <w:rPr>
            <w:u w:val="single"/>
            <w:lang w:val="en-US"/>
          </w:rPr>
          <w:t>an</w:t>
        </w:r>
      </w:ins>
      <w:ins w:id="70" w:author="Duncan Ho" w:date="2025-07-18T23:25:00Z" w16du:dateUtc="2025-07-19T06:25:00Z">
        <w:r>
          <w:rPr>
            <w:u w:val="single"/>
            <w:lang w:val="en-US"/>
          </w:rPr>
          <w:t xml:space="preserve"> SMD </w:t>
        </w:r>
        <w:r w:rsidRPr="00024A24">
          <w:rPr>
            <w:u w:val="single"/>
            <w:lang w:val="en-US"/>
          </w:rPr>
          <w:t>belong to the same ESS</w:t>
        </w:r>
        <w:r>
          <w:rPr>
            <w:u w:val="single"/>
            <w:lang w:val="en-US"/>
          </w:rPr>
          <w:t xml:space="preserve">. </w:t>
        </w:r>
      </w:ins>
      <w:r w:rsidRPr="00D12A84">
        <w:rPr>
          <w:lang w:val="en-US"/>
        </w:rPr>
        <w:t>The ESS does not include the DS.</w:t>
      </w:r>
      <w:r w:rsidRPr="00511DDD">
        <w:t xml:space="preserve"> </w:t>
      </w:r>
    </w:p>
    <w:p w14:paraId="1ECEEA12" w14:textId="77777777" w:rsidR="005633DB" w:rsidRDefault="005633DB" w:rsidP="005633DB">
      <w:pPr>
        <w:pStyle w:val="IEEEHead1"/>
        <w:outlineLvl w:val="3"/>
      </w:pPr>
      <w:r w:rsidRPr="00511DDD">
        <w:t>4.5.3.3 Association</w:t>
      </w:r>
    </w:p>
    <w:p w14:paraId="02F68983" w14:textId="77777777" w:rsidR="005633DB" w:rsidRPr="00525903" w:rsidRDefault="005633DB" w:rsidP="005633DB">
      <w:pPr>
        <w:pStyle w:val="BodyText0"/>
        <w:rPr>
          <w:b/>
          <w:bCs/>
          <w:i/>
          <w:iCs/>
          <w:lang w:val="en-US"/>
        </w:rPr>
      </w:pPr>
      <w:r w:rsidRPr="00525903">
        <w:rPr>
          <w:b/>
          <w:bCs/>
          <w:i/>
          <w:iCs/>
          <w:lang w:val="en-US"/>
        </w:rPr>
        <w:t>Change the first three paragraphs as follows:</w:t>
      </w:r>
    </w:p>
    <w:p w14:paraId="47061951" w14:textId="77777777" w:rsidR="005633DB" w:rsidRPr="00511DDD" w:rsidRDefault="005633DB" w:rsidP="005633DB">
      <w:pPr>
        <w:pStyle w:val="BodyText0"/>
        <w:spacing w:after="0"/>
        <w:rPr>
          <w:lang w:val="en-US"/>
        </w:rPr>
      </w:pPr>
      <w:r w:rsidRPr="00511DDD">
        <w:rPr>
          <w:lang w:val="en-US"/>
        </w:rPr>
        <w:t>To deliver an MSDU within an ESS via the DS, the DS needs to know which AP or AP MLD within the ESS</w:t>
      </w:r>
    </w:p>
    <w:p w14:paraId="50061124" w14:textId="77777777" w:rsidR="005633DB" w:rsidRPr="00511DDD" w:rsidRDefault="005633DB" w:rsidP="005633DB">
      <w:pPr>
        <w:pStyle w:val="BodyText0"/>
        <w:spacing w:after="0"/>
        <w:rPr>
          <w:lang w:val="en-US"/>
        </w:rPr>
      </w:pPr>
      <w:r w:rsidRPr="00511DDD">
        <w:rPr>
          <w:lang w:val="en-US"/>
        </w:rPr>
        <w:t>to deliver the MSDU to, so that the MSDU might ultimately be delivered to the addressed IEEE 802.11 non-</w:t>
      </w:r>
    </w:p>
    <w:p w14:paraId="13CC8552" w14:textId="77777777" w:rsidR="005633DB" w:rsidRPr="00511DDD" w:rsidRDefault="005633DB" w:rsidP="005633DB">
      <w:pPr>
        <w:pStyle w:val="BodyText0"/>
        <w:spacing w:after="0"/>
        <w:rPr>
          <w:lang w:val="en-US"/>
        </w:rPr>
      </w:pPr>
      <w:r w:rsidRPr="00511DDD">
        <w:rPr>
          <w:lang w:val="en-US"/>
        </w:rPr>
        <w:t>AP STA or non-AP MLD. This information is provided to the DS by the concept of association. Association</w:t>
      </w:r>
    </w:p>
    <w:p w14:paraId="28235C34" w14:textId="77777777" w:rsidR="005633DB" w:rsidRPr="00511DDD" w:rsidRDefault="005633DB" w:rsidP="005633DB">
      <w:pPr>
        <w:pStyle w:val="BodyText0"/>
        <w:spacing w:after="0"/>
        <w:rPr>
          <w:lang w:val="en-US"/>
        </w:rPr>
      </w:pPr>
      <w:r w:rsidRPr="00511DDD">
        <w:rPr>
          <w:lang w:val="en-US"/>
        </w:rPr>
        <w:t>is necessary, but not sufficient, to support BSS-transition mobility. Association is sufficient to support no-transition mobility. Association is one of the services in the DSS.</w:t>
      </w:r>
    </w:p>
    <w:p w14:paraId="6F950051" w14:textId="77777777" w:rsidR="005633DB" w:rsidRDefault="005633DB" w:rsidP="005633DB">
      <w:pPr>
        <w:pStyle w:val="BodyText0"/>
        <w:rPr>
          <w:lang w:val="en-US"/>
        </w:rPr>
      </w:pPr>
    </w:p>
    <w:p w14:paraId="423A23EE" w14:textId="77777777" w:rsidR="005633DB" w:rsidRPr="00511DDD" w:rsidRDefault="005633DB" w:rsidP="005633DB">
      <w:pPr>
        <w:pStyle w:val="BodyText0"/>
        <w:spacing w:after="0"/>
        <w:rPr>
          <w:lang w:val="en-US"/>
        </w:rPr>
      </w:pPr>
      <w:r w:rsidRPr="00511DDD">
        <w:rPr>
          <w:lang w:val="en-US"/>
        </w:rPr>
        <w:t>Before a non-AP STA is allowed to deliver an MSDU via an AP, it first becomes associated with the</w:t>
      </w:r>
      <w:r>
        <w:rPr>
          <w:lang w:val="en-US"/>
        </w:rPr>
        <w:t xml:space="preserve"> </w:t>
      </w:r>
      <w:r w:rsidRPr="00511DDD">
        <w:rPr>
          <w:lang w:val="en-US"/>
        </w:rPr>
        <w:t>AP. Before a non-AP MLD is allowed to deliver an MSDU via an AP MLD, it first becomes associated with</w:t>
      </w:r>
      <w:r>
        <w:rPr>
          <w:lang w:val="en-US"/>
        </w:rPr>
        <w:t xml:space="preserve"> </w:t>
      </w:r>
      <w:r w:rsidRPr="00511DDD">
        <w:rPr>
          <w:lang w:val="en-US"/>
        </w:rPr>
        <w:t>the AP MLD.</w:t>
      </w:r>
      <w:ins w:id="71" w:author="Duncan Ho" w:date="2025-07-18T23:45:00Z" w16du:dateUtc="2025-07-19T06:45:00Z">
        <w:r>
          <w:rPr>
            <w:lang w:val="en-US"/>
          </w:rPr>
          <w:t xml:space="preserve"> </w:t>
        </w:r>
      </w:ins>
      <w:ins w:id="72" w:author="Duncan Ho" w:date="2025-07-18T23:48:00Z" w16du:dateUtc="2025-07-19T06:48:00Z">
        <w:r>
          <w:rPr>
            <w:lang w:val="en-US"/>
          </w:rPr>
          <w:t>(</w:t>
        </w:r>
      </w:ins>
      <w:ins w:id="73" w:author="Duncan Ho" w:date="2025-07-18T23:49:00Z" w16du:dateUtc="2025-07-19T06:49:00Z">
        <w:r>
          <w:rPr>
            <w:lang w:val="en-US"/>
          </w:rPr>
          <w:t>#3820)</w:t>
        </w:r>
      </w:ins>
      <w:ins w:id="74" w:author="Duncan Ho" w:date="2025-07-18T23:45:00Z" w16du:dateUtc="2025-07-19T06:45:00Z">
        <w:r>
          <w:rPr>
            <w:lang w:val="en-US"/>
          </w:rPr>
          <w:t xml:space="preserve">If </w:t>
        </w:r>
      </w:ins>
      <w:ins w:id="75" w:author="Duncan Ho" w:date="2025-07-18T23:46:00Z" w16du:dateUtc="2025-07-19T06:46:00Z">
        <w:r>
          <w:rPr>
            <w:lang w:val="en-US"/>
          </w:rPr>
          <w:t xml:space="preserve">an AP MLD is part of an </w:t>
        </w:r>
      </w:ins>
      <w:ins w:id="76" w:author="Duncan Ho" w:date="2025-07-18T23:45:00Z" w16du:dateUtc="2025-07-19T06:45:00Z">
        <w:r>
          <w:rPr>
            <w:lang w:val="en-US"/>
          </w:rPr>
          <w:t>SMD, b</w:t>
        </w:r>
        <w:r w:rsidRPr="00511DDD">
          <w:rPr>
            <w:lang w:val="en-US"/>
          </w:rPr>
          <w:t xml:space="preserve">efore a </w:t>
        </w:r>
      </w:ins>
      <w:ins w:id="77" w:author="Duncan Ho" w:date="2025-07-24T03:52:00Z" w16du:dateUtc="2025-07-24T10:52:00Z">
        <w:r>
          <w:rPr>
            <w:lang w:val="en-US"/>
          </w:rPr>
          <w:t xml:space="preserve">UHR </w:t>
        </w:r>
      </w:ins>
      <w:ins w:id="78" w:author="Duncan Ho" w:date="2025-07-18T23:45:00Z" w16du:dateUtc="2025-07-19T06:45:00Z">
        <w:r w:rsidRPr="00511DDD">
          <w:rPr>
            <w:lang w:val="en-US"/>
          </w:rPr>
          <w:t xml:space="preserve">non-AP MLD </w:t>
        </w:r>
      </w:ins>
      <w:ins w:id="79" w:author="Duncan Ho" w:date="2025-07-24T03:52:00Z" w16du:dateUtc="2025-07-24T10:52:00Z">
        <w:r>
          <w:rPr>
            <w:lang w:val="en-US"/>
          </w:rPr>
          <w:t xml:space="preserve">that </w:t>
        </w:r>
      </w:ins>
      <w:ins w:id="80" w:author="Duncan Ho" w:date="2025-07-24T03:53:00Z" w16du:dateUtc="2025-07-24T10:53:00Z">
        <w:r>
          <w:rPr>
            <w:lang w:val="en-US"/>
          </w:rPr>
          <w:t>supports</w:t>
        </w:r>
      </w:ins>
      <w:ins w:id="81" w:author="Duncan Ho" w:date="2025-07-24T03:52:00Z" w16du:dateUtc="2025-07-24T10:52:00Z">
        <w:r>
          <w:rPr>
            <w:lang w:val="en-US"/>
          </w:rPr>
          <w:t xml:space="preserve"> SMD BSS transition </w:t>
        </w:r>
      </w:ins>
      <w:ins w:id="82" w:author="Duncan Ho" w:date="2025-07-18T23:45:00Z" w16du:dateUtc="2025-07-19T06:45:00Z">
        <w:r w:rsidRPr="00511DDD">
          <w:rPr>
            <w:lang w:val="en-US"/>
          </w:rPr>
          <w:t xml:space="preserve">is allowed to deliver an MSDU via </w:t>
        </w:r>
      </w:ins>
      <w:ins w:id="83" w:author="Duncan Ho" w:date="2025-07-18T23:46:00Z" w16du:dateUtc="2025-07-19T06:46:00Z">
        <w:r>
          <w:rPr>
            <w:lang w:val="en-US"/>
          </w:rPr>
          <w:t>the</w:t>
        </w:r>
      </w:ins>
      <w:ins w:id="84" w:author="Duncan Ho" w:date="2025-07-18T23:45:00Z" w16du:dateUtc="2025-07-19T06:45:00Z">
        <w:r w:rsidRPr="00511DDD">
          <w:rPr>
            <w:lang w:val="en-US"/>
          </w:rPr>
          <w:t xml:space="preserve"> AP MLD, it first becomes associated with</w:t>
        </w:r>
        <w:r>
          <w:rPr>
            <w:lang w:val="en-US"/>
          </w:rPr>
          <w:t xml:space="preserve"> </w:t>
        </w:r>
        <w:r w:rsidRPr="00511DDD">
          <w:rPr>
            <w:lang w:val="en-US"/>
          </w:rPr>
          <w:t xml:space="preserve">the </w:t>
        </w:r>
      </w:ins>
      <w:ins w:id="85" w:author="Duncan Ho" w:date="2025-07-18T23:46:00Z" w16du:dateUtc="2025-07-19T06:46:00Z">
        <w:r>
          <w:rPr>
            <w:lang w:val="en-US"/>
          </w:rPr>
          <w:t>SMD-ME</w:t>
        </w:r>
      </w:ins>
      <w:ins w:id="86" w:author="Duncan Ho" w:date="2025-07-18T23:47:00Z" w16du:dateUtc="2025-07-19T06:47:00Z">
        <w:r>
          <w:rPr>
            <w:lang w:val="en-US"/>
          </w:rPr>
          <w:t>.</w:t>
        </w:r>
      </w:ins>
    </w:p>
    <w:p w14:paraId="4B8128B8" w14:textId="77777777" w:rsidR="005633DB" w:rsidRDefault="005633DB" w:rsidP="005633DB">
      <w:pPr>
        <w:pStyle w:val="BodyText0"/>
        <w:rPr>
          <w:lang w:val="en-US"/>
        </w:rPr>
      </w:pPr>
    </w:p>
    <w:p w14:paraId="3503EAB8" w14:textId="77777777" w:rsidR="005633DB" w:rsidRPr="00511DDD" w:rsidRDefault="005633DB" w:rsidP="005633DB">
      <w:pPr>
        <w:pStyle w:val="BodyText0"/>
        <w:spacing w:after="0"/>
        <w:rPr>
          <w:lang w:val="en-US"/>
        </w:rPr>
      </w:pPr>
      <w:r w:rsidRPr="00511DDD">
        <w:rPr>
          <w:lang w:val="en-US"/>
        </w:rPr>
        <w:t>For a non-GLK STA that is not affiliated with an MLD, the act of becoming associated with an AP invokes</w:t>
      </w:r>
    </w:p>
    <w:p w14:paraId="72506072" w14:textId="77777777" w:rsidR="005633DB" w:rsidRPr="00D12A84" w:rsidRDefault="005633DB" w:rsidP="005633DB">
      <w:pPr>
        <w:pStyle w:val="BodyText0"/>
        <w:spacing w:after="0"/>
        <w:rPr>
          <w:lang w:val="en-US"/>
        </w:rPr>
      </w:pPr>
      <w:r w:rsidRPr="00511DDD">
        <w:rPr>
          <w:lang w:val="en-US"/>
        </w:rPr>
        <w:t>the association service, which provides the STA to AP mapping to the DS. For a non-AP MLD, the act of</w:t>
      </w:r>
      <w:r>
        <w:rPr>
          <w:lang w:val="en-US"/>
        </w:rPr>
        <w:t xml:space="preserve"> </w:t>
      </w:r>
      <w:r w:rsidRPr="00511DDD">
        <w:rPr>
          <w:lang w:val="en-US"/>
        </w:rPr>
        <w:t>becoming</w:t>
      </w:r>
      <w:r>
        <w:rPr>
          <w:lang w:val="en-US"/>
        </w:rPr>
        <w:t xml:space="preserve"> </w:t>
      </w:r>
      <w:r w:rsidRPr="00511DDD">
        <w:rPr>
          <w:lang w:val="en-US"/>
        </w:rPr>
        <w:t>associated with an AP MLD invokes the association service (see</w:t>
      </w:r>
      <w:r>
        <w:rPr>
          <w:lang w:val="en-US"/>
        </w:rPr>
        <w:t xml:space="preserve"> </w:t>
      </w:r>
      <w:r w:rsidRPr="00511DDD">
        <w:rPr>
          <w:lang w:val="en-US"/>
        </w:rPr>
        <w:t>11.3 (STAauthenticationAuthentication and association)), which provides the non-AP MLD to AP MLD mapping to</w:t>
      </w:r>
      <w:r>
        <w:rPr>
          <w:lang w:val="en-US"/>
        </w:rPr>
        <w:t xml:space="preserve"> </w:t>
      </w:r>
      <w:r w:rsidRPr="00511DDD">
        <w:rPr>
          <w:lang w:val="en-US"/>
        </w:rPr>
        <w:t>the DS. How the information provided by the association service is stored and managed within the DS is not</w:t>
      </w:r>
      <w:r>
        <w:rPr>
          <w:lang w:val="en-US"/>
        </w:rPr>
        <w:t xml:space="preserve"> </w:t>
      </w:r>
      <w:r w:rsidRPr="00511DDD">
        <w:rPr>
          <w:lang w:val="en-US"/>
        </w:rPr>
        <w:t>specified by this</w:t>
      </w:r>
      <w:r>
        <w:rPr>
          <w:lang w:val="en-US"/>
        </w:rPr>
        <w:t xml:space="preserve"> </w:t>
      </w:r>
      <w:r w:rsidRPr="00511DDD">
        <w:rPr>
          <w:lang w:val="en-US"/>
        </w:rPr>
        <w:t>standard.</w:t>
      </w:r>
    </w:p>
    <w:p w14:paraId="1FFBC575" w14:textId="77777777" w:rsidR="005633DB" w:rsidRPr="005633DB" w:rsidRDefault="005633DB" w:rsidP="00EE1B3B">
      <w:pPr>
        <w:pStyle w:val="BodyText0"/>
        <w:rPr>
          <w:lang w:val="en-US"/>
        </w:rPr>
      </w:pPr>
    </w:p>
    <w:p w14:paraId="109EBF01" w14:textId="19596CD5" w:rsidR="006A385B" w:rsidRDefault="006A385B" w:rsidP="006A385B">
      <w:pPr>
        <w:pStyle w:val="IEEEHead1"/>
      </w:pPr>
      <w:r>
        <w:t xml:space="preserve">9.4 </w:t>
      </w:r>
      <w:r w:rsidR="00265C2E" w:rsidRPr="00985369">
        <w:t>Management and Extension frame body components</w:t>
      </w:r>
    </w:p>
    <w:p w14:paraId="3DE2AA7A" w14:textId="77777777" w:rsidR="006A385B" w:rsidRDefault="00265C2E" w:rsidP="006A385B">
      <w:pPr>
        <w:pStyle w:val="IEEEHead1"/>
        <w:outlineLvl w:val="2"/>
        <w:rPr>
          <w:ins w:id="87" w:author="Duncan Ho" w:date="2025-06-06T14:23:00Z" w16du:dateUtc="2025-06-06T21:23:00Z"/>
        </w:rPr>
      </w:pPr>
      <w:bookmarkStart w:id="88" w:name="9.4.1_Fields_that_are_not_elements"/>
      <w:bookmarkEnd w:id="88"/>
      <w:r w:rsidRPr="00985369">
        <w:t>9.4.1 Fields that are not elements</w:t>
      </w:r>
    </w:p>
    <w:p w14:paraId="291E3955" w14:textId="613D2697" w:rsidR="005421C9" w:rsidRPr="00F97233" w:rsidRDefault="005421C9" w:rsidP="005421C9">
      <w:pPr>
        <w:pStyle w:val="T"/>
        <w:spacing w:after="120"/>
        <w:rPr>
          <w:ins w:id="89" w:author="Duncan Ho" w:date="2025-06-06T14:23:00Z" w16du:dateUtc="2025-06-06T21:23:00Z"/>
          <w:b/>
          <w:bCs/>
        </w:rPr>
      </w:pPr>
      <w:ins w:id="90" w:author="Duncan Ho" w:date="2025-06-06T14:23:00Z" w16du:dateUtc="2025-06-06T21:23:00Z">
        <w:r w:rsidRPr="00C4130A">
          <w:rPr>
            <w:b/>
            <w:i/>
            <w:iCs/>
            <w:sz w:val="22"/>
            <w:szCs w:val="22"/>
            <w:highlight w:val="yellow"/>
          </w:rPr>
          <w:t xml:space="preserve">TGbn editor: Please add the following </w:t>
        </w:r>
        <w:r>
          <w:rPr>
            <w:b/>
            <w:i/>
            <w:iCs/>
            <w:sz w:val="22"/>
            <w:szCs w:val="22"/>
            <w:highlight w:val="yellow"/>
          </w:rPr>
          <w:t>new row in Table 9-8</w:t>
        </w:r>
      </w:ins>
      <w:ins w:id="91" w:author="Duncan Ho" w:date="2025-06-06T14:25:00Z" w16du:dateUtc="2025-06-06T21:25:00Z">
        <w:r>
          <w:rPr>
            <w:b/>
            <w:i/>
            <w:iCs/>
            <w:sz w:val="22"/>
            <w:szCs w:val="22"/>
            <w:highlight w:val="yellow"/>
          </w:rPr>
          <w:t>0</w:t>
        </w:r>
      </w:ins>
      <w:ins w:id="92" w:author="Duncan Ho" w:date="2025-06-06T14:23:00Z" w16du:dateUtc="2025-06-06T21:23:00Z">
        <w:r w:rsidRPr="00C4130A">
          <w:rPr>
            <w:b/>
            <w:i/>
            <w:iCs/>
            <w:sz w:val="22"/>
            <w:szCs w:val="22"/>
            <w:highlight w:val="yellow"/>
          </w:rPr>
          <w:t>:</w:t>
        </w:r>
      </w:ins>
    </w:p>
    <w:p w14:paraId="19043EA9" w14:textId="65C513BB" w:rsidR="00DF0E93" w:rsidRDefault="00DF0E93">
      <w:pPr>
        <w:pStyle w:val="IEEEHead1"/>
        <w:outlineLvl w:val="3"/>
        <w:rPr>
          <w:ins w:id="93" w:author="Duncan Ho" w:date="2025-06-06T14:40:00Z" w16du:dateUtc="2025-06-06T21:40:00Z"/>
        </w:rPr>
        <w:pPrChange w:id="94" w:author="Duncan Ho" w:date="2025-06-06T14:40:00Z" w16du:dateUtc="2025-06-06T21:40:00Z">
          <w:pPr>
            <w:pStyle w:val="IEEEHead1"/>
            <w:outlineLvl w:val="2"/>
          </w:pPr>
        </w:pPrChange>
      </w:pPr>
      <w:ins w:id="95" w:author="Duncan Ho" w:date="2025-06-06T14:40:00Z" w16du:dateUtc="2025-06-06T21:40:00Z">
        <w:r w:rsidRPr="00AD0E2C">
          <w:lastRenderedPageBreak/>
          <w:t>9.4.1.</w:t>
        </w:r>
        <w:r>
          <w:t>9 Status Code</w:t>
        </w:r>
        <w:r w:rsidRPr="00AD0E2C">
          <w:t xml:space="preserve"> field</w:t>
        </w:r>
      </w:ins>
      <w:ins w:id="96" w:author="Duncan Ho" w:date="2025-07-02T15:02:00Z" w16du:dateUtc="2025-07-02T19:02:00Z">
        <w:r w:rsidR="00344A8F">
          <w:t>(#2023)</w:t>
        </w:r>
      </w:ins>
    </w:p>
    <w:p w14:paraId="69DF2BA8" w14:textId="1E208097" w:rsidR="005421C9" w:rsidRDefault="005421C9">
      <w:pPr>
        <w:ind w:right="54"/>
        <w:jc w:val="center"/>
        <w:rPr>
          <w:ins w:id="97" w:author="Duncan Ho" w:date="2025-06-06T14:24:00Z" w16du:dateUtc="2025-06-06T21:24:00Z"/>
          <w:rFonts w:ascii="Arial"/>
          <w:b/>
        </w:rPr>
        <w:pPrChange w:id="98" w:author="Duncan Ho" w:date="2025-06-06T14:40:00Z" w16du:dateUtc="2025-06-06T21:40:00Z">
          <w:pPr>
            <w:pStyle w:val="BodyText0"/>
            <w:spacing w:before="23"/>
          </w:pPr>
        </w:pPrChange>
      </w:pPr>
      <w:bookmarkStart w:id="99" w:name="_bookmark113"/>
      <w:bookmarkEnd w:id="99"/>
      <w:ins w:id="100" w:author="Duncan Ho" w:date="2025-06-06T14:24:00Z" w16du:dateUtc="2025-06-06T21:24:00Z">
        <w:r>
          <w:rPr>
            <w:rFonts w:ascii="Arial" w:hAnsi="Arial"/>
            <w:b/>
            <w:sz w:val="20"/>
          </w:rPr>
          <w:t>Table</w:t>
        </w:r>
        <w:r>
          <w:rPr>
            <w:rFonts w:ascii="Arial" w:hAnsi="Arial"/>
            <w:b/>
            <w:spacing w:val="-11"/>
            <w:sz w:val="20"/>
          </w:rPr>
          <w:t xml:space="preserve"> </w:t>
        </w:r>
        <w:r>
          <w:rPr>
            <w:rFonts w:ascii="Arial" w:hAnsi="Arial"/>
            <w:b/>
            <w:sz w:val="20"/>
          </w:rPr>
          <w:t>9-80—Status</w:t>
        </w:r>
        <w:r>
          <w:rPr>
            <w:rFonts w:ascii="Arial" w:hAnsi="Arial"/>
            <w:b/>
            <w:spacing w:val="-12"/>
            <w:sz w:val="20"/>
          </w:rPr>
          <w:t xml:space="preserve"> </w:t>
        </w:r>
        <w:r>
          <w:rPr>
            <w:rFonts w:ascii="Arial" w:hAnsi="Arial"/>
            <w:b/>
            <w:spacing w:val="-4"/>
            <w:sz w:val="20"/>
          </w:rPr>
          <w:t>codes</w:t>
        </w:r>
      </w:ins>
    </w:p>
    <w:tbl>
      <w:tblPr>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116"/>
        <w:gridCol w:w="4351"/>
        <w:tblGridChange w:id="101">
          <w:tblGrid>
            <w:gridCol w:w="1165"/>
            <w:gridCol w:w="3116"/>
            <w:gridCol w:w="4351"/>
          </w:tblGrid>
        </w:tblGridChange>
      </w:tblGrid>
      <w:tr w:rsidR="005421C9" w14:paraId="2C906DCE" w14:textId="77777777" w:rsidTr="00B73F5B">
        <w:trPr>
          <w:trHeight w:val="380"/>
          <w:ins w:id="102" w:author="Duncan Ho" w:date="2025-06-06T14:24:00Z"/>
        </w:trPr>
        <w:tc>
          <w:tcPr>
            <w:tcW w:w="1165" w:type="dxa"/>
            <w:tcBorders>
              <w:right w:val="single" w:sz="2" w:space="0" w:color="000000"/>
            </w:tcBorders>
          </w:tcPr>
          <w:p w14:paraId="319AC245" w14:textId="77777777" w:rsidR="005421C9" w:rsidRDefault="005421C9" w:rsidP="00B73F5B">
            <w:pPr>
              <w:pStyle w:val="TableParagraph"/>
              <w:spacing w:before="76"/>
              <w:ind w:left="13"/>
              <w:jc w:val="center"/>
              <w:rPr>
                <w:ins w:id="103" w:author="Duncan Ho" w:date="2025-06-06T14:24:00Z" w16du:dateUtc="2025-06-06T21:24:00Z"/>
                <w:b/>
                <w:sz w:val="18"/>
              </w:rPr>
            </w:pPr>
            <w:ins w:id="104" w:author="Duncan Ho" w:date="2025-06-06T14:24:00Z" w16du:dateUtc="2025-06-06T21:24:00Z">
              <w:r>
                <w:rPr>
                  <w:b/>
                  <w:sz w:val="18"/>
                </w:rPr>
                <w:t>Status</w:t>
              </w:r>
              <w:r>
                <w:rPr>
                  <w:b/>
                  <w:spacing w:val="-6"/>
                  <w:sz w:val="18"/>
                </w:rPr>
                <w:t xml:space="preserve"> </w:t>
              </w:r>
              <w:r>
                <w:rPr>
                  <w:b/>
                  <w:spacing w:val="-4"/>
                  <w:sz w:val="18"/>
                </w:rPr>
                <w:t>code</w:t>
              </w:r>
            </w:ins>
          </w:p>
        </w:tc>
        <w:tc>
          <w:tcPr>
            <w:tcW w:w="3116" w:type="dxa"/>
            <w:tcBorders>
              <w:left w:val="single" w:sz="2" w:space="0" w:color="000000"/>
              <w:right w:val="single" w:sz="2" w:space="0" w:color="000000"/>
            </w:tcBorders>
          </w:tcPr>
          <w:p w14:paraId="191B9CAC" w14:textId="77777777" w:rsidR="005421C9" w:rsidRDefault="005421C9" w:rsidP="00B73F5B">
            <w:pPr>
              <w:pStyle w:val="TableParagraph"/>
              <w:spacing w:before="76"/>
              <w:ind w:left="24"/>
              <w:jc w:val="center"/>
              <w:rPr>
                <w:ins w:id="105" w:author="Duncan Ho" w:date="2025-06-06T14:24:00Z" w16du:dateUtc="2025-06-06T21:24:00Z"/>
                <w:b/>
                <w:sz w:val="18"/>
              </w:rPr>
            </w:pPr>
            <w:ins w:id="106" w:author="Duncan Ho" w:date="2025-06-06T14:24:00Z" w16du:dateUtc="2025-06-06T21:24:00Z">
              <w:r>
                <w:rPr>
                  <w:b/>
                  <w:spacing w:val="-4"/>
                  <w:sz w:val="18"/>
                </w:rPr>
                <w:t>Name</w:t>
              </w:r>
            </w:ins>
          </w:p>
        </w:tc>
        <w:tc>
          <w:tcPr>
            <w:tcW w:w="4351" w:type="dxa"/>
            <w:tcBorders>
              <w:left w:val="single" w:sz="2" w:space="0" w:color="000000"/>
            </w:tcBorders>
          </w:tcPr>
          <w:p w14:paraId="53563086" w14:textId="77777777" w:rsidR="005421C9" w:rsidRDefault="005421C9" w:rsidP="00B73F5B">
            <w:pPr>
              <w:pStyle w:val="TableParagraph"/>
              <w:spacing w:before="76"/>
              <w:ind w:left="33"/>
              <w:jc w:val="center"/>
              <w:rPr>
                <w:ins w:id="107" w:author="Duncan Ho" w:date="2025-06-06T14:24:00Z" w16du:dateUtc="2025-06-06T21:24:00Z"/>
                <w:b/>
                <w:sz w:val="18"/>
              </w:rPr>
            </w:pPr>
            <w:ins w:id="108" w:author="Duncan Ho" w:date="2025-06-06T14:24:00Z" w16du:dateUtc="2025-06-06T21:24:00Z">
              <w:r>
                <w:rPr>
                  <w:b/>
                  <w:spacing w:val="-2"/>
                  <w:sz w:val="18"/>
                </w:rPr>
                <w:t>Meaning</w:t>
              </w:r>
            </w:ins>
          </w:p>
        </w:tc>
      </w:tr>
      <w:tr w:rsidR="005421C9" w14:paraId="6B849B8D" w14:textId="77777777" w:rsidTr="00B73F5B">
        <w:trPr>
          <w:trHeight w:val="309"/>
          <w:ins w:id="109" w:author="Duncan Ho" w:date="2025-06-06T14:24:00Z"/>
        </w:trPr>
        <w:tc>
          <w:tcPr>
            <w:tcW w:w="1165" w:type="dxa"/>
            <w:tcBorders>
              <w:bottom w:val="single" w:sz="4" w:space="0" w:color="000000"/>
              <w:right w:val="single" w:sz="2" w:space="0" w:color="000000"/>
            </w:tcBorders>
          </w:tcPr>
          <w:p w14:paraId="3BD14B9B" w14:textId="77777777" w:rsidR="005421C9" w:rsidRDefault="005421C9" w:rsidP="00B73F5B">
            <w:pPr>
              <w:pStyle w:val="TableParagraph"/>
              <w:spacing w:before="36"/>
              <w:ind w:left="13" w:right="1"/>
              <w:jc w:val="center"/>
              <w:rPr>
                <w:ins w:id="110" w:author="Duncan Ho" w:date="2025-06-06T14:24:00Z" w16du:dateUtc="2025-06-06T21:24:00Z"/>
                <w:sz w:val="18"/>
              </w:rPr>
            </w:pPr>
            <w:ins w:id="111" w:author="Duncan Ho" w:date="2025-06-06T14:24:00Z" w16du:dateUtc="2025-06-06T21:24:00Z">
              <w:r>
                <w:rPr>
                  <w:spacing w:val="-10"/>
                  <w:sz w:val="18"/>
                </w:rPr>
                <w:t>…</w:t>
              </w:r>
            </w:ins>
          </w:p>
        </w:tc>
        <w:tc>
          <w:tcPr>
            <w:tcW w:w="3116" w:type="dxa"/>
            <w:tcBorders>
              <w:left w:val="single" w:sz="2" w:space="0" w:color="000000"/>
              <w:bottom w:val="single" w:sz="4" w:space="0" w:color="000000"/>
              <w:right w:val="single" w:sz="2" w:space="0" w:color="000000"/>
            </w:tcBorders>
          </w:tcPr>
          <w:p w14:paraId="674E55FE" w14:textId="77777777" w:rsidR="005421C9" w:rsidRDefault="005421C9" w:rsidP="00B73F5B">
            <w:pPr>
              <w:pStyle w:val="TableParagraph"/>
              <w:spacing w:before="36"/>
              <w:rPr>
                <w:ins w:id="112" w:author="Duncan Ho" w:date="2025-06-06T14:24:00Z" w16du:dateUtc="2025-06-06T21:24:00Z"/>
                <w:sz w:val="18"/>
              </w:rPr>
            </w:pPr>
            <w:ins w:id="113" w:author="Duncan Ho" w:date="2025-06-06T14:24:00Z" w16du:dateUtc="2025-06-06T21:24:00Z">
              <w:r>
                <w:rPr>
                  <w:spacing w:val="-10"/>
                  <w:sz w:val="18"/>
                </w:rPr>
                <w:t>…</w:t>
              </w:r>
            </w:ins>
          </w:p>
        </w:tc>
        <w:tc>
          <w:tcPr>
            <w:tcW w:w="4351" w:type="dxa"/>
            <w:tcBorders>
              <w:left w:val="single" w:sz="2" w:space="0" w:color="000000"/>
              <w:bottom w:val="single" w:sz="4" w:space="0" w:color="000000"/>
            </w:tcBorders>
          </w:tcPr>
          <w:p w14:paraId="4345E590" w14:textId="77777777" w:rsidR="005421C9" w:rsidRDefault="005421C9" w:rsidP="00B73F5B">
            <w:pPr>
              <w:pStyle w:val="TableParagraph"/>
              <w:spacing w:before="36"/>
              <w:ind w:left="128"/>
              <w:rPr>
                <w:ins w:id="114" w:author="Duncan Ho" w:date="2025-06-06T14:24:00Z" w16du:dateUtc="2025-06-06T21:24:00Z"/>
                <w:sz w:val="18"/>
              </w:rPr>
            </w:pPr>
            <w:ins w:id="115" w:author="Duncan Ho" w:date="2025-06-06T14:24:00Z" w16du:dateUtc="2025-06-06T21:24:00Z">
              <w:r>
                <w:rPr>
                  <w:spacing w:val="-10"/>
                  <w:sz w:val="18"/>
                </w:rPr>
                <w:t>…</w:t>
              </w:r>
            </w:ins>
          </w:p>
        </w:tc>
      </w:tr>
      <w:tr w:rsidR="009C36B1" w14:paraId="5804BFAE" w14:textId="77777777" w:rsidTr="00B74216">
        <w:trPr>
          <w:trHeight w:val="728"/>
          <w:ins w:id="116" w:author="Duncan Ho" w:date="2025-07-30T03:25:00Z"/>
        </w:trPr>
        <w:tc>
          <w:tcPr>
            <w:tcW w:w="1165" w:type="dxa"/>
            <w:tcBorders>
              <w:top w:val="single" w:sz="4" w:space="0" w:color="000000"/>
              <w:bottom w:val="single" w:sz="4" w:space="0" w:color="000000"/>
              <w:right w:val="single" w:sz="2" w:space="0" w:color="000000"/>
            </w:tcBorders>
          </w:tcPr>
          <w:p w14:paraId="05B07D3E" w14:textId="77777777" w:rsidR="009C36B1" w:rsidRDefault="009C36B1" w:rsidP="00B74216">
            <w:pPr>
              <w:pStyle w:val="TableParagraph"/>
              <w:spacing w:before="46"/>
              <w:ind w:left="13" w:right="1"/>
              <w:jc w:val="center"/>
              <w:rPr>
                <w:ins w:id="117" w:author="Duncan Ho" w:date="2025-07-30T03:25:00Z" w16du:dateUtc="2025-07-30T10:25:00Z"/>
                <w:spacing w:val="-5"/>
                <w:sz w:val="18"/>
              </w:rPr>
            </w:pPr>
            <w:ins w:id="118" w:author="Duncan Ho" w:date="2025-07-30T03:25:00Z" w16du:dateUtc="2025-07-30T10:25: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
          <w:p w14:paraId="5EC15EE8" w14:textId="77777777" w:rsidR="009C36B1" w:rsidRDefault="009C36B1" w:rsidP="00B74216">
            <w:pPr>
              <w:pStyle w:val="TableParagraph"/>
              <w:spacing w:before="51" w:line="232" w:lineRule="auto"/>
              <w:ind w:left="0"/>
              <w:rPr>
                <w:ins w:id="119" w:author="Duncan Ho" w:date="2025-07-30T03:25:00Z" w16du:dateUtc="2025-07-30T10:25:00Z"/>
                <w:spacing w:val="-2"/>
                <w:sz w:val="18"/>
              </w:rPr>
            </w:pPr>
            <w:ins w:id="120" w:author="Duncan Ho" w:date="2025-07-30T03:25:00Z" w16du:dateUtc="2025-07-30T10:25:00Z">
              <w:r>
                <w:rPr>
                  <w:spacing w:val="-2"/>
                  <w:sz w:val="18"/>
                </w:rPr>
                <w:t>REJECTED_ST_PREP</w:t>
              </w:r>
            </w:ins>
          </w:p>
        </w:tc>
        <w:tc>
          <w:tcPr>
            <w:tcW w:w="4351" w:type="dxa"/>
            <w:tcBorders>
              <w:top w:val="single" w:sz="4" w:space="0" w:color="000000"/>
              <w:left w:val="single" w:sz="2" w:space="0" w:color="000000"/>
              <w:bottom w:val="single" w:sz="4" w:space="0" w:color="000000"/>
            </w:tcBorders>
          </w:tcPr>
          <w:p w14:paraId="3B62CAA4" w14:textId="77777777" w:rsidR="009C36B1" w:rsidRDefault="009C36B1" w:rsidP="00B74216">
            <w:pPr>
              <w:pStyle w:val="TableParagraph"/>
              <w:spacing w:before="51" w:line="232" w:lineRule="auto"/>
              <w:ind w:left="128" w:right="120"/>
              <w:rPr>
                <w:ins w:id="121" w:author="Duncan Ho" w:date="2025-07-30T03:25:00Z" w16du:dateUtc="2025-07-30T10:25:00Z"/>
                <w:sz w:val="18"/>
              </w:rPr>
            </w:pPr>
            <w:ins w:id="122" w:author="Duncan Ho" w:date="2025-07-30T03:25:00Z" w16du:dateUtc="2025-07-30T10:25:00Z">
              <w:r>
                <w:rPr>
                  <w:sz w:val="18"/>
                </w:rPr>
                <w:t>ST execution preparation rejected due to any reason.</w:t>
              </w:r>
            </w:ins>
          </w:p>
        </w:tc>
      </w:tr>
      <w:tr w:rsidR="005421C9" w14:paraId="026760C3" w14:textId="77777777" w:rsidTr="005421C9">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123" w:author="Duncan Ho" w:date="2025-06-06T14:26:00Z" w16du:dateUtc="2025-06-06T21:26:00Z">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728"/>
          <w:ins w:id="124" w:author="Duncan Ho" w:date="2025-06-06T14:24:00Z"/>
          <w:trPrChange w:id="125" w:author="Duncan Ho" w:date="2025-06-06T14:26:00Z" w16du:dateUtc="2025-06-06T21:26:00Z">
            <w:trPr>
              <w:trHeight w:val="1719"/>
            </w:trPr>
          </w:trPrChange>
        </w:trPr>
        <w:tc>
          <w:tcPr>
            <w:tcW w:w="1165" w:type="dxa"/>
            <w:tcBorders>
              <w:top w:val="single" w:sz="4" w:space="0" w:color="000000"/>
              <w:bottom w:val="single" w:sz="4" w:space="0" w:color="000000"/>
              <w:right w:val="single" w:sz="2" w:space="0" w:color="000000"/>
            </w:tcBorders>
            <w:tcPrChange w:id="126" w:author="Duncan Ho" w:date="2025-06-06T14:26:00Z" w16du:dateUtc="2025-06-06T21:26:00Z">
              <w:tcPr>
                <w:tcW w:w="1165" w:type="dxa"/>
                <w:tcBorders>
                  <w:top w:val="single" w:sz="4" w:space="0" w:color="000000"/>
                  <w:bottom w:val="single" w:sz="4" w:space="0" w:color="000000"/>
                  <w:right w:val="single" w:sz="2" w:space="0" w:color="000000"/>
                </w:tcBorders>
              </w:tcPr>
            </w:tcPrChange>
          </w:tcPr>
          <w:p w14:paraId="5950730C" w14:textId="785CE173" w:rsidR="005421C9" w:rsidRDefault="005421C9" w:rsidP="00B73F5B">
            <w:pPr>
              <w:pStyle w:val="TableParagraph"/>
              <w:spacing w:before="46"/>
              <w:ind w:left="13" w:right="1"/>
              <w:jc w:val="center"/>
              <w:rPr>
                <w:ins w:id="127" w:author="Duncan Ho" w:date="2025-06-06T14:24:00Z" w16du:dateUtc="2025-06-06T21:24:00Z"/>
                <w:sz w:val="18"/>
              </w:rPr>
            </w:pPr>
            <w:ins w:id="128" w:author="Duncan Ho" w:date="2025-06-06T14:25:00Z" w16du:dateUtc="2025-06-06T21:25: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Change w:id="129" w:author="Duncan Ho" w:date="2025-06-06T14:26:00Z" w16du:dateUtc="2025-06-06T21:26:00Z">
              <w:tcPr>
                <w:tcW w:w="3116" w:type="dxa"/>
                <w:tcBorders>
                  <w:top w:val="single" w:sz="4" w:space="0" w:color="000000"/>
                  <w:left w:val="single" w:sz="2" w:space="0" w:color="000000"/>
                  <w:bottom w:val="single" w:sz="4" w:space="0" w:color="000000"/>
                  <w:right w:val="single" w:sz="2" w:space="0" w:color="000000"/>
                </w:tcBorders>
              </w:tcPr>
            </w:tcPrChange>
          </w:tcPr>
          <w:p w14:paraId="7E5A72E4" w14:textId="4AEB0DD4" w:rsidR="005421C9" w:rsidRDefault="005421C9">
            <w:pPr>
              <w:pStyle w:val="TableParagraph"/>
              <w:spacing w:before="51" w:line="232" w:lineRule="auto"/>
              <w:ind w:left="0"/>
              <w:rPr>
                <w:ins w:id="130" w:author="Duncan Ho" w:date="2025-06-06T14:24:00Z" w16du:dateUtc="2025-06-06T21:24:00Z"/>
                <w:sz w:val="18"/>
              </w:rPr>
              <w:pPrChange w:id="131" w:author="Duncan Ho" w:date="2025-06-06T14:26:00Z" w16du:dateUtc="2025-06-06T21:26:00Z">
                <w:pPr>
                  <w:pStyle w:val="TableParagraph"/>
                  <w:spacing w:before="51" w:line="232" w:lineRule="auto"/>
                </w:pPr>
              </w:pPrChange>
            </w:pPr>
            <w:ins w:id="132" w:author="Duncan Ho" w:date="2025-06-06T14:25:00Z" w16du:dateUtc="2025-06-06T21:25:00Z">
              <w:r>
                <w:rPr>
                  <w:spacing w:val="-2"/>
                  <w:sz w:val="18"/>
                </w:rPr>
                <w:t>REJECTED_ST</w:t>
              </w:r>
            </w:ins>
            <w:ins w:id="133" w:author="Duncan Ho" w:date="2025-07-30T03:24:00Z" w16du:dateUtc="2025-07-30T10:24:00Z">
              <w:r w:rsidR="009C36B1">
                <w:rPr>
                  <w:spacing w:val="-2"/>
                  <w:sz w:val="18"/>
                </w:rPr>
                <w:t>_EXEC</w:t>
              </w:r>
            </w:ins>
          </w:p>
        </w:tc>
        <w:tc>
          <w:tcPr>
            <w:tcW w:w="4351" w:type="dxa"/>
            <w:tcBorders>
              <w:top w:val="single" w:sz="4" w:space="0" w:color="000000"/>
              <w:left w:val="single" w:sz="2" w:space="0" w:color="000000"/>
              <w:bottom w:val="single" w:sz="4" w:space="0" w:color="000000"/>
            </w:tcBorders>
            <w:tcPrChange w:id="134" w:author="Duncan Ho" w:date="2025-06-06T14:26:00Z" w16du:dateUtc="2025-06-06T21:26:00Z">
              <w:tcPr>
                <w:tcW w:w="4351" w:type="dxa"/>
                <w:tcBorders>
                  <w:top w:val="single" w:sz="4" w:space="0" w:color="000000"/>
                  <w:left w:val="single" w:sz="2" w:space="0" w:color="000000"/>
                  <w:bottom w:val="single" w:sz="4" w:space="0" w:color="000000"/>
                </w:tcBorders>
              </w:tcPr>
            </w:tcPrChange>
          </w:tcPr>
          <w:p w14:paraId="242EE407" w14:textId="45F67E16" w:rsidR="005421C9" w:rsidRDefault="005421C9" w:rsidP="005421C9">
            <w:pPr>
              <w:pStyle w:val="TableParagraph"/>
              <w:spacing w:before="51" w:line="232" w:lineRule="auto"/>
              <w:ind w:left="128" w:right="120"/>
              <w:rPr>
                <w:ins w:id="135" w:author="Duncan Ho" w:date="2025-06-06T14:27:00Z" w16du:dateUtc="2025-06-06T21:27:00Z"/>
                <w:sz w:val="18"/>
              </w:rPr>
            </w:pPr>
            <w:ins w:id="136" w:author="Duncan Ho" w:date="2025-06-06T14:25:00Z" w16du:dateUtc="2025-06-06T21:25:00Z">
              <w:r>
                <w:rPr>
                  <w:sz w:val="18"/>
                </w:rPr>
                <w:t xml:space="preserve">ST </w:t>
              </w:r>
            </w:ins>
            <w:ins w:id="137" w:author="Duncan Ho" w:date="2025-06-06T14:46:00Z" w16du:dateUtc="2025-06-06T21:46:00Z">
              <w:r w:rsidR="0099268C">
                <w:rPr>
                  <w:sz w:val="18"/>
                </w:rPr>
                <w:t>execu</w:t>
              </w:r>
            </w:ins>
            <w:ins w:id="138" w:author="Duncan Ho" w:date="2025-06-06T14:47:00Z" w16du:dateUtc="2025-06-06T21:47:00Z">
              <w:r w:rsidR="0099268C">
                <w:rPr>
                  <w:sz w:val="18"/>
                </w:rPr>
                <w:t xml:space="preserve">tion </w:t>
              </w:r>
            </w:ins>
            <w:ins w:id="139" w:author="Duncan Ho" w:date="2025-06-06T14:25:00Z" w16du:dateUtc="2025-06-06T21:25:00Z">
              <w:r>
                <w:rPr>
                  <w:sz w:val="18"/>
                </w:rPr>
                <w:t xml:space="preserve">request </w:t>
              </w:r>
            </w:ins>
            <w:ins w:id="140" w:author="Duncan Ho" w:date="2025-06-06T14:26:00Z" w16du:dateUtc="2025-06-06T21:26:00Z">
              <w:r>
                <w:rPr>
                  <w:sz w:val="18"/>
                </w:rPr>
                <w:t>rejected</w:t>
              </w:r>
            </w:ins>
            <w:ins w:id="141" w:author="Duncan Ho" w:date="2025-06-06T14:25:00Z" w16du:dateUtc="2025-06-06T21:25:00Z">
              <w:r>
                <w:rPr>
                  <w:sz w:val="18"/>
                </w:rPr>
                <w:t xml:space="preserve"> due</w:t>
              </w:r>
            </w:ins>
            <w:ins w:id="142" w:author="Duncan Ho" w:date="2025-06-06T14:27:00Z" w16du:dateUtc="2025-06-06T21:27:00Z">
              <w:r>
                <w:rPr>
                  <w:sz w:val="18"/>
                </w:rPr>
                <w:t xml:space="preserve"> </w:t>
              </w:r>
            </w:ins>
            <w:ins w:id="143" w:author="Duncan Ho" w:date="2025-07-02T17:05:00Z" w16du:dateUtc="2025-07-02T21:05:00Z">
              <w:r w:rsidR="00DE6584">
                <w:rPr>
                  <w:sz w:val="18"/>
                </w:rPr>
                <w:t xml:space="preserve">to </w:t>
              </w:r>
            </w:ins>
            <w:ins w:id="144" w:author="Duncan Ho" w:date="2025-06-06T14:27:00Z" w16du:dateUtc="2025-06-06T21:27:00Z">
              <w:r>
                <w:rPr>
                  <w:sz w:val="18"/>
                </w:rPr>
                <w:t>any of the following:</w:t>
              </w:r>
            </w:ins>
          </w:p>
          <w:p w14:paraId="2BE7CDF0" w14:textId="20B5E0F9" w:rsidR="005421C9" w:rsidRDefault="009E0A0B" w:rsidP="005421C9">
            <w:pPr>
              <w:pStyle w:val="TableParagraph"/>
              <w:numPr>
                <w:ilvl w:val="0"/>
                <w:numId w:val="77"/>
              </w:numPr>
              <w:spacing w:before="51" w:line="232" w:lineRule="auto"/>
              <w:ind w:right="120"/>
              <w:rPr>
                <w:ins w:id="145" w:author="Duncan Ho" w:date="2025-06-06T14:27:00Z" w16du:dateUtc="2025-06-06T21:27:00Z"/>
                <w:sz w:val="18"/>
              </w:rPr>
            </w:pPr>
            <w:ins w:id="146" w:author="Duncan Ho" w:date="2025-07-27T16:41:00Z" w16du:dateUtc="2025-07-27T23:41:00Z">
              <w:r>
                <w:rPr>
                  <w:sz w:val="18"/>
                </w:rPr>
                <w:t>Exceeded t</w:t>
              </w:r>
            </w:ins>
            <w:ins w:id="147" w:author="Duncan Ho" w:date="2025-06-06T14:25:00Z" w16du:dateUtc="2025-06-06T21:25:00Z">
              <w:r w:rsidR="005421C9">
                <w:rPr>
                  <w:sz w:val="18"/>
                </w:rPr>
                <w:t>imeout between the ST preparation response and the ST execution request.</w:t>
              </w:r>
            </w:ins>
          </w:p>
          <w:p w14:paraId="6EF6855E" w14:textId="12206D7D" w:rsidR="005421C9" w:rsidRDefault="005421C9">
            <w:pPr>
              <w:pStyle w:val="TableParagraph"/>
              <w:numPr>
                <w:ilvl w:val="0"/>
                <w:numId w:val="77"/>
              </w:numPr>
              <w:spacing w:before="51" w:line="232" w:lineRule="auto"/>
              <w:ind w:right="120"/>
              <w:rPr>
                <w:ins w:id="148" w:author="Duncan Ho" w:date="2025-06-06T14:24:00Z" w16du:dateUtc="2025-06-06T21:24:00Z"/>
                <w:sz w:val="18"/>
              </w:rPr>
              <w:pPrChange w:id="149" w:author="Duncan Ho" w:date="2025-06-06T14:27:00Z" w16du:dateUtc="2025-06-06T21:27:00Z">
                <w:pPr>
                  <w:pStyle w:val="TableParagraph"/>
                  <w:spacing w:before="51" w:line="232" w:lineRule="auto"/>
                  <w:ind w:left="128" w:right="120"/>
                </w:pPr>
              </w:pPrChange>
            </w:pPr>
            <w:ins w:id="150" w:author="Duncan Ho" w:date="2025-06-06T14:27:00Z" w16du:dateUtc="2025-06-06T21:27:00Z">
              <w:r>
                <w:rPr>
                  <w:sz w:val="18"/>
                </w:rPr>
                <w:t>The target AP MLD has not been prepared for the non-AP MLD for S</w:t>
              </w:r>
            </w:ins>
            <w:ins w:id="151" w:author="Duncan Ho" w:date="2025-06-06T14:28:00Z" w16du:dateUtc="2025-06-06T21:28:00Z">
              <w:r>
                <w:rPr>
                  <w:sz w:val="18"/>
                </w:rPr>
                <w:t>T.</w:t>
              </w:r>
            </w:ins>
          </w:p>
        </w:tc>
      </w:tr>
    </w:tbl>
    <w:p w14:paraId="2D70297D" w14:textId="77777777" w:rsidR="005421C9" w:rsidRPr="00AC1770" w:rsidRDefault="005421C9">
      <w:pPr>
        <w:pStyle w:val="BodyText0"/>
        <w:rPr>
          <w:ins w:id="152" w:author="Duncan Ho" w:date="2025-06-06T14:23:00Z" w16du:dateUtc="2025-06-06T21:23:00Z"/>
        </w:rPr>
        <w:pPrChange w:id="153" w:author="Duncan Ho" w:date="2025-06-06T14:23:00Z" w16du:dateUtc="2025-06-06T21:23:00Z">
          <w:pPr>
            <w:pStyle w:val="IEEEHead1"/>
            <w:outlineLvl w:val="3"/>
          </w:pPr>
        </w:pPrChange>
      </w:pPr>
    </w:p>
    <w:p w14:paraId="20B9626D" w14:textId="4D7498B7" w:rsidR="006916CD" w:rsidRDefault="006916CD" w:rsidP="006916CD">
      <w:pPr>
        <w:pStyle w:val="T"/>
        <w:spacing w:after="120"/>
        <w:rPr>
          <w:ins w:id="154" w:author="Duncan Ho" w:date="2025-06-05T14:20:00Z" w16du:dateUtc="2025-06-05T21:20:00Z"/>
          <w:b/>
          <w:i/>
          <w:sz w:val="22"/>
          <w:szCs w:val="22"/>
          <w:lang w:val="en-GB"/>
        </w:rPr>
      </w:pPr>
      <w:ins w:id="155" w:author="Duncan Ho" w:date="2025-06-05T14:20:00Z" w16du:dateUtc="2025-06-05T21:20:00Z">
        <w:r w:rsidRPr="7D2D65E3">
          <w:rPr>
            <w:b/>
            <w:i/>
            <w:sz w:val="22"/>
            <w:szCs w:val="22"/>
            <w:highlight w:val="yellow"/>
            <w:lang w:val="en-GB"/>
          </w:rPr>
          <w:t>TGbn editor: Please add the following new subclause 9.4.2.yyy (SM</w:t>
        </w:r>
        <w:r w:rsidRPr="00E05913">
          <w:rPr>
            <w:b/>
            <w:i/>
            <w:sz w:val="22"/>
            <w:szCs w:val="22"/>
            <w:highlight w:val="yellow"/>
            <w:lang w:val="en-GB"/>
          </w:rPr>
          <w:t xml:space="preserve">D </w:t>
        </w:r>
      </w:ins>
      <w:ins w:id="156" w:author="Duncan Ho" w:date="2025-07-24T00:06:00Z" w16du:dateUtc="2025-07-24T07:06:00Z">
        <w:r w:rsidR="00E05913" w:rsidRPr="00E05913">
          <w:rPr>
            <w:b/>
            <w:i/>
            <w:sz w:val="22"/>
            <w:szCs w:val="22"/>
            <w:highlight w:val="yellow"/>
            <w:lang w:val="en-GB"/>
            <w:rPrChange w:id="157" w:author="Duncan Ho" w:date="2025-07-24T00:06:00Z" w16du:dateUtc="2025-07-24T07:06:00Z">
              <w:rPr>
                <w:b/>
                <w:i/>
                <w:sz w:val="22"/>
                <w:szCs w:val="22"/>
                <w:lang w:val="en-GB"/>
              </w:rPr>
            </w:rPrChange>
          </w:rPr>
          <w:t>BSS Transition Parameters</w:t>
        </w:r>
        <w:r w:rsidR="00E05913" w:rsidRPr="00E05913">
          <w:rPr>
            <w:b/>
            <w:i/>
            <w:sz w:val="22"/>
            <w:szCs w:val="22"/>
            <w:highlight w:val="yellow"/>
            <w:lang w:val="en-GB"/>
          </w:rPr>
          <w:t xml:space="preserve"> </w:t>
        </w:r>
      </w:ins>
      <w:ins w:id="158" w:author="Duncan Ho" w:date="2025-06-05T14:20:00Z" w16du:dateUtc="2025-06-05T21:20:00Z">
        <w:r w:rsidRPr="00E05913">
          <w:rPr>
            <w:b/>
            <w:i/>
            <w:sz w:val="22"/>
            <w:szCs w:val="22"/>
            <w:highlight w:val="yellow"/>
            <w:lang w:val="en-GB"/>
          </w:rPr>
          <w:t>Inf</w:t>
        </w:r>
        <w:r w:rsidRPr="7D2D65E3">
          <w:rPr>
            <w:b/>
            <w:i/>
            <w:sz w:val="22"/>
            <w:szCs w:val="22"/>
            <w:highlight w:val="yellow"/>
            <w:lang w:val="en-GB"/>
          </w:rPr>
          <w:t>ormation element) to the 802.11bn draft D0.</w:t>
        </w:r>
      </w:ins>
      <w:ins w:id="159" w:author="Duncan Ho" w:date="2025-07-25T00:39:00Z" w16du:dateUtc="2025-07-25T07:39:00Z">
        <w:r w:rsidR="008C2F09">
          <w:rPr>
            <w:b/>
            <w:i/>
            <w:sz w:val="22"/>
            <w:szCs w:val="22"/>
            <w:highlight w:val="yellow"/>
            <w:lang w:val="en-GB"/>
          </w:rPr>
          <w:t>3</w:t>
        </w:r>
      </w:ins>
      <w:ins w:id="160" w:author="Duncan Ho" w:date="2025-06-05T14:20:00Z" w16du:dateUtc="2025-06-05T21:20:00Z">
        <w:r w:rsidRPr="7D2D65E3">
          <w:rPr>
            <w:b/>
            <w:i/>
            <w:sz w:val="22"/>
            <w:szCs w:val="22"/>
            <w:highlight w:val="yellow"/>
            <w:lang w:val="en-GB"/>
          </w:rPr>
          <w:t>:</w:t>
        </w:r>
      </w:ins>
    </w:p>
    <w:p w14:paraId="3D761C6E" w14:textId="38BC3F85" w:rsidR="00C86D03" w:rsidRDefault="00C86D03" w:rsidP="0053681B">
      <w:pPr>
        <w:pStyle w:val="IEEEHead1"/>
        <w:numPr>
          <w:ilvl w:val="2"/>
          <w:numId w:val="86"/>
        </w:numPr>
        <w:outlineLvl w:val="2"/>
        <w:rPr>
          <w:rFonts w:ascii="Arial" w:hAnsi="Arial" w:cs="Arial"/>
        </w:rPr>
      </w:pPr>
      <w:r>
        <w:rPr>
          <w:rFonts w:ascii="Arial" w:hAnsi="Arial" w:cs="Arial"/>
        </w:rPr>
        <w:t>Elements</w:t>
      </w:r>
    </w:p>
    <w:p w14:paraId="3F0F8D20" w14:textId="23D0EB61" w:rsidR="0082314C" w:rsidRPr="0082314C" w:rsidRDefault="00E349EC" w:rsidP="0053681B">
      <w:pPr>
        <w:pStyle w:val="BodyText0"/>
        <w:outlineLvl w:val="3"/>
        <w:rPr>
          <w:b/>
          <w:bCs/>
        </w:rPr>
      </w:pPr>
      <w:bookmarkStart w:id="161" w:name="RTF38373137353a2048342c312e"/>
      <w:r>
        <w:rPr>
          <w:b/>
          <w:bCs/>
        </w:rPr>
        <w:t xml:space="preserve">9.4.2.35 </w:t>
      </w:r>
      <w:r w:rsidR="0082314C" w:rsidRPr="0082314C">
        <w:rPr>
          <w:b/>
          <w:bCs/>
        </w:rPr>
        <w:t>Neighbor Report element</w:t>
      </w:r>
      <w:bookmarkEnd w:id="161"/>
    </w:p>
    <w:p w14:paraId="52A5E7D4" w14:textId="77777777" w:rsidR="0082314C" w:rsidRPr="0082314C" w:rsidRDefault="0082314C" w:rsidP="0082314C">
      <w:pPr>
        <w:pStyle w:val="BodyText0"/>
        <w:rPr>
          <w:b/>
          <w:bCs/>
          <w:i/>
          <w:iCs/>
        </w:rPr>
      </w:pPr>
      <w:r w:rsidRPr="0082314C">
        <w:rPr>
          <w:b/>
          <w:bCs/>
          <w:i/>
          <w:iCs/>
        </w:rPr>
        <w:t xml:space="preserve">Change </w:t>
      </w:r>
      <w:r w:rsidRPr="0082314C">
        <w:rPr>
          <w:b/>
          <w:bCs/>
          <w:i/>
          <w:iCs/>
        </w:rPr>
        <w:fldChar w:fldCharType="begin"/>
      </w:r>
      <w:r w:rsidRPr="0082314C">
        <w:rPr>
          <w:b/>
          <w:bCs/>
          <w:i/>
          <w:iCs/>
        </w:rPr>
        <w:instrText xml:space="preserve"> REF  RTF37313333343a204669675469 \h</w:instrText>
      </w:r>
      <w:r w:rsidRPr="0082314C">
        <w:rPr>
          <w:b/>
          <w:bCs/>
          <w:i/>
          <w:iCs/>
        </w:rPr>
      </w:r>
      <w:r w:rsidRPr="0082314C">
        <w:rPr>
          <w:b/>
          <w:bCs/>
          <w:i/>
          <w:iCs/>
        </w:rPr>
        <w:fldChar w:fldCharType="separate"/>
      </w:r>
      <w:r w:rsidRPr="0082314C">
        <w:rPr>
          <w:b/>
          <w:bCs/>
          <w:i/>
          <w:iCs/>
        </w:rPr>
        <w:t>Figure9-417 (BSSID Information field format)</w:t>
      </w:r>
      <w:r w:rsidRPr="0082314C">
        <w:fldChar w:fldCharType="end"/>
      </w:r>
      <w:r w:rsidRPr="0082314C">
        <w:rPr>
          <w:b/>
          <w:bCs/>
          <w:i/>
          <w:iCs/>
        </w:rPr>
        <w:t xml:space="preserve"> as follows:</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540"/>
        <w:gridCol w:w="1000"/>
        <w:gridCol w:w="900"/>
        <w:gridCol w:w="960"/>
        <w:gridCol w:w="940"/>
        <w:gridCol w:w="980"/>
        <w:gridCol w:w="980"/>
        <w:gridCol w:w="980"/>
        <w:gridCol w:w="800"/>
      </w:tblGrid>
      <w:tr w:rsidR="007C762B" w:rsidRPr="0082314C" w14:paraId="613F19F3" w14:textId="77777777" w:rsidTr="0082314C">
        <w:trPr>
          <w:trHeight w:val="320"/>
          <w:jc w:val="center"/>
        </w:trPr>
        <w:tc>
          <w:tcPr>
            <w:tcW w:w="540" w:type="dxa"/>
          </w:tcPr>
          <w:p w14:paraId="41BB9CBD" w14:textId="77777777" w:rsidR="007C762B" w:rsidRPr="0082314C" w:rsidRDefault="007C762B" w:rsidP="0082314C">
            <w:pPr>
              <w:pStyle w:val="BodyText0"/>
              <w:rPr>
                <w:sz w:val="20"/>
              </w:rPr>
            </w:pPr>
          </w:p>
        </w:tc>
        <w:tc>
          <w:tcPr>
            <w:tcW w:w="1000" w:type="dxa"/>
            <w:hideMark/>
          </w:tcPr>
          <w:p w14:paraId="5578C7A4" w14:textId="77777777" w:rsidR="007C762B" w:rsidRPr="0082314C" w:rsidRDefault="007C762B" w:rsidP="0082314C">
            <w:pPr>
              <w:pStyle w:val="BodyText0"/>
              <w:rPr>
                <w:sz w:val="20"/>
              </w:rPr>
            </w:pPr>
            <w:r w:rsidRPr="0082314C">
              <w:rPr>
                <w:sz w:val="20"/>
              </w:rPr>
              <w:t>B0</w:t>
            </w:r>
            <w:r w:rsidRPr="0082314C">
              <w:rPr>
                <w:sz w:val="20"/>
              </w:rPr>
              <w:tab/>
              <w:t>B1</w:t>
            </w:r>
          </w:p>
        </w:tc>
        <w:tc>
          <w:tcPr>
            <w:tcW w:w="900" w:type="dxa"/>
            <w:hideMark/>
          </w:tcPr>
          <w:p w14:paraId="4529F7FA" w14:textId="77777777" w:rsidR="007C762B" w:rsidRPr="0082314C" w:rsidRDefault="007C762B" w:rsidP="0082314C">
            <w:pPr>
              <w:pStyle w:val="BodyText0"/>
              <w:rPr>
                <w:sz w:val="20"/>
              </w:rPr>
            </w:pPr>
            <w:r w:rsidRPr="0082314C">
              <w:rPr>
                <w:sz w:val="20"/>
              </w:rPr>
              <w:t>B3</w:t>
            </w:r>
          </w:p>
        </w:tc>
        <w:tc>
          <w:tcPr>
            <w:tcW w:w="960" w:type="dxa"/>
            <w:hideMark/>
          </w:tcPr>
          <w:p w14:paraId="761AF87A" w14:textId="77777777" w:rsidR="007C762B" w:rsidRPr="0082314C" w:rsidRDefault="007C762B" w:rsidP="0082314C">
            <w:pPr>
              <w:pStyle w:val="BodyText0"/>
              <w:rPr>
                <w:sz w:val="20"/>
              </w:rPr>
            </w:pPr>
            <w:r w:rsidRPr="0082314C">
              <w:rPr>
                <w:sz w:val="20"/>
              </w:rPr>
              <w:t>B4</w:t>
            </w:r>
            <w:r w:rsidRPr="0082314C">
              <w:rPr>
                <w:sz w:val="20"/>
              </w:rPr>
              <w:tab/>
              <w:t>B9</w:t>
            </w:r>
          </w:p>
        </w:tc>
        <w:tc>
          <w:tcPr>
            <w:tcW w:w="940" w:type="dxa"/>
            <w:hideMark/>
          </w:tcPr>
          <w:p w14:paraId="03BB452E" w14:textId="77777777" w:rsidR="007C762B" w:rsidRPr="0082314C" w:rsidRDefault="007C762B" w:rsidP="0082314C">
            <w:pPr>
              <w:pStyle w:val="BodyText0"/>
              <w:rPr>
                <w:sz w:val="20"/>
              </w:rPr>
            </w:pPr>
            <w:r w:rsidRPr="0082314C">
              <w:rPr>
                <w:sz w:val="20"/>
              </w:rPr>
              <w:t>B10</w:t>
            </w:r>
          </w:p>
        </w:tc>
        <w:tc>
          <w:tcPr>
            <w:tcW w:w="980" w:type="dxa"/>
            <w:hideMark/>
          </w:tcPr>
          <w:p w14:paraId="425995B5" w14:textId="77777777" w:rsidR="007C762B" w:rsidRPr="0082314C" w:rsidRDefault="007C762B" w:rsidP="0082314C">
            <w:pPr>
              <w:pStyle w:val="BodyText0"/>
              <w:rPr>
                <w:sz w:val="20"/>
              </w:rPr>
            </w:pPr>
            <w:r w:rsidRPr="0082314C">
              <w:rPr>
                <w:sz w:val="20"/>
              </w:rPr>
              <w:t>B11</w:t>
            </w:r>
          </w:p>
        </w:tc>
        <w:tc>
          <w:tcPr>
            <w:tcW w:w="980" w:type="dxa"/>
            <w:hideMark/>
          </w:tcPr>
          <w:p w14:paraId="01D109BD" w14:textId="77777777" w:rsidR="007C762B" w:rsidRPr="0082314C" w:rsidRDefault="007C762B" w:rsidP="0082314C">
            <w:pPr>
              <w:pStyle w:val="BodyText0"/>
              <w:rPr>
                <w:sz w:val="20"/>
              </w:rPr>
            </w:pPr>
            <w:r w:rsidRPr="0082314C">
              <w:rPr>
                <w:sz w:val="20"/>
              </w:rPr>
              <w:t>B12</w:t>
            </w:r>
          </w:p>
        </w:tc>
        <w:tc>
          <w:tcPr>
            <w:tcW w:w="980" w:type="dxa"/>
            <w:hideMark/>
          </w:tcPr>
          <w:p w14:paraId="4B6F47FD" w14:textId="77777777" w:rsidR="007C762B" w:rsidRPr="0082314C" w:rsidRDefault="007C762B" w:rsidP="0082314C">
            <w:pPr>
              <w:pStyle w:val="BodyText0"/>
              <w:rPr>
                <w:sz w:val="20"/>
              </w:rPr>
            </w:pPr>
            <w:r w:rsidRPr="0082314C">
              <w:rPr>
                <w:sz w:val="20"/>
              </w:rPr>
              <w:t>B13</w:t>
            </w:r>
          </w:p>
        </w:tc>
        <w:tc>
          <w:tcPr>
            <w:tcW w:w="800" w:type="dxa"/>
            <w:hideMark/>
          </w:tcPr>
          <w:p w14:paraId="072994D3" w14:textId="77777777" w:rsidR="007C762B" w:rsidRPr="0082314C" w:rsidRDefault="007C762B" w:rsidP="0082314C">
            <w:pPr>
              <w:pStyle w:val="BodyText0"/>
              <w:rPr>
                <w:sz w:val="20"/>
              </w:rPr>
            </w:pPr>
            <w:r w:rsidRPr="0082314C">
              <w:rPr>
                <w:sz w:val="20"/>
              </w:rPr>
              <w:t>B14</w:t>
            </w:r>
          </w:p>
        </w:tc>
      </w:tr>
      <w:tr w:rsidR="007C762B" w:rsidRPr="0082314C" w14:paraId="4A1ADC9C" w14:textId="77777777" w:rsidTr="0082314C">
        <w:trPr>
          <w:trHeight w:val="560"/>
          <w:jc w:val="center"/>
        </w:trPr>
        <w:tc>
          <w:tcPr>
            <w:tcW w:w="540" w:type="dxa"/>
            <w:tcMar>
              <w:top w:w="160" w:type="dxa"/>
              <w:left w:w="40" w:type="dxa"/>
              <w:bottom w:w="100" w:type="dxa"/>
              <w:right w:w="40" w:type="dxa"/>
            </w:tcMar>
            <w:vAlign w:val="center"/>
          </w:tcPr>
          <w:p w14:paraId="4CD35B1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3596235" w14:textId="77777777" w:rsidR="007C762B" w:rsidRPr="0082314C" w:rsidRDefault="007C762B" w:rsidP="0082314C">
            <w:pPr>
              <w:pStyle w:val="BodyText0"/>
              <w:rPr>
                <w:sz w:val="20"/>
              </w:rPr>
            </w:pPr>
            <w:r w:rsidRPr="0082314C">
              <w:rPr>
                <w:sz w:val="20"/>
              </w:rPr>
              <w:t>AP Reachability</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5678E76" w14:textId="77777777" w:rsidR="007C762B" w:rsidRPr="0082314C" w:rsidRDefault="007C762B" w:rsidP="0082314C">
            <w:pPr>
              <w:pStyle w:val="BodyText0"/>
              <w:rPr>
                <w:sz w:val="20"/>
              </w:rPr>
            </w:pPr>
            <w:r w:rsidRPr="0082314C">
              <w:rPr>
                <w:sz w:val="20"/>
              </w:rPr>
              <w:t>Key Scope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D101F0" w14:textId="77777777" w:rsidR="007C762B" w:rsidRPr="0082314C" w:rsidRDefault="007C762B" w:rsidP="0082314C">
            <w:pPr>
              <w:pStyle w:val="BodyText0"/>
              <w:rPr>
                <w:sz w:val="20"/>
              </w:rPr>
            </w:pPr>
            <w:r w:rsidRPr="0082314C">
              <w:rPr>
                <w:sz w:val="20"/>
              </w:rPr>
              <w:t>Capabilities</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D440916" w14:textId="77777777" w:rsidR="007C762B" w:rsidRPr="0082314C" w:rsidRDefault="007C762B" w:rsidP="0082314C">
            <w:pPr>
              <w:pStyle w:val="BodyText0"/>
              <w:rPr>
                <w:sz w:val="20"/>
              </w:rPr>
            </w:pPr>
            <w:r w:rsidRPr="0082314C">
              <w:rPr>
                <w:sz w:val="20"/>
              </w:rPr>
              <w:t xml:space="preserve">Mobility </w:t>
            </w:r>
            <w:r w:rsidRPr="0082314C">
              <w:rPr>
                <w:sz w:val="20"/>
              </w:rPr>
              <w:br/>
              <w:t>Domain</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61D73F8" w14:textId="77777777" w:rsidR="007C762B" w:rsidRPr="0082314C" w:rsidRDefault="007C762B" w:rsidP="0082314C">
            <w:pPr>
              <w:pStyle w:val="BodyText0"/>
              <w:rPr>
                <w:sz w:val="20"/>
              </w:rPr>
            </w:pPr>
            <w:r w:rsidRPr="0082314C">
              <w:rPr>
                <w:sz w:val="20"/>
              </w:rPr>
              <w:t>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2F6EF45" w14:textId="77777777" w:rsidR="007C762B" w:rsidRPr="0082314C" w:rsidRDefault="007C762B" w:rsidP="0082314C">
            <w:pPr>
              <w:pStyle w:val="BodyText0"/>
              <w:rPr>
                <w:sz w:val="20"/>
              </w:rPr>
            </w:pPr>
            <w:r w:rsidRPr="0082314C">
              <w:rPr>
                <w:sz w:val="20"/>
              </w:rPr>
              <w:t>Very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64625C6" w14:textId="77777777" w:rsidR="007C762B" w:rsidRPr="0082314C" w:rsidRDefault="007C762B" w:rsidP="0082314C">
            <w:pPr>
              <w:pStyle w:val="BodyText0"/>
              <w:rPr>
                <w:sz w:val="20"/>
              </w:rPr>
            </w:pPr>
            <w:r w:rsidRPr="0082314C">
              <w:rPr>
                <w:sz w:val="20"/>
              </w:rPr>
              <w:t>FTM</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C23F280" w14:textId="77777777" w:rsidR="007C762B" w:rsidRPr="0082314C" w:rsidRDefault="007C762B" w:rsidP="0082314C">
            <w:pPr>
              <w:pStyle w:val="BodyText0"/>
              <w:rPr>
                <w:sz w:val="20"/>
              </w:rPr>
            </w:pPr>
            <w:r w:rsidRPr="0082314C">
              <w:rPr>
                <w:sz w:val="20"/>
              </w:rPr>
              <w:t>High Efficiency</w:t>
            </w:r>
          </w:p>
        </w:tc>
      </w:tr>
      <w:tr w:rsidR="007C762B" w:rsidRPr="0082314C" w14:paraId="798B9D2E" w14:textId="77777777" w:rsidTr="0082314C">
        <w:trPr>
          <w:trHeight w:val="400"/>
          <w:jc w:val="center"/>
        </w:trPr>
        <w:tc>
          <w:tcPr>
            <w:tcW w:w="540" w:type="dxa"/>
            <w:tcMar>
              <w:top w:w="160" w:type="dxa"/>
              <w:left w:w="40" w:type="dxa"/>
              <w:bottom w:w="100" w:type="dxa"/>
              <w:right w:w="40" w:type="dxa"/>
            </w:tcMar>
            <w:vAlign w:val="center"/>
            <w:hideMark/>
          </w:tcPr>
          <w:p w14:paraId="038E2AC9"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000C19E5" w14:textId="77777777" w:rsidR="007C762B" w:rsidRPr="0082314C" w:rsidRDefault="007C762B" w:rsidP="0082314C">
            <w:pPr>
              <w:pStyle w:val="BodyText0"/>
              <w:rPr>
                <w:sz w:val="20"/>
              </w:rPr>
            </w:pPr>
            <w:r w:rsidRPr="0082314C">
              <w:rPr>
                <w:sz w:val="20"/>
              </w:rPr>
              <w:t>2</w:t>
            </w:r>
          </w:p>
        </w:tc>
        <w:tc>
          <w:tcPr>
            <w:tcW w:w="900" w:type="dxa"/>
            <w:tcMar>
              <w:top w:w="160" w:type="dxa"/>
              <w:left w:w="40" w:type="dxa"/>
              <w:bottom w:w="100" w:type="dxa"/>
              <w:right w:w="40" w:type="dxa"/>
            </w:tcMar>
            <w:vAlign w:val="center"/>
            <w:hideMark/>
          </w:tcPr>
          <w:p w14:paraId="14012FB9"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C907665" w14:textId="77777777" w:rsidR="007C762B" w:rsidRPr="0082314C" w:rsidRDefault="007C762B" w:rsidP="0082314C">
            <w:pPr>
              <w:pStyle w:val="BodyText0"/>
              <w:rPr>
                <w:sz w:val="20"/>
              </w:rPr>
            </w:pPr>
            <w:r w:rsidRPr="0082314C">
              <w:rPr>
                <w:sz w:val="20"/>
              </w:rPr>
              <w:t>6</w:t>
            </w:r>
          </w:p>
        </w:tc>
        <w:tc>
          <w:tcPr>
            <w:tcW w:w="940" w:type="dxa"/>
            <w:tcMar>
              <w:top w:w="160" w:type="dxa"/>
              <w:left w:w="40" w:type="dxa"/>
              <w:bottom w:w="100" w:type="dxa"/>
              <w:right w:w="40" w:type="dxa"/>
            </w:tcMar>
            <w:vAlign w:val="center"/>
            <w:hideMark/>
          </w:tcPr>
          <w:p w14:paraId="1D1ABE49"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2602B5D6"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510698E0"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523A3D1"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4350459E" w14:textId="77777777" w:rsidR="007C762B" w:rsidRPr="0082314C" w:rsidRDefault="007C762B" w:rsidP="0082314C">
            <w:pPr>
              <w:pStyle w:val="BodyText0"/>
              <w:rPr>
                <w:sz w:val="20"/>
              </w:rPr>
            </w:pPr>
            <w:r w:rsidRPr="0082314C">
              <w:rPr>
                <w:sz w:val="20"/>
              </w:rPr>
              <w:t>1</w:t>
            </w:r>
          </w:p>
        </w:tc>
      </w:tr>
      <w:tr w:rsidR="007C762B" w:rsidRPr="0082314C" w14:paraId="68C216F3" w14:textId="77777777" w:rsidTr="0082314C">
        <w:trPr>
          <w:trHeight w:val="320"/>
          <w:jc w:val="center"/>
        </w:trPr>
        <w:tc>
          <w:tcPr>
            <w:tcW w:w="540" w:type="dxa"/>
          </w:tcPr>
          <w:p w14:paraId="7C19E54B" w14:textId="77777777" w:rsidR="007C762B" w:rsidRPr="0082314C" w:rsidRDefault="007C762B" w:rsidP="0082314C">
            <w:pPr>
              <w:pStyle w:val="BodyText0"/>
              <w:rPr>
                <w:sz w:val="20"/>
              </w:rPr>
            </w:pPr>
          </w:p>
        </w:tc>
        <w:tc>
          <w:tcPr>
            <w:tcW w:w="1000" w:type="dxa"/>
            <w:hideMark/>
          </w:tcPr>
          <w:p w14:paraId="087E6A8E" w14:textId="77777777" w:rsidR="007C762B" w:rsidRPr="0082314C" w:rsidRDefault="007C762B" w:rsidP="0082314C">
            <w:pPr>
              <w:pStyle w:val="BodyText0"/>
              <w:rPr>
                <w:sz w:val="20"/>
              </w:rPr>
            </w:pPr>
            <w:r w:rsidRPr="0082314C">
              <w:rPr>
                <w:sz w:val="20"/>
              </w:rPr>
              <w:t>B15</w:t>
            </w:r>
          </w:p>
        </w:tc>
        <w:tc>
          <w:tcPr>
            <w:tcW w:w="900" w:type="dxa"/>
            <w:hideMark/>
          </w:tcPr>
          <w:p w14:paraId="192689BA" w14:textId="77777777" w:rsidR="007C762B" w:rsidRPr="0082314C" w:rsidRDefault="007C762B" w:rsidP="0082314C">
            <w:pPr>
              <w:pStyle w:val="BodyText0"/>
              <w:rPr>
                <w:sz w:val="20"/>
              </w:rPr>
            </w:pPr>
            <w:r w:rsidRPr="0082314C">
              <w:rPr>
                <w:sz w:val="20"/>
              </w:rPr>
              <w:t>B17</w:t>
            </w:r>
          </w:p>
        </w:tc>
        <w:tc>
          <w:tcPr>
            <w:tcW w:w="960" w:type="dxa"/>
            <w:hideMark/>
          </w:tcPr>
          <w:p w14:paraId="767E5B57" w14:textId="77777777" w:rsidR="007C762B" w:rsidRPr="0082314C" w:rsidRDefault="007C762B" w:rsidP="0082314C">
            <w:pPr>
              <w:pStyle w:val="BodyText0"/>
              <w:rPr>
                <w:sz w:val="20"/>
              </w:rPr>
            </w:pPr>
            <w:r w:rsidRPr="0082314C">
              <w:rPr>
                <w:sz w:val="20"/>
              </w:rPr>
              <w:t>B18</w:t>
            </w:r>
          </w:p>
        </w:tc>
        <w:tc>
          <w:tcPr>
            <w:tcW w:w="940" w:type="dxa"/>
            <w:hideMark/>
          </w:tcPr>
          <w:p w14:paraId="68831057" w14:textId="77777777" w:rsidR="007C762B" w:rsidRPr="0082314C" w:rsidRDefault="007C762B" w:rsidP="0082314C">
            <w:pPr>
              <w:pStyle w:val="BodyText0"/>
              <w:rPr>
                <w:sz w:val="20"/>
              </w:rPr>
            </w:pPr>
            <w:r w:rsidRPr="0082314C">
              <w:rPr>
                <w:sz w:val="20"/>
              </w:rPr>
              <w:t>B19</w:t>
            </w:r>
          </w:p>
        </w:tc>
        <w:tc>
          <w:tcPr>
            <w:tcW w:w="980" w:type="dxa"/>
            <w:hideMark/>
          </w:tcPr>
          <w:p w14:paraId="0716BDA3" w14:textId="77777777" w:rsidR="007C762B" w:rsidRPr="0082314C" w:rsidRDefault="007C762B" w:rsidP="0082314C">
            <w:pPr>
              <w:pStyle w:val="BodyText0"/>
              <w:rPr>
                <w:sz w:val="20"/>
              </w:rPr>
            </w:pPr>
            <w:r w:rsidRPr="0082314C">
              <w:rPr>
                <w:sz w:val="20"/>
              </w:rPr>
              <w:t>B20</w:t>
            </w:r>
          </w:p>
        </w:tc>
        <w:tc>
          <w:tcPr>
            <w:tcW w:w="980" w:type="dxa"/>
            <w:hideMark/>
          </w:tcPr>
          <w:p w14:paraId="0E75DC80" w14:textId="77777777" w:rsidR="007C762B" w:rsidRPr="0082314C" w:rsidRDefault="007C762B" w:rsidP="0082314C">
            <w:pPr>
              <w:pStyle w:val="BodyText0"/>
              <w:rPr>
                <w:sz w:val="20"/>
              </w:rPr>
            </w:pPr>
            <w:r w:rsidRPr="0082314C">
              <w:rPr>
                <w:sz w:val="20"/>
              </w:rPr>
              <w:t>B21</w:t>
            </w:r>
          </w:p>
        </w:tc>
        <w:tc>
          <w:tcPr>
            <w:tcW w:w="980" w:type="dxa"/>
            <w:hideMark/>
          </w:tcPr>
          <w:p w14:paraId="5A98DC83" w14:textId="77777777" w:rsidR="007C762B" w:rsidRPr="0082314C" w:rsidRDefault="007C762B" w:rsidP="0082314C">
            <w:pPr>
              <w:pStyle w:val="BodyText0"/>
              <w:rPr>
                <w:sz w:val="20"/>
              </w:rPr>
            </w:pPr>
            <w:r w:rsidRPr="0082314C">
              <w:rPr>
                <w:sz w:val="20"/>
              </w:rPr>
              <w:t>B22</w:t>
            </w:r>
          </w:p>
        </w:tc>
        <w:tc>
          <w:tcPr>
            <w:tcW w:w="800" w:type="dxa"/>
            <w:hideMark/>
          </w:tcPr>
          <w:p w14:paraId="35506867" w14:textId="77777777" w:rsidR="007C762B" w:rsidRPr="0082314C" w:rsidRDefault="007C762B" w:rsidP="0082314C">
            <w:pPr>
              <w:pStyle w:val="BodyText0"/>
              <w:rPr>
                <w:sz w:val="20"/>
              </w:rPr>
            </w:pPr>
            <w:r w:rsidRPr="0082314C">
              <w:rPr>
                <w:sz w:val="20"/>
              </w:rPr>
              <w:t>B23 B31</w:t>
            </w:r>
          </w:p>
        </w:tc>
      </w:tr>
      <w:tr w:rsidR="007C762B" w:rsidRPr="0082314C" w14:paraId="5BF4874B" w14:textId="77777777" w:rsidTr="0082314C">
        <w:trPr>
          <w:trHeight w:val="1040"/>
          <w:jc w:val="center"/>
        </w:trPr>
        <w:tc>
          <w:tcPr>
            <w:tcW w:w="540" w:type="dxa"/>
            <w:tcMar>
              <w:top w:w="160" w:type="dxa"/>
              <w:left w:w="40" w:type="dxa"/>
              <w:bottom w:w="100" w:type="dxa"/>
              <w:right w:w="40" w:type="dxa"/>
            </w:tcMar>
            <w:vAlign w:val="center"/>
          </w:tcPr>
          <w:p w14:paraId="78F758D1"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4174362" w14:textId="77777777" w:rsidR="007C762B" w:rsidRPr="0082314C" w:rsidRDefault="007C762B" w:rsidP="0082314C">
            <w:pPr>
              <w:pStyle w:val="BodyText0"/>
              <w:rPr>
                <w:sz w:val="20"/>
              </w:rPr>
            </w:pPr>
            <w:r w:rsidRPr="0082314C">
              <w:rPr>
                <w:sz w:val="20"/>
              </w:rPr>
              <w:t>ER BSS</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CB8C37F" w14:textId="77777777" w:rsidR="007C762B" w:rsidRPr="0082314C" w:rsidRDefault="007C762B" w:rsidP="0082314C">
            <w:pPr>
              <w:pStyle w:val="BodyText0"/>
              <w:rPr>
                <w:sz w:val="20"/>
              </w:rPr>
            </w:pPr>
            <w:r w:rsidRPr="0082314C">
              <w:rPr>
                <w:sz w:val="20"/>
              </w:rPr>
              <w:t>Unsolicited Probe Responses Active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730ADE3" w14:textId="77777777" w:rsidR="007C762B" w:rsidRPr="0082314C" w:rsidRDefault="007C762B" w:rsidP="0082314C">
            <w:pPr>
              <w:pStyle w:val="BodyText0"/>
              <w:rPr>
                <w:sz w:val="20"/>
              </w:rPr>
            </w:pPr>
            <w:r w:rsidRPr="0082314C">
              <w:rPr>
                <w:sz w:val="20"/>
              </w:rPr>
              <w:t>Members Of ESS With 2.4/5 GHz Colocated AP</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18BB3A2" w14:textId="77777777" w:rsidR="007C762B" w:rsidRPr="0082314C" w:rsidRDefault="007C762B" w:rsidP="0082314C">
            <w:pPr>
              <w:pStyle w:val="BodyText0"/>
              <w:rPr>
                <w:sz w:val="20"/>
              </w:rPr>
            </w:pPr>
            <w:r w:rsidRPr="0082314C">
              <w:rPr>
                <w:sz w:val="20"/>
              </w:rPr>
              <w:t>OCT Supported With Reporting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7772358" w14:textId="77777777" w:rsidR="007C762B" w:rsidRPr="0082314C" w:rsidRDefault="007C762B" w:rsidP="0082314C">
            <w:pPr>
              <w:pStyle w:val="BodyText0"/>
              <w:rPr>
                <w:sz w:val="20"/>
              </w:rPr>
            </w:pPr>
            <w:r w:rsidRPr="0082314C">
              <w:rPr>
                <w:sz w:val="20"/>
              </w:rPr>
              <w:t>Colocated With 6 GHz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93CA7A" w14:textId="77777777" w:rsidR="007C762B" w:rsidRPr="0082314C" w:rsidRDefault="007C762B" w:rsidP="0082314C">
            <w:pPr>
              <w:pStyle w:val="BodyText0"/>
              <w:rPr>
                <w:sz w:val="20"/>
              </w:rPr>
            </w:pPr>
            <w:r w:rsidRPr="0082314C">
              <w:rPr>
                <w:sz w:val="20"/>
              </w:rPr>
              <w:t>Extremely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CB6631" w14:textId="77777777" w:rsidR="007C762B" w:rsidRPr="0082314C" w:rsidRDefault="007C762B" w:rsidP="0082314C">
            <w:pPr>
              <w:pStyle w:val="BodyText0"/>
              <w:rPr>
                <w:sz w:val="20"/>
              </w:rPr>
            </w:pPr>
            <w:r w:rsidRPr="0082314C">
              <w:rPr>
                <w:sz w:val="20"/>
              </w:rPr>
              <w:t>DMG Positioning</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61C1E4B" w14:textId="77777777" w:rsidR="007C762B" w:rsidRPr="0082314C" w:rsidRDefault="007C762B" w:rsidP="0082314C">
            <w:pPr>
              <w:pStyle w:val="BodyText0"/>
              <w:rPr>
                <w:sz w:val="20"/>
                <w:u w:val="thick"/>
              </w:rPr>
            </w:pPr>
            <w:r w:rsidRPr="00314001">
              <w:rPr>
                <w:strike/>
                <w:sz w:val="20"/>
                <w:rPrChange w:id="162" w:author="Duncan Ho" w:date="2025-07-24T11:37:00Z" w16du:dateUtc="2025-07-24T18:37:00Z">
                  <w:rPr/>
                </w:rPrChange>
              </w:rPr>
              <w:t>Reserved</w:t>
            </w:r>
            <w:r w:rsidRPr="0082314C">
              <w:rPr>
                <w:sz w:val="20"/>
                <w:u w:val="thick"/>
              </w:rPr>
              <w:t>Same SMD</w:t>
            </w:r>
          </w:p>
          <w:p w14:paraId="5FC321CC" w14:textId="77777777" w:rsidR="007C762B" w:rsidRPr="0082314C" w:rsidRDefault="007C762B" w:rsidP="0082314C">
            <w:pPr>
              <w:pStyle w:val="BodyText0"/>
              <w:rPr>
                <w:sz w:val="20"/>
              </w:rPr>
            </w:pPr>
            <w:r w:rsidRPr="0082314C">
              <w:rPr>
                <w:sz w:val="20"/>
              </w:rPr>
              <w:t>(#3848)</w:t>
            </w:r>
          </w:p>
        </w:tc>
      </w:tr>
      <w:tr w:rsidR="007C762B" w:rsidRPr="0082314C" w14:paraId="15DEB3A7" w14:textId="77777777" w:rsidTr="0082314C">
        <w:trPr>
          <w:trHeight w:val="400"/>
          <w:jc w:val="center"/>
        </w:trPr>
        <w:tc>
          <w:tcPr>
            <w:tcW w:w="540" w:type="dxa"/>
            <w:tcMar>
              <w:top w:w="160" w:type="dxa"/>
              <w:left w:w="40" w:type="dxa"/>
              <w:bottom w:w="100" w:type="dxa"/>
              <w:right w:w="40" w:type="dxa"/>
            </w:tcMar>
            <w:vAlign w:val="center"/>
            <w:hideMark/>
          </w:tcPr>
          <w:p w14:paraId="4EF72F92"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7BE8E062" w14:textId="77777777" w:rsidR="007C762B" w:rsidRPr="0082314C" w:rsidRDefault="007C762B" w:rsidP="0082314C">
            <w:pPr>
              <w:pStyle w:val="BodyText0"/>
              <w:rPr>
                <w:sz w:val="20"/>
              </w:rPr>
            </w:pPr>
            <w:r w:rsidRPr="0082314C">
              <w:rPr>
                <w:sz w:val="20"/>
              </w:rPr>
              <w:t>1</w:t>
            </w:r>
          </w:p>
        </w:tc>
        <w:tc>
          <w:tcPr>
            <w:tcW w:w="900" w:type="dxa"/>
            <w:tcMar>
              <w:top w:w="160" w:type="dxa"/>
              <w:left w:w="40" w:type="dxa"/>
              <w:bottom w:w="100" w:type="dxa"/>
              <w:right w:w="40" w:type="dxa"/>
            </w:tcMar>
            <w:vAlign w:val="center"/>
            <w:hideMark/>
          </w:tcPr>
          <w:p w14:paraId="656C7A9A"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DA84AF4" w14:textId="77777777" w:rsidR="007C762B" w:rsidRPr="0082314C" w:rsidRDefault="007C762B" w:rsidP="0082314C">
            <w:pPr>
              <w:pStyle w:val="BodyText0"/>
              <w:rPr>
                <w:sz w:val="20"/>
              </w:rPr>
            </w:pPr>
            <w:r w:rsidRPr="0082314C">
              <w:rPr>
                <w:sz w:val="20"/>
              </w:rPr>
              <w:t>1</w:t>
            </w:r>
          </w:p>
        </w:tc>
        <w:tc>
          <w:tcPr>
            <w:tcW w:w="940" w:type="dxa"/>
            <w:tcMar>
              <w:top w:w="160" w:type="dxa"/>
              <w:left w:w="40" w:type="dxa"/>
              <w:bottom w:w="100" w:type="dxa"/>
              <w:right w:w="40" w:type="dxa"/>
            </w:tcMar>
            <w:vAlign w:val="center"/>
            <w:hideMark/>
          </w:tcPr>
          <w:p w14:paraId="0C50206D"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8F8A865"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66130BC"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9979ADB"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181C6F18" w14:textId="77777777" w:rsidR="007C762B" w:rsidRPr="0082314C" w:rsidRDefault="007C762B" w:rsidP="0082314C">
            <w:pPr>
              <w:pStyle w:val="BodyText0"/>
              <w:rPr>
                <w:sz w:val="20"/>
              </w:rPr>
            </w:pPr>
            <w:r w:rsidRPr="0082314C">
              <w:rPr>
                <w:sz w:val="20"/>
              </w:rPr>
              <w:t>91</w:t>
            </w:r>
          </w:p>
        </w:tc>
      </w:tr>
      <w:tr w:rsidR="007C762B" w:rsidRPr="0082314C" w14:paraId="5B241D49" w14:textId="77777777" w:rsidTr="0082314C">
        <w:trPr>
          <w:trHeight w:val="400"/>
          <w:jc w:val="center"/>
        </w:trPr>
        <w:tc>
          <w:tcPr>
            <w:tcW w:w="540" w:type="dxa"/>
            <w:tcMar>
              <w:top w:w="160" w:type="dxa"/>
              <w:left w:w="40" w:type="dxa"/>
              <w:bottom w:w="100" w:type="dxa"/>
              <w:right w:w="40" w:type="dxa"/>
            </w:tcMar>
            <w:vAlign w:val="center"/>
          </w:tcPr>
          <w:p w14:paraId="1B9ECF88" w14:textId="77777777" w:rsidR="007C762B" w:rsidRPr="0082314C" w:rsidRDefault="007C762B" w:rsidP="0082314C">
            <w:pPr>
              <w:pStyle w:val="BodyText0"/>
              <w:rPr>
                <w:sz w:val="20"/>
              </w:rPr>
            </w:pPr>
          </w:p>
        </w:tc>
        <w:tc>
          <w:tcPr>
            <w:tcW w:w="1000" w:type="dxa"/>
            <w:hideMark/>
          </w:tcPr>
          <w:p w14:paraId="368C6149" w14:textId="77777777" w:rsidR="007C762B" w:rsidRPr="0082314C" w:rsidRDefault="007C762B" w:rsidP="0082314C">
            <w:pPr>
              <w:pStyle w:val="BodyText0"/>
              <w:rPr>
                <w:sz w:val="20"/>
                <w:u w:val="thick"/>
              </w:rPr>
            </w:pPr>
            <w:r w:rsidRPr="0082314C">
              <w:rPr>
                <w:sz w:val="20"/>
                <w:u w:val="thick"/>
              </w:rPr>
              <w:t>B24</w:t>
            </w:r>
          </w:p>
        </w:tc>
        <w:tc>
          <w:tcPr>
            <w:tcW w:w="900" w:type="dxa"/>
            <w:tcBorders>
              <w:bottom w:val="single" w:sz="12" w:space="0" w:color="auto"/>
            </w:tcBorders>
          </w:tcPr>
          <w:p w14:paraId="4DE71041" w14:textId="24C3DC9E" w:rsidR="007C762B" w:rsidRPr="0082314C" w:rsidRDefault="007C762B" w:rsidP="0082314C">
            <w:pPr>
              <w:pStyle w:val="BodyText0"/>
              <w:rPr>
                <w:sz w:val="20"/>
              </w:rPr>
            </w:pPr>
            <w:r w:rsidRPr="0082314C">
              <w:rPr>
                <w:sz w:val="20"/>
                <w:u w:val="thick"/>
              </w:rPr>
              <w:t>B25</w:t>
            </w:r>
            <w:r>
              <w:rPr>
                <w:sz w:val="20"/>
                <w:u w:val="thick"/>
              </w:rPr>
              <w:t xml:space="preserve"> </w:t>
            </w:r>
            <w:r w:rsidRPr="0082314C">
              <w:rPr>
                <w:sz w:val="20"/>
                <w:u w:val="thick"/>
              </w:rPr>
              <w:t>B31</w:t>
            </w:r>
          </w:p>
        </w:tc>
        <w:tc>
          <w:tcPr>
            <w:tcW w:w="960" w:type="dxa"/>
          </w:tcPr>
          <w:p w14:paraId="346767C1" w14:textId="77777777" w:rsidR="007C762B" w:rsidRPr="0082314C" w:rsidRDefault="007C762B" w:rsidP="0082314C">
            <w:pPr>
              <w:pStyle w:val="BodyText0"/>
              <w:rPr>
                <w:sz w:val="20"/>
              </w:rPr>
            </w:pPr>
          </w:p>
        </w:tc>
        <w:tc>
          <w:tcPr>
            <w:tcW w:w="940" w:type="dxa"/>
          </w:tcPr>
          <w:p w14:paraId="7E041E4B" w14:textId="77777777" w:rsidR="007C762B" w:rsidRPr="0082314C" w:rsidRDefault="007C762B" w:rsidP="0082314C">
            <w:pPr>
              <w:pStyle w:val="BodyText0"/>
              <w:rPr>
                <w:sz w:val="20"/>
              </w:rPr>
            </w:pPr>
          </w:p>
        </w:tc>
        <w:tc>
          <w:tcPr>
            <w:tcW w:w="980" w:type="dxa"/>
          </w:tcPr>
          <w:p w14:paraId="7F0B1283" w14:textId="77777777" w:rsidR="007C762B" w:rsidRPr="0082314C" w:rsidRDefault="007C762B" w:rsidP="0082314C">
            <w:pPr>
              <w:pStyle w:val="BodyText0"/>
              <w:rPr>
                <w:sz w:val="20"/>
              </w:rPr>
            </w:pPr>
          </w:p>
        </w:tc>
        <w:tc>
          <w:tcPr>
            <w:tcW w:w="980" w:type="dxa"/>
          </w:tcPr>
          <w:p w14:paraId="66D221C0" w14:textId="77777777" w:rsidR="007C762B" w:rsidRPr="0082314C" w:rsidRDefault="007C762B" w:rsidP="0082314C">
            <w:pPr>
              <w:pStyle w:val="BodyText0"/>
              <w:rPr>
                <w:sz w:val="20"/>
              </w:rPr>
            </w:pPr>
          </w:p>
        </w:tc>
        <w:tc>
          <w:tcPr>
            <w:tcW w:w="980" w:type="dxa"/>
          </w:tcPr>
          <w:p w14:paraId="2665ADD3" w14:textId="77777777" w:rsidR="007C762B" w:rsidRPr="0082314C" w:rsidRDefault="007C762B" w:rsidP="0082314C">
            <w:pPr>
              <w:pStyle w:val="BodyText0"/>
              <w:rPr>
                <w:sz w:val="20"/>
              </w:rPr>
            </w:pPr>
          </w:p>
        </w:tc>
        <w:tc>
          <w:tcPr>
            <w:tcW w:w="800" w:type="dxa"/>
          </w:tcPr>
          <w:p w14:paraId="25CA40C9" w14:textId="77777777" w:rsidR="007C762B" w:rsidRPr="0082314C" w:rsidRDefault="007C762B" w:rsidP="0082314C">
            <w:pPr>
              <w:pStyle w:val="BodyText0"/>
              <w:rPr>
                <w:sz w:val="20"/>
              </w:rPr>
            </w:pPr>
          </w:p>
        </w:tc>
      </w:tr>
      <w:tr w:rsidR="007C762B" w:rsidRPr="0082314C" w14:paraId="77737D72" w14:textId="77777777" w:rsidTr="0082314C">
        <w:trPr>
          <w:trHeight w:val="720"/>
          <w:jc w:val="center"/>
        </w:trPr>
        <w:tc>
          <w:tcPr>
            <w:tcW w:w="540" w:type="dxa"/>
            <w:tcMar>
              <w:top w:w="160" w:type="dxa"/>
              <w:left w:w="40" w:type="dxa"/>
              <w:bottom w:w="100" w:type="dxa"/>
              <w:right w:w="40" w:type="dxa"/>
            </w:tcMar>
            <w:vAlign w:val="center"/>
          </w:tcPr>
          <w:p w14:paraId="1384513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2B65D8" w14:textId="77777777" w:rsidR="007C762B" w:rsidRPr="0082314C" w:rsidRDefault="007C762B" w:rsidP="0082314C">
            <w:pPr>
              <w:pStyle w:val="BodyText0"/>
              <w:rPr>
                <w:sz w:val="20"/>
                <w:u w:val="thick"/>
              </w:rPr>
            </w:pPr>
            <w:r w:rsidRPr="0082314C">
              <w:rPr>
                <w:sz w:val="20"/>
                <w:u w:val="thick"/>
              </w:rPr>
              <w:t>Ultra High Reliability</w:t>
            </w:r>
          </w:p>
          <w:p w14:paraId="59EEED47" w14:textId="77777777" w:rsidR="007C762B" w:rsidRPr="0082314C" w:rsidRDefault="007C762B" w:rsidP="0082314C">
            <w:pPr>
              <w:pStyle w:val="BodyText0"/>
              <w:rPr>
                <w:sz w:val="20"/>
              </w:rPr>
            </w:pPr>
            <w:r w:rsidRPr="0082314C">
              <w:rPr>
                <w:sz w:val="20"/>
              </w:rPr>
              <w:t>(#3848)</w:t>
            </w:r>
          </w:p>
        </w:tc>
        <w:tc>
          <w:tcPr>
            <w:tcW w:w="900" w:type="dxa"/>
            <w:tcBorders>
              <w:top w:val="single" w:sz="12" w:space="0" w:color="auto"/>
              <w:left w:val="single" w:sz="12" w:space="0" w:color="auto"/>
              <w:bottom w:val="single" w:sz="12" w:space="0" w:color="auto"/>
              <w:right w:val="single" w:sz="12" w:space="0" w:color="auto"/>
            </w:tcBorders>
            <w:tcMar>
              <w:top w:w="160" w:type="dxa"/>
              <w:left w:w="40" w:type="dxa"/>
              <w:bottom w:w="100" w:type="dxa"/>
              <w:right w:w="40" w:type="dxa"/>
            </w:tcMar>
            <w:vAlign w:val="center"/>
          </w:tcPr>
          <w:p w14:paraId="462DFB1B" w14:textId="0A20DF87" w:rsidR="007C762B" w:rsidRPr="0082314C" w:rsidRDefault="007C762B" w:rsidP="0082314C">
            <w:pPr>
              <w:pStyle w:val="BodyText0"/>
              <w:rPr>
                <w:sz w:val="20"/>
              </w:rPr>
            </w:pPr>
            <w:r w:rsidRPr="0082314C">
              <w:rPr>
                <w:sz w:val="20"/>
                <w:u w:val="thick"/>
              </w:rPr>
              <w:t>Reserved</w:t>
            </w:r>
          </w:p>
        </w:tc>
        <w:tc>
          <w:tcPr>
            <w:tcW w:w="960" w:type="dxa"/>
            <w:tcBorders>
              <w:left w:val="single" w:sz="12" w:space="0" w:color="auto"/>
            </w:tcBorders>
            <w:tcMar>
              <w:top w:w="160" w:type="dxa"/>
              <w:left w:w="40" w:type="dxa"/>
              <w:bottom w:w="100" w:type="dxa"/>
              <w:right w:w="40" w:type="dxa"/>
            </w:tcMar>
            <w:vAlign w:val="center"/>
          </w:tcPr>
          <w:p w14:paraId="6D071CE3"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44EC27C0"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2BDD12F"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70EC926"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4D477ECF"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4AD8BA64" w14:textId="77777777" w:rsidR="007C762B" w:rsidRPr="0082314C" w:rsidRDefault="007C762B" w:rsidP="0082314C">
            <w:pPr>
              <w:pStyle w:val="BodyText0"/>
              <w:rPr>
                <w:sz w:val="20"/>
              </w:rPr>
            </w:pPr>
          </w:p>
        </w:tc>
      </w:tr>
      <w:tr w:rsidR="007C762B" w:rsidRPr="0082314C" w14:paraId="7ACC319E" w14:textId="77777777" w:rsidTr="0082314C">
        <w:trPr>
          <w:trHeight w:val="400"/>
          <w:jc w:val="center"/>
        </w:trPr>
        <w:tc>
          <w:tcPr>
            <w:tcW w:w="540" w:type="dxa"/>
            <w:tcMar>
              <w:top w:w="160" w:type="dxa"/>
              <w:left w:w="40" w:type="dxa"/>
              <w:bottom w:w="100" w:type="dxa"/>
              <w:right w:w="40" w:type="dxa"/>
            </w:tcMar>
            <w:vAlign w:val="center"/>
          </w:tcPr>
          <w:p w14:paraId="24A06691" w14:textId="77777777" w:rsidR="007C762B" w:rsidRPr="0082314C" w:rsidRDefault="007C762B" w:rsidP="0082314C">
            <w:pPr>
              <w:pStyle w:val="BodyText0"/>
              <w:rPr>
                <w:sz w:val="20"/>
              </w:rPr>
            </w:pPr>
          </w:p>
        </w:tc>
        <w:tc>
          <w:tcPr>
            <w:tcW w:w="1000" w:type="dxa"/>
            <w:tcMar>
              <w:top w:w="160" w:type="dxa"/>
              <w:left w:w="40" w:type="dxa"/>
              <w:bottom w:w="100" w:type="dxa"/>
              <w:right w:w="40" w:type="dxa"/>
            </w:tcMar>
            <w:vAlign w:val="center"/>
            <w:hideMark/>
          </w:tcPr>
          <w:p w14:paraId="388B8EBC" w14:textId="77777777" w:rsidR="007C762B" w:rsidRPr="0082314C" w:rsidRDefault="007C762B" w:rsidP="0082314C">
            <w:pPr>
              <w:pStyle w:val="BodyText0"/>
              <w:rPr>
                <w:sz w:val="20"/>
                <w:u w:val="thick"/>
              </w:rPr>
            </w:pPr>
            <w:r w:rsidRPr="0082314C">
              <w:rPr>
                <w:sz w:val="20"/>
                <w:u w:val="thick"/>
              </w:rPr>
              <w:t>1</w:t>
            </w:r>
          </w:p>
        </w:tc>
        <w:tc>
          <w:tcPr>
            <w:tcW w:w="900" w:type="dxa"/>
            <w:tcBorders>
              <w:top w:val="single" w:sz="12" w:space="0" w:color="auto"/>
            </w:tcBorders>
            <w:tcMar>
              <w:top w:w="160" w:type="dxa"/>
              <w:left w:w="40" w:type="dxa"/>
              <w:bottom w:w="100" w:type="dxa"/>
              <w:right w:w="40" w:type="dxa"/>
            </w:tcMar>
            <w:vAlign w:val="center"/>
          </w:tcPr>
          <w:p w14:paraId="6E516760" w14:textId="2A2BF32B" w:rsidR="007C762B" w:rsidRPr="0082314C" w:rsidRDefault="007C762B" w:rsidP="0082314C">
            <w:pPr>
              <w:pStyle w:val="BodyText0"/>
              <w:rPr>
                <w:sz w:val="20"/>
              </w:rPr>
            </w:pPr>
            <w:r w:rsidRPr="0082314C">
              <w:rPr>
                <w:sz w:val="20"/>
                <w:u w:val="thick"/>
              </w:rPr>
              <w:t>7</w:t>
            </w:r>
          </w:p>
        </w:tc>
        <w:tc>
          <w:tcPr>
            <w:tcW w:w="960" w:type="dxa"/>
            <w:tcMar>
              <w:top w:w="160" w:type="dxa"/>
              <w:left w:w="40" w:type="dxa"/>
              <w:bottom w:w="100" w:type="dxa"/>
              <w:right w:w="40" w:type="dxa"/>
            </w:tcMar>
            <w:vAlign w:val="center"/>
          </w:tcPr>
          <w:p w14:paraId="43F7D2A6"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1558FF0D"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3D59E9"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56AEFE5C"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60EA8A"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2B125ED1" w14:textId="77777777" w:rsidR="007C762B" w:rsidRPr="0082314C" w:rsidRDefault="007C762B" w:rsidP="0082314C">
            <w:pPr>
              <w:pStyle w:val="BodyText0"/>
              <w:rPr>
                <w:sz w:val="20"/>
              </w:rPr>
            </w:pPr>
          </w:p>
        </w:tc>
      </w:tr>
    </w:tbl>
    <w:p w14:paraId="69B86D4F" w14:textId="77777777" w:rsidR="0082314C" w:rsidRPr="0082314C" w:rsidRDefault="0082314C" w:rsidP="0082314C">
      <w:pPr>
        <w:pStyle w:val="BodyText0"/>
        <w:rPr>
          <w:b/>
          <w:bCs/>
          <w:i/>
          <w:iCs/>
        </w:rPr>
      </w:pPr>
    </w:p>
    <w:p w14:paraId="1BE5197F" w14:textId="77777777" w:rsidR="0082314C" w:rsidRPr="0082314C" w:rsidRDefault="0082314C" w:rsidP="0082314C">
      <w:pPr>
        <w:pStyle w:val="BodyText0"/>
        <w:rPr>
          <w:b/>
          <w:bCs/>
          <w:i/>
          <w:iCs/>
        </w:rPr>
      </w:pPr>
      <w:r w:rsidRPr="0082314C">
        <w:rPr>
          <w:b/>
          <w:bCs/>
          <w:i/>
          <w:iCs/>
        </w:rPr>
        <w:t>Insert the following paragraphs before the paragraph (“The Operating Class and Channel Number fields...”)</w:t>
      </w:r>
    </w:p>
    <w:p w14:paraId="3F0FD961" w14:textId="77777777" w:rsidR="0082314C" w:rsidRPr="0082314C" w:rsidRDefault="0082314C" w:rsidP="0082314C">
      <w:pPr>
        <w:pStyle w:val="BodyText0"/>
      </w:pPr>
      <w:r w:rsidRPr="0082314C">
        <w:t>(#3848)The Same SMD subfield is set to 1 to indicate that the AP represented by this BSSID (reported AP) belongs to the same SMD as the reporting AP. Otherwise, the Same SMD subfield is set to 0.</w:t>
      </w:r>
    </w:p>
    <w:p w14:paraId="3F25338B" w14:textId="62586E5F" w:rsidR="00B05CC3" w:rsidRPr="0082314C" w:rsidRDefault="0082314C" w:rsidP="0082314C">
      <w:pPr>
        <w:pStyle w:val="BodyText0"/>
      </w:pPr>
      <w:r w:rsidRPr="0082314C">
        <w:t>(#3852)The Ultra High Reliability subfield is set to 1 to indicate that the AP represented by this BSSID (reported AP) is a UHR AP. Otherwise, the Ultra High Reliability subfield is set to 0.</w:t>
      </w:r>
    </w:p>
    <w:p w14:paraId="2294A65A" w14:textId="599955E7" w:rsidR="0082314C" w:rsidRPr="0082314C" w:rsidDel="00B05CC3" w:rsidRDefault="0082314C" w:rsidP="0082314C">
      <w:pPr>
        <w:pStyle w:val="BodyText0"/>
        <w:rPr>
          <w:del w:id="163" w:author="Duncan Ho" w:date="2025-07-24T11:38:00Z" w16du:dateUtc="2025-07-24T18:38:00Z"/>
          <w:b/>
          <w:bCs/>
          <w:i/>
          <w:iCs/>
        </w:rPr>
      </w:pPr>
      <w:del w:id="164" w:author="Duncan Ho" w:date="2025-07-24T11:38:00Z" w16du:dateUtc="2025-07-24T18:38:00Z">
        <w:r w:rsidRPr="0082314C" w:rsidDel="00B05CC3">
          <w:rPr>
            <w:b/>
            <w:bCs/>
            <w:i/>
            <w:iCs/>
          </w:rPr>
          <w:delText>Insert the following paragraphs after the 21st paragraph (“The DMG Positioning field indicates…”):</w:delText>
        </w:r>
      </w:del>
    </w:p>
    <w:p w14:paraId="3BBE9E64" w14:textId="7E2E680B" w:rsidR="0082314C" w:rsidRPr="0082314C" w:rsidDel="00B05CC3" w:rsidRDefault="0082314C" w:rsidP="0082314C">
      <w:pPr>
        <w:pStyle w:val="BodyText0"/>
        <w:rPr>
          <w:del w:id="165" w:author="Duncan Ho" w:date="2025-07-24T11:38:00Z" w16du:dateUtc="2025-07-24T18:38:00Z"/>
        </w:rPr>
      </w:pPr>
      <w:del w:id="166" w:author="Duncan Ho" w:date="2025-07-24T11:38:00Z" w16du:dateUtc="2025-07-24T18:38:00Z">
        <w:r w:rsidRPr="0082314C" w:rsidDel="00B05CC3">
          <w:delText>The Same SMD field is set to 1 to indicate that the AP represented by this BSSID (reported AP) belongs to the same SMD as the reporting AP. Otherwise, the Same SMD field is set to 0.</w:delText>
        </w:r>
      </w:del>
    </w:p>
    <w:p w14:paraId="58EE3BAA" w14:textId="77777777" w:rsidR="003D140B" w:rsidRDefault="003D140B" w:rsidP="003D140B">
      <w:pPr>
        <w:pStyle w:val="IEEEHead1"/>
        <w:outlineLvl w:val="3"/>
        <w:rPr>
          <w:ins w:id="167" w:author="Duncan Ho" w:date="2025-07-11T16:17:00Z" w16du:dateUtc="2025-07-11T23:17:00Z"/>
        </w:rPr>
      </w:pPr>
      <w:ins w:id="168" w:author="Duncan Ho" w:date="2025-07-11T16:17:00Z" w16du:dateUtc="2025-07-11T23:17:00Z">
        <w:r w:rsidRPr="008B6092">
          <w:rPr>
            <w:rFonts w:ascii="Arial" w:hAnsi="Arial" w:cs="Arial"/>
          </w:rPr>
          <w:t>9.4.2.</w:t>
        </w:r>
        <w:r>
          <w:rPr>
            <w:rFonts w:ascii="Arial" w:hAnsi="Arial" w:cs="Arial"/>
          </w:rPr>
          <w:t>yyy</w:t>
        </w:r>
        <w:r w:rsidRPr="008B6092">
          <w:rPr>
            <w:rFonts w:ascii="Arial" w:hAnsi="Arial" w:cs="Arial"/>
          </w:rPr>
          <w:t xml:space="preserve"> </w:t>
        </w:r>
        <w:bookmarkStart w:id="169" w:name="_Hlk197782350"/>
        <w:r w:rsidRPr="008B6092">
          <w:rPr>
            <w:rFonts w:ascii="Arial" w:hAnsi="Arial" w:cs="Arial"/>
          </w:rPr>
          <w:t xml:space="preserve">SMD </w:t>
        </w:r>
        <w:r>
          <w:rPr>
            <w:rFonts w:ascii="Arial" w:hAnsi="Arial" w:cs="Arial"/>
          </w:rPr>
          <w:t>BSS Transition Parameters</w:t>
        </w:r>
        <w:bookmarkEnd w:id="169"/>
        <w:r>
          <w:rPr>
            <w:rFonts w:ascii="Arial" w:hAnsi="Arial" w:cs="Arial"/>
          </w:rPr>
          <w:t xml:space="preserve"> </w:t>
        </w:r>
        <w:r w:rsidRPr="008B6092">
          <w:rPr>
            <w:rFonts w:ascii="Arial" w:hAnsi="Arial" w:cs="Arial"/>
          </w:rPr>
          <w:t>element</w:t>
        </w:r>
        <w:r>
          <w:rPr>
            <w:rFonts w:ascii="Arial" w:hAnsi="Arial" w:cs="Arial"/>
          </w:rPr>
          <w:t>(#2023)</w:t>
        </w:r>
      </w:ins>
    </w:p>
    <w:p w14:paraId="6A68B54D" w14:textId="49DBD92D" w:rsidR="001C54F7" w:rsidRDefault="006916CD" w:rsidP="001C54F7">
      <w:pPr>
        <w:pStyle w:val="BodyText0"/>
        <w:spacing w:line="249" w:lineRule="auto"/>
        <w:ind w:right="497"/>
        <w:jc w:val="both"/>
        <w:rPr>
          <w:szCs w:val="22"/>
        </w:rPr>
      </w:pPr>
      <w:ins w:id="170" w:author="Duncan Ho" w:date="2025-06-05T14:20:00Z" w16du:dateUtc="2025-06-05T21:20:00Z">
        <w:r w:rsidRPr="001C54F7">
          <w:rPr>
            <w:szCs w:val="22"/>
          </w:rPr>
          <w:t>The SMD BSS Transition Parameters element contains parameters related to the SMD BSS transition (see 37.9 (SMD BSS transition)). The format of the SMD BSS Transition Parameters element is defined in Figure 9-</w:t>
        </w:r>
      </w:ins>
      <w:ins w:id="171" w:author="Duncan Ho" w:date="2025-06-26T10:33:00Z" w16du:dateUtc="2025-06-26T14:33:00Z">
        <w:r w:rsidR="00F86835">
          <w:rPr>
            <w:szCs w:val="22"/>
          </w:rPr>
          <w:t>K</w:t>
        </w:r>
      </w:ins>
      <w:ins w:id="172" w:author="Duncan Ho" w:date="2025-06-05T14:20:00Z" w16du:dateUtc="2025-06-05T21:20:00Z">
        <w:r w:rsidRPr="001C54F7">
          <w:rPr>
            <w:szCs w:val="22"/>
          </w:rPr>
          <w:t>1 (SMD BSS Transition Parameters element format).</w:t>
        </w:r>
      </w:ins>
    </w:p>
    <w:p w14:paraId="440782EB" w14:textId="77777777" w:rsidR="00270B85" w:rsidRDefault="00270B85" w:rsidP="001C54F7">
      <w:pPr>
        <w:pStyle w:val="BodyText0"/>
        <w:spacing w:line="249" w:lineRule="auto"/>
        <w:ind w:right="497"/>
        <w:jc w:val="both"/>
      </w:pPr>
    </w:p>
    <w:tbl>
      <w:tblPr>
        <w:tblW w:w="5490" w:type="dxa"/>
        <w:jc w:val="center"/>
        <w:tblCellMar>
          <w:left w:w="0" w:type="dxa"/>
          <w:right w:w="0" w:type="dxa"/>
        </w:tblCellMar>
        <w:tblLook w:val="01E0" w:firstRow="1" w:lastRow="1" w:firstColumn="1" w:lastColumn="1" w:noHBand="0" w:noVBand="0"/>
        <w:tblPrChange w:id="173" w:author="Duncan Ho" w:date="2025-06-25T15:04:00Z" w16du:dateUtc="2025-06-25T19:04:00Z">
          <w:tblPr>
            <w:tblW w:w="6750" w:type="dxa"/>
            <w:jc w:val="center"/>
            <w:tblCellMar>
              <w:left w:w="0" w:type="dxa"/>
              <w:right w:w="0" w:type="dxa"/>
            </w:tblCellMar>
            <w:tblLook w:val="01E0" w:firstRow="1" w:lastRow="1" w:firstColumn="1" w:lastColumn="1" w:noHBand="0" w:noVBand="0"/>
          </w:tblPr>
        </w:tblPrChange>
      </w:tblPr>
      <w:tblGrid>
        <w:gridCol w:w="1017"/>
        <w:gridCol w:w="1143"/>
        <w:gridCol w:w="990"/>
        <w:gridCol w:w="1260"/>
        <w:gridCol w:w="1080"/>
        <w:tblGridChange w:id="174">
          <w:tblGrid>
            <w:gridCol w:w="1017"/>
            <w:gridCol w:w="1143"/>
            <w:gridCol w:w="990"/>
            <w:gridCol w:w="1260"/>
            <w:gridCol w:w="1080"/>
          </w:tblGrid>
        </w:tblGridChange>
      </w:tblGrid>
      <w:tr w:rsidR="00B72DB4" w:rsidRPr="001C54F7" w14:paraId="14615DE0" w14:textId="3202EEDD" w:rsidTr="00B72DB4">
        <w:trPr>
          <w:trHeight w:val="576"/>
          <w:jc w:val="center"/>
          <w:ins w:id="175" w:author="Duncan Ho" w:date="2025-06-05T16:28:00Z"/>
          <w:trPrChange w:id="176" w:author="Duncan Ho" w:date="2025-06-25T15:04:00Z" w16du:dateUtc="2025-06-25T19:04:00Z">
            <w:trPr>
              <w:trHeight w:val="576"/>
              <w:jc w:val="center"/>
            </w:trPr>
          </w:trPrChange>
        </w:trPr>
        <w:tc>
          <w:tcPr>
            <w:tcW w:w="1017" w:type="dxa"/>
            <w:tcBorders>
              <w:right w:val="single" w:sz="12" w:space="0" w:color="000000"/>
            </w:tcBorders>
            <w:tcPrChange w:id="177" w:author="Duncan Ho" w:date="2025-06-25T15:04:00Z" w16du:dateUtc="2025-06-25T19:04:00Z">
              <w:tcPr>
                <w:tcW w:w="1017" w:type="dxa"/>
                <w:tcBorders>
                  <w:right w:val="single" w:sz="12" w:space="0" w:color="000000"/>
                </w:tcBorders>
              </w:tcPr>
            </w:tcPrChange>
          </w:tcPr>
          <w:p w14:paraId="35B27E08" w14:textId="77777777" w:rsidR="00B72DB4" w:rsidRPr="001C54F7" w:rsidRDefault="00B72DB4">
            <w:pPr>
              <w:pStyle w:val="BodyText0"/>
              <w:jc w:val="center"/>
              <w:rPr>
                <w:ins w:id="178" w:author="Duncan Ho" w:date="2025-06-05T16:28:00Z" w16du:dateUtc="2025-06-05T23:28:00Z"/>
                <w:rFonts w:ascii="Arial" w:hAnsi="Arial" w:cs="Arial"/>
                <w:sz w:val="20"/>
                <w:rPrChange w:id="179" w:author="Duncan Ho" w:date="2025-06-05T16:31:00Z" w16du:dateUtc="2025-06-05T23:31:00Z">
                  <w:rPr>
                    <w:ins w:id="180" w:author="Duncan Ho" w:date="2025-06-05T16:28:00Z" w16du:dateUtc="2025-06-05T23:28:00Z"/>
                  </w:rPr>
                </w:rPrChange>
              </w:rPr>
              <w:pPrChange w:id="181" w:author="Duncan Ho" w:date="2025-06-05T16:31:00Z" w16du:dateUtc="2025-06-05T23:31:00Z">
                <w:pPr>
                  <w:pStyle w:val="BodyText0"/>
                </w:pPr>
              </w:pPrChange>
            </w:pPr>
          </w:p>
        </w:tc>
        <w:tc>
          <w:tcPr>
            <w:tcW w:w="1143" w:type="dxa"/>
            <w:tcBorders>
              <w:top w:val="single" w:sz="12" w:space="0" w:color="000000"/>
              <w:left w:val="single" w:sz="12" w:space="0" w:color="000000"/>
              <w:bottom w:val="single" w:sz="12" w:space="0" w:color="000000"/>
              <w:right w:val="single" w:sz="12" w:space="0" w:color="000000"/>
            </w:tcBorders>
            <w:tcPrChange w:id="182" w:author="Duncan Ho" w:date="2025-06-25T15:04:00Z" w16du:dateUtc="2025-06-25T19:04:00Z">
              <w:tcPr>
                <w:tcW w:w="1143" w:type="dxa"/>
                <w:tcBorders>
                  <w:top w:val="single" w:sz="12" w:space="0" w:color="000000"/>
                  <w:left w:val="single" w:sz="12" w:space="0" w:color="000000"/>
                  <w:bottom w:val="single" w:sz="12" w:space="0" w:color="000000"/>
                  <w:right w:val="single" w:sz="12" w:space="0" w:color="000000"/>
                </w:tcBorders>
              </w:tcPr>
            </w:tcPrChange>
          </w:tcPr>
          <w:p w14:paraId="1B99C290" w14:textId="2A5BD078" w:rsidR="00B72DB4" w:rsidRPr="001C54F7" w:rsidRDefault="00B72DB4">
            <w:pPr>
              <w:pStyle w:val="BodyText0"/>
              <w:jc w:val="center"/>
              <w:rPr>
                <w:ins w:id="183" w:author="Duncan Ho" w:date="2025-06-05T16:28:00Z" w16du:dateUtc="2025-06-05T23:28:00Z"/>
                <w:rFonts w:ascii="Arial" w:hAnsi="Arial" w:cs="Arial"/>
                <w:sz w:val="20"/>
                <w:rPrChange w:id="184" w:author="Duncan Ho" w:date="2025-06-05T16:31:00Z" w16du:dateUtc="2025-06-05T23:31:00Z">
                  <w:rPr>
                    <w:ins w:id="185" w:author="Duncan Ho" w:date="2025-06-05T16:28:00Z" w16du:dateUtc="2025-06-05T23:28:00Z"/>
                  </w:rPr>
                </w:rPrChange>
              </w:rPr>
              <w:pPrChange w:id="186" w:author="Duncan Ho" w:date="2025-06-05T16:31:00Z" w16du:dateUtc="2025-06-05T23:31:00Z">
                <w:pPr>
                  <w:pStyle w:val="BodyText0"/>
                </w:pPr>
              </w:pPrChange>
            </w:pPr>
            <w:ins w:id="187" w:author="Duncan Ho" w:date="2025-06-05T16:28:00Z" w16du:dateUtc="2025-06-05T23:28:00Z">
              <w:r w:rsidRPr="001C54F7">
                <w:rPr>
                  <w:rFonts w:ascii="Arial" w:hAnsi="Arial" w:cs="Arial"/>
                  <w:sz w:val="20"/>
                  <w:rPrChange w:id="188" w:author="Duncan Ho" w:date="2025-06-05T16:31:00Z" w16du:dateUtc="2025-06-05T23:31:00Z">
                    <w:rPr/>
                  </w:rPrChange>
                </w:rPr>
                <w:t>Element ID</w:t>
              </w:r>
            </w:ins>
          </w:p>
        </w:tc>
        <w:tc>
          <w:tcPr>
            <w:tcW w:w="990" w:type="dxa"/>
            <w:tcBorders>
              <w:top w:val="single" w:sz="12" w:space="0" w:color="000000"/>
              <w:left w:val="single" w:sz="12" w:space="0" w:color="000000"/>
              <w:bottom w:val="single" w:sz="12" w:space="0" w:color="000000"/>
              <w:right w:val="single" w:sz="12" w:space="0" w:color="000000"/>
            </w:tcBorders>
            <w:tcPrChange w:id="189" w:author="Duncan Ho" w:date="2025-06-25T15:04:00Z" w16du:dateUtc="2025-06-25T19:04:00Z">
              <w:tcPr>
                <w:tcW w:w="990" w:type="dxa"/>
                <w:tcBorders>
                  <w:top w:val="single" w:sz="12" w:space="0" w:color="000000"/>
                  <w:left w:val="single" w:sz="12" w:space="0" w:color="000000"/>
                  <w:bottom w:val="single" w:sz="12" w:space="0" w:color="000000"/>
                  <w:right w:val="single" w:sz="12" w:space="0" w:color="000000"/>
                </w:tcBorders>
              </w:tcPr>
            </w:tcPrChange>
          </w:tcPr>
          <w:p w14:paraId="74C9D6FD" w14:textId="7F5B8A4F" w:rsidR="00B72DB4" w:rsidRPr="001C54F7" w:rsidRDefault="00B72DB4">
            <w:pPr>
              <w:pStyle w:val="BodyText0"/>
              <w:jc w:val="center"/>
              <w:rPr>
                <w:ins w:id="190" w:author="Duncan Ho" w:date="2025-06-05T16:28:00Z" w16du:dateUtc="2025-06-05T23:28:00Z"/>
                <w:rFonts w:ascii="Arial" w:hAnsi="Arial" w:cs="Arial"/>
                <w:sz w:val="20"/>
                <w:rPrChange w:id="191" w:author="Duncan Ho" w:date="2025-06-05T16:31:00Z" w16du:dateUtc="2025-06-05T23:31:00Z">
                  <w:rPr>
                    <w:ins w:id="192" w:author="Duncan Ho" w:date="2025-06-05T16:28:00Z" w16du:dateUtc="2025-06-05T23:28:00Z"/>
                  </w:rPr>
                </w:rPrChange>
              </w:rPr>
              <w:pPrChange w:id="193" w:author="Duncan Ho" w:date="2025-06-05T16:31:00Z" w16du:dateUtc="2025-06-05T23:31:00Z">
                <w:pPr>
                  <w:pStyle w:val="BodyText0"/>
                </w:pPr>
              </w:pPrChange>
            </w:pPr>
            <w:ins w:id="194" w:author="Duncan Ho" w:date="2025-06-05T16:29:00Z" w16du:dateUtc="2025-06-05T23:29:00Z">
              <w:r w:rsidRPr="001C54F7">
                <w:rPr>
                  <w:rFonts w:ascii="Arial" w:hAnsi="Arial" w:cs="Arial"/>
                  <w:sz w:val="20"/>
                  <w:rPrChange w:id="195" w:author="Duncan Ho" w:date="2025-06-05T16:31:00Z" w16du:dateUtc="2025-06-05T23:31:00Z">
                    <w:rPr/>
                  </w:rPrChange>
                </w:rPr>
                <w:t>Length</w:t>
              </w:r>
            </w:ins>
          </w:p>
        </w:tc>
        <w:tc>
          <w:tcPr>
            <w:tcW w:w="1260" w:type="dxa"/>
            <w:tcBorders>
              <w:top w:val="single" w:sz="12" w:space="0" w:color="000000"/>
              <w:left w:val="single" w:sz="12" w:space="0" w:color="000000"/>
              <w:bottom w:val="single" w:sz="12" w:space="0" w:color="000000"/>
              <w:right w:val="single" w:sz="12" w:space="0" w:color="000000"/>
            </w:tcBorders>
            <w:tcPrChange w:id="196" w:author="Duncan Ho" w:date="2025-06-25T15:04:00Z" w16du:dateUtc="2025-06-25T19:04:00Z">
              <w:tcPr>
                <w:tcW w:w="1260" w:type="dxa"/>
                <w:tcBorders>
                  <w:top w:val="single" w:sz="12" w:space="0" w:color="000000"/>
                  <w:left w:val="single" w:sz="12" w:space="0" w:color="000000"/>
                  <w:bottom w:val="single" w:sz="12" w:space="0" w:color="000000"/>
                  <w:right w:val="single" w:sz="12" w:space="0" w:color="000000"/>
                </w:tcBorders>
              </w:tcPr>
            </w:tcPrChange>
          </w:tcPr>
          <w:p w14:paraId="7E49AF74" w14:textId="5A7282BC" w:rsidR="00B72DB4" w:rsidRPr="001C54F7" w:rsidRDefault="00B72DB4">
            <w:pPr>
              <w:pStyle w:val="BodyText0"/>
              <w:jc w:val="center"/>
              <w:rPr>
                <w:ins w:id="197" w:author="Duncan Ho" w:date="2025-06-05T16:28:00Z" w16du:dateUtc="2025-06-05T23:28:00Z"/>
                <w:rFonts w:ascii="Arial" w:hAnsi="Arial" w:cs="Arial"/>
                <w:sz w:val="20"/>
                <w:rPrChange w:id="198" w:author="Duncan Ho" w:date="2025-06-05T16:31:00Z" w16du:dateUtc="2025-06-05T23:31:00Z">
                  <w:rPr>
                    <w:ins w:id="199" w:author="Duncan Ho" w:date="2025-06-05T16:28:00Z" w16du:dateUtc="2025-06-05T23:28:00Z"/>
                  </w:rPr>
                </w:rPrChange>
              </w:rPr>
              <w:pPrChange w:id="200" w:author="Duncan Ho" w:date="2025-06-05T16:31:00Z" w16du:dateUtc="2025-06-05T23:31:00Z">
                <w:pPr>
                  <w:pStyle w:val="BodyText0"/>
                </w:pPr>
              </w:pPrChange>
            </w:pPr>
            <w:ins w:id="201" w:author="Duncan Ho" w:date="2025-06-05T16:29:00Z" w16du:dateUtc="2025-06-05T23:29:00Z">
              <w:r w:rsidRPr="001C54F7">
                <w:rPr>
                  <w:rFonts w:ascii="Arial" w:hAnsi="Arial" w:cs="Arial"/>
                  <w:sz w:val="20"/>
                  <w:rPrChange w:id="202" w:author="Duncan Ho" w:date="2025-06-05T16:31:00Z" w16du:dateUtc="2025-06-05T23:31:00Z">
                    <w:rPr/>
                  </w:rPrChange>
                </w:rPr>
                <w:t>Element ID</w:t>
              </w:r>
            </w:ins>
            <w:ins w:id="203" w:author="Duncan Ho" w:date="2025-06-05T16:30:00Z" w16du:dateUtc="2025-06-05T23:30:00Z">
              <w:r w:rsidRPr="001C54F7">
                <w:rPr>
                  <w:rFonts w:ascii="Arial" w:hAnsi="Arial" w:cs="Arial"/>
                  <w:sz w:val="20"/>
                  <w:rPrChange w:id="204" w:author="Duncan Ho" w:date="2025-06-05T16:31:00Z" w16du:dateUtc="2025-06-05T23:31:00Z">
                    <w:rPr/>
                  </w:rPrChange>
                </w:rPr>
                <w:t xml:space="preserve"> </w:t>
              </w:r>
            </w:ins>
            <w:ins w:id="205" w:author="Duncan Ho" w:date="2025-06-05T16:29:00Z" w16du:dateUtc="2025-06-05T23:29:00Z">
              <w:r w:rsidRPr="001C54F7">
                <w:rPr>
                  <w:rFonts w:ascii="Arial" w:hAnsi="Arial" w:cs="Arial"/>
                  <w:sz w:val="20"/>
                  <w:rPrChange w:id="206" w:author="Duncan Ho" w:date="2025-06-05T16:31:00Z" w16du:dateUtc="2025-06-05T23:31:00Z">
                    <w:rPr/>
                  </w:rPrChange>
                </w:rPr>
                <w:t>Extension</w:t>
              </w:r>
            </w:ins>
          </w:p>
        </w:tc>
        <w:tc>
          <w:tcPr>
            <w:tcW w:w="1080" w:type="dxa"/>
            <w:tcBorders>
              <w:top w:val="single" w:sz="12" w:space="0" w:color="000000"/>
              <w:left w:val="single" w:sz="12" w:space="0" w:color="000000"/>
              <w:bottom w:val="single" w:sz="12" w:space="0" w:color="000000"/>
              <w:right w:val="single" w:sz="12" w:space="0" w:color="000000"/>
            </w:tcBorders>
            <w:tcPrChange w:id="207" w:author="Duncan Ho" w:date="2025-06-25T15:04:00Z" w16du:dateUtc="2025-06-25T19:04:00Z">
              <w:tcPr>
                <w:tcW w:w="1080" w:type="dxa"/>
                <w:tcBorders>
                  <w:top w:val="single" w:sz="12" w:space="0" w:color="000000"/>
                  <w:left w:val="single" w:sz="12" w:space="0" w:color="000000"/>
                  <w:bottom w:val="single" w:sz="12" w:space="0" w:color="000000"/>
                  <w:right w:val="single" w:sz="12" w:space="0" w:color="000000"/>
                </w:tcBorders>
              </w:tcPr>
            </w:tcPrChange>
          </w:tcPr>
          <w:p w14:paraId="6BDCE59B" w14:textId="6D32C76C" w:rsidR="00B72DB4" w:rsidRPr="001C54F7" w:rsidRDefault="00B72DB4">
            <w:pPr>
              <w:pStyle w:val="BodyText0"/>
              <w:jc w:val="center"/>
              <w:rPr>
                <w:ins w:id="208" w:author="Duncan Ho" w:date="2025-06-05T16:28:00Z" w16du:dateUtc="2025-06-05T23:28:00Z"/>
                <w:rFonts w:ascii="Arial" w:hAnsi="Arial" w:cs="Arial"/>
                <w:sz w:val="20"/>
                <w:rPrChange w:id="209" w:author="Duncan Ho" w:date="2025-06-05T16:31:00Z" w16du:dateUtc="2025-06-05T23:31:00Z">
                  <w:rPr>
                    <w:ins w:id="210" w:author="Duncan Ho" w:date="2025-06-05T16:28:00Z" w16du:dateUtc="2025-06-05T23:28:00Z"/>
                  </w:rPr>
                </w:rPrChange>
              </w:rPr>
              <w:pPrChange w:id="211" w:author="Duncan Ho" w:date="2025-06-05T16:31:00Z" w16du:dateUtc="2025-06-05T23:31:00Z">
                <w:pPr>
                  <w:pStyle w:val="BodyText0"/>
                </w:pPr>
              </w:pPrChange>
            </w:pPr>
            <w:ins w:id="212" w:author="Duncan Ho" w:date="2025-06-05T16:28:00Z" w16du:dateUtc="2025-06-05T23:28:00Z">
              <w:r w:rsidRPr="001C54F7">
                <w:rPr>
                  <w:rFonts w:ascii="Arial" w:hAnsi="Arial" w:cs="Arial"/>
                  <w:sz w:val="20"/>
                  <w:rPrChange w:id="213" w:author="Duncan Ho" w:date="2025-06-05T16:31:00Z" w16du:dateUtc="2025-06-05T23:31:00Z">
                    <w:rPr/>
                  </w:rPrChange>
                </w:rPr>
                <w:t>S</w:t>
              </w:r>
            </w:ins>
            <w:ins w:id="214" w:author="Duncan Ho" w:date="2025-06-05T16:29:00Z" w16du:dateUtc="2025-06-05T23:29:00Z">
              <w:r w:rsidRPr="001C54F7">
                <w:rPr>
                  <w:rFonts w:ascii="Arial" w:hAnsi="Arial" w:cs="Arial"/>
                  <w:sz w:val="20"/>
                  <w:rPrChange w:id="215" w:author="Duncan Ho" w:date="2025-06-05T16:31:00Z" w16du:dateUtc="2025-06-05T23:31:00Z">
                    <w:rPr/>
                  </w:rPrChange>
                </w:rPr>
                <w:t>T</w:t>
              </w:r>
            </w:ins>
            <w:ins w:id="216" w:author="Duncan Ho" w:date="2025-06-05T16:30:00Z" w16du:dateUtc="2025-06-05T23:30:00Z">
              <w:r w:rsidRPr="001C54F7">
                <w:rPr>
                  <w:rFonts w:ascii="Arial" w:hAnsi="Arial" w:cs="Arial"/>
                  <w:sz w:val="20"/>
                  <w:rPrChange w:id="217" w:author="Duncan Ho" w:date="2025-06-05T16:31:00Z" w16du:dateUtc="2025-06-05T23:31:00Z">
                    <w:rPr/>
                  </w:rPrChange>
                </w:rPr>
                <w:t xml:space="preserve"> Info</w:t>
              </w:r>
            </w:ins>
          </w:p>
        </w:tc>
      </w:tr>
      <w:tr w:rsidR="00B72DB4" w:rsidRPr="001C54F7" w14:paraId="57659ED5" w14:textId="4BA089EE" w:rsidTr="00B72DB4">
        <w:trPr>
          <w:trHeight w:val="245"/>
          <w:jc w:val="center"/>
          <w:ins w:id="218" w:author="Duncan Ho" w:date="2025-06-05T16:28:00Z"/>
          <w:trPrChange w:id="219" w:author="Duncan Ho" w:date="2025-06-25T15:04:00Z" w16du:dateUtc="2025-06-25T19:04:00Z">
            <w:trPr>
              <w:trHeight w:val="245"/>
              <w:jc w:val="center"/>
            </w:trPr>
          </w:trPrChange>
        </w:trPr>
        <w:tc>
          <w:tcPr>
            <w:tcW w:w="1017" w:type="dxa"/>
            <w:tcPrChange w:id="220" w:author="Duncan Ho" w:date="2025-06-25T15:04:00Z" w16du:dateUtc="2025-06-25T19:04:00Z">
              <w:tcPr>
                <w:tcW w:w="1017" w:type="dxa"/>
              </w:tcPr>
            </w:tcPrChange>
          </w:tcPr>
          <w:p w14:paraId="765B29DF" w14:textId="77777777" w:rsidR="00B72DB4" w:rsidRPr="001C54F7" w:rsidRDefault="00B72DB4" w:rsidP="00F46C32">
            <w:pPr>
              <w:pStyle w:val="BodyText0"/>
              <w:jc w:val="center"/>
              <w:rPr>
                <w:ins w:id="221" w:author="Duncan Ho" w:date="2025-06-05T16:28:00Z" w16du:dateUtc="2025-06-05T23:28:00Z"/>
                <w:rFonts w:ascii="Arial" w:hAnsi="Arial" w:cs="Arial"/>
                <w:sz w:val="20"/>
                <w:rPrChange w:id="222" w:author="Duncan Ho" w:date="2025-06-05T16:31:00Z" w16du:dateUtc="2025-06-05T23:31:00Z">
                  <w:rPr>
                    <w:ins w:id="223" w:author="Duncan Ho" w:date="2025-06-05T16:28:00Z" w16du:dateUtc="2025-06-05T23:28:00Z"/>
                  </w:rPr>
                </w:rPrChange>
              </w:rPr>
            </w:pPr>
            <w:ins w:id="224" w:author="Duncan Ho" w:date="2025-06-05T16:28:00Z" w16du:dateUtc="2025-06-05T23:28:00Z">
              <w:r w:rsidRPr="001C54F7">
                <w:rPr>
                  <w:rFonts w:ascii="Arial" w:hAnsi="Arial" w:cs="Arial"/>
                  <w:sz w:val="20"/>
                  <w:rPrChange w:id="225" w:author="Duncan Ho" w:date="2025-06-05T16:31:00Z" w16du:dateUtc="2025-06-05T23:31:00Z">
                    <w:rPr/>
                  </w:rPrChange>
                </w:rPr>
                <w:t>Octets:</w:t>
              </w:r>
            </w:ins>
          </w:p>
        </w:tc>
        <w:tc>
          <w:tcPr>
            <w:tcW w:w="1143" w:type="dxa"/>
            <w:tcBorders>
              <w:top w:val="single" w:sz="12" w:space="0" w:color="000000"/>
            </w:tcBorders>
            <w:tcPrChange w:id="226" w:author="Duncan Ho" w:date="2025-06-25T15:04:00Z" w16du:dateUtc="2025-06-25T19:04:00Z">
              <w:tcPr>
                <w:tcW w:w="1143" w:type="dxa"/>
                <w:tcBorders>
                  <w:top w:val="single" w:sz="12" w:space="0" w:color="000000"/>
                </w:tcBorders>
              </w:tcPr>
            </w:tcPrChange>
          </w:tcPr>
          <w:p w14:paraId="22624580" w14:textId="77777777" w:rsidR="00B72DB4" w:rsidRPr="001C54F7" w:rsidRDefault="00B72DB4" w:rsidP="00F46C32">
            <w:pPr>
              <w:pStyle w:val="BodyText0"/>
              <w:jc w:val="center"/>
              <w:rPr>
                <w:ins w:id="227" w:author="Duncan Ho" w:date="2025-06-05T16:28:00Z" w16du:dateUtc="2025-06-05T23:28:00Z"/>
                <w:rFonts w:ascii="Arial" w:hAnsi="Arial" w:cs="Arial"/>
                <w:sz w:val="20"/>
                <w:rPrChange w:id="228" w:author="Duncan Ho" w:date="2025-06-05T16:31:00Z" w16du:dateUtc="2025-06-05T23:31:00Z">
                  <w:rPr>
                    <w:ins w:id="229" w:author="Duncan Ho" w:date="2025-06-05T16:28:00Z" w16du:dateUtc="2025-06-05T23:28:00Z"/>
                  </w:rPr>
                </w:rPrChange>
              </w:rPr>
            </w:pPr>
            <w:ins w:id="230" w:author="Duncan Ho" w:date="2025-06-05T16:28:00Z" w16du:dateUtc="2025-06-05T23:28:00Z">
              <w:r w:rsidRPr="001C54F7">
                <w:rPr>
                  <w:rFonts w:ascii="Arial" w:hAnsi="Arial" w:cs="Arial"/>
                  <w:sz w:val="20"/>
                  <w:rPrChange w:id="231" w:author="Duncan Ho" w:date="2025-06-05T16:31:00Z" w16du:dateUtc="2025-06-05T23:31:00Z">
                    <w:rPr/>
                  </w:rPrChange>
                </w:rPr>
                <w:t>1</w:t>
              </w:r>
            </w:ins>
          </w:p>
        </w:tc>
        <w:tc>
          <w:tcPr>
            <w:tcW w:w="990" w:type="dxa"/>
            <w:tcBorders>
              <w:top w:val="single" w:sz="12" w:space="0" w:color="000000"/>
            </w:tcBorders>
            <w:tcPrChange w:id="232" w:author="Duncan Ho" w:date="2025-06-25T15:04:00Z" w16du:dateUtc="2025-06-25T19:04:00Z">
              <w:tcPr>
                <w:tcW w:w="990" w:type="dxa"/>
                <w:tcBorders>
                  <w:top w:val="single" w:sz="12" w:space="0" w:color="000000"/>
                </w:tcBorders>
              </w:tcPr>
            </w:tcPrChange>
          </w:tcPr>
          <w:p w14:paraId="2F111226" w14:textId="77777777" w:rsidR="00B72DB4" w:rsidRPr="001C54F7" w:rsidRDefault="00B72DB4" w:rsidP="00F46C32">
            <w:pPr>
              <w:pStyle w:val="BodyText0"/>
              <w:jc w:val="center"/>
              <w:rPr>
                <w:ins w:id="233" w:author="Duncan Ho" w:date="2025-06-05T16:28:00Z" w16du:dateUtc="2025-06-05T23:28:00Z"/>
                <w:rFonts w:ascii="Arial" w:hAnsi="Arial" w:cs="Arial"/>
                <w:sz w:val="20"/>
                <w:rPrChange w:id="234" w:author="Duncan Ho" w:date="2025-06-05T16:31:00Z" w16du:dateUtc="2025-06-05T23:31:00Z">
                  <w:rPr>
                    <w:ins w:id="235" w:author="Duncan Ho" w:date="2025-06-05T16:28:00Z" w16du:dateUtc="2025-06-05T23:28:00Z"/>
                  </w:rPr>
                </w:rPrChange>
              </w:rPr>
            </w:pPr>
            <w:ins w:id="236" w:author="Duncan Ho" w:date="2025-06-05T16:28:00Z" w16du:dateUtc="2025-06-05T23:28:00Z">
              <w:r w:rsidRPr="001C54F7">
                <w:rPr>
                  <w:rFonts w:ascii="Arial" w:hAnsi="Arial" w:cs="Arial"/>
                  <w:sz w:val="20"/>
                  <w:rPrChange w:id="237" w:author="Duncan Ho" w:date="2025-06-05T16:31:00Z" w16du:dateUtc="2025-06-05T23:31:00Z">
                    <w:rPr/>
                  </w:rPrChange>
                </w:rPr>
                <w:t>1</w:t>
              </w:r>
            </w:ins>
          </w:p>
        </w:tc>
        <w:tc>
          <w:tcPr>
            <w:tcW w:w="1260" w:type="dxa"/>
            <w:tcBorders>
              <w:top w:val="single" w:sz="12" w:space="0" w:color="000000"/>
            </w:tcBorders>
            <w:tcPrChange w:id="238" w:author="Duncan Ho" w:date="2025-06-25T15:04:00Z" w16du:dateUtc="2025-06-25T19:04:00Z">
              <w:tcPr>
                <w:tcW w:w="1260" w:type="dxa"/>
                <w:tcBorders>
                  <w:top w:val="single" w:sz="12" w:space="0" w:color="000000"/>
                </w:tcBorders>
              </w:tcPr>
            </w:tcPrChange>
          </w:tcPr>
          <w:p w14:paraId="3CF1FCB1" w14:textId="53385BEB" w:rsidR="00B72DB4" w:rsidRPr="001C54F7" w:rsidRDefault="00B72DB4" w:rsidP="00F46C32">
            <w:pPr>
              <w:pStyle w:val="BodyText0"/>
              <w:jc w:val="center"/>
              <w:rPr>
                <w:ins w:id="239" w:author="Duncan Ho" w:date="2025-06-05T16:28:00Z" w16du:dateUtc="2025-06-05T23:28:00Z"/>
                <w:rFonts w:ascii="Arial" w:hAnsi="Arial" w:cs="Arial"/>
                <w:sz w:val="20"/>
                <w:rPrChange w:id="240" w:author="Duncan Ho" w:date="2025-06-05T16:31:00Z" w16du:dateUtc="2025-06-05T23:31:00Z">
                  <w:rPr>
                    <w:ins w:id="241" w:author="Duncan Ho" w:date="2025-06-05T16:28:00Z" w16du:dateUtc="2025-06-05T23:28:00Z"/>
                  </w:rPr>
                </w:rPrChange>
              </w:rPr>
            </w:pPr>
            <w:ins w:id="242" w:author="Duncan Ho" w:date="2025-06-05T16:30:00Z" w16du:dateUtc="2025-06-05T23:30:00Z">
              <w:r w:rsidRPr="001C54F7">
                <w:rPr>
                  <w:rFonts w:ascii="Arial" w:hAnsi="Arial" w:cs="Arial"/>
                  <w:sz w:val="20"/>
                  <w:rPrChange w:id="243" w:author="Duncan Ho" w:date="2025-06-05T16:31:00Z" w16du:dateUtc="2025-06-05T23:31:00Z">
                    <w:rPr/>
                  </w:rPrChange>
                </w:rPr>
                <w:t>1</w:t>
              </w:r>
            </w:ins>
          </w:p>
        </w:tc>
        <w:tc>
          <w:tcPr>
            <w:tcW w:w="1080" w:type="dxa"/>
            <w:tcBorders>
              <w:top w:val="single" w:sz="12" w:space="0" w:color="000000"/>
            </w:tcBorders>
            <w:tcPrChange w:id="244" w:author="Duncan Ho" w:date="2025-06-25T15:04:00Z" w16du:dateUtc="2025-06-25T19:04:00Z">
              <w:tcPr>
                <w:tcW w:w="1080" w:type="dxa"/>
                <w:tcBorders>
                  <w:top w:val="single" w:sz="12" w:space="0" w:color="000000"/>
                </w:tcBorders>
              </w:tcPr>
            </w:tcPrChange>
          </w:tcPr>
          <w:p w14:paraId="2A77F7AE" w14:textId="77777777" w:rsidR="00B72DB4" w:rsidRPr="001C54F7" w:rsidRDefault="00B72DB4" w:rsidP="00F46C32">
            <w:pPr>
              <w:pStyle w:val="BodyText0"/>
              <w:jc w:val="center"/>
              <w:rPr>
                <w:ins w:id="245" w:author="Duncan Ho" w:date="2025-06-05T16:28:00Z" w16du:dateUtc="2025-06-05T23:28:00Z"/>
                <w:rFonts w:ascii="Arial" w:hAnsi="Arial" w:cs="Arial"/>
                <w:sz w:val="20"/>
                <w:rPrChange w:id="246" w:author="Duncan Ho" w:date="2025-06-05T16:31:00Z" w16du:dateUtc="2025-06-05T23:31:00Z">
                  <w:rPr>
                    <w:ins w:id="247" w:author="Duncan Ho" w:date="2025-06-05T16:28:00Z" w16du:dateUtc="2025-06-05T23:28:00Z"/>
                  </w:rPr>
                </w:rPrChange>
              </w:rPr>
            </w:pPr>
            <w:ins w:id="248" w:author="Duncan Ho" w:date="2025-06-05T16:28:00Z" w16du:dateUtc="2025-06-05T23:28:00Z">
              <w:r w:rsidRPr="001C54F7">
                <w:rPr>
                  <w:rFonts w:ascii="Arial" w:hAnsi="Arial" w:cs="Arial"/>
                  <w:sz w:val="20"/>
                  <w:rPrChange w:id="249" w:author="Duncan Ho" w:date="2025-06-05T16:31:00Z" w16du:dateUtc="2025-06-05T23:31:00Z">
                    <w:rPr/>
                  </w:rPrChange>
                </w:rPr>
                <w:t>Variable</w:t>
              </w:r>
            </w:ins>
          </w:p>
        </w:tc>
      </w:tr>
    </w:tbl>
    <w:p w14:paraId="6B6350D6" w14:textId="38ADF2C1" w:rsidR="0009311B" w:rsidRDefault="006916CD" w:rsidP="0009311B">
      <w:pPr>
        <w:jc w:val="center"/>
        <w:rPr>
          <w:ins w:id="250" w:author="Duncan Ho" w:date="2025-06-05T14:25:00Z" w16du:dateUtc="2025-06-05T21:25:00Z"/>
          <w:rFonts w:ascii="Arial" w:hAnsi="Arial"/>
          <w:b/>
          <w:sz w:val="20"/>
        </w:rPr>
      </w:pPr>
      <w:ins w:id="251" w:author="Duncan Ho" w:date="2025-06-05T14:20:00Z" w16du:dateUtc="2025-06-05T21:20:00Z">
        <w:r w:rsidRPr="0009311B">
          <w:rPr>
            <w:b/>
            <w:bCs/>
            <w:rPrChange w:id="252" w:author="Duncan Ho" w:date="2025-06-05T14:24:00Z" w16du:dateUtc="2025-06-05T21:24:00Z">
              <w:rPr/>
            </w:rPrChange>
          </w:rPr>
          <w:t>Figure 9-</w:t>
        </w:r>
      </w:ins>
      <w:ins w:id="253" w:author="Duncan Ho" w:date="2025-06-26T10:33:00Z" w16du:dateUtc="2025-06-26T14:33:00Z">
        <w:r w:rsidR="00F86835">
          <w:rPr>
            <w:b/>
            <w:bCs/>
          </w:rPr>
          <w:t>K</w:t>
        </w:r>
      </w:ins>
      <w:ins w:id="254" w:author="Duncan Ho" w:date="2025-06-05T14:20:00Z" w16du:dateUtc="2025-06-05T21:20:00Z">
        <w:r w:rsidRPr="0009311B">
          <w:rPr>
            <w:b/>
            <w:bCs/>
            <w:rPrChange w:id="255" w:author="Duncan Ho" w:date="2025-06-05T14:24:00Z" w16du:dateUtc="2025-06-05T21:24:00Z">
              <w:rPr/>
            </w:rPrChange>
          </w:rPr>
          <w:t>1— SMD BSS Transition Parameters element format</w:t>
        </w:r>
      </w:ins>
    </w:p>
    <w:p w14:paraId="118CCE60" w14:textId="77777777" w:rsidR="001C54F7" w:rsidRDefault="006916CD" w:rsidP="001C54F7">
      <w:pPr>
        <w:pStyle w:val="BodyText0"/>
        <w:spacing w:line="249" w:lineRule="auto"/>
        <w:ind w:right="497"/>
        <w:jc w:val="both"/>
        <w:rPr>
          <w:ins w:id="256" w:author="Duncan Ho" w:date="2025-06-06T14:00:00Z" w16du:dateUtc="2025-06-06T21:00:00Z"/>
        </w:rPr>
      </w:pPr>
      <w:ins w:id="257" w:author="Duncan Ho" w:date="2025-06-05T14:20:00Z" w16du:dateUtc="2025-06-05T21:20:00Z">
        <w:r>
          <w:t>The Element ID, Length, and Element ID Extension fields are defined in 9.4.2.1 (General).</w:t>
        </w:r>
      </w:ins>
    </w:p>
    <w:p w14:paraId="419CC07A" w14:textId="337187D4" w:rsidR="00BB5863" w:rsidRDefault="00BB5863" w:rsidP="001C54F7">
      <w:pPr>
        <w:pStyle w:val="BodyText0"/>
        <w:spacing w:line="249" w:lineRule="auto"/>
        <w:ind w:right="497"/>
        <w:jc w:val="both"/>
      </w:pPr>
      <w:ins w:id="258" w:author="Duncan Ho" w:date="2025-06-06T14:00:00Z" w16du:dateUtc="2025-06-06T21:00:00Z">
        <w:r>
          <w:t xml:space="preserve">The ST Info </w:t>
        </w:r>
      </w:ins>
      <w:ins w:id="259" w:author="Duncan Ho" w:date="2025-06-06T15:36:00Z" w16du:dateUtc="2025-06-06T22:36:00Z">
        <w:r w:rsidR="00D71987">
          <w:t xml:space="preserve">field </w:t>
        </w:r>
      </w:ins>
      <w:ins w:id="260" w:author="Duncan Ho" w:date="2025-06-06T14:00:00Z" w16du:dateUtc="2025-06-06T21:00:00Z">
        <w:r>
          <w:t>carries the ST parameters</w:t>
        </w:r>
      </w:ins>
      <w:ins w:id="261" w:author="Duncan Ho" w:date="2025-06-06T14:01:00Z" w16du:dateUtc="2025-06-06T21:01:00Z">
        <w:r>
          <w:t xml:space="preserve"> and </w:t>
        </w:r>
      </w:ins>
      <w:ins w:id="262" w:author="Duncan Ho" w:date="2025-06-06T14:02:00Z" w16du:dateUtc="2025-06-06T21:02:00Z">
        <w:r>
          <w:t>its</w:t>
        </w:r>
      </w:ins>
      <w:ins w:id="263" w:author="Duncan Ho" w:date="2025-06-06T14:01:00Z" w16du:dateUtc="2025-06-06T21:01:00Z">
        <w:r>
          <w:t xml:space="preserve"> format depends on the frame</w:t>
        </w:r>
      </w:ins>
      <w:ins w:id="264" w:author="Duncan Ho" w:date="2025-06-06T14:02:00Z" w16du:dateUtc="2025-06-06T21:02:00Z">
        <w:r>
          <w:t xml:space="preserve"> </w:t>
        </w:r>
      </w:ins>
      <w:ins w:id="265" w:author="Duncan Ho" w:date="2025-06-06T14:03:00Z" w16du:dateUtc="2025-06-06T21:03:00Z">
        <w:r>
          <w:t xml:space="preserve">that carries </w:t>
        </w:r>
        <w:r w:rsidR="00A37D12">
          <w:t xml:space="preserve">the SMD BSS Transition Parameters </w:t>
        </w:r>
        <w:r w:rsidR="000A19FD">
          <w:t>element</w:t>
        </w:r>
        <w:r>
          <w:t xml:space="preserve"> </w:t>
        </w:r>
      </w:ins>
      <w:ins w:id="266" w:author="Duncan Ho" w:date="2025-06-06T14:02:00Z" w16du:dateUtc="2025-06-06T21:02:00Z">
        <w:r>
          <w:t>(i.e., ST preparation request, ST preparation response, ST execution request, and ST execution response)</w:t>
        </w:r>
      </w:ins>
      <w:ins w:id="267" w:author="Duncan Ho" w:date="2025-06-06T14:01:00Z" w16du:dateUtc="2025-06-06T21:01:00Z">
        <w:r>
          <w:t>.</w:t>
        </w:r>
      </w:ins>
    </w:p>
    <w:p w14:paraId="750842F2" w14:textId="77777777" w:rsidR="006916CD" w:rsidRDefault="006916CD" w:rsidP="006916CD">
      <w:pPr>
        <w:rPr>
          <w:ins w:id="268" w:author="Duncan Ho" w:date="2025-06-05T14:20:00Z" w16du:dateUtc="2025-06-05T21:20:00Z"/>
        </w:rPr>
      </w:pPr>
    </w:p>
    <w:p w14:paraId="410131BA" w14:textId="31FF2FE7" w:rsidR="001C54F7" w:rsidRDefault="006916CD" w:rsidP="001C54F7">
      <w:pPr>
        <w:pStyle w:val="BodyText0"/>
        <w:spacing w:line="249" w:lineRule="auto"/>
        <w:ind w:right="497"/>
        <w:jc w:val="both"/>
      </w:pPr>
      <w:ins w:id="269" w:author="Duncan Ho" w:date="2025-06-05T14:20:00Z" w16du:dateUtc="2025-06-05T21:20:00Z">
        <w:r w:rsidRPr="00AA19AF">
          <w:rPr>
            <w:highlight w:val="cyan"/>
          </w:rPr>
          <w:t xml:space="preserve">If </w:t>
        </w:r>
      </w:ins>
      <w:ins w:id="270" w:author="Duncan Ho" w:date="2025-07-24T01:30:00Z" w16du:dateUtc="2025-07-24T08:30:00Z">
        <w:r w:rsidR="00F35D0B">
          <w:rPr>
            <w:highlight w:val="cyan"/>
          </w:rPr>
          <w:t>the</w:t>
        </w:r>
      </w:ins>
      <w:ins w:id="271" w:author="Duncan Ho" w:date="2025-06-05T14:20:00Z" w16du:dateUtc="2025-06-05T21:20:00Z">
        <w:r>
          <w:rPr>
            <w:highlight w:val="cyan"/>
          </w:rPr>
          <w:t xml:space="preserve"> </w:t>
        </w:r>
      </w:ins>
      <w:ins w:id="272" w:author="Duncan Ho" w:date="2025-07-24T01:30:00Z" w16du:dateUtc="2025-07-24T08:30:00Z">
        <w:r w:rsidR="00F35D0B">
          <w:rPr>
            <w:highlight w:val="cyan"/>
          </w:rPr>
          <w:t xml:space="preserve">SMD BSS Transition Parameters </w:t>
        </w:r>
      </w:ins>
      <w:ins w:id="273" w:author="Duncan Ho" w:date="2025-06-05T14:20:00Z" w16du:dateUtc="2025-06-05T21:20:00Z">
        <w:r>
          <w:rPr>
            <w:highlight w:val="cyan"/>
          </w:rPr>
          <w:t xml:space="preserve">element is </w:t>
        </w:r>
      </w:ins>
      <w:ins w:id="274" w:author="Duncan Ho" w:date="2025-06-05T14:27:00Z" w16du:dateUtc="2025-06-05T21:27:00Z">
        <w:r w:rsidR="00D207FD">
          <w:rPr>
            <w:highlight w:val="cyan"/>
          </w:rPr>
          <w:t>carrie</w:t>
        </w:r>
      </w:ins>
      <w:ins w:id="275" w:author="Duncan Ho" w:date="2025-06-05T14:28:00Z" w16du:dateUtc="2025-06-05T21:28:00Z">
        <w:r w:rsidR="00D207FD">
          <w:rPr>
            <w:highlight w:val="cyan"/>
          </w:rPr>
          <w:t xml:space="preserve">d in </w:t>
        </w:r>
      </w:ins>
      <w:ins w:id="276" w:author="Duncan Ho" w:date="2025-06-05T14:20:00Z" w16du:dateUtc="2025-06-05T21:20:00Z">
        <w:r>
          <w:rPr>
            <w:highlight w:val="cyan"/>
          </w:rPr>
          <w:t xml:space="preserve">an ST </w:t>
        </w:r>
      </w:ins>
      <w:ins w:id="277" w:author="Duncan Ho" w:date="2025-06-05T14:45:00Z" w16du:dateUtc="2025-06-05T21:45:00Z">
        <w:r w:rsidR="00E867F8">
          <w:rPr>
            <w:highlight w:val="cyan"/>
          </w:rPr>
          <w:t>p</w:t>
        </w:r>
      </w:ins>
      <w:ins w:id="278" w:author="Duncan Ho" w:date="2025-06-05T14:20:00Z" w16du:dateUtc="2025-06-05T21:20:00Z">
        <w:r>
          <w:rPr>
            <w:highlight w:val="cyan"/>
          </w:rPr>
          <w:t xml:space="preserve">reparation </w:t>
        </w:r>
      </w:ins>
      <w:ins w:id="279" w:author="Duncan Ho" w:date="2025-06-05T14:45:00Z" w16du:dateUtc="2025-06-05T21:45:00Z">
        <w:r w:rsidR="00E867F8">
          <w:rPr>
            <w:highlight w:val="cyan"/>
          </w:rPr>
          <w:t>r</w:t>
        </w:r>
      </w:ins>
      <w:ins w:id="280"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9-K3</w:t>
        </w:r>
        <w:r>
          <w:rPr>
            <w:highlight w:val="cyan"/>
          </w:rPr>
          <w:t xml:space="preserve"> (ST Info fi</w:t>
        </w:r>
        <w:r w:rsidRPr="000647BB">
          <w:rPr>
            <w:highlight w:val="cyan"/>
          </w:rPr>
          <w:t>eld format</w:t>
        </w:r>
      </w:ins>
      <w:ins w:id="281" w:author="Duncan Ho" w:date="2025-07-25T04:55:00Z" w16du:dateUtc="2025-07-25T11:55:00Z">
        <w:r w:rsidR="000647BB" w:rsidRPr="000647BB">
          <w:rPr>
            <w:highlight w:val="cyan"/>
          </w:rPr>
          <w:t xml:space="preserve"> </w:t>
        </w:r>
        <w:r w:rsidR="000647BB" w:rsidRPr="000647BB">
          <w:rPr>
            <w:highlight w:val="cyan"/>
            <w:rPrChange w:id="282" w:author="Duncan Ho" w:date="2025-07-25T04:55:00Z" w16du:dateUtc="2025-07-25T11:55:00Z">
              <w:rPr/>
            </w:rPrChange>
          </w:rPr>
          <w:t>in an ST preparation request</w:t>
        </w:r>
      </w:ins>
      <w:ins w:id="283" w:author="Duncan Ho" w:date="2025-06-05T14:20:00Z" w16du:dateUtc="2025-06-05T21:20:00Z">
        <w:r w:rsidRPr="000647BB">
          <w:rPr>
            <w:highlight w:val="cyan"/>
          </w:rPr>
          <w:t>).</w:t>
        </w:r>
      </w:ins>
    </w:p>
    <w:p w14:paraId="05BADCDB" w14:textId="77777777" w:rsidR="006916CD" w:rsidRPr="001E2E32" w:rsidRDefault="006916CD" w:rsidP="006916CD">
      <w:pPr>
        <w:rPr>
          <w:ins w:id="284" w:author="Duncan Ho" w:date="2025-06-05T14:20:00Z" w16du:dateUtc="2025-06-05T21:20:00Z"/>
          <w:b/>
          <w:bCs/>
          <w:u w:val="single"/>
        </w:rPr>
      </w:pPr>
    </w:p>
    <w:tbl>
      <w:tblPr>
        <w:tblW w:w="5850" w:type="dxa"/>
        <w:jc w:val="center"/>
        <w:tblCellMar>
          <w:left w:w="0" w:type="dxa"/>
          <w:right w:w="0" w:type="dxa"/>
        </w:tblCellMar>
        <w:tblLook w:val="01E0" w:firstRow="1" w:lastRow="1" w:firstColumn="1" w:lastColumn="1" w:noHBand="0" w:noVBand="0"/>
        <w:tblPrChange w:id="285" w:author="Duncan Ho" w:date="2025-06-06T11:02:00Z" w16du:dateUtc="2025-06-06T18:02:00Z">
          <w:tblPr>
            <w:tblW w:w="7380" w:type="dxa"/>
            <w:jc w:val="center"/>
            <w:tblCellMar>
              <w:left w:w="0" w:type="dxa"/>
              <w:right w:w="0" w:type="dxa"/>
            </w:tblCellMar>
            <w:tblLook w:val="01E0" w:firstRow="1" w:lastRow="1" w:firstColumn="1" w:lastColumn="1" w:noHBand="0" w:noVBand="0"/>
          </w:tblPr>
        </w:tblPrChange>
      </w:tblPr>
      <w:tblGrid>
        <w:gridCol w:w="1017"/>
        <w:gridCol w:w="1053"/>
        <w:gridCol w:w="1350"/>
        <w:gridCol w:w="1080"/>
        <w:gridCol w:w="1350"/>
        <w:tblGridChange w:id="286">
          <w:tblGrid>
            <w:gridCol w:w="1017"/>
            <w:gridCol w:w="1053"/>
            <w:gridCol w:w="90"/>
            <w:gridCol w:w="990"/>
            <w:gridCol w:w="270"/>
            <w:gridCol w:w="720"/>
            <w:gridCol w:w="360"/>
            <w:gridCol w:w="1350"/>
          </w:tblGrid>
        </w:tblGridChange>
      </w:tblGrid>
      <w:tr w:rsidR="00B61F82" w:rsidRPr="001C54F7" w14:paraId="1F7AF14A" w14:textId="77777777" w:rsidTr="00B61F82">
        <w:trPr>
          <w:trHeight w:val="576"/>
          <w:jc w:val="center"/>
          <w:ins w:id="287" w:author="Duncan Ho" w:date="2025-06-05T14:20:00Z"/>
          <w:trPrChange w:id="288" w:author="Duncan Ho" w:date="2025-06-06T11:02:00Z" w16du:dateUtc="2025-06-06T18:02:00Z">
            <w:trPr>
              <w:trHeight w:val="576"/>
              <w:jc w:val="center"/>
            </w:trPr>
          </w:trPrChange>
        </w:trPr>
        <w:tc>
          <w:tcPr>
            <w:tcW w:w="1017" w:type="dxa"/>
            <w:tcBorders>
              <w:right w:val="single" w:sz="12" w:space="0" w:color="000000"/>
            </w:tcBorders>
            <w:tcPrChange w:id="289" w:author="Duncan Ho" w:date="2025-06-06T11:02:00Z" w16du:dateUtc="2025-06-06T18:02:00Z">
              <w:tcPr>
                <w:tcW w:w="1017" w:type="dxa"/>
                <w:tcBorders>
                  <w:right w:val="single" w:sz="12" w:space="0" w:color="000000"/>
                </w:tcBorders>
              </w:tcPr>
            </w:tcPrChange>
          </w:tcPr>
          <w:p w14:paraId="6CB77D8C" w14:textId="77777777" w:rsidR="00B61F82" w:rsidRPr="001C54F7" w:rsidRDefault="00B61F82">
            <w:pPr>
              <w:pStyle w:val="BodyText0"/>
              <w:jc w:val="center"/>
              <w:rPr>
                <w:ins w:id="290" w:author="Duncan Ho" w:date="2025-06-05T14:20:00Z" w16du:dateUtc="2025-06-05T21:20:00Z"/>
                <w:rFonts w:ascii="Arial" w:hAnsi="Arial" w:cs="Arial"/>
                <w:sz w:val="20"/>
              </w:rPr>
              <w:pPrChange w:id="291" w:author="Duncan Ho" w:date="2025-06-06T10:12:00Z" w16du:dateUtc="2025-06-06T17:12:00Z">
                <w:pPr>
                  <w:widowControl w:val="0"/>
                  <w:autoSpaceDE w:val="0"/>
                  <w:autoSpaceDN w:val="0"/>
                  <w:jc w:val="center"/>
                </w:pPr>
              </w:pPrChange>
            </w:pPr>
            <w:bookmarkStart w:id="292" w:name="_Hlk197788977"/>
          </w:p>
        </w:tc>
        <w:tc>
          <w:tcPr>
            <w:tcW w:w="1053" w:type="dxa"/>
            <w:tcBorders>
              <w:top w:val="single" w:sz="12" w:space="0" w:color="000000"/>
              <w:left w:val="single" w:sz="12" w:space="0" w:color="000000"/>
              <w:bottom w:val="single" w:sz="12" w:space="0" w:color="000000"/>
              <w:right w:val="single" w:sz="12" w:space="0" w:color="000000"/>
            </w:tcBorders>
            <w:tcPrChange w:id="293" w:author="Duncan Ho" w:date="2025-06-06T11:02:00Z" w16du:dateUtc="2025-06-06T18:02:00Z">
              <w:tcPr>
                <w:tcW w:w="1143" w:type="dxa"/>
                <w:gridSpan w:val="2"/>
                <w:tcBorders>
                  <w:top w:val="single" w:sz="12" w:space="0" w:color="000000"/>
                  <w:left w:val="single" w:sz="12" w:space="0" w:color="000000"/>
                  <w:bottom w:val="single" w:sz="12" w:space="0" w:color="000000"/>
                  <w:right w:val="single" w:sz="12" w:space="0" w:color="000000"/>
                </w:tcBorders>
              </w:tcPr>
            </w:tcPrChange>
          </w:tcPr>
          <w:p w14:paraId="56584258" w14:textId="71727CF9" w:rsidR="00B61F82" w:rsidRPr="001C54F7" w:rsidRDefault="00B61F82">
            <w:pPr>
              <w:pStyle w:val="BodyText0"/>
              <w:jc w:val="center"/>
              <w:rPr>
                <w:ins w:id="294" w:author="Duncan Ho" w:date="2025-06-05T14:20:00Z" w16du:dateUtc="2025-06-05T21:20:00Z"/>
                <w:rFonts w:ascii="Arial" w:hAnsi="Arial" w:cs="Arial"/>
                <w:sz w:val="20"/>
              </w:rPr>
              <w:pPrChange w:id="295" w:author="Duncan Ho" w:date="2025-06-06T10:12:00Z" w16du:dateUtc="2025-06-06T17:12:00Z">
                <w:pPr>
                  <w:widowControl w:val="0"/>
                  <w:autoSpaceDE w:val="0"/>
                  <w:autoSpaceDN w:val="0"/>
                  <w:jc w:val="center"/>
                </w:pPr>
              </w:pPrChange>
            </w:pPr>
            <w:ins w:id="296" w:author="Duncan Ho" w:date="2025-06-06T10:59:00Z" w16du:dateUtc="2025-06-06T17:59:00Z">
              <w:r w:rsidRPr="001C54F7">
                <w:rPr>
                  <w:rFonts w:ascii="Arial" w:hAnsi="Arial" w:cs="Arial"/>
                  <w:sz w:val="20"/>
                </w:rPr>
                <w:t>Common Info</w:t>
              </w:r>
            </w:ins>
          </w:p>
        </w:tc>
        <w:tc>
          <w:tcPr>
            <w:tcW w:w="1350" w:type="dxa"/>
            <w:tcBorders>
              <w:top w:val="single" w:sz="12" w:space="0" w:color="000000"/>
              <w:left w:val="single" w:sz="12" w:space="0" w:color="000000"/>
              <w:bottom w:val="single" w:sz="12" w:space="0" w:color="000000"/>
              <w:right w:val="single" w:sz="12" w:space="0" w:color="000000"/>
            </w:tcBorders>
            <w:tcPrChange w:id="297" w:author="Duncan Ho" w:date="2025-06-06T11:02:00Z" w16du:dateUtc="2025-06-06T18:02:00Z">
              <w:tcPr>
                <w:tcW w:w="990" w:type="dxa"/>
                <w:tcBorders>
                  <w:top w:val="single" w:sz="12" w:space="0" w:color="000000"/>
                  <w:left w:val="single" w:sz="12" w:space="0" w:color="000000"/>
                  <w:bottom w:val="single" w:sz="12" w:space="0" w:color="000000"/>
                  <w:right w:val="single" w:sz="12" w:space="0" w:color="000000"/>
                </w:tcBorders>
              </w:tcPr>
            </w:tcPrChange>
          </w:tcPr>
          <w:p w14:paraId="1DE8020A" w14:textId="50F72F64" w:rsidR="00B61F82" w:rsidRPr="001C54F7" w:rsidRDefault="00B61F82" w:rsidP="00B61F82">
            <w:pPr>
              <w:pStyle w:val="BodyText0"/>
              <w:jc w:val="center"/>
              <w:rPr>
                <w:ins w:id="298" w:author="Duncan Ho" w:date="2025-06-06T11:01:00Z" w16du:dateUtc="2025-06-06T18:01:00Z"/>
                <w:rFonts w:ascii="Arial" w:hAnsi="Arial" w:cs="Arial"/>
                <w:sz w:val="20"/>
              </w:rPr>
            </w:pPr>
            <w:ins w:id="299" w:author="Duncan Ho" w:date="2025-06-06T11:01:00Z" w16du:dateUtc="2025-06-06T18:01:00Z">
              <w:r w:rsidRPr="001C54F7">
                <w:rPr>
                  <w:rFonts w:ascii="Arial" w:hAnsi="Arial" w:cs="Arial"/>
                  <w:sz w:val="20"/>
                </w:rPr>
                <w:t>Listen</w:t>
              </w:r>
              <w:r>
                <w:rPr>
                  <w:rFonts w:ascii="Arial" w:hAnsi="Arial" w:cs="Arial"/>
                  <w:sz w:val="20"/>
                </w:rPr>
                <w:t xml:space="preserve"> </w:t>
              </w:r>
              <w:r w:rsidRPr="001C54F7">
                <w:rPr>
                  <w:rFonts w:ascii="Arial" w:hAnsi="Arial" w:cs="Arial"/>
                  <w:sz w:val="20"/>
                </w:rPr>
                <w:t>Interval</w:t>
              </w:r>
            </w:ins>
          </w:p>
        </w:tc>
        <w:tc>
          <w:tcPr>
            <w:tcW w:w="1080" w:type="dxa"/>
            <w:tcBorders>
              <w:top w:val="single" w:sz="12" w:space="0" w:color="000000"/>
              <w:left w:val="single" w:sz="12" w:space="0" w:color="000000"/>
              <w:bottom w:val="single" w:sz="12" w:space="0" w:color="000000"/>
              <w:right w:val="single" w:sz="12" w:space="0" w:color="000000"/>
            </w:tcBorders>
            <w:tcPrChange w:id="300" w:author="Duncan Ho" w:date="2025-06-06T11:02:00Z" w16du:dateUtc="2025-06-06T18:02:00Z">
              <w:tcPr>
                <w:tcW w:w="990" w:type="dxa"/>
                <w:gridSpan w:val="2"/>
                <w:tcBorders>
                  <w:top w:val="single" w:sz="12" w:space="0" w:color="000000"/>
                  <w:left w:val="single" w:sz="12" w:space="0" w:color="000000"/>
                  <w:bottom w:val="single" w:sz="12" w:space="0" w:color="000000"/>
                  <w:right w:val="single" w:sz="12" w:space="0" w:color="000000"/>
                </w:tcBorders>
              </w:tcPr>
            </w:tcPrChange>
          </w:tcPr>
          <w:p w14:paraId="1151DA87" w14:textId="6FE0CB66" w:rsidR="00B61F82" w:rsidRPr="001C54F7" w:rsidRDefault="00B61F82" w:rsidP="00B61F82">
            <w:pPr>
              <w:pStyle w:val="BodyText0"/>
              <w:jc w:val="center"/>
              <w:rPr>
                <w:ins w:id="301" w:author="Duncan Ho" w:date="2025-06-06T10:59:00Z" w16du:dateUtc="2025-06-06T17:59:00Z"/>
                <w:rFonts w:ascii="Arial" w:hAnsi="Arial" w:cs="Arial"/>
                <w:sz w:val="20"/>
              </w:rPr>
            </w:pPr>
            <w:ins w:id="302" w:author="Duncan Ho" w:date="2025-06-06T10:59:00Z" w16du:dateUtc="2025-06-06T17:59:00Z">
              <w:r w:rsidRPr="001C54F7">
                <w:rPr>
                  <w:rFonts w:ascii="Arial" w:hAnsi="Arial" w:cs="Arial"/>
                  <w:sz w:val="20"/>
                </w:rPr>
                <w:t>Presence Bitmap</w:t>
              </w:r>
            </w:ins>
          </w:p>
        </w:tc>
        <w:tc>
          <w:tcPr>
            <w:tcW w:w="1350" w:type="dxa"/>
            <w:tcBorders>
              <w:top w:val="single" w:sz="12" w:space="0" w:color="000000"/>
              <w:left w:val="single" w:sz="12" w:space="0" w:color="000000"/>
              <w:bottom w:val="single" w:sz="12" w:space="0" w:color="000000"/>
              <w:right w:val="single" w:sz="12" w:space="0" w:color="000000"/>
            </w:tcBorders>
            <w:tcPrChange w:id="303" w:author="Duncan Ho" w:date="2025-06-06T11:02:00Z" w16du:dateUtc="2025-06-06T18:02: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6F651E8E" w14:textId="77777777" w:rsidR="00B61F82" w:rsidRPr="001C54F7" w:rsidRDefault="00B61F82">
            <w:pPr>
              <w:pStyle w:val="BodyText0"/>
              <w:jc w:val="center"/>
              <w:rPr>
                <w:ins w:id="304" w:author="Duncan Ho" w:date="2025-06-05T14:20:00Z" w16du:dateUtc="2025-06-05T21:20:00Z"/>
                <w:rFonts w:ascii="Arial" w:hAnsi="Arial" w:cs="Arial"/>
                <w:sz w:val="20"/>
              </w:rPr>
              <w:pPrChange w:id="305" w:author="Duncan Ho" w:date="2025-06-06T10:12:00Z" w16du:dateUtc="2025-06-06T17:12:00Z">
                <w:pPr>
                  <w:widowControl w:val="0"/>
                  <w:autoSpaceDE w:val="0"/>
                  <w:autoSpaceDN w:val="0"/>
                  <w:jc w:val="center"/>
                </w:pPr>
              </w:pPrChange>
            </w:pPr>
            <w:ins w:id="306" w:author="Duncan Ho" w:date="2025-06-05T14:20:00Z" w16du:dateUtc="2025-06-05T21:20:00Z">
              <w:r w:rsidRPr="001C54F7">
                <w:rPr>
                  <w:rFonts w:ascii="Arial" w:hAnsi="Arial" w:cs="Arial"/>
                  <w:sz w:val="20"/>
                </w:rPr>
                <w:t>SCS List</w:t>
              </w:r>
            </w:ins>
          </w:p>
        </w:tc>
      </w:tr>
      <w:bookmarkEnd w:id="292"/>
      <w:tr w:rsidR="00B61F82" w:rsidRPr="001C54F7" w14:paraId="5E015C5E" w14:textId="77777777" w:rsidTr="00B61F82">
        <w:trPr>
          <w:trHeight w:val="245"/>
          <w:jc w:val="center"/>
          <w:ins w:id="307" w:author="Duncan Ho" w:date="2025-06-05T14:20:00Z"/>
          <w:trPrChange w:id="308" w:author="Duncan Ho" w:date="2025-06-06T11:02:00Z" w16du:dateUtc="2025-06-06T18:02:00Z">
            <w:trPr>
              <w:trHeight w:val="245"/>
              <w:jc w:val="center"/>
            </w:trPr>
          </w:trPrChange>
        </w:trPr>
        <w:tc>
          <w:tcPr>
            <w:tcW w:w="1017" w:type="dxa"/>
            <w:tcPrChange w:id="309" w:author="Duncan Ho" w:date="2025-06-06T11:02:00Z" w16du:dateUtc="2025-06-06T18:02:00Z">
              <w:tcPr>
                <w:tcW w:w="1017" w:type="dxa"/>
              </w:tcPr>
            </w:tcPrChange>
          </w:tcPr>
          <w:p w14:paraId="0C6BAA5F" w14:textId="77777777" w:rsidR="00B61F82" w:rsidRPr="001C54F7" w:rsidRDefault="00B61F82">
            <w:pPr>
              <w:pStyle w:val="BodyText0"/>
              <w:jc w:val="center"/>
              <w:rPr>
                <w:ins w:id="310" w:author="Duncan Ho" w:date="2025-06-05T14:20:00Z" w16du:dateUtc="2025-06-05T21:20:00Z"/>
                <w:rFonts w:ascii="Arial" w:hAnsi="Arial" w:cs="Arial"/>
                <w:sz w:val="20"/>
              </w:rPr>
              <w:pPrChange w:id="311" w:author="Duncan Ho" w:date="2025-06-05T14:29:00Z" w16du:dateUtc="2025-06-05T21:29:00Z">
                <w:pPr>
                  <w:widowControl w:val="0"/>
                  <w:autoSpaceDE w:val="0"/>
                  <w:autoSpaceDN w:val="0"/>
                </w:pPr>
              </w:pPrChange>
            </w:pPr>
            <w:ins w:id="312" w:author="Duncan Ho" w:date="2025-06-05T14:20:00Z" w16du:dateUtc="2025-06-05T21:20:00Z">
              <w:r w:rsidRPr="001C54F7">
                <w:rPr>
                  <w:rFonts w:ascii="Arial" w:hAnsi="Arial" w:cs="Arial"/>
                  <w:sz w:val="20"/>
                </w:rPr>
                <w:t>Octets:</w:t>
              </w:r>
            </w:ins>
          </w:p>
        </w:tc>
        <w:tc>
          <w:tcPr>
            <w:tcW w:w="1053" w:type="dxa"/>
            <w:tcBorders>
              <w:top w:val="single" w:sz="12" w:space="0" w:color="000000"/>
            </w:tcBorders>
            <w:tcPrChange w:id="313" w:author="Duncan Ho" w:date="2025-06-06T11:02:00Z" w16du:dateUtc="2025-06-06T18:02:00Z">
              <w:tcPr>
                <w:tcW w:w="1143" w:type="dxa"/>
                <w:gridSpan w:val="2"/>
                <w:tcBorders>
                  <w:top w:val="single" w:sz="12" w:space="0" w:color="000000"/>
                </w:tcBorders>
              </w:tcPr>
            </w:tcPrChange>
          </w:tcPr>
          <w:p w14:paraId="1973A361" w14:textId="77777777" w:rsidR="00B61F82" w:rsidRPr="001C54F7" w:rsidRDefault="00B61F82">
            <w:pPr>
              <w:pStyle w:val="BodyText0"/>
              <w:jc w:val="center"/>
              <w:rPr>
                <w:ins w:id="314" w:author="Duncan Ho" w:date="2025-06-05T14:20:00Z" w16du:dateUtc="2025-06-05T21:20:00Z"/>
                <w:rFonts w:ascii="Arial" w:hAnsi="Arial" w:cs="Arial"/>
                <w:sz w:val="20"/>
              </w:rPr>
              <w:pPrChange w:id="315" w:author="Duncan Ho" w:date="2025-06-05T14:29:00Z" w16du:dateUtc="2025-06-05T21:29:00Z">
                <w:pPr>
                  <w:keepNext/>
                  <w:widowControl w:val="0"/>
                  <w:autoSpaceDE w:val="0"/>
                  <w:autoSpaceDN w:val="0"/>
                  <w:jc w:val="center"/>
                </w:pPr>
              </w:pPrChange>
            </w:pPr>
            <w:ins w:id="316" w:author="Duncan Ho" w:date="2025-06-05T14:20:00Z" w16du:dateUtc="2025-06-05T21:20:00Z">
              <w:r w:rsidRPr="001C54F7">
                <w:rPr>
                  <w:rFonts w:ascii="Arial" w:hAnsi="Arial" w:cs="Arial"/>
                  <w:sz w:val="20"/>
                </w:rPr>
                <w:t>1</w:t>
              </w:r>
            </w:ins>
          </w:p>
        </w:tc>
        <w:tc>
          <w:tcPr>
            <w:tcW w:w="1350" w:type="dxa"/>
            <w:tcBorders>
              <w:top w:val="single" w:sz="12" w:space="0" w:color="000000"/>
            </w:tcBorders>
            <w:tcPrChange w:id="317" w:author="Duncan Ho" w:date="2025-06-06T11:02:00Z" w16du:dateUtc="2025-06-06T18:02:00Z">
              <w:tcPr>
                <w:tcW w:w="990" w:type="dxa"/>
                <w:tcBorders>
                  <w:top w:val="single" w:sz="12" w:space="0" w:color="000000"/>
                </w:tcBorders>
              </w:tcPr>
            </w:tcPrChange>
          </w:tcPr>
          <w:p w14:paraId="51856DC5" w14:textId="2B644172" w:rsidR="00B61F82" w:rsidRPr="001C54F7" w:rsidRDefault="00B61F82" w:rsidP="00B61F82">
            <w:pPr>
              <w:pStyle w:val="BodyText0"/>
              <w:jc w:val="center"/>
              <w:rPr>
                <w:ins w:id="318" w:author="Duncan Ho" w:date="2025-06-06T11:01:00Z" w16du:dateUtc="2025-06-06T18:01:00Z"/>
                <w:rFonts w:ascii="Arial" w:hAnsi="Arial" w:cs="Arial"/>
                <w:sz w:val="20"/>
              </w:rPr>
            </w:pPr>
            <w:ins w:id="319" w:author="Duncan Ho" w:date="2025-06-06T11:01:00Z" w16du:dateUtc="2025-06-06T18:01:00Z">
              <w:r w:rsidRPr="001C54F7">
                <w:rPr>
                  <w:rFonts w:ascii="Arial" w:hAnsi="Arial" w:cs="Arial"/>
                  <w:sz w:val="20"/>
                </w:rPr>
                <w:t>2</w:t>
              </w:r>
            </w:ins>
          </w:p>
        </w:tc>
        <w:tc>
          <w:tcPr>
            <w:tcW w:w="1080" w:type="dxa"/>
            <w:tcBorders>
              <w:top w:val="single" w:sz="12" w:space="0" w:color="000000"/>
            </w:tcBorders>
            <w:tcPrChange w:id="320" w:author="Duncan Ho" w:date="2025-06-06T11:02:00Z" w16du:dateUtc="2025-06-06T18:02:00Z">
              <w:tcPr>
                <w:tcW w:w="990" w:type="dxa"/>
                <w:gridSpan w:val="2"/>
                <w:tcBorders>
                  <w:top w:val="single" w:sz="12" w:space="0" w:color="000000"/>
                </w:tcBorders>
              </w:tcPr>
            </w:tcPrChange>
          </w:tcPr>
          <w:p w14:paraId="068D40E6" w14:textId="68A30861" w:rsidR="00B61F82" w:rsidRPr="001C54F7" w:rsidRDefault="00B61F82" w:rsidP="00B61F82">
            <w:pPr>
              <w:pStyle w:val="BodyText0"/>
              <w:jc w:val="center"/>
              <w:rPr>
                <w:ins w:id="321" w:author="Duncan Ho" w:date="2025-06-06T10:59:00Z" w16du:dateUtc="2025-06-06T17:59:00Z"/>
                <w:rFonts w:ascii="Arial" w:hAnsi="Arial" w:cs="Arial"/>
                <w:sz w:val="20"/>
              </w:rPr>
            </w:pPr>
            <w:ins w:id="322" w:author="Duncan Ho" w:date="2025-06-06T10:59:00Z" w16du:dateUtc="2025-06-06T17:59:00Z">
              <w:r w:rsidRPr="001C54F7">
                <w:rPr>
                  <w:rFonts w:ascii="Arial" w:hAnsi="Arial" w:cs="Arial"/>
                  <w:sz w:val="20"/>
                </w:rPr>
                <w:t>1</w:t>
              </w:r>
            </w:ins>
          </w:p>
        </w:tc>
        <w:tc>
          <w:tcPr>
            <w:tcW w:w="1350" w:type="dxa"/>
            <w:tcBorders>
              <w:top w:val="single" w:sz="12" w:space="0" w:color="000000"/>
            </w:tcBorders>
            <w:tcPrChange w:id="323" w:author="Duncan Ho" w:date="2025-06-06T11:02:00Z" w16du:dateUtc="2025-06-06T18:02:00Z">
              <w:tcPr>
                <w:tcW w:w="1710" w:type="dxa"/>
                <w:gridSpan w:val="2"/>
                <w:tcBorders>
                  <w:top w:val="single" w:sz="12" w:space="0" w:color="000000"/>
                </w:tcBorders>
              </w:tcPr>
            </w:tcPrChange>
          </w:tcPr>
          <w:p w14:paraId="44E34601" w14:textId="34380839" w:rsidR="00B61F82" w:rsidRPr="001C54F7" w:rsidRDefault="000C27FC">
            <w:pPr>
              <w:pStyle w:val="BodyText0"/>
              <w:jc w:val="center"/>
              <w:rPr>
                <w:ins w:id="324" w:author="Duncan Ho" w:date="2025-06-05T14:20:00Z" w16du:dateUtc="2025-06-05T21:20:00Z"/>
                <w:rFonts w:ascii="Arial" w:hAnsi="Arial" w:cs="Arial"/>
                <w:sz w:val="20"/>
              </w:rPr>
              <w:pPrChange w:id="325" w:author="Duncan Ho" w:date="2025-06-05T14:29:00Z" w16du:dateUtc="2025-06-05T21:29:00Z">
                <w:pPr>
                  <w:keepNext/>
                  <w:widowControl w:val="0"/>
                  <w:autoSpaceDE w:val="0"/>
                  <w:autoSpaceDN w:val="0"/>
                  <w:jc w:val="center"/>
                </w:pPr>
              </w:pPrChange>
            </w:pPr>
            <w:ins w:id="326" w:author="Duncan Ho" w:date="2025-07-24T01:20:00Z" w16du:dateUtc="2025-07-24T08:20:00Z">
              <w:r>
                <w:rPr>
                  <w:rFonts w:ascii="Arial" w:hAnsi="Arial" w:cs="Arial"/>
                  <w:sz w:val="20"/>
                </w:rPr>
                <w:t>v</w:t>
              </w:r>
            </w:ins>
            <w:ins w:id="327" w:author="Duncan Ho" w:date="2025-06-05T14:20:00Z" w16du:dateUtc="2025-06-05T21:20:00Z">
              <w:r w:rsidR="00B61F82" w:rsidRPr="001C54F7">
                <w:rPr>
                  <w:rFonts w:ascii="Arial" w:hAnsi="Arial" w:cs="Arial"/>
                  <w:sz w:val="20"/>
                </w:rPr>
                <w:t>ariable</w:t>
              </w:r>
            </w:ins>
          </w:p>
        </w:tc>
      </w:tr>
    </w:tbl>
    <w:p w14:paraId="79F93620" w14:textId="72BC2448" w:rsidR="0009311B" w:rsidRDefault="006916CD" w:rsidP="0009311B">
      <w:pPr>
        <w:jc w:val="center"/>
        <w:rPr>
          <w:ins w:id="328" w:author="Duncan Ho" w:date="2025-06-06T11:00:00Z" w16du:dateUtc="2025-06-06T18:00:00Z"/>
          <w:rFonts w:cstheme="minorHAnsi"/>
          <w:b/>
          <w:bCs/>
          <w:color w:val="000000" w:themeColor="text1"/>
        </w:rPr>
      </w:pPr>
      <w:ins w:id="329" w:author="Duncan Ho" w:date="2025-06-05T14:20:00Z" w16du:dateUtc="2025-06-05T21:20:00Z">
        <w:r w:rsidRPr="0077480E">
          <w:rPr>
            <w:rFonts w:cstheme="minorHAnsi"/>
            <w:b/>
            <w:bCs/>
            <w:rPrChange w:id="330" w:author="Duncan Ho" w:date="2025-06-05T14:39:00Z" w16du:dateUtc="2025-06-05T21:39:00Z">
              <w:rPr>
                <w:rFonts w:ascii="Times New Roman" w:hAnsi="Times New Roman"/>
                <w:sz w:val="20"/>
                <w:szCs w:val="20"/>
              </w:rPr>
            </w:rPrChange>
          </w:rPr>
          <w:t>Figure 9-K3—</w:t>
        </w:r>
        <w:r w:rsidRPr="0077480E">
          <w:rPr>
            <w:rFonts w:cstheme="minorHAnsi"/>
            <w:b/>
            <w:bCs/>
            <w:rPrChange w:id="331" w:author="Duncan Ho" w:date="2025-06-05T14:39:00Z" w16du:dateUtc="2025-06-05T21:39:00Z">
              <w:rPr/>
            </w:rPrChange>
          </w:rPr>
          <w:t xml:space="preserve"> </w:t>
        </w:r>
        <w:r w:rsidRPr="0077480E">
          <w:rPr>
            <w:rFonts w:cstheme="minorHAnsi"/>
            <w:b/>
            <w:bCs/>
            <w:color w:val="000000" w:themeColor="text1"/>
            <w:rPrChange w:id="332" w:author="Duncan Ho" w:date="2025-06-05T14:39:00Z" w16du:dateUtc="2025-06-05T21:39:00Z">
              <w:rPr>
                <w:color w:val="000000" w:themeColor="text1"/>
              </w:rPr>
            </w:rPrChange>
          </w:rPr>
          <w:t>ST Info field format</w:t>
        </w:r>
      </w:ins>
      <w:ins w:id="333" w:author="Duncan Ho" w:date="2025-07-24T01:34:00Z" w16du:dateUtc="2025-07-24T08:34:00Z">
        <w:r w:rsidR="00845C6B">
          <w:rPr>
            <w:rFonts w:cstheme="minorHAnsi"/>
            <w:b/>
            <w:bCs/>
            <w:color w:val="000000" w:themeColor="text1"/>
          </w:rPr>
          <w:t xml:space="preserve"> </w:t>
        </w:r>
      </w:ins>
      <w:ins w:id="334" w:author="Duncan Ho" w:date="2025-07-24T01:35:00Z" w16du:dateUtc="2025-07-24T08:35:00Z">
        <w:r w:rsidR="00845C6B">
          <w:rPr>
            <w:rFonts w:cstheme="minorHAnsi"/>
            <w:b/>
            <w:bCs/>
            <w:color w:val="000000" w:themeColor="text1"/>
          </w:rPr>
          <w:t xml:space="preserve">in </w:t>
        </w:r>
        <w:r w:rsidR="00504D9A">
          <w:rPr>
            <w:rFonts w:cstheme="minorHAnsi"/>
            <w:b/>
            <w:bCs/>
            <w:color w:val="000000" w:themeColor="text1"/>
          </w:rPr>
          <w:t>an ST preparation request</w:t>
        </w:r>
      </w:ins>
    </w:p>
    <w:p w14:paraId="2579FE11" w14:textId="38665AA6" w:rsidR="00561310" w:rsidRDefault="00E20A55" w:rsidP="00E20A55">
      <w:pPr>
        <w:pStyle w:val="BodyText0"/>
        <w:rPr>
          <w:ins w:id="335" w:author="Duncan Ho" w:date="2025-07-25T04:36:00Z" w16du:dateUtc="2025-07-25T11:36:00Z"/>
        </w:rPr>
      </w:pPr>
      <w:ins w:id="336" w:author="Duncan Ho" w:date="2025-07-25T04:36:00Z" w16du:dateUtc="2025-07-25T11:36:00Z">
        <w:r>
          <w:t>The Common Info field is defined in Figure 9-K4 (Common Info field format</w:t>
        </w:r>
      </w:ins>
      <w:ins w:id="337" w:author="Duncan Ho" w:date="2025-07-25T04:56:00Z" w16du:dateUtc="2025-07-25T11:56:00Z">
        <w:r w:rsidR="00FB10B9">
          <w:t xml:space="preserve"> </w:t>
        </w:r>
        <w:r w:rsidR="00FB10B9" w:rsidRPr="00FB10B9">
          <w:t>in an ST preparation request</w:t>
        </w:r>
      </w:ins>
      <w:ins w:id="338" w:author="Duncan Ho" w:date="2025-07-25T04:36:00Z" w16du:dateUtc="2025-07-25T11:36:00Z">
        <w:r>
          <w:t>).</w:t>
        </w:r>
      </w:ins>
    </w:p>
    <w:p w14:paraId="25403341" w14:textId="77777777" w:rsidR="00E20A55" w:rsidRPr="0077480E" w:rsidRDefault="00E20A55">
      <w:pPr>
        <w:pStyle w:val="BodyText0"/>
        <w:rPr>
          <w:ins w:id="339" w:author="Duncan Ho" w:date="2025-06-05T14:26:00Z" w16du:dateUtc="2025-06-05T21:26:00Z"/>
          <w:rFonts w:asciiTheme="minorHAnsi" w:hAnsiTheme="minorHAnsi" w:cstheme="minorHAnsi"/>
          <w:b/>
          <w:rPrChange w:id="340" w:author="Duncan Ho" w:date="2025-06-05T14:39:00Z" w16du:dateUtc="2025-06-05T21:39:00Z">
            <w:rPr>
              <w:ins w:id="341" w:author="Duncan Ho" w:date="2025-06-05T14:26:00Z" w16du:dateUtc="2025-06-05T21:26:00Z"/>
              <w:rFonts w:ascii="Arial" w:hAnsi="Arial"/>
              <w:b/>
              <w:sz w:val="20"/>
            </w:rPr>
          </w:rPrChange>
        </w:rPr>
        <w:pPrChange w:id="342" w:author="Duncan Ho" w:date="2025-07-25T04:36:00Z" w16du:dateUtc="2025-07-25T11:36:00Z">
          <w:pPr>
            <w:jc w:val="center"/>
          </w:pPr>
        </w:pPrChange>
      </w:pPr>
    </w:p>
    <w:tbl>
      <w:tblPr>
        <w:tblW w:w="6120" w:type="dxa"/>
        <w:jc w:val="center"/>
        <w:tblLayout w:type="fixed"/>
        <w:tblCellMar>
          <w:left w:w="0" w:type="dxa"/>
          <w:right w:w="0" w:type="dxa"/>
        </w:tblCellMar>
        <w:tblLook w:val="01E0" w:firstRow="1" w:lastRow="1" w:firstColumn="1" w:lastColumn="1" w:noHBand="0" w:noVBand="0"/>
        <w:tblPrChange w:id="343" w:author="Duncan Ho" w:date="2025-07-09T14:14:00Z" w16du:dateUtc="2025-07-09T21:14:00Z">
          <w:tblPr>
            <w:tblW w:w="5860" w:type="dxa"/>
            <w:jc w:val="center"/>
            <w:tblLayout w:type="fixed"/>
            <w:tblCellMar>
              <w:left w:w="0" w:type="dxa"/>
              <w:right w:w="0" w:type="dxa"/>
            </w:tblCellMar>
            <w:tblLook w:val="01E0" w:firstRow="1" w:lastRow="1" w:firstColumn="1" w:lastColumn="1" w:noHBand="0" w:noVBand="0"/>
          </w:tblPr>
        </w:tblPrChange>
      </w:tblPr>
      <w:tblGrid>
        <w:gridCol w:w="1260"/>
        <w:gridCol w:w="1720"/>
        <w:gridCol w:w="1700"/>
        <w:gridCol w:w="1440"/>
        <w:tblGridChange w:id="344">
          <w:tblGrid>
            <w:gridCol w:w="640"/>
            <w:gridCol w:w="620"/>
            <w:gridCol w:w="640"/>
            <w:gridCol w:w="1080"/>
            <w:gridCol w:w="270"/>
            <w:gridCol w:w="1430"/>
            <w:gridCol w:w="10"/>
            <w:gridCol w:w="1430"/>
          </w:tblGrid>
        </w:tblGridChange>
      </w:tblGrid>
      <w:tr w:rsidR="00FB5E70" w:rsidRPr="00083F5D" w14:paraId="5FEFF170" w14:textId="77777777" w:rsidTr="006C445F">
        <w:trPr>
          <w:trHeight w:val="243"/>
          <w:jc w:val="center"/>
          <w:ins w:id="345" w:author="Duncan Ho" w:date="2025-06-06T11:00:00Z"/>
          <w:trPrChange w:id="346" w:author="Duncan Ho" w:date="2025-07-09T14:14:00Z" w16du:dateUtc="2025-07-09T21:14:00Z">
            <w:trPr>
              <w:gridAfter w:val="0"/>
              <w:trHeight w:val="243"/>
              <w:jc w:val="center"/>
            </w:trPr>
          </w:trPrChange>
        </w:trPr>
        <w:tc>
          <w:tcPr>
            <w:tcW w:w="1260" w:type="dxa"/>
            <w:tcPrChange w:id="347" w:author="Duncan Ho" w:date="2025-07-09T14:14:00Z" w16du:dateUtc="2025-07-09T21:14:00Z">
              <w:tcPr>
                <w:tcW w:w="640" w:type="dxa"/>
              </w:tcPr>
            </w:tcPrChange>
          </w:tcPr>
          <w:p w14:paraId="307B084A" w14:textId="77777777" w:rsidR="00FB5E70" w:rsidRPr="00083F5D" w:rsidRDefault="00FB5E70" w:rsidP="007E6F24">
            <w:pPr>
              <w:pStyle w:val="BodyText0"/>
              <w:rPr>
                <w:ins w:id="348" w:author="Duncan Ho" w:date="2025-06-06T11:00:00Z" w16du:dateUtc="2025-06-06T18:00:00Z"/>
                <w:rFonts w:ascii="Arial" w:hAnsi="Arial" w:cs="Arial"/>
                <w:sz w:val="20"/>
              </w:rPr>
            </w:pPr>
          </w:p>
        </w:tc>
        <w:tc>
          <w:tcPr>
            <w:tcW w:w="1720" w:type="dxa"/>
            <w:tcBorders>
              <w:bottom w:val="single" w:sz="12" w:space="0" w:color="000000"/>
            </w:tcBorders>
            <w:tcPrChange w:id="349" w:author="Duncan Ho" w:date="2025-07-09T14:14:00Z" w16du:dateUtc="2025-07-09T21:14:00Z">
              <w:tcPr>
                <w:tcW w:w="1260" w:type="dxa"/>
                <w:gridSpan w:val="2"/>
                <w:tcBorders>
                  <w:bottom w:val="single" w:sz="12" w:space="0" w:color="000000"/>
                </w:tcBorders>
              </w:tcPr>
            </w:tcPrChange>
          </w:tcPr>
          <w:p w14:paraId="7AF9CEAE" w14:textId="77777777" w:rsidR="00FB5E70" w:rsidRPr="00083F5D" w:rsidRDefault="00FB5E70" w:rsidP="007E6F24">
            <w:pPr>
              <w:pStyle w:val="BodyText0"/>
              <w:rPr>
                <w:ins w:id="350" w:author="Duncan Ho" w:date="2025-06-06T11:00:00Z" w16du:dateUtc="2025-06-06T18:00:00Z"/>
                <w:rFonts w:ascii="Arial" w:hAnsi="Arial" w:cs="Arial"/>
                <w:sz w:val="20"/>
              </w:rPr>
            </w:pPr>
            <w:ins w:id="351" w:author="Duncan Ho" w:date="2025-06-06T11:00:00Z" w16du:dateUtc="2025-06-06T18:00:00Z">
              <w:r w:rsidRPr="00083F5D">
                <w:rPr>
                  <w:rFonts w:ascii="Arial" w:hAnsi="Arial" w:cs="Arial"/>
                  <w:sz w:val="20"/>
                </w:rPr>
                <w:t>B0</w:t>
              </w:r>
            </w:ins>
          </w:p>
        </w:tc>
        <w:tc>
          <w:tcPr>
            <w:tcW w:w="1700" w:type="dxa"/>
            <w:tcBorders>
              <w:bottom w:val="single" w:sz="12" w:space="0" w:color="000000"/>
            </w:tcBorders>
            <w:tcPrChange w:id="352" w:author="Duncan Ho" w:date="2025-07-09T14:14:00Z" w16du:dateUtc="2025-07-09T21:14:00Z">
              <w:tcPr>
                <w:tcW w:w="1350" w:type="dxa"/>
                <w:gridSpan w:val="2"/>
                <w:tcBorders>
                  <w:bottom w:val="single" w:sz="12" w:space="0" w:color="000000"/>
                </w:tcBorders>
              </w:tcPr>
            </w:tcPrChange>
          </w:tcPr>
          <w:p w14:paraId="5C7AD435" w14:textId="77777777" w:rsidR="00FB5E70" w:rsidRPr="00083F5D" w:rsidRDefault="00FB5E70" w:rsidP="007E6F24">
            <w:pPr>
              <w:pStyle w:val="BodyText0"/>
              <w:rPr>
                <w:ins w:id="353" w:author="Duncan Ho" w:date="2025-06-06T11:00:00Z" w16du:dateUtc="2025-06-06T18:00:00Z"/>
                <w:rFonts w:ascii="Arial" w:hAnsi="Arial" w:cs="Arial"/>
                <w:sz w:val="20"/>
              </w:rPr>
            </w:pPr>
            <w:ins w:id="354" w:author="Duncan Ho" w:date="2025-06-06T11:00:00Z" w16du:dateUtc="2025-06-06T18:00:00Z">
              <w:r w:rsidRPr="00083F5D">
                <w:rPr>
                  <w:rFonts w:ascii="Arial" w:hAnsi="Arial" w:cs="Arial"/>
                  <w:sz w:val="20"/>
                </w:rPr>
                <w:t>B1</w:t>
              </w:r>
            </w:ins>
          </w:p>
        </w:tc>
        <w:tc>
          <w:tcPr>
            <w:tcW w:w="1440" w:type="dxa"/>
            <w:tcBorders>
              <w:bottom w:val="single" w:sz="12" w:space="0" w:color="000000"/>
            </w:tcBorders>
            <w:tcPrChange w:id="355" w:author="Duncan Ho" w:date="2025-07-09T14:14:00Z" w16du:dateUtc="2025-07-09T21:14:00Z">
              <w:tcPr>
                <w:tcW w:w="1440" w:type="dxa"/>
                <w:gridSpan w:val="2"/>
                <w:tcBorders>
                  <w:bottom w:val="single" w:sz="12" w:space="0" w:color="000000"/>
                </w:tcBorders>
              </w:tcPr>
            </w:tcPrChange>
          </w:tcPr>
          <w:p w14:paraId="00E8040C" w14:textId="602973A5" w:rsidR="00FB5E70" w:rsidRPr="00083F5D" w:rsidRDefault="00FB5E70" w:rsidP="007E6F24">
            <w:pPr>
              <w:pStyle w:val="BodyText0"/>
              <w:rPr>
                <w:ins w:id="356" w:author="Duncan Ho" w:date="2025-06-06T11:00:00Z" w16du:dateUtc="2025-06-06T18:00:00Z"/>
                <w:rFonts w:ascii="Arial" w:hAnsi="Arial" w:cs="Arial"/>
                <w:sz w:val="20"/>
              </w:rPr>
            </w:pPr>
            <w:ins w:id="357" w:author="Duncan Ho" w:date="2025-06-06T11:00:00Z" w16du:dateUtc="2025-06-06T18:00:00Z">
              <w:r w:rsidRPr="00083F5D">
                <w:rPr>
                  <w:rFonts w:ascii="Arial" w:hAnsi="Arial" w:cs="Arial"/>
                  <w:sz w:val="20"/>
                </w:rPr>
                <w:t>B</w:t>
              </w:r>
            </w:ins>
            <w:ins w:id="358" w:author="Duncan Ho" w:date="2025-06-25T15:03:00Z" w16du:dateUtc="2025-06-25T19:03:00Z">
              <w:r>
                <w:rPr>
                  <w:rFonts w:ascii="Arial" w:hAnsi="Arial" w:cs="Arial"/>
                  <w:sz w:val="20"/>
                </w:rPr>
                <w:t>2</w:t>
              </w:r>
            </w:ins>
            <w:ins w:id="359" w:author="Duncan Ho" w:date="2025-06-06T11:00:00Z" w16du:dateUtc="2025-06-06T18:00:00Z">
              <w:r w:rsidRPr="00083F5D">
                <w:rPr>
                  <w:rFonts w:ascii="Arial" w:hAnsi="Arial" w:cs="Arial"/>
                  <w:sz w:val="20"/>
                </w:rPr>
                <w:t xml:space="preserve">       B7</w:t>
              </w:r>
            </w:ins>
          </w:p>
        </w:tc>
      </w:tr>
      <w:tr w:rsidR="00FB5E70" w:rsidRPr="00083F5D" w14:paraId="4A166AA8" w14:textId="77777777" w:rsidTr="006C445F">
        <w:trPr>
          <w:trHeight w:val="576"/>
          <w:jc w:val="center"/>
          <w:ins w:id="360" w:author="Duncan Ho" w:date="2025-06-06T11:00:00Z"/>
          <w:trPrChange w:id="361" w:author="Duncan Ho" w:date="2025-07-09T14:14:00Z" w16du:dateUtc="2025-07-09T21:14:00Z">
            <w:trPr>
              <w:gridAfter w:val="0"/>
              <w:trHeight w:val="576"/>
              <w:jc w:val="center"/>
            </w:trPr>
          </w:trPrChange>
        </w:trPr>
        <w:tc>
          <w:tcPr>
            <w:tcW w:w="1260" w:type="dxa"/>
            <w:tcBorders>
              <w:right w:val="single" w:sz="12" w:space="0" w:color="000000"/>
            </w:tcBorders>
            <w:tcPrChange w:id="362" w:author="Duncan Ho" w:date="2025-07-09T14:14:00Z" w16du:dateUtc="2025-07-09T21:14:00Z">
              <w:tcPr>
                <w:tcW w:w="640" w:type="dxa"/>
                <w:tcBorders>
                  <w:right w:val="single" w:sz="12" w:space="0" w:color="000000"/>
                </w:tcBorders>
              </w:tcPr>
            </w:tcPrChange>
          </w:tcPr>
          <w:p w14:paraId="130E2E8F" w14:textId="77777777" w:rsidR="00FB5E70" w:rsidRPr="00083F5D" w:rsidRDefault="00FB5E70" w:rsidP="007E6F24">
            <w:pPr>
              <w:pStyle w:val="BodyText0"/>
              <w:jc w:val="center"/>
              <w:rPr>
                <w:ins w:id="363" w:author="Duncan Ho" w:date="2025-06-06T11:00:00Z" w16du:dateUtc="2025-06-06T18:00:00Z"/>
                <w:rFonts w:ascii="Arial" w:hAnsi="Arial" w:cs="Arial"/>
                <w:sz w:val="20"/>
              </w:rPr>
            </w:pPr>
          </w:p>
        </w:tc>
        <w:tc>
          <w:tcPr>
            <w:tcW w:w="1720" w:type="dxa"/>
            <w:tcBorders>
              <w:top w:val="single" w:sz="12" w:space="0" w:color="000000"/>
              <w:left w:val="single" w:sz="12" w:space="0" w:color="000000"/>
              <w:bottom w:val="single" w:sz="12" w:space="0" w:color="000000"/>
              <w:right w:val="single" w:sz="12" w:space="0" w:color="000000"/>
            </w:tcBorders>
            <w:tcPrChange w:id="364" w:author="Duncan Ho" w:date="2025-07-09T14:14:00Z" w16du:dateUtc="2025-07-09T21:1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221CCCDD" w14:textId="685D0EC1" w:rsidR="00FB5E70" w:rsidRPr="00083F5D" w:rsidRDefault="006C445F" w:rsidP="007E6F24">
            <w:pPr>
              <w:pStyle w:val="BodyText0"/>
              <w:jc w:val="center"/>
              <w:rPr>
                <w:ins w:id="365" w:author="Duncan Ho" w:date="2025-06-06T11:00:00Z" w16du:dateUtc="2025-06-06T18:00:00Z"/>
                <w:rFonts w:ascii="Arial" w:hAnsi="Arial" w:cs="Arial"/>
                <w:sz w:val="20"/>
              </w:rPr>
            </w:pPr>
            <w:ins w:id="366" w:author="Duncan Ho" w:date="2025-07-09T14:13:00Z" w16du:dateUtc="2025-07-09T21:13:00Z">
              <w:r>
                <w:rPr>
                  <w:rFonts w:ascii="Arial" w:hAnsi="Arial" w:cs="Arial"/>
                  <w:sz w:val="20"/>
                </w:rPr>
                <w:t xml:space="preserve">Request </w:t>
              </w:r>
            </w:ins>
            <w:ins w:id="367" w:author="Duncan Ho" w:date="2025-06-06T11:00:00Z" w16du:dateUtc="2025-06-06T18:00:00Z">
              <w:r w:rsidR="00FB5E70" w:rsidRPr="00083F5D">
                <w:rPr>
                  <w:rFonts w:ascii="Arial" w:hAnsi="Arial" w:cs="Arial"/>
                  <w:sz w:val="20"/>
                </w:rPr>
                <w:t>DL SN Not Transferred</w:t>
              </w:r>
            </w:ins>
          </w:p>
        </w:tc>
        <w:tc>
          <w:tcPr>
            <w:tcW w:w="1700" w:type="dxa"/>
            <w:tcBorders>
              <w:top w:val="single" w:sz="12" w:space="0" w:color="000000"/>
              <w:left w:val="single" w:sz="12" w:space="0" w:color="000000"/>
              <w:bottom w:val="single" w:sz="12" w:space="0" w:color="000000"/>
              <w:right w:val="single" w:sz="12" w:space="0" w:color="000000"/>
            </w:tcBorders>
            <w:tcPrChange w:id="368" w:author="Duncan Ho" w:date="2025-07-09T14:14:00Z" w16du:dateUtc="2025-07-09T21:14:00Z">
              <w:tcPr>
                <w:tcW w:w="1350" w:type="dxa"/>
                <w:gridSpan w:val="2"/>
                <w:tcBorders>
                  <w:top w:val="single" w:sz="12" w:space="0" w:color="000000"/>
                  <w:left w:val="single" w:sz="12" w:space="0" w:color="000000"/>
                  <w:bottom w:val="single" w:sz="12" w:space="0" w:color="000000"/>
                  <w:right w:val="single" w:sz="12" w:space="0" w:color="000000"/>
                </w:tcBorders>
              </w:tcPr>
            </w:tcPrChange>
          </w:tcPr>
          <w:p w14:paraId="45EBF481" w14:textId="62A27882" w:rsidR="00FB5E70" w:rsidRPr="00083F5D" w:rsidRDefault="006C445F" w:rsidP="007E6F24">
            <w:pPr>
              <w:pStyle w:val="BodyText0"/>
              <w:jc w:val="center"/>
              <w:rPr>
                <w:ins w:id="369" w:author="Duncan Ho" w:date="2025-06-06T11:00:00Z" w16du:dateUtc="2025-06-06T18:00:00Z"/>
                <w:rFonts w:ascii="Arial" w:hAnsi="Arial" w:cs="Arial"/>
                <w:sz w:val="20"/>
              </w:rPr>
            </w:pPr>
            <w:ins w:id="370" w:author="Duncan Ho" w:date="2025-07-09T14:13:00Z" w16du:dateUtc="2025-07-09T21:13:00Z">
              <w:r>
                <w:rPr>
                  <w:rFonts w:ascii="Arial" w:hAnsi="Arial" w:cs="Arial"/>
                  <w:sz w:val="20"/>
                </w:rPr>
                <w:t xml:space="preserve">Request </w:t>
              </w:r>
            </w:ins>
            <w:ins w:id="371" w:author="Duncan Ho" w:date="2025-06-06T11:00:00Z" w16du:dateUtc="2025-06-06T18:00:00Z">
              <w:r w:rsidR="00FB5E70" w:rsidRPr="00083F5D">
                <w:rPr>
                  <w:rFonts w:ascii="Arial" w:hAnsi="Arial" w:cs="Arial"/>
                  <w:sz w:val="20"/>
                </w:rPr>
                <w:t>UL SN Not Transferred</w:t>
              </w:r>
            </w:ins>
          </w:p>
        </w:tc>
        <w:tc>
          <w:tcPr>
            <w:tcW w:w="1440" w:type="dxa"/>
            <w:tcBorders>
              <w:top w:val="single" w:sz="12" w:space="0" w:color="000000"/>
              <w:left w:val="single" w:sz="12" w:space="0" w:color="000000"/>
              <w:bottom w:val="single" w:sz="12" w:space="0" w:color="000000"/>
              <w:right w:val="single" w:sz="12" w:space="0" w:color="000000"/>
            </w:tcBorders>
            <w:tcPrChange w:id="372" w:author="Duncan Ho" w:date="2025-07-09T14:14:00Z" w16du:dateUtc="2025-07-09T21:14:00Z">
              <w:tcPr>
                <w:tcW w:w="1440" w:type="dxa"/>
                <w:gridSpan w:val="2"/>
                <w:tcBorders>
                  <w:top w:val="single" w:sz="12" w:space="0" w:color="000000"/>
                  <w:left w:val="single" w:sz="12" w:space="0" w:color="000000"/>
                  <w:bottom w:val="single" w:sz="12" w:space="0" w:color="000000"/>
                  <w:right w:val="single" w:sz="12" w:space="0" w:color="000000"/>
                </w:tcBorders>
              </w:tcPr>
            </w:tcPrChange>
          </w:tcPr>
          <w:p w14:paraId="62D96C23" w14:textId="77777777" w:rsidR="00FB5E70" w:rsidRPr="00083F5D" w:rsidRDefault="00FB5E70" w:rsidP="007E6F24">
            <w:pPr>
              <w:pStyle w:val="BodyText0"/>
              <w:jc w:val="center"/>
              <w:rPr>
                <w:ins w:id="373" w:author="Duncan Ho" w:date="2025-06-06T11:00:00Z" w16du:dateUtc="2025-06-06T18:00:00Z"/>
                <w:rFonts w:ascii="Arial" w:hAnsi="Arial" w:cs="Arial"/>
                <w:sz w:val="20"/>
              </w:rPr>
            </w:pPr>
            <w:ins w:id="374" w:author="Duncan Ho" w:date="2025-06-06T11:00:00Z" w16du:dateUtc="2025-06-06T18:00:00Z">
              <w:r w:rsidRPr="00083F5D">
                <w:rPr>
                  <w:rFonts w:ascii="Arial" w:hAnsi="Arial" w:cs="Arial"/>
                  <w:sz w:val="20"/>
                </w:rPr>
                <w:t>Reserved</w:t>
              </w:r>
            </w:ins>
          </w:p>
        </w:tc>
      </w:tr>
      <w:tr w:rsidR="00FB5E70" w:rsidRPr="00083F5D" w14:paraId="65AA8191" w14:textId="77777777" w:rsidTr="006C445F">
        <w:trPr>
          <w:trHeight w:val="245"/>
          <w:jc w:val="center"/>
          <w:ins w:id="375" w:author="Duncan Ho" w:date="2025-06-06T11:00:00Z"/>
          <w:trPrChange w:id="376" w:author="Duncan Ho" w:date="2025-07-09T14:14:00Z" w16du:dateUtc="2025-07-09T21:14:00Z">
            <w:trPr>
              <w:gridAfter w:val="0"/>
              <w:trHeight w:val="245"/>
              <w:jc w:val="center"/>
            </w:trPr>
          </w:trPrChange>
        </w:trPr>
        <w:tc>
          <w:tcPr>
            <w:tcW w:w="1260" w:type="dxa"/>
            <w:tcPrChange w:id="377" w:author="Duncan Ho" w:date="2025-07-09T14:14:00Z" w16du:dateUtc="2025-07-09T21:14:00Z">
              <w:tcPr>
                <w:tcW w:w="640" w:type="dxa"/>
              </w:tcPr>
            </w:tcPrChange>
          </w:tcPr>
          <w:p w14:paraId="5906971B" w14:textId="77777777" w:rsidR="00FB5E70" w:rsidRPr="00083F5D" w:rsidRDefault="00FB5E70" w:rsidP="007E6F24">
            <w:pPr>
              <w:pStyle w:val="BodyText0"/>
              <w:jc w:val="center"/>
              <w:rPr>
                <w:ins w:id="378" w:author="Duncan Ho" w:date="2025-06-06T11:00:00Z" w16du:dateUtc="2025-06-06T18:00:00Z"/>
                <w:rFonts w:ascii="Arial" w:hAnsi="Arial" w:cs="Arial"/>
                <w:sz w:val="20"/>
              </w:rPr>
            </w:pPr>
            <w:ins w:id="379" w:author="Duncan Ho" w:date="2025-06-06T11:00:00Z" w16du:dateUtc="2025-06-06T18:00:00Z">
              <w:r w:rsidRPr="00083F5D">
                <w:rPr>
                  <w:rFonts w:ascii="Arial" w:hAnsi="Arial" w:cs="Arial"/>
                  <w:sz w:val="20"/>
                </w:rPr>
                <w:t>Bits:</w:t>
              </w:r>
            </w:ins>
          </w:p>
        </w:tc>
        <w:tc>
          <w:tcPr>
            <w:tcW w:w="1720" w:type="dxa"/>
            <w:tcBorders>
              <w:top w:val="single" w:sz="12" w:space="0" w:color="000000"/>
            </w:tcBorders>
            <w:tcPrChange w:id="380" w:author="Duncan Ho" w:date="2025-07-09T14:14:00Z" w16du:dateUtc="2025-07-09T21:14:00Z">
              <w:tcPr>
                <w:tcW w:w="1260" w:type="dxa"/>
                <w:gridSpan w:val="2"/>
                <w:tcBorders>
                  <w:top w:val="single" w:sz="12" w:space="0" w:color="000000"/>
                </w:tcBorders>
              </w:tcPr>
            </w:tcPrChange>
          </w:tcPr>
          <w:p w14:paraId="6CDFCC1C" w14:textId="77777777" w:rsidR="00FB5E70" w:rsidRPr="00083F5D" w:rsidRDefault="00FB5E70" w:rsidP="007E6F24">
            <w:pPr>
              <w:pStyle w:val="BodyText0"/>
              <w:jc w:val="center"/>
              <w:rPr>
                <w:ins w:id="381" w:author="Duncan Ho" w:date="2025-06-06T11:00:00Z" w16du:dateUtc="2025-06-06T18:00:00Z"/>
                <w:rFonts w:ascii="Arial" w:hAnsi="Arial" w:cs="Arial"/>
                <w:sz w:val="20"/>
              </w:rPr>
            </w:pPr>
            <w:ins w:id="382" w:author="Duncan Ho" w:date="2025-06-06T11:00:00Z" w16du:dateUtc="2025-06-06T18:00:00Z">
              <w:r w:rsidRPr="00083F5D">
                <w:rPr>
                  <w:rFonts w:ascii="Arial" w:hAnsi="Arial" w:cs="Arial"/>
                  <w:sz w:val="20"/>
                </w:rPr>
                <w:t>1</w:t>
              </w:r>
            </w:ins>
          </w:p>
        </w:tc>
        <w:tc>
          <w:tcPr>
            <w:tcW w:w="1700" w:type="dxa"/>
            <w:tcBorders>
              <w:top w:val="single" w:sz="12" w:space="0" w:color="000000"/>
            </w:tcBorders>
            <w:tcPrChange w:id="383" w:author="Duncan Ho" w:date="2025-07-09T14:14:00Z" w16du:dateUtc="2025-07-09T21:14:00Z">
              <w:tcPr>
                <w:tcW w:w="1350" w:type="dxa"/>
                <w:gridSpan w:val="2"/>
                <w:tcBorders>
                  <w:top w:val="single" w:sz="12" w:space="0" w:color="000000"/>
                </w:tcBorders>
              </w:tcPr>
            </w:tcPrChange>
          </w:tcPr>
          <w:p w14:paraId="60A63E30" w14:textId="77777777" w:rsidR="00FB5E70" w:rsidRPr="00083F5D" w:rsidRDefault="00FB5E70" w:rsidP="007E6F24">
            <w:pPr>
              <w:pStyle w:val="BodyText0"/>
              <w:jc w:val="center"/>
              <w:rPr>
                <w:ins w:id="384" w:author="Duncan Ho" w:date="2025-06-06T11:00:00Z" w16du:dateUtc="2025-06-06T18:00:00Z"/>
                <w:rFonts w:ascii="Arial" w:hAnsi="Arial" w:cs="Arial"/>
                <w:sz w:val="20"/>
              </w:rPr>
            </w:pPr>
            <w:ins w:id="385" w:author="Duncan Ho" w:date="2025-06-06T11:00:00Z" w16du:dateUtc="2025-06-06T18:00:00Z">
              <w:r w:rsidRPr="00083F5D">
                <w:rPr>
                  <w:rFonts w:ascii="Arial" w:hAnsi="Arial" w:cs="Arial"/>
                  <w:sz w:val="20"/>
                </w:rPr>
                <w:t>1</w:t>
              </w:r>
            </w:ins>
          </w:p>
        </w:tc>
        <w:tc>
          <w:tcPr>
            <w:tcW w:w="1440" w:type="dxa"/>
            <w:tcBorders>
              <w:top w:val="single" w:sz="12" w:space="0" w:color="000000"/>
            </w:tcBorders>
            <w:tcPrChange w:id="386" w:author="Duncan Ho" w:date="2025-07-09T14:14:00Z" w16du:dateUtc="2025-07-09T21:14:00Z">
              <w:tcPr>
                <w:tcW w:w="1440" w:type="dxa"/>
                <w:gridSpan w:val="2"/>
                <w:tcBorders>
                  <w:top w:val="single" w:sz="12" w:space="0" w:color="000000"/>
                </w:tcBorders>
              </w:tcPr>
            </w:tcPrChange>
          </w:tcPr>
          <w:p w14:paraId="4E7E7DBC" w14:textId="2D8AB99E" w:rsidR="00FB5E70" w:rsidRPr="00083F5D" w:rsidRDefault="00FB5E70" w:rsidP="007E6F24">
            <w:pPr>
              <w:pStyle w:val="BodyText0"/>
              <w:jc w:val="center"/>
              <w:rPr>
                <w:ins w:id="387" w:author="Duncan Ho" w:date="2025-06-06T11:00:00Z" w16du:dateUtc="2025-06-06T18:00:00Z"/>
                <w:rFonts w:ascii="Arial" w:hAnsi="Arial" w:cs="Arial"/>
                <w:sz w:val="20"/>
              </w:rPr>
            </w:pPr>
            <w:ins w:id="388" w:author="Duncan Ho" w:date="2025-06-25T15:03:00Z" w16du:dateUtc="2025-06-25T19:03:00Z">
              <w:r>
                <w:rPr>
                  <w:rFonts w:ascii="Arial" w:hAnsi="Arial" w:cs="Arial"/>
                  <w:sz w:val="20"/>
                </w:rPr>
                <w:t>6</w:t>
              </w:r>
            </w:ins>
          </w:p>
        </w:tc>
      </w:tr>
    </w:tbl>
    <w:p w14:paraId="6AA605B9" w14:textId="0EBC9160" w:rsidR="006916CD" w:rsidRDefault="00530DE3" w:rsidP="00530DE3">
      <w:pPr>
        <w:pStyle w:val="Caption"/>
        <w:rPr>
          <w:ins w:id="389" w:author="Duncan Ho" w:date="2025-06-06T11:00:00Z" w16du:dateUtc="2025-06-06T18:00:00Z"/>
          <w:rFonts w:asciiTheme="minorHAnsi" w:hAnsiTheme="minorHAnsi" w:cstheme="minorHAnsi"/>
          <w:color w:val="000000" w:themeColor="text1"/>
          <w:sz w:val="22"/>
          <w:szCs w:val="22"/>
          <w:lang w:val="en-US"/>
        </w:rPr>
      </w:pPr>
      <w:ins w:id="390" w:author="Duncan Ho" w:date="2025-06-06T11:00:00Z" w16du:dateUtc="2025-06-06T18:00:00Z">
        <w:r w:rsidRPr="007E6F24">
          <w:rPr>
            <w:rFonts w:asciiTheme="minorHAnsi" w:hAnsiTheme="minorHAnsi" w:cstheme="minorHAnsi"/>
            <w:sz w:val="22"/>
            <w:szCs w:val="22"/>
          </w:rPr>
          <w:lastRenderedPageBreak/>
          <w:t>Figure 9-K</w:t>
        </w:r>
      </w:ins>
      <w:ins w:id="391" w:author="Duncan Ho" w:date="2025-06-06T13:52:00Z" w16du:dateUtc="2025-06-06T20:52:00Z">
        <w:r w:rsidR="00B94EB5">
          <w:rPr>
            <w:rFonts w:asciiTheme="minorHAnsi" w:hAnsiTheme="minorHAnsi" w:cstheme="minorHAnsi"/>
            <w:sz w:val="22"/>
            <w:szCs w:val="22"/>
          </w:rPr>
          <w:t>4</w:t>
        </w:r>
      </w:ins>
      <w:ins w:id="392" w:author="Duncan Ho" w:date="2025-06-06T11:00:00Z" w16du:dateUtc="2025-06-06T18:00:00Z">
        <w:r w:rsidRPr="007E6F24">
          <w:rPr>
            <w:rFonts w:asciiTheme="minorHAnsi" w:hAnsiTheme="minorHAnsi" w:cstheme="minorHAnsi"/>
            <w:sz w:val="22"/>
            <w:szCs w:val="22"/>
          </w:rPr>
          <w:t xml:space="preserve">— </w:t>
        </w:r>
        <w:r w:rsidRPr="007E6F24">
          <w:rPr>
            <w:rFonts w:asciiTheme="minorHAnsi" w:hAnsiTheme="minorHAnsi" w:cstheme="minorHAnsi"/>
            <w:color w:val="000000" w:themeColor="text1"/>
            <w:sz w:val="22"/>
            <w:szCs w:val="22"/>
            <w:lang w:val="en-US"/>
          </w:rPr>
          <w:t>Common Info field format</w:t>
        </w:r>
      </w:ins>
      <w:ins w:id="393" w:author="Duncan Ho" w:date="2025-07-24T01:35:00Z" w16du:dateUtc="2025-07-24T08:35:00Z">
        <w:r w:rsidR="00504D9A" w:rsidRPr="00504D9A">
          <w:t xml:space="preserve"> </w:t>
        </w:r>
        <w:r w:rsidR="00504D9A" w:rsidRPr="00504D9A">
          <w:rPr>
            <w:rFonts w:asciiTheme="minorHAnsi" w:hAnsiTheme="minorHAnsi" w:cstheme="minorHAnsi"/>
            <w:color w:val="000000" w:themeColor="text1"/>
            <w:sz w:val="22"/>
            <w:szCs w:val="22"/>
            <w:lang w:val="en-US"/>
          </w:rPr>
          <w:t>in an ST preparation request</w:t>
        </w:r>
      </w:ins>
    </w:p>
    <w:p w14:paraId="26E4114A" w14:textId="33377628" w:rsidR="00A40442" w:rsidRDefault="00A40442" w:rsidP="00A40442">
      <w:pPr>
        <w:pStyle w:val="BodyText0"/>
        <w:rPr>
          <w:ins w:id="394" w:author="Duncan Ho" w:date="2025-07-25T04:38:00Z" w16du:dateUtc="2025-07-25T11:38:00Z"/>
        </w:rPr>
      </w:pPr>
      <w:ins w:id="395" w:author="Duncan Ho" w:date="2025-07-25T04:38:00Z" w16du:dateUtc="2025-07-25T11:38:00Z">
        <w:r>
          <w:t xml:space="preserve">The Request DL SN Not Transferred field is set to 1 if the non-AP MLD requests that the next SN for </w:t>
        </w:r>
      </w:ins>
      <w:ins w:id="396" w:author="Duncan Ho" w:date="2025-07-29T06:07:00Z" w16du:dateUtc="2025-07-29T13:07:00Z">
        <w:r w:rsidR="00637449">
          <w:t>all</w:t>
        </w:r>
      </w:ins>
      <w:ins w:id="397" w:author="Duncan Ho" w:date="2025-07-25T04:38:00Z" w16du:dateUtc="2025-07-25T11:38:00Z">
        <w:r>
          <w:t xml:space="preserve"> TID</w:t>
        </w:r>
      </w:ins>
      <w:ins w:id="398" w:author="Duncan Ho" w:date="2025-07-29T06:07:00Z" w16du:dateUtc="2025-07-29T13:07:00Z">
        <w:r w:rsidR="00637449">
          <w:t>s</w:t>
        </w:r>
      </w:ins>
      <w:ins w:id="399" w:author="Duncan Ho" w:date="2025-07-25T04:38:00Z" w16du:dateUtc="2025-07-25T11:38:00Z">
        <w:r>
          <w:t xml:space="preserve"> </w:t>
        </w:r>
      </w:ins>
      <w:ins w:id="400" w:author="Duncan Ho" w:date="2025-07-29T06:07:00Z" w16du:dateUtc="2025-07-29T13:07:00Z">
        <w:r w:rsidR="00637449">
          <w:t xml:space="preserve">are </w:t>
        </w:r>
      </w:ins>
      <w:ins w:id="401" w:author="Duncan Ho" w:date="2025-07-25T04:38:00Z" w16du:dateUtc="2025-07-25T11:38:00Z">
        <w:r>
          <w:t>not to be transferred to the target AP MLD. Otherwise, the Request DL SN Not Transferred field is set to 0.</w:t>
        </w:r>
      </w:ins>
    </w:p>
    <w:p w14:paraId="16780F0A" w14:textId="56876B96" w:rsidR="00A40442" w:rsidRDefault="00A40442" w:rsidP="00A40442">
      <w:pPr>
        <w:pStyle w:val="BodyText0"/>
        <w:rPr>
          <w:ins w:id="402" w:author="Duncan Ho" w:date="2025-07-25T04:38:00Z" w16du:dateUtc="2025-07-25T11:38:00Z"/>
        </w:rPr>
      </w:pPr>
      <w:ins w:id="403" w:author="Duncan Ho" w:date="2025-07-25T04:38:00Z" w16du:dateUtc="2025-07-25T11:38:00Z">
        <w:r>
          <w:t xml:space="preserve">The Request UL SN Not Transferred field is set to 1 if the non-AP MLD requests that the latest SN that has been passed up for </w:t>
        </w:r>
      </w:ins>
      <w:ins w:id="404" w:author="Duncan Ho" w:date="2025-07-27T16:43:00Z" w16du:dateUtc="2025-07-27T23:43:00Z">
        <w:r w:rsidR="00E73284">
          <w:t xml:space="preserve">all TIDs </w:t>
        </w:r>
      </w:ins>
      <w:ins w:id="405" w:author="Duncan Ho" w:date="2025-07-29T06:08:00Z" w16du:dateUtc="2025-07-29T13:08:00Z">
        <w:r w:rsidR="00391780">
          <w:t xml:space="preserve">are </w:t>
        </w:r>
      </w:ins>
      <w:ins w:id="406" w:author="Duncan Ho" w:date="2025-07-25T04:38:00Z" w16du:dateUtc="2025-07-25T11:38:00Z">
        <w:r>
          <w:t>not to be transferred to the target AP MLD. Otherwise, the Request UL SN Not Transferred field is set to 0.</w:t>
        </w:r>
      </w:ins>
    </w:p>
    <w:p w14:paraId="4F381AF3" w14:textId="124D0F9F" w:rsidR="00293BFA" w:rsidRDefault="00293BFA" w:rsidP="00293BFA">
      <w:pPr>
        <w:pStyle w:val="BodyText0"/>
        <w:rPr>
          <w:ins w:id="407" w:author="Duncan Ho" w:date="2025-07-25T04:37:00Z" w16du:dateUtc="2025-07-25T11:37:00Z"/>
        </w:rPr>
      </w:pPr>
      <w:ins w:id="408" w:author="Duncan Ho" w:date="2025-07-25T04:37:00Z" w16du:dateUtc="2025-07-25T11:37:00Z">
        <w:r>
          <w:t>The Listen Interval field has the same definition as the Listen Interval field (see 9.4.1.6 (Listen Interval)).</w:t>
        </w:r>
      </w:ins>
    </w:p>
    <w:p w14:paraId="366EAAA7" w14:textId="49513708" w:rsidR="00293BFA" w:rsidRDefault="00293BFA" w:rsidP="00293BFA">
      <w:pPr>
        <w:pStyle w:val="BodyText0"/>
        <w:spacing w:line="249" w:lineRule="auto"/>
        <w:ind w:right="497"/>
        <w:jc w:val="both"/>
        <w:rPr>
          <w:ins w:id="409" w:author="Duncan Ho" w:date="2025-07-25T04:37:00Z" w16du:dateUtc="2025-07-25T11:37:00Z"/>
        </w:rPr>
      </w:pPr>
      <w:ins w:id="410" w:author="Duncan Ho" w:date="2025-07-25T04:37:00Z" w16du:dateUtc="2025-07-25T11:37:00Z">
        <w:r w:rsidRPr="00521356">
          <w:t xml:space="preserve">The Presence Bitmap </w:t>
        </w:r>
        <w:r>
          <w:t xml:space="preserve">field </w:t>
        </w:r>
        <w:r w:rsidRPr="00521356">
          <w:t xml:space="preserve">is </w:t>
        </w:r>
        <w:r>
          <w:t>defined in Figure 9-K5 (Presence Bitmap field format</w:t>
        </w:r>
      </w:ins>
      <w:ins w:id="411" w:author="Duncan Ho" w:date="2025-07-25T04:57:00Z" w16du:dateUtc="2025-07-25T11:57:00Z">
        <w:r w:rsidR="007A1D02">
          <w:t xml:space="preserve"> </w:t>
        </w:r>
        <w:r w:rsidR="007A1D02" w:rsidRPr="007A1D02">
          <w:t>in an ST preparation request</w:t>
        </w:r>
      </w:ins>
      <w:ins w:id="412" w:author="Duncan Ho" w:date="2025-07-25T04:37:00Z" w16du:dateUtc="2025-07-25T11:37:00Z">
        <w:r>
          <w:t>).</w:t>
        </w:r>
      </w:ins>
    </w:p>
    <w:p w14:paraId="20265FC0" w14:textId="77777777" w:rsidR="00530DE3" w:rsidRPr="00293BFA" w:rsidRDefault="00530DE3" w:rsidP="00530DE3">
      <w:pPr>
        <w:rPr>
          <w:ins w:id="413" w:author="Duncan Ho" w:date="2025-06-05T14:20:00Z" w16du:dateUtc="2025-06-05T21:20:00Z"/>
          <w:lang w:val="en-GB"/>
          <w:rPrChange w:id="414" w:author="Duncan Ho" w:date="2025-07-25T04:37:00Z" w16du:dateUtc="2025-07-25T11:37:00Z">
            <w:rPr>
              <w:ins w:id="415" w:author="Duncan Ho" w:date="2025-06-05T14:20:00Z" w16du:dateUtc="2025-06-05T21:20:00Z"/>
            </w:rPr>
          </w:rPrChange>
        </w:rPr>
      </w:pPr>
    </w:p>
    <w:tbl>
      <w:tblPr>
        <w:tblW w:w="3870" w:type="dxa"/>
        <w:jc w:val="center"/>
        <w:tblLayout w:type="fixed"/>
        <w:tblCellMar>
          <w:left w:w="0" w:type="dxa"/>
          <w:right w:w="0" w:type="dxa"/>
        </w:tblCellMar>
        <w:tblLook w:val="01E0" w:firstRow="1" w:lastRow="1" w:firstColumn="1" w:lastColumn="1" w:noHBand="0" w:noVBand="0"/>
      </w:tblPr>
      <w:tblGrid>
        <w:gridCol w:w="640"/>
        <w:gridCol w:w="1790"/>
        <w:gridCol w:w="1440"/>
        <w:tblGridChange w:id="416">
          <w:tblGrid>
            <w:gridCol w:w="640"/>
            <w:gridCol w:w="1350"/>
            <w:gridCol w:w="440"/>
            <w:gridCol w:w="820"/>
            <w:gridCol w:w="620"/>
          </w:tblGrid>
        </w:tblGridChange>
      </w:tblGrid>
      <w:tr w:rsidR="00B4284C" w:rsidRPr="001C54F7" w14:paraId="7C7D30D0" w14:textId="77777777" w:rsidTr="00B4284C">
        <w:trPr>
          <w:trHeight w:val="312"/>
          <w:jc w:val="center"/>
          <w:ins w:id="417" w:author="Duncan Ho" w:date="2025-06-05T14:20:00Z"/>
        </w:trPr>
        <w:tc>
          <w:tcPr>
            <w:tcW w:w="640" w:type="dxa"/>
          </w:tcPr>
          <w:p w14:paraId="7E36726E" w14:textId="77777777" w:rsidR="006916CD" w:rsidRPr="001C54F7" w:rsidRDefault="006916CD">
            <w:pPr>
              <w:pStyle w:val="BodyText0"/>
              <w:rPr>
                <w:ins w:id="418" w:author="Duncan Ho" w:date="2025-06-05T14:20:00Z" w16du:dateUtc="2025-06-05T21:20:00Z"/>
                <w:rFonts w:ascii="Arial" w:hAnsi="Arial" w:cs="Arial"/>
                <w:sz w:val="20"/>
              </w:rPr>
              <w:pPrChange w:id="419" w:author="Duncan Ho" w:date="2025-06-05T14:22:00Z" w16du:dateUtc="2025-06-05T21:22:00Z">
                <w:pPr>
                  <w:widowControl w:val="0"/>
                  <w:autoSpaceDE w:val="0"/>
                  <w:autoSpaceDN w:val="0"/>
                  <w:jc w:val="center"/>
                </w:pPr>
              </w:pPrChange>
            </w:pPr>
          </w:p>
        </w:tc>
        <w:tc>
          <w:tcPr>
            <w:tcW w:w="1790" w:type="dxa"/>
            <w:tcBorders>
              <w:bottom w:val="single" w:sz="12" w:space="0" w:color="000000"/>
            </w:tcBorders>
          </w:tcPr>
          <w:p w14:paraId="09D0D934" w14:textId="77777777" w:rsidR="006916CD" w:rsidRPr="001C54F7" w:rsidRDefault="006916CD">
            <w:pPr>
              <w:pStyle w:val="BodyText0"/>
              <w:rPr>
                <w:ins w:id="420" w:author="Duncan Ho" w:date="2025-06-05T14:20:00Z" w16du:dateUtc="2025-06-05T21:20:00Z"/>
                <w:rFonts w:ascii="Arial" w:hAnsi="Arial" w:cs="Arial"/>
                <w:sz w:val="20"/>
              </w:rPr>
              <w:pPrChange w:id="421" w:author="Duncan Ho" w:date="2025-06-05T14:22:00Z" w16du:dateUtc="2025-06-05T21:22:00Z">
                <w:pPr>
                  <w:widowControl w:val="0"/>
                  <w:autoSpaceDE w:val="0"/>
                  <w:autoSpaceDN w:val="0"/>
                  <w:jc w:val="center"/>
                </w:pPr>
              </w:pPrChange>
            </w:pPr>
            <w:ins w:id="422" w:author="Duncan Ho" w:date="2025-06-05T14:20:00Z" w16du:dateUtc="2025-06-05T21:20:00Z">
              <w:r w:rsidRPr="001C54F7">
                <w:rPr>
                  <w:rFonts w:ascii="Arial" w:hAnsi="Arial" w:cs="Arial"/>
                  <w:sz w:val="20"/>
                </w:rPr>
                <w:t>B0</w:t>
              </w:r>
            </w:ins>
          </w:p>
        </w:tc>
        <w:tc>
          <w:tcPr>
            <w:tcW w:w="1440" w:type="dxa"/>
            <w:tcBorders>
              <w:bottom w:val="single" w:sz="12" w:space="0" w:color="000000"/>
            </w:tcBorders>
          </w:tcPr>
          <w:p w14:paraId="2C296174" w14:textId="3B43C8C0" w:rsidR="006916CD" w:rsidRPr="001C54F7" w:rsidRDefault="006916CD">
            <w:pPr>
              <w:pStyle w:val="BodyText0"/>
              <w:rPr>
                <w:ins w:id="423" w:author="Duncan Ho" w:date="2025-06-05T14:20:00Z" w16du:dateUtc="2025-06-05T21:20:00Z"/>
                <w:rFonts w:ascii="Arial" w:hAnsi="Arial" w:cs="Arial"/>
                <w:sz w:val="20"/>
              </w:rPr>
              <w:pPrChange w:id="424" w:author="Duncan Ho" w:date="2025-06-05T14:22:00Z" w16du:dateUtc="2025-06-05T21:22:00Z">
                <w:pPr>
                  <w:widowControl w:val="0"/>
                  <w:autoSpaceDE w:val="0"/>
                  <w:autoSpaceDN w:val="0"/>
                </w:pPr>
              </w:pPrChange>
            </w:pPr>
            <w:ins w:id="425" w:author="Duncan Ho" w:date="2025-06-05T14:20:00Z" w16du:dateUtc="2025-06-05T21:20:00Z">
              <w:r w:rsidRPr="001C54F7">
                <w:rPr>
                  <w:rFonts w:ascii="Arial" w:hAnsi="Arial" w:cs="Arial"/>
                  <w:sz w:val="20"/>
                </w:rPr>
                <w:t xml:space="preserve">B1 </w:t>
              </w:r>
            </w:ins>
            <w:ins w:id="426" w:author="Duncan Ho" w:date="2025-07-24T23:59:00Z" w16du:dateUtc="2025-07-25T06:59:00Z">
              <w:r w:rsidR="006310D0">
                <w:rPr>
                  <w:rFonts w:ascii="Arial" w:hAnsi="Arial" w:cs="Arial"/>
                  <w:sz w:val="20"/>
                </w:rPr>
                <w:t xml:space="preserve">   </w:t>
              </w:r>
            </w:ins>
            <w:ins w:id="427" w:author="Duncan Ho" w:date="2025-06-05T14:20:00Z" w16du:dateUtc="2025-06-05T21:20:00Z">
              <w:r w:rsidRPr="001C54F7">
                <w:rPr>
                  <w:rFonts w:ascii="Arial" w:hAnsi="Arial" w:cs="Arial"/>
                  <w:sz w:val="20"/>
                </w:rPr>
                <w:t xml:space="preserve">    B7</w:t>
              </w:r>
            </w:ins>
          </w:p>
        </w:tc>
      </w:tr>
      <w:tr w:rsidR="00B4284C" w:rsidRPr="001C54F7" w14:paraId="6CEDEF56" w14:textId="77777777" w:rsidTr="00B4284C">
        <w:trPr>
          <w:trHeight w:val="576"/>
          <w:jc w:val="center"/>
          <w:ins w:id="428" w:author="Duncan Ho" w:date="2025-06-05T14:20:00Z"/>
        </w:trPr>
        <w:tc>
          <w:tcPr>
            <w:tcW w:w="640" w:type="dxa"/>
            <w:tcBorders>
              <w:right w:val="single" w:sz="12" w:space="0" w:color="000000"/>
            </w:tcBorders>
          </w:tcPr>
          <w:p w14:paraId="09AB2B20" w14:textId="77777777" w:rsidR="006916CD" w:rsidRPr="001C54F7" w:rsidRDefault="006916CD">
            <w:pPr>
              <w:pStyle w:val="BodyText0"/>
              <w:jc w:val="center"/>
              <w:rPr>
                <w:ins w:id="429" w:author="Duncan Ho" w:date="2025-06-05T14:20:00Z" w16du:dateUtc="2025-06-05T21:20:00Z"/>
                <w:rFonts w:ascii="Arial" w:hAnsi="Arial" w:cs="Arial"/>
                <w:sz w:val="20"/>
              </w:rPr>
              <w:pPrChange w:id="430" w:author="Duncan Ho" w:date="2025-06-06T10:12:00Z" w16du:dateUtc="2025-06-06T17:12:00Z">
                <w:pPr>
                  <w:widowControl w:val="0"/>
                  <w:autoSpaceDE w:val="0"/>
                  <w:autoSpaceDN w:val="0"/>
                  <w:jc w:val="center"/>
                </w:pPr>
              </w:pPrChange>
            </w:pPr>
          </w:p>
        </w:tc>
        <w:tc>
          <w:tcPr>
            <w:tcW w:w="1790" w:type="dxa"/>
            <w:tcBorders>
              <w:top w:val="single" w:sz="12" w:space="0" w:color="000000"/>
              <w:left w:val="single" w:sz="12" w:space="0" w:color="000000"/>
              <w:bottom w:val="single" w:sz="12" w:space="0" w:color="000000"/>
              <w:right w:val="single" w:sz="12" w:space="0" w:color="000000"/>
            </w:tcBorders>
          </w:tcPr>
          <w:p w14:paraId="06A2328F" w14:textId="77777777" w:rsidR="006916CD" w:rsidRPr="001C54F7" w:rsidRDefault="006916CD">
            <w:pPr>
              <w:pStyle w:val="BodyText0"/>
              <w:jc w:val="center"/>
              <w:rPr>
                <w:ins w:id="431" w:author="Duncan Ho" w:date="2025-06-05T14:20:00Z" w16du:dateUtc="2025-06-05T21:20:00Z"/>
                <w:rFonts w:ascii="Arial" w:hAnsi="Arial" w:cs="Arial"/>
                <w:sz w:val="20"/>
              </w:rPr>
              <w:pPrChange w:id="432" w:author="Duncan Ho" w:date="2025-06-06T10:12:00Z" w16du:dateUtc="2025-06-06T17:12:00Z">
                <w:pPr>
                  <w:widowControl w:val="0"/>
                  <w:autoSpaceDE w:val="0"/>
                  <w:autoSpaceDN w:val="0"/>
                  <w:jc w:val="center"/>
                </w:pPr>
              </w:pPrChange>
            </w:pPr>
            <w:ins w:id="433" w:author="Duncan Ho" w:date="2025-06-05T14:20:00Z" w16du:dateUtc="2025-06-05T21:20:00Z">
              <w:r w:rsidRPr="001C54F7">
                <w:rPr>
                  <w:rFonts w:ascii="Arial" w:hAnsi="Arial" w:cs="Arial"/>
                  <w:sz w:val="20"/>
                </w:rPr>
                <w:t>SCS List Present</w:t>
              </w:r>
            </w:ins>
          </w:p>
        </w:tc>
        <w:tc>
          <w:tcPr>
            <w:tcW w:w="1440" w:type="dxa"/>
            <w:tcBorders>
              <w:top w:val="single" w:sz="12" w:space="0" w:color="000000"/>
              <w:left w:val="single" w:sz="12" w:space="0" w:color="000000"/>
              <w:bottom w:val="single" w:sz="12" w:space="0" w:color="000000"/>
              <w:right w:val="single" w:sz="12" w:space="0" w:color="000000"/>
            </w:tcBorders>
          </w:tcPr>
          <w:p w14:paraId="177A59D0" w14:textId="77777777" w:rsidR="006916CD" w:rsidRPr="001C54F7" w:rsidRDefault="006916CD">
            <w:pPr>
              <w:pStyle w:val="BodyText0"/>
              <w:jc w:val="center"/>
              <w:rPr>
                <w:ins w:id="434" w:author="Duncan Ho" w:date="2025-06-05T14:20:00Z" w16du:dateUtc="2025-06-05T21:20:00Z"/>
                <w:rFonts w:ascii="Arial" w:hAnsi="Arial" w:cs="Arial"/>
                <w:sz w:val="20"/>
              </w:rPr>
              <w:pPrChange w:id="435" w:author="Duncan Ho" w:date="2025-06-06T10:12:00Z" w16du:dateUtc="2025-06-06T17:12:00Z">
                <w:pPr>
                  <w:widowControl w:val="0"/>
                  <w:autoSpaceDE w:val="0"/>
                  <w:autoSpaceDN w:val="0"/>
                  <w:jc w:val="center"/>
                </w:pPr>
              </w:pPrChange>
            </w:pPr>
            <w:ins w:id="436" w:author="Duncan Ho" w:date="2025-06-05T14:20:00Z" w16du:dateUtc="2025-06-05T21:20:00Z">
              <w:r w:rsidRPr="001C54F7">
                <w:rPr>
                  <w:rFonts w:ascii="Arial" w:hAnsi="Arial" w:cs="Arial"/>
                  <w:sz w:val="20"/>
                </w:rPr>
                <w:t>Reserved</w:t>
              </w:r>
            </w:ins>
          </w:p>
        </w:tc>
      </w:tr>
      <w:tr w:rsidR="006916CD" w:rsidRPr="001C54F7" w14:paraId="26C002F4" w14:textId="77777777" w:rsidTr="00B4284C">
        <w:tblPrEx>
          <w:tblW w:w="3870" w:type="dxa"/>
          <w:jc w:val="center"/>
          <w:tblLayout w:type="fixed"/>
          <w:tblCellMar>
            <w:left w:w="0" w:type="dxa"/>
            <w:right w:w="0" w:type="dxa"/>
          </w:tblCellMar>
          <w:tblLook w:val="01E0" w:firstRow="1" w:lastRow="1" w:firstColumn="1" w:lastColumn="1" w:noHBand="0" w:noVBand="0"/>
          <w:tblPrExChange w:id="437" w:author="Duncan Ho" w:date="2025-06-05T14:49:00Z" w16du:dateUtc="2025-06-05T21:49:00Z">
            <w:tblPrEx>
              <w:tblW w:w="3250" w:type="dxa"/>
              <w:jc w:val="center"/>
              <w:tblLayout w:type="fixed"/>
              <w:tblCellMar>
                <w:left w:w="0" w:type="dxa"/>
                <w:right w:w="0" w:type="dxa"/>
              </w:tblCellMar>
              <w:tblLook w:val="01E0" w:firstRow="1" w:lastRow="1" w:firstColumn="1" w:lastColumn="1" w:noHBand="0" w:noVBand="0"/>
            </w:tblPrEx>
          </w:tblPrExChange>
        </w:tblPrEx>
        <w:trPr>
          <w:trHeight w:val="245"/>
          <w:jc w:val="center"/>
          <w:ins w:id="438" w:author="Duncan Ho" w:date="2025-06-05T14:20:00Z"/>
          <w:trPrChange w:id="439" w:author="Duncan Ho" w:date="2025-06-05T14:49:00Z" w16du:dateUtc="2025-06-05T21:49:00Z">
            <w:trPr>
              <w:gridAfter w:val="0"/>
              <w:trHeight w:val="245"/>
              <w:jc w:val="center"/>
            </w:trPr>
          </w:trPrChange>
        </w:trPr>
        <w:tc>
          <w:tcPr>
            <w:tcW w:w="640" w:type="dxa"/>
            <w:tcPrChange w:id="440" w:author="Duncan Ho" w:date="2025-06-05T14:49:00Z" w16du:dateUtc="2025-06-05T21:49:00Z">
              <w:tcPr>
                <w:tcW w:w="640" w:type="dxa"/>
              </w:tcPr>
            </w:tcPrChange>
          </w:tcPr>
          <w:p w14:paraId="2AABA977" w14:textId="77777777" w:rsidR="006916CD" w:rsidRPr="001C54F7" w:rsidRDefault="006916CD">
            <w:pPr>
              <w:pStyle w:val="BodyText0"/>
              <w:jc w:val="center"/>
              <w:rPr>
                <w:ins w:id="441" w:author="Duncan Ho" w:date="2025-06-05T14:20:00Z" w16du:dateUtc="2025-06-05T21:20:00Z"/>
                <w:rFonts w:ascii="Arial" w:hAnsi="Arial" w:cs="Arial"/>
                <w:sz w:val="20"/>
              </w:rPr>
              <w:pPrChange w:id="442" w:author="Duncan Ho" w:date="2025-06-05T14:30:00Z" w16du:dateUtc="2025-06-05T21:30:00Z">
                <w:pPr>
                  <w:widowControl w:val="0"/>
                  <w:autoSpaceDE w:val="0"/>
                  <w:autoSpaceDN w:val="0"/>
                </w:pPr>
              </w:pPrChange>
            </w:pPr>
            <w:ins w:id="443" w:author="Duncan Ho" w:date="2025-06-05T14:20:00Z" w16du:dateUtc="2025-06-05T21:20:00Z">
              <w:r w:rsidRPr="001C54F7">
                <w:rPr>
                  <w:rFonts w:ascii="Arial" w:hAnsi="Arial" w:cs="Arial"/>
                  <w:sz w:val="20"/>
                </w:rPr>
                <w:t>Bits:</w:t>
              </w:r>
            </w:ins>
          </w:p>
        </w:tc>
        <w:tc>
          <w:tcPr>
            <w:tcW w:w="1790" w:type="dxa"/>
            <w:tcBorders>
              <w:top w:val="single" w:sz="12" w:space="0" w:color="000000"/>
            </w:tcBorders>
            <w:tcPrChange w:id="444" w:author="Duncan Ho" w:date="2025-06-05T14:49:00Z" w16du:dateUtc="2025-06-05T21:49:00Z">
              <w:tcPr>
                <w:tcW w:w="1350" w:type="dxa"/>
                <w:tcBorders>
                  <w:top w:val="single" w:sz="12" w:space="0" w:color="000000"/>
                </w:tcBorders>
              </w:tcPr>
            </w:tcPrChange>
          </w:tcPr>
          <w:p w14:paraId="169103AA" w14:textId="77777777" w:rsidR="006916CD" w:rsidRPr="001C54F7" w:rsidRDefault="006916CD">
            <w:pPr>
              <w:pStyle w:val="BodyText0"/>
              <w:jc w:val="center"/>
              <w:rPr>
                <w:ins w:id="445" w:author="Duncan Ho" w:date="2025-06-05T14:20:00Z" w16du:dateUtc="2025-06-05T21:20:00Z"/>
                <w:rFonts w:ascii="Arial" w:hAnsi="Arial" w:cs="Arial"/>
                <w:sz w:val="20"/>
              </w:rPr>
              <w:pPrChange w:id="446" w:author="Duncan Ho" w:date="2025-06-05T14:30:00Z" w16du:dateUtc="2025-06-05T21:30:00Z">
                <w:pPr>
                  <w:widowControl w:val="0"/>
                  <w:autoSpaceDE w:val="0"/>
                  <w:autoSpaceDN w:val="0"/>
                  <w:jc w:val="center"/>
                </w:pPr>
              </w:pPrChange>
            </w:pPr>
            <w:ins w:id="447" w:author="Duncan Ho" w:date="2025-06-05T14:20:00Z" w16du:dateUtc="2025-06-05T21:20:00Z">
              <w:r w:rsidRPr="001C54F7">
                <w:rPr>
                  <w:rFonts w:ascii="Arial" w:hAnsi="Arial" w:cs="Arial"/>
                  <w:sz w:val="20"/>
                </w:rPr>
                <w:t>1</w:t>
              </w:r>
            </w:ins>
          </w:p>
        </w:tc>
        <w:tc>
          <w:tcPr>
            <w:tcW w:w="1440" w:type="dxa"/>
            <w:tcBorders>
              <w:top w:val="single" w:sz="12" w:space="0" w:color="000000"/>
            </w:tcBorders>
            <w:tcPrChange w:id="448" w:author="Duncan Ho" w:date="2025-06-05T14:49:00Z" w16du:dateUtc="2025-06-05T21:49:00Z">
              <w:tcPr>
                <w:tcW w:w="1260" w:type="dxa"/>
                <w:gridSpan w:val="2"/>
                <w:tcBorders>
                  <w:top w:val="single" w:sz="12" w:space="0" w:color="000000"/>
                </w:tcBorders>
              </w:tcPr>
            </w:tcPrChange>
          </w:tcPr>
          <w:p w14:paraId="54464488" w14:textId="77777777" w:rsidR="006916CD" w:rsidRPr="001C54F7" w:rsidRDefault="006916CD">
            <w:pPr>
              <w:pStyle w:val="BodyText0"/>
              <w:jc w:val="center"/>
              <w:rPr>
                <w:ins w:id="449" w:author="Duncan Ho" w:date="2025-06-05T14:20:00Z" w16du:dateUtc="2025-06-05T21:20:00Z"/>
                <w:rFonts w:ascii="Arial" w:hAnsi="Arial" w:cs="Arial"/>
                <w:sz w:val="20"/>
              </w:rPr>
              <w:pPrChange w:id="450" w:author="Duncan Ho" w:date="2025-06-05T14:30:00Z" w16du:dateUtc="2025-06-05T21:30:00Z">
                <w:pPr>
                  <w:keepNext/>
                  <w:widowControl w:val="0"/>
                  <w:autoSpaceDE w:val="0"/>
                  <w:autoSpaceDN w:val="0"/>
                  <w:jc w:val="center"/>
                </w:pPr>
              </w:pPrChange>
            </w:pPr>
            <w:ins w:id="451" w:author="Duncan Ho" w:date="2025-06-05T14:20:00Z" w16du:dateUtc="2025-06-05T21:20:00Z">
              <w:r w:rsidRPr="001C54F7">
                <w:rPr>
                  <w:rFonts w:ascii="Arial" w:hAnsi="Arial" w:cs="Arial"/>
                  <w:sz w:val="20"/>
                </w:rPr>
                <w:t>7</w:t>
              </w:r>
            </w:ins>
          </w:p>
        </w:tc>
      </w:tr>
    </w:tbl>
    <w:p w14:paraId="2F3E138C" w14:textId="6A94E671" w:rsidR="006916CD" w:rsidRDefault="006916CD">
      <w:pPr>
        <w:jc w:val="center"/>
        <w:rPr>
          <w:ins w:id="452" w:author="Duncan Ho" w:date="2025-07-24T23:58:00Z" w16du:dateUtc="2025-07-25T06:58:00Z"/>
          <w:rFonts w:cstheme="minorHAnsi"/>
          <w:b/>
          <w:bCs/>
          <w:color w:val="000000" w:themeColor="text1"/>
        </w:rPr>
      </w:pPr>
      <w:ins w:id="453" w:author="Duncan Ho" w:date="2025-06-05T14:20:00Z" w16du:dateUtc="2025-06-05T21:20:00Z">
        <w:r w:rsidRPr="00D207FD">
          <w:rPr>
            <w:rFonts w:cstheme="minorHAnsi"/>
            <w:b/>
            <w:bCs/>
            <w:rPrChange w:id="454" w:author="Duncan Ho" w:date="2025-06-05T14:29:00Z" w16du:dateUtc="2025-06-05T21:29:00Z">
              <w:rPr>
                <w:rFonts w:ascii="Times New Roman" w:eastAsia="Batang" w:hAnsi="Times New Roman" w:cs="Times New Roman"/>
                <w:sz w:val="20"/>
                <w:szCs w:val="20"/>
                <w:lang w:val="en-GB"/>
              </w:rPr>
            </w:rPrChange>
          </w:rPr>
          <w:t>Figure 9-K</w:t>
        </w:r>
      </w:ins>
      <w:ins w:id="455" w:author="Duncan Ho" w:date="2025-06-06T13:52:00Z" w16du:dateUtc="2025-06-06T20:52:00Z">
        <w:r w:rsidR="00B94EB5">
          <w:rPr>
            <w:rFonts w:cstheme="minorHAnsi"/>
            <w:b/>
            <w:bCs/>
          </w:rPr>
          <w:t>5</w:t>
        </w:r>
      </w:ins>
      <w:ins w:id="456" w:author="Duncan Ho" w:date="2025-06-05T14:20:00Z" w16du:dateUtc="2025-06-05T21:20:00Z">
        <w:r w:rsidRPr="00D207FD">
          <w:rPr>
            <w:rFonts w:cstheme="minorHAnsi"/>
            <w:b/>
            <w:bCs/>
            <w:rPrChange w:id="457" w:author="Duncan Ho" w:date="2025-06-05T14:29:00Z" w16du:dateUtc="2025-06-05T21:29:00Z">
              <w:rPr>
                <w:rFonts w:ascii="Times New Roman" w:eastAsia="Batang" w:hAnsi="Times New Roman" w:cs="Times New Roman"/>
                <w:sz w:val="20"/>
                <w:szCs w:val="20"/>
                <w:lang w:val="en-GB"/>
              </w:rPr>
            </w:rPrChange>
          </w:rPr>
          <w:t>—</w:t>
        </w:r>
        <w:r w:rsidRPr="00D207FD">
          <w:rPr>
            <w:rFonts w:cstheme="minorHAnsi"/>
            <w:b/>
            <w:bCs/>
            <w:rPrChange w:id="458" w:author="Duncan Ho" w:date="2025-06-05T14:29:00Z" w16du:dateUtc="2025-06-05T21:29:00Z">
              <w:rPr>
                <w:rFonts w:ascii="Arial" w:eastAsia="Batang" w:hAnsi="Arial" w:cs="Times New Roman"/>
                <w:sz w:val="18"/>
                <w:szCs w:val="18"/>
                <w:lang w:val="en-GB"/>
              </w:rPr>
            </w:rPrChange>
          </w:rPr>
          <w:t xml:space="preserve"> </w:t>
        </w:r>
        <w:r w:rsidRPr="00D207FD">
          <w:rPr>
            <w:rFonts w:cstheme="minorHAnsi"/>
            <w:b/>
            <w:bCs/>
            <w:color w:val="000000" w:themeColor="text1"/>
            <w:rPrChange w:id="459" w:author="Duncan Ho" w:date="2025-06-05T14:29:00Z" w16du:dateUtc="2025-06-05T21:29:00Z">
              <w:rPr>
                <w:rFonts w:ascii="Arial" w:eastAsia="Batang" w:hAnsi="Arial" w:cs="Times New Roman"/>
                <w:color w:val="000000" w:themeColor="text1"/>
                <w:sz w:val="18"/>
                <w:szCs w:val="18"/>
                <w:lang w:val="en-GB"/>
              </w:rPr>
            </w:rPrChange>
          </w:rPr>
          <w:t>Presence Bitmap field format</w:t>
        </w:r>
      </w:ins>
      <w:ins w:id="460" w:author="Duncan Ho" w:date="2025-07-24T01:35:00Z" w16du:dateUtc="2025-07-24T08:35:00Z">
        <w:r w:rsidR="00504D9A" w:rsidRPr="00504D9A">
          <w:t xml:space="preserve"> </w:t>
        </w:r>
        <w:r w:rsidR="00504D9A" w:rsidRPr="00504D9A">
          <w:rPr>
            <w:rFonts w:cstheme="minorHAnsi"/>
            <w:b/>
            <w:bCs/>
            <w:color w:val="000000" w:themeColor="text1"/>
          </w:rPr>
          <w:t>in an ST preparation request</w:t>
        </w:r>
      </w:ins>
    </w:p>
    <w:p w14:paraId="3C630197" w14:textId="77777777" w:rsidR="00A40442" w:rsidRDefault="00A40442" w:rsidP="00A40442">
      <w:pPr>
        <w:pStyle w:val="BodyText0"/>
        <w:rPr>
          <w:ins w:id="461" w:author="Duncan Ho" w:date="2025-07-25T04:39:00Z" w16du:dateUtc="2025-07-25T11:39:00Z"/>
        </w:rPr>
      </w:pPr>
      <w:ins w:id="462" w:author="Duncan Ho" w:date="2025-07-25T04:39:00Z" w16du:dateUtc="2025-07-25T11:39:00Z">
        <w:r>
          <w:t>The SCS List Present field is set to 1 if the SCS List field is present in the ST Info field. Otherwise, the SCS List Present field is set to 0.</w:t>
        </w:r>
      </w:ins>
    </w:p>
    <w:p w14:paraId="05321630" w14:textId="77777777" w:rsidR="00A40442" w:rsidRDefault="00A40442" w:rsidP="00A40442">
      <w:pPr>
        <w:pStyle w:val="BodyText0"/>
        <w:rPr>
          <w:ins w:id="463" w:author="Duncan Ho" w:date="2025-07-25T04:39:00Z" w16du:dateUtc="2025-07-25T11:39:00Z"/>
        </w:rPr>
      </w:pPr>
      <w:ins w:id="464" w:author="Duncan Ho" w:date="2025-07-25T04:39:00Z" w16du:dateUtc="2025-07-25T11:39:00Z">
        <w:r>
          <w:t>The SCS List field is defined in Figure 9-K6 (SCS List field format).</w:t>
        </w:r>
      </w:ins>
    </w:p>
    <w:p w14:paraId="1B090AA3" w14:textId="77777777" w:rsidR="00793554" w:rsidRPr="00512B17" w:rsidRDefault="00793554">
      <w:pPr>
        <w:jc w:val="center"/>
        <w:rPr>
          <w:ins w:id="465" w:author="Duncan Ho" w:date="2025-06-05T14:20:00Z" w16du:dateUtc="2025-06-05T21:20:00Z"/>
          <w:rFonts w:cstheme="minorHAnsi"/>
          <w:bCs/>
          <w:color w:val="000000" w:themeColor="text1"/>
        </w:rPr>
        <w:pPrChange w:id="466" w:author="Duncan Ho" w:date="2025-06-05T14:25:00Z" w16du:dateUtc="2025-06-05T21:25:00Z">
          <w:pPr>
            <w:pStyle w:val="Caption"/>
          </w:pPr>
        </w:pPrChange>
      </w:pPr>
    </w:p>
    <w:tbl>
      <w:tblPr>
        <w:tblW w:w="4860" w:type="dxa"/>
        <w:jc w:val="center"/>
        <w:tblLayout w:type="fixed"/>
        <w:tblCellMar>
          <w:left w:w="0" w:type="dxa"/>
          <w:right w:w="0" w:type="dxa"/>
        </w:tblCellMar>
        <w:tblLook w:val="01E0" w:firstRow="1" w:lastRow="1" w:firstColumn="1" w:lastColumn="1" w:noHBand="0" w:noVBand="0"/>
        <w:tblPrChange w:id="467"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2060"/>
        <w:gridCol w:w="2160"/>
        <w:tblGridChange w:id="468">
          <w:tblGrid>
            <w:gridCol w:w="640"/>
            <w:gridCol w:w="1260"/>
            <w:gridCol w:w="800"/>
            <w:gridCol w:w="2160"/>
            <w:gridCol w:w="1800"/>
          </w:tblGrid>
        </w:tblGridChange>
      </w:tblGrid>
      <w:tr w:rsidR="005C2C67" w:rsidRPr="00083F5D" w14:paraId="21798DFA" w14:textId="77777777" w:rsidTr="00543BD1">
        <w:trPr>
          <w:trHeight w:val="576"/>
          <w:jc w:val="center"/>
          <w:ins w:id="469" w:author="Duncan Ho" w:date="2025-06-05T14:20:00Z"/>
          <w:trPrChange w:id="470" w:author="Duncan Ho" w:date="2025-07-24T06:15:00Z" w16du:dateUtc="2025-07-24T13:15:00Z">
            <w:trPr>
              <w:trHeight w:val="576"/>
              <w:jc w:val="center"/>
            </w:trPr>
          </w:trPrChange>
        </w:trPr>
        <w:tc>
          <w:tcPr>
            <w:tcW w:w="640" w:type="dxa"/>
            <w:tcBorders>
              <w:right w:val="single" w:sz="12" w:space="0" w:color="000000"/>
            </w:tcBorders>
            <w:tcPrChange w:id="471" w:author="Duncan Ho" w:date="2025-07-24T06:15:00Z" w16du:dateUtc="2025-07-24T13:15:00Z">
              <w:tcPr>
                <w:tcW w:w="640" w:type="dxa"/>
                <w:tcBorders>
                  <w:right w:val="single" w:sz="12" w:space="0" w:color="000000"/>
                </w:tcBorders>
              </w:tcPr>
            </w:tcPrChange>
          </w:tcPr>
          <w:p w14:paraId="0382F9B9" w14:textId="77777777" w:rsidR="005C2C67" w:rsidRPr="00083F5D" w:rsidRDefault="005C2C67">
            <w:pPr>
              <w:pStyle w:val="BodyText0"/>
              <w:jc w:val="center"/>
              <w:rPr>
                <w:ins w:id="472" w:author="Duncan Ho" w:date="2025-06-05T14:20:00Z" w16du:dateUtc="2025-06-05T21:20:00Z"/>
                <w:rFonts w:ascii="Arial" w:hAnsi="Arial" w:cs="Arial"/>
                <w:sz w:val="20"/>
              </w:rPr>
              <w:pPrChange w:id="473" w:author="Duncan Ho" w:date="2025-06-06T10:12:00Z" w16du:dateUtc="2025-06-06T17:12:00Z">
                <w:pPr>
                  <w:widowControl w:val="0"/>
                  <w:autoSpaceDE w:val="0"/>
                  <w:autoSpaceDN w:val="0"/>
                  <w:jc w:val="center"/>
                </w:pPr>
              </w:pPrChange>
            </w:pPr>
          </w:p>
        </w:tc>
        <w:tc>
          <w:tcPr>
            <w:tcW w:w="2060" w:type="dxa"/>
            <w:tcBorders>
              <w:top w:val="single" w:sz="12" w:space="0" w:color="000000"/>
              <w:left w:val="single" w:sz="12" w:space="0" w:color="000000"/>
              <w:bottom w:val="single" w:sz="12" w:space="0" w:color="000000"/>
              <w:right w:val="single" w:sz="12" w:space="0" w:color="000000"/>
            </w:tcBorders>
            <w:tcPrChange w:id="474"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52B2DDB6" w14:textId="77777777" w:rsidR="005C2C67" w:rsidRPr="00083F5D" w:rsidRDefault="005C2C67">
            <w:pPr>
              <w:pStyle w:val="BodyText0"/>
              <w:jc w:val="center"/>
              <w:rPr>
                <w:ins w:id="475" w:author="Duncan Ho" w:date="2025-06-05T14:20:00Z" w16du:dateUtc="2025-06-05T21:20:00Z"/>
                <w:rFonts w:ascii="Arial" w:hAnsi="Arial" w:cs="Arial"/>
                <w:sz w:val="20"/>
              </w:rPr>
              <w:pPrChange w:id="476" w:author="Duncan Ho" w:date="2025-06-06T10:12:00Z" w16du:dateUtc="2025-06-06T17:12:00Z">
                <w:pPr>
                  <w:widowControl w:val="0"/>
                  <w:autoSpaceDE w:val="0"/>
                  <w:autoSpaceDN w:val="0"/>
                  <w:jc w:val="center"/>
                </w:pPr>
              </w:pPrChange>
            </w:pPr>
            <w:ins w:id="477" w:author="Duncan Ho" w:date="2025-06-05T14:20:00Z" w16du:dateUtc="2025-06-05T21:20:00Z">
              <w:r w:rsidRPr="00083F5D">
                <w:rPr>
                  <w:rFonts w:ascii="Arial" w:hAnsi="Arial" w:cs="Arial"/>
                  <w:sz w:val="20"/>
                </w:rPr>
                <w:t xml:space="preserve">Number </w:t>
              </w:r>
            </w:ins>
            <w:ins w:id="478" w:author="Duncan Ho" w:date="2025-07-24T01:20:00Z" w16du:dateUtc="2025-07-24T08:20:00Z">
              <w:r>
                <w:rPr>
                  <w:rFonts w:ascii="Arial" w:hAnsi="Arial" w:cs="Arial"/>
                  <w:sz w:val="20"/>
                </w:rPr>
                <w:t>O</w:t>
              </w:r>
            </w:ins>
            <w:ins w:id="479" w:author="Duncan Ho" w:date="2025-06-05T14:20:00Z" w16du:dateUtc="2025-06-05T21:20:00Z">
              <w:r w:rsidRPr="00083F5D">
                <w:rPr>
                  <w:rFonts w:ascii="Arial" w:hAnsi="Arial" w:cs="Arial"/>
                  <w:sz w:val="20"/>
                </w:rPr>
                <w:t>f SCS IDs</w:t>
              </w:r>
            </w:ins>
          </w:p>
        </w:tc>
        <w:tc>
          <w:tcPr>
            <w:tcW w:w="2160" w:type="dxa"/>
            <w:tcBorders>
              <w:top w:val="single" w:sz="12" w:space="0" w:color="000000"/>
              <w:left w:val="single" w:sz="12" w:space="0" w:color="000000"/>
              <w:bottom w:val="single" w:sz="12" w:space="0" w:color="000000"/>
              <w:right w:val="single" w:sz="12" w:space="0" w:color="000000"/>
            </w:tcBorders>
            <w:tcPrChange w:id="480" w:author="Duncan Ho" w:date="2025-07-24T06:15:00Z" w16du:dateUtc="2025-07-24T13:15:00Z">
              <w:tcPr>
                <w:tcW w:w="4760" w:type="dxa"/>
                <w:gridSpan w:val="3"/>
                <w:tcBorders>
                  <w:top w:val="single" w:sz="12" w:space="0" w:color="000000"/>
                  <w:left w:val="single" w:sz="12" w:space="0" w:color="000000"/>
                  <w:bottom w:val="single" w:sz="12" w:space="0" w:color="000000"/>
                  <w:right w:val="single" w:sz="12" w:space="0" w:color="000000"/>
                </w:tcBorders>
              </w:tcPr>
            </w:tcPrChange>
          </w:tcPr>
          <w:p w14:paraId="333F6103" w14:textId="78075C55" w:rsidR="005C2C67" w:rsidRPr="00083F5D" w:rsidRDefault="00543BD1">
            <w:pPr>
              <w:pStyle w:val="BodyText0"/>
              <w:jc w:val="center"/>
              <w:rPr>
                <w:ins w:id="481" w:author="Duncan Ho" w:date="2025-06-05T14:20:00Z" w16du:dateUtc="2025-06-05T21:20:00Z"/>
                <w:rFonts w:ascii="Arial" w:hAnsi="Arial" w:cs="Arial"/>
                <w:sz w:val="20"/>
              </w:rPr>
              <w:pPrChange w:id="482" w:author="Duncan Ho" w:date="2025-06-06T10:12:00Z" w16du:dateUtc="2025-06-06T17:12:00Z">
                <w:pPr>
                  <w:widowControl w:val="0"/>
                  <w:autoSpaceDE w:val="0"/>
                  <w:autoSpaceDN w:val="0"/>
                  <w:jc w:val="center"/>
                </w:pPr>
              </w:pPrChange>
            </w:pPr>
            <w:ins w:id="483" w:author="Duncan Ho" w:date="2025-07-24T06:14:00Z" w16du:dateUtc="2025-07-24T13:14:00Z">
              <w:r>
                <w:rPr>
                  <w:rFonts w:ascii="Arial" w:hAnsi="Arial" w:cs="Arial"/>
                  <w:sz w:val="20"/>
                </w:rPr>
                <w:t>SCS Info</w:t>
              </w:r>
            </w:ins>
          </w:p>
        </w:tc>
      </w:tr>
      <w:tr w:rsidR="00543BD1" w:rsidRPr="00083F5D" w14:paraId="730DD3AA" w14:textId="77777777" w:rsidTr="00543BD1">
        <w:trPr>
          <w:trHeight w:val="245"/>
          <w:jc w:val="center"/>
          <w:ins w:id="484" w:author="Duncan Ho" w:date="2025-06-05T14:20:00Z"/>
          <w:trPrChange w:id="485" w:author="Duncan Ho" w:date="2025-07-24T06:15:00Z" w16du:dateUtc="2025-07-24T13:15:00Z">
            <w:trPr>
              <w:trHeight w:val="245"/>
              <w:jc w:val="center"/>
            </w:trPr>
          </w:trPrChange>
        </w:trPr>
        <w:tc>
          <w:tcPr>
            <w:tcW w:w="640" w:type="dxa"/>
            <w:tcPrChange w:id="486" w:author="Duncan Ho" w:date="2025-07-24T06:15:00Z" w16du:dateUtc="2025-07-24T13:15:00Z">
              <w:tcPr>
                <w:tcW w:w="640" w:type="dxa"/>
              </w:tcPr>
            </w:tcPrChange>
          </w:tcPr>
          <w:p w14:paraId="4F487A26" w14:textId="77777777" w:rsidR="00543BD1" w:rsidRPr="00083F5D" w:rsidRDefault="00543BD1">
            <w:pPr>
              <w:pStyle w:val="BodyText0"/>
              <w:jc w:val="center"/>
              <w:rPr>
                <w:ins w:id="487" w:author="Duncan Ho" w:date="2025-06-05T14:20:00Z" w16du:dateUtc="2025-06-05T21:20:00Z"/>
                <w:rFonts w:ascii="Arial" w:hAnsi="Arial" w:cs="Arial"/>
                <w:sz w:val="20"/>
              </w:rPr>
              <w:pPrChange w:id="488" w:author="Duncan Ho" w:date="2025-06-05T14:30:00Z" w16du:dateUtc="2025-06-05T21:30:00Z">
                <w:pPr>
                  <w:widowControl w:val="0"/>
                  <w:autoSpaceDE w:val="0"/>
                  <w:autoSpaceDN w:val="0"/>
                </w:pPr>
              </w:pPrChange>
            </w:pPr>
            <w:ins w:id="489" w:author="Duncan Ho" w:date="2025-06-05T14:20:00Z" w16du:dateUtc="2025-06-05T21:20:00Z">
              <w:r w:rsidRPr="00083F5D">
                <w:rPr>
                  <w:rFonts w:ascii="Arial" w:hAnsi="Arial" w:cs="Arial"/>
                  <w:sz w:val="20"/>
                </w:rPr>
                <w:t>Octets:</w:t>
              </w:r>
            </w:ins>
          </w:p>
        </w:tc>
        <w:tc>
          <w:tcPr>
            <w:tcW w:w="2060" w:type="dxa"/>
            <w:tcBorders>
              <w:top w:val="single" w:sz="12" w:space="0" w:color="000000"/>
            </w:tcBorders>
            <w:tcPrChange w:id="490" w:author="Duncan Ho" w:date="2025-07-24T06:15:00Z" w16du:dateUtc="2025-07-24T13:15:00Z">
              <w:tcPr>
                <w:tcW w:w="1260" w:type="dxa"/>
                <w:tcBorders>
                  <w:top w:val="single" w:sz="12" w:space="0" w:color="000000"/>
                </w:tcBorders>
              </w:tcPr>
            </w:tcPrChange>
          </w:tcPr>
          <w:p w14:paraId="2A82E4D7" w14:textId="77777777" w:rsidR="00543BD1" w:rsidRPr="00083F5D" w:rsidRDefault="00543BD1">
            <w:pPr>
              <w:pStyle w:val="BodyText0"/>
              <w:jc w:val="center"/>
              <w:rPr>
                <w:ins w:id="491" w:author="Duncan Ho" w:date="2025-06-05T14:20:00Z" w16du:dateUtc="2025-06-05T21:20:00Z"/>
                <w:rFonts w:ascii="Arial" w:hAnsi="Arial" w:cs="Arial"/>
                <w:sz w:val="20"/>
              </w:rPr>
              <w:pPrChange w:id="492" w:author="Duncan Ho" w:date="2025-06-05T14:30:00Z" w16du:dateUtc="2025-06-05T21:30:00Z">
                <w:pPr>
                  <w:widowControl w:val="0"/>
                  <w:autoSpaceDE w:val="0"/>
                  <w:autoSpaceDN w:val="0"/>
                  <w:jc w:val="center"/>
                </w:pPr>
              </w:pPrChange>
            </w:pPr>
            <w:ins w:id="493" w:author="Duncan Ho" w:date="2025-06-05T14:20:00Z" w16du:dateUtc="2025-06-05T21:20:00Z">
              <w:r w:rsidRPr="00083F5D">
                <w:rPr>
                  <w:rFonts w:ascii="Arial" w:hAnsi="Arial" w:cs="Arial"/>
                  <w:sz w:val="20"/>
                </w:rPr>
                <w:t>1</w:t>
              </w:r>
            </w:ins>
          </w:p>
        </w:tc>
        <w:tc>
          <w:tcPr>
            <w:tcW w:w="2160" w:type="dxa"/>
            <w:tcBorders>
              <w:top w:val="single" w:sz="12" w:space="0" w:color="000000"/>
            </w:tcBorders>
            <w:tcPrChange w:id="494" w:author="Duncan Ho" w:date="2025-07-24T06:15:00Z" w16du:dateUtc="2025-07-24T13:15:00Z">
              <w:tcPr>
                <w:tcW w:w="4760" w:type="dxa"/>
                <w:gridSpan w:val="3"/>
                <w:tcBorders>
                  <w:top w:val="single" w:sz="12" w:space="0" w:color="000000"/>
                </w:tcBorders>
              </w:tcPr>
            </w:tcPrChange>
          </w:tcPr>
          <w:p w14:paraId="77CC48B2" w14:textId="743F35FC" w:rsidR="00543BD1" w:rsidRPr="00083F5D" w:rsidRDefault="00543BD1">
            <w:pPr>
              <w:pStyle w:val="BodyText0"/>
              <w:jc w:val="center"/>
              <w:rPr>
                <w:ins w:id="495" w:author="Duncan Ho" w:date="2025-06-05T14:20:00Z" w16du:dateUtc="2025-06-05T21:20:00Z"/>
                <w:rFonts w:ascii="Arial" w:hAnsi="Arial" w:cs="Arial"/>
                <w:sz w:val="20"/>
              </w:rPr>
              <w:pPrChange w:id="496" w:author="Duncan Ho" w:date="2025-06-05T14:30:00Z" w16du:dateUtc="2025-06-05T21:30:00Z">
                <w:pPr>
                  <w:keepNext/>
                  <w:widowControl w:val="0"/>
                  <w:autoSpaceDE w:val="0"/>
                  <w:autoSpaceDN w:val="0"/>
                  <w:jc w:val="center"/>
                </w:pPr>
              </w:pPrChange>
            </w:pPr>
            <w:ins w:id="497" w:author="Duncan Ho" w:date="2025-07-24T06:14:00Z" w16du:dateUtc="2025-07-24T13:14:00Z">
              <w:r>
                <w:rPr>
                  <w:rFonts w:ascii="Arial" w:hAnsi="Arial" w:cs="Arial"/>
                  <w:sz w:val="20"/>
                </w:rPr>
                <w:t>Variable</w:t>
              </w:r>
            </w:ins>
          </w:p>
        </w:tc>
      </w:tr>
    </w:tbl>
    <w:p w14:paraId="747E1C76" w14:textId="77777777" w:rsidR="005C2C67" w:rsidRPr="0034284D" w:rsidRDefault="005C2C67" w:rsidP="005C2C67">
      <w:pPr>
        <w:jc w:val="center"/>
        <w:rPr>
          <w:ins w:id="498" w:author="Duncan Ho" w:date="2025-06-05T14:26:00Z" w16du:dateUtc="2025-06-05T21:26:00Z"/>
          <w:rFonts w:cstheme="minorHAnsi"/>
          <w:b/>
          <w:bCs/>
          <w:rPrChange w:id="499" w:author="Duncan Ho" w:date="2025-06-05T14:29:00Z" w16du:dateUtc="2025-06-05T21:29:00Z">
            <w:rPr>
              <w:ins w:id="500" w:author="Duncan Ho" w:date="2025-06-05T14:26:00Z" w16du:dateUtc="2025-06-05T21:26:00Z"/>
              <w:rFonts w:ascii="Arial" w:hAnsi="Arial"/>
              <w:b/>
              <w:bCs/>
              <w:sz w:val="20"/>
            </w:rPr>
          </w:rPrChange>
        </w:rPr>
      </w:pPr>
      <w:ins w:id="501" w:author="Duncan Ho" w:date="2025-06-05T14:20:00Z" w16du:dateUtc="2025-06-05T21:20:00Z">
        <w:r w:rsidRPr="0034284D">
          <w:rPr>
            <w:rFonts w:cstheme="minorHAnsi"/>
            <w:b/>
            <w:bCs/>
            <w:rPrChange w:id="502" w:author="Duncan Ho" w:date="2025-06-05T14:29:00Z" w16du:dateUtc="2025-06-05T21:29:00Z">
              <w:rPr>
                <w:rFonts w:ascii="Times New Roman" w:hAnsi="Times New Roman"/>
                <w:sz w:val="20"/>
                <w:szCs w:val="20"/>
              </w:rPr>
            </w:rPrChange>
          </w:rPr>
          <w:t>Figure 9-K6—</w:t>
        </w:r>
        <w:r w:rsidRPr="0034284D">
          <w:rPr>
            <w:rFonts w:cstheme="minorHAnsi"/>
            <w:b/>
            <w:bCs/>
            <w:color w:val="000000" w:themeColor="text1"/>
            <w:rPrChange w:id="503" w:author="Duncan Ho" w:date="2025-06-05T14:29:00Z" w16du:dateUtc="2025-06-05T21:29:00Z">
              <w:rPr>
                <w:color w:val="000000" w:themeColor="text1"/>
              </w:rPr>
            </w:rPrChange>
          </w:rPr>
          <w:t>SCS List field format</w:t>
        </w:r>
      </w:ins>
    </w:p>
    <w:p w14:paraId="26AB3A31" w14:textId="49C0C0CE" w:rsidR="00FA3E63" w:rsidRDefault="00FA3E63" w:rsidP="00FA3E63">
      <w:pPr>
        <w:pStyle w:val="BodyText0"/>
        <w:rPr>
          <w:ins w:id="504" w:author="Duncan Ho" w:date="2025-07-25T04:40:00Z" w16du:dateUtc="2025-07-25T11:40:00Z"/>
        </w:rPr>
      </w:pPr>
      <w:ins w:id="505" w:author="Duncan Ho" w:date="2025-07-25T04:40:00Z" w16du:dateUtc="2025-07-25T11:40:00Z">
        <w:r>
          <w:t xml:space="preserve">The Number Of SCS IDs field is set to the number of SCS ID fields included in the SCS </w:t>
        </w:r>
      </w:ins>
      <w:ins w:id="506" w:author="Duncan Ho" w:date="2025-07-29T06:09:00Z" w16du:dateUtc="2025-07-29T13:09:00Z">
        <w:r w:rsidR="004800E7">
          <w:t xml:space="preserve">Info field of the </w:t>
        </w:r>
        <w:r w:rsidR="00AA19BF">
          <w:t xml:space="preserve">SCS </w:t>
        </w:r>
      </w:ins>
      <w:ins w:id="507" w:author="Duncan Ho" w:date="2025-07-25T04:40:00Z" w16du:dateUtc="2025-07-25T11:40:00Z">
        <w:r>
          <w:t>List field. The value 0 is reserved.</w:t>
        </w:r>
      </w:ins>
    </w:p>
    <w:p w14:paraId="11E43B40" w14:textId="77777777" w:rsidR="00FA3E63" w:rsidRDefault="00FA3E63" w:rsidP="00FA3E63">
      <w:pPr>
        <w:pStyle w:val="BodyText0"/>
        <w:rPr>
          <w:ins w:id="508" w:author="Duncan Ho" w:date="2025-07-25T04:40:00Z" w16du:dateUtc="2025-07-25T11:40:00Z"/>
        </w:rPr>
      </w:pPr>
      <w:ins w:id="509" w:author="Duncan Ho" w:date="2025-07-25T04:40:00Z" w16du:dateUtc="2025-07-25T11:40:00Z">
        <w:r>
          <w:t xml:space="preserve">The SCS Info field contains one or more SCS ID fields. </w:t>
        </w:r>
      </w:ins>
    </w:p>
    <w:p w14:paraId="75486A1B" w14:textId="77777777" w:rsidR="006916CD" w:rsidRPr="00FA3E63" w:rsidRDefault="006916CD" w:rsidP="006916CD">
      <w:pPr>
        <w:rPr>
          <w:ins w:id="510" w:author="Duncan Ho" w:date="2025-06-05T14:20:00Z" w16du:dateUtc="2025-06-05T21:20:00Z"/>
          <w:lang w:val="en-GB"/>
          <w:rPrChange w:id="511" w:author="Duncan Ho" w:date="2025-07-25T04:40:00Z" w16du:dateUtc="2025-07-25T11:40:00Z">
            <w:rPr>
              <w:ins w:id="512" w:author="Duncan Ho" w:date="2025-06-05T14:20:00Z" w16du:dateUtc="2025-06-05T21:20:00Z"/>
            </w:rPr>
          </w:rPrChange>
        </w:rPr>
      </w:pPr>
    </w:p>
    <w:tbl>
      <w:tblPr>
        <w:tblW w:w="1900" w:type="dxa"/>
        <w:jc w:val="center"/>
        <w:tblLayout w:type="fixed"/>
        <w:tblCellMar>
          <w:left w:w="0" w:type="dxa"/>
          <w:right w:w="0" w:type="dxa"/>
        </w:tblCellMar>
        <w:tblLook w:val="01E0" w:firstRow="1" w:lastRow="1" w:firstColumn="1" w:lastColumn="1" w:noHBand="0" w:noVBand="0"/>
        <w:tblPrChange w:id="513"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1260"/>
        <w:tblGridChange w:id="514">
          <w:tblGrid>
            <w:gridCol w:w="640"/>
            <w:gridCol w:w="1260"/>
          </w:tblGrid>
        </w:tblGridChange>
      </w:tblGrid>
      <w:tr w:rsidR="00543BD1" w:rsidRPr="00083F5D" w14:paraId="1AD1B849" w14:textId="77777777" w:rsidTr="00543BD1">
        <w:trPr>
          <w:trHeight w:val="576"/>
          <w:jc w:val="center"/>
          <w:ins w:id="515" w:author="Duncan Ho" w:date="2025-06-05T14:20:00Z"/>
          <w:trPrChange w:id="516" w:author="Duncan Ho" w:date="2025-07-24T06:15:00Z" w16du:dateUtc="2025-07-24T13:15:00Z">
            <w:trPr>
              <w:trHeight w:val="576"/>
              <w:jc w:val="center"/>
            </w:trPr>
          </w:trPrChange>
        </w:trPr>
        <w:tc>
          <w:tcPr>
            <w:tcW w:w="640" w:type="dxa"/>
            <w:tcBorders>
              <w:right w:val="single" w:sz="12" w:space="0" w:color="000000"/>
            </w:tcBorders>
            <w:tcPrChange w:id="517" w:author="Duncan Ho" w:date="2025-07-24T06:15:00Z" w16du:dateUtc="2025-07-24T13:15:00Z">
              <w:tcPr>
                <w:tcW w:w="640" w:type="dxa"/>
                <w:tcBorders>
                  <w:right w:val="single" w:sz="12" w:space="0" w:color="000000"/>
                </w:tcBorders>
              </w:tcPr>
            </w:tcPrChange>
          </w:tcPr>
          <w:p w14:paraId="761B7296" w14:textId="77777777" w:rsidR="00543BD1" w:rsidRPr="00083F5D" w:rsidRDefault="00543BD1">
            <w:pPr>
              <w:pStyle w:val="BodyText0"/>
              <w:jc w:val="center"/>
              <w:rPr>
                <w:ins w:id="518" w:author="Duncan Ho" w:date="2025-06-05T14:20:00Z" w16du:dateUtc="2025-06-05T21:20:00Z"/>
                <w:rFonts w:ascii="Arial" w:hAnsi="Arial" w:cs="Arial"/>
                <w:sz w:val="20"/>
              </w:rPr>
              <w:pPrChange w:id="519" w:author="Duncan Ho" w:date="2025-06-06T10:12:00Z" w16du:dateUtc="2025-06-06T17:12: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Change w:id="520"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1607CA2C" w14:textId="125EADE0" w:rsidR="00543BD1" w:rsidRPr="00083F5D" w:rsidRDefault="00543BD1">
            <w:pPr>
              <w:pStyle w:val="BodyText0"/>
              <w:jc w:val="center"/>
              <w:rPr>
                <w:ins w:id="521" w:author="Duncan Ho" w:date="2025-06-05T14:20:00Z" w16du:dateUtc="2025-06-05T21:20:00Z"/>
                <w:rFonts w:ascii="Arial" w:hAnsi="Arial" w:cs="Arial"/>
                <w:sz w:val="20"/>
              </w:rPr>
              <w:pPrChange w:id="522" w:author="Duncan Ho" w:date="2025-06-06T10:12:00Z" w16du:dateUtc="2025-06-06T17:12:00Z">
                <w:pPr>
                  <w:widowControl w:val="0"/>
                  <w:autoSpaceDE w:val="0"/>
                  <w:autoSpaceDN w:val="0"/>
                  <w:jc w:val="center"/>
                </w:pPr>
              </w:pPrChange>
            </w:pPr>
            <w:ins w:id="523" w:author="Duncan Ho" w:date="2025-07-24T06:14:00Z" w16du:dateUtc="2025-07-24T13:14:00Z">
              <w:r>
                <w:rPr>
                  <w:rFonts w:ascii="Arial" w:hAnsi="Arial" w:cs="Arial"/>
                  <w:sz w:val="20"/>
                </w:rPr>
                <w:t>SCS ID</w:t>
              </w:r>
            </w:ins>
          </w:p>
        </w:tc>
      </w:tr>
      <w:tr w:rsidR="00543BD1" w:rsidRPr="00083F5D" w14:paraId="51780817" w14:textId="77777777" w:rsidTr="00543BD1">
        <w:trPr>
          <w:trHeight w:val="245"/>
          <w:jc w:val="center"/>
          <w:ins w:id="524" w:author="Duncan Ho" w:date="2025-06-05T14:20:00Z"/>
          <w:trPrChange w:id="525" w:author="Duncan Ho" w:date="2025-07-24T06:15:00Z" w16du:dateUtc="2025-07-24T13:15:00Z">
            <w:trPr>
              <w:trHeight w:val="245"/>
              <w:jc w:val="center"/>
            </w:trPr>
          </w:trPrChange>
        </w:trPr>
        <w:tc>
          <w:tcPr>
            <w:tcW w:w="640" w:type="dxa"/>
            <w:tcPrChange w:id="526" w:author="Duncan Ho" w:date="2025-07-24T06:15:00Z" w16du:dateUtc="2025-07-24T13:15:00Z">
              <w:tcPr>
                <w:tcW w:w="640" w:type="dxa"/>
              </w:tcPr>
            </w:tcPrChange>
          </w:tcPr>
          <w:p w14:paraId="7A9789DB" w14:textId="77777777" w:rsidR="00543BD1" w:rsidRPr="00083F5D" w:rsidRDefault="00543BD1">
            <w:pPr>
              <w:pStyle w:val="BodyText0"/>
              <w:jc w:val="center"/>
              <w:rPr>
                <w:ins w:id="527" w:author="Duncan Ho" w:date="2025-06-05T14:20:00Z" w16du:dateUtc="2025-06-05T21:20:00Z"/>
                <w:rFonts w:ascii="Arial" w:hAnsi="Arial" w:cs="Arial"/>
                <w:sz w:val="20"/>
              </w:rPr>
              <w:pPrChange w:id="528" w:author="Duncan Ho" w:date="2025-06-05T14:30:00Z" w16du:dateUtc="2025-06-05T21:30:00Z">
                <w:pPr>
                  <w:widowControl w:val="0"/>
                  <w:autoSpaceDE w:val="0"/>
                  <w:autoSpaceDN w:val="0"/>
                </w:pPr>
              </w:pPrChange>
            </w:pPr>
            <w:ins w:id="529" w:author="Duncan Ho" w:date="2025-06-05T14:20:00Z" w16du:dateUtc="2025-06-05T21:20:00Z">
              <w:r w:rsidRPr="00083F5D">
                <w:rPr>
                  <w:rFonts w:ascii="Arial" w:hAnsi="Arial" w:cs="Arial"/>
                  <w:sz w:val="20"/>
                </w:rPr>
                <w:t>Octets:</w:t>
              </w:r>
            </w:ins>
          </w:p>
        </w:tc>
        <w:tc>
          <w:tcPr>
            <w:tcW w:w="1260" w:type="dxa"/>
            <w:tcBorders>
              <w:top w:val="single" w:sz="12" w:space="0" w:color="000000"/>
            </w:tcBorders>
            <w:tcPrChange w:id="530" w:author="Duncan Ho" w:date="2025-07-24T06:15:00Z" w16du:dateUtc="2025-07-24T13:15:00Z">
              <w:tcPr>
                <w:tcW w:w="1260" w:type="dxa"/>
                <w:tcBorders>
                  <w:top w:val="single" w:sz="12" w:space="0" w:color="000000"/>
                </w:tcBorders>
              </w:tcPr>
            </w:tcPrChange>
          </w:tcPr>
          <w:p w14:paraId="22907F63" w14:textId="77777777" w:rsidR="00543BD1" w:rsidRPr="00083F5D" w:rsidRDefault="00543BD1">
            <w:pPr>
              <w:pStyle w:val="BodyText0"/>
              <w:jc w:val="center"/>
              <w:rPr>
                <w:ins w:id="531" w:author="Duncan Ho" w:date="2025-06-05T14:20:00Z" w16du:dateUtc="2025-06-05T21:20:00Z"/>
                <w:rFonts w:ascii="Arial" w:hAnsi="Arial" w:cs="Arial"/>
                <w:sz w:val="20"/>
              </w:rPr>
              <w:pPrChange w:id="532" w:author="Duncan Ho" w:date="2025-06-05T14:30:00Z" w16du:dateUtc="2025-06-05T21:30:00Z">
                <w:pPr>
                  <w:widowControl w:val="0"/>
                  <w:autoSpaceDE w:val="0"/>
                  <w:autoSpaceDN w:val="0"/>
                  <w:jc w:val="center"/>
                </w:pPr>
              </w:pPrChange>
            </w:pPr>
            <w:ins w:id="533" w:author="Duncan Ho" w:date="2025-06-05T14:20:00Z" w16du:dateUtc="2025-06-05T21:20:00Z">
              <w:r w:rsidRPr="00083F5D">
                <w:rPr>
                  <w:rFonts w:ascii="Arial" w:hAnsi="Arial" w:cs="Arial"/>
                  <w:sz w:val="20"/>
                </w:rPr>
                <w:t>1</w:t>
              </w:r>
            </w:ins>
          </w:p>
        </w:tc>
      </w:tr>
    </w:tbl>
    <w:p w14:paraId="1EE4DD48" w14:textId="6BB9F149" w:rsidR="0009311B" w:rsidRPr="0034284D" w:rsidRDefault="006916CD" w:rsidP="0009311B">
      <w:pPr>
        <w:jc w:val="center"/>
        <w:rPr>
          <w:ins w:id="534" w:author="Duncan Ho" w:date="2025-06-05T14:26:00Z" w16du:dateUtc="2025-06-05T21:26:00Z"/>
          <w:rFonts w:cstheme="minorHAnsi"/>
          <w:b/>
          <w:bCs/>
          <w:rPrChange w:id="535" w:author="Duncan Ho" w:date="2025-06-05T14:29:00Z" w16du:dateUtc="2025-06-05T21:29:00Z">
            <w:rPr>
              <w:ins w:id="536" w:author="Duncan Ho" w:date="2025-06-05T14:26:00Z" w16du:dateUtc="2025-06-05T21:26:00Z"/>
              <w:rFonts w:ascii="Arial" w:hAnsi="Arial"/>
              <w:b/>
              <w:bCs/>
              <w:sz w:val="20"/>
            </w:rPr>
          </w:rPrChange>
        </w:rPr>
      </w:pPr>
      <w:ins w:id="537" w:author="Duncan Ho" w:date="2025-06-05T14:20:00Z" w16du:dateUtc="2025-06-05T21:20:00Z">
        <w:r w:rsidRPr="0034284D">
          <w:rPr>
            <w:rFonts w:cstheme="minorHAnsi"/>
            <w:b/>
            <w:bCs/>
            <w:rPrChange w:id="538" w:author="Duncan Ho" w:date="2025-06-05T14:29:00Z" w16du:dateUtc="2025-06-05T21:29:00Z">
              <w:rPr>
                <w:rFonts w:ascii="Times New Roman" w:hAnsi="Times New Roman"/>
                <w:sz w:val="20"/>
                <w:szCs w:val="20"/>
              </w:rPr>
            </w:rPrChange>
          </w:rPr>
          <w:t>Figure 9-K</w:t>
        </w:r>
      </w:ins>
      <w:ins w:id="539" w:author="Duncan Ho" w:date="2025-07-24T06:18:00Z" w16du:dateUtc="2025-07-24T13:18:00Z">
        <w:r w:rsidR="00EF5898">
          <w:rPr>
            <w:rFonts w:cstheme="minorHAnsi"/>
            <w:b/>
            <w:bCs/>
          </w:rPr>
          <w:t>x</w:t>
        </w:r>
      </w:ins>
      <w:ins w:id="540" w:author="Duncan Ho" w:date="2025-06-05T14:20:00Z" w16du:dateUtc="2025-06-05T21:20:00Z">
        <w:r w:rsidRPr="0034284D">
          <w:rPr>
            <w:rFonts w:cstheme="minorHAnsi"/>
            <w:b/>
            <w:bCs/>
            <w:rPrChange w:id="541" w:author="Duncan Ho" w:date="2025-06-05T14:29:00Z" w16du:dateUtc="2025-06-05T21:29:00Z">
              <w:rPr>
                <w:rFonts w:ascii="Times New Roman" w:hAnsi="Times New Roman"/>
                <w:sz w:val="20"/>
                <w:szCs w:val="20"/>
              </w:rPr>
            </w:rPrChange>
          </w:rPr>
          <w:t>—</w:t>
        </w:r>
        <w:r w:rsidRPr="0034284D">
          <w:rPr>
            <w:rFonts w:cstheme="minorHAnsi"/>
            <w:b/>
            <w:bCs/>
            <w:color w:val="000000" w:themeColor="text1"/>
            <w:rPrChange w:id="542" w:author="Duncan Ho" w:date="2025-06-05T14:29:00Z" w16du:dateUtc="2025-06-05T21:29:00Z">
              <w:rPr>
                <w:color w:val="000000" w:themeColor="text1"/>
              </w:rPr>
            </w:rPrChange>
          </w:rPr>
          <w:t xml:space="preserve">SCS </w:t>
        </w:r>
      </w:ins>
      <w:ins w:id="543" w:author="Duncan Ho" w:date="2025-07-24T06:15:00Z" w16du:dateUtc="2025-07-24T13:15:00Z">
        <w:r w:rsidR="001C46B5">
          <w:rPr>
            <w:rFonts w:cstheme="minorHAnsi"/>
            <w:b/>
            <w:bCs/>
            <w:color w:val="000000" w:themeColor="text1"/>
          </w:rPr>
          <w:t xml:space="preserve">ID </w:t>
        </w:r>
      </w:ins>
      <w:ins w:id="544" w:author="Duncan Ho" w:date="2025-06-05T14:20:00Z" w16du:dateUtc="2025-06-05T21:20:00Z">
        <w:r w:rsidRPr="0034284D">
          <w:rPr>
            <w:rFonts w:cstheme="minorHAnsi"/>
            <w:b/>
            <w:bCs/>
            <w:color w:val="000000" w:themeColor="text1"/>
            <w:rPrChange w:id="545" w:author="Duncan Ho" w:date="2025-06-05T14:29:00Z" w16du:dateUtc="2025-06-05T21:29:00Z">
              <w:rPr>
                <w:color w:val="000000" w:themeColor="text1"/>
              </w:rPr>
            </w:rPrChange>
          </w:rPr>
          <w:t>field format</w:t>
        </w:r>
      </w:ins>
    </w:p>
    <w:p w14:paraId="2EA690A6" w14:textId="32C58CDB" w:rsidR="00083F5D" w:rsidDel="00530DE3" w:rsidRDefault="00083F5D">
      <w:pPr>
        <w:pStyle w:val="BodyText0"/>
        <w:rPr>
          <w:del w:id="546" w:author="Duncan Ho" w:date="2025-06-06T11:00:00Z" w16du:dateUtc="2025-06-06T18:00:00Z"/>
        </w:rPr>
        <w:pPrChange w:id="547" w:author="Duncan Ho" w:date="2025-06-06T11:01:00Z" w16du:dateUtc="2025-06-06T18:01:00Z">
          <w:pPr>
            <w:pStyle w:val="BodyText0"/>
            <w:spacing w:line="249" w:lineRule="auto"/>
            <w:ind w:right="497"/>
            <w:jc w:val="both"/>
          </w:pPr>
        </w:pPrChange>
      </w:pPr>
    </w:p>
    <w:p w14:paraId="6A5C8B91" w14:textId="431BAA31" w:rsidR="006916CD" w:rsidRDefault="006916CD">
      <w:pPr>
        <w:pStyle w:val="BodyText0"/>
        <w:rPr>
          <w:ins w:id="548" w:author="Duncan Ho" w:date="2025-06-05T14:20:00Z" w16du:dateUtc="2025-06-05T21:20:00Z"/>
        </w:rPr>
        <w:pPrChange w:id="549" w:author="Duncan Ho" w:date="2025-06-05T14:22:00Z" w16du:dateUtc="2025-06-05T21:22:00Z">
          <w:pPr>
            <w:spacing w:before="240"/>
          </w:pPr>
        </w:pPrChange>
      </w:pPr>
      <w:ins w:id="550" w:author="Duncan Ho" w:date="2025-06-05T14:20:00Z" w16du:dateUtc="2025-06-05T21:20:00Z">
        <w:r>
          <w:t xml:space="preserve">The </w:t>
        </w:r>
      </w:ins>
      <w:ins w:id="551" w:author="Duncan Ho" w:date="2025-07-24T06:18:00Z" w16du:dateUtc="2025-07-24T13:18:00Z">
        <w:r w:rsidR="00A00ECB">
          <w:t>S</w:t>
        </w:r>
      </w:ins>
      <w:ins w:id="552" w:author="Duncan Ho" w:date="2025-06-05T14:20:00Z" w16du:dateUtc="2025-06-05T21:20:00Z">
        <w:r>
          <w:t xml:space="preserve">CS ID field is set to the SCS identifier of the SCS flow </w:t>
        </w:r>
      </w:ins>
      <w:ins w:id="553" w:author="Duncan Ho" w:date="2025-07-14T18:00:00Z" w16du:dateUtc="2025-07-15T01:00:00Z">
        <w:r w:rsidR="00846584">
          <w:t xml:space="preserve">the non-AP MLD requests a target AP MLD to prioritize </w:t>
        </w:r>
      </w:ins>
      <w:ins w:id="554" w:author="Duncan Ho" w:date="2025-07-14T17:59:00Z" w16du:dateUtc="2025-07-15T00:59:00Z">
        <w:r w:rsidR="00C01B1F">
          <w:t xml:space="preserve">(see </w:t>
        </w:r>
        <w:r w:rsidR="00846584">
          <w:t>37.14.5.2</w:t>
        </w:r>
      </w:ins>
      <w:ins w:id="555" w:author="Duncan Ho" w:date="2025-07-14T18:00:00Z" w16du:dateUtc="2025-07-15T01:00:00Z">
        <w:r w:rsidR="00846584">
          <w:t xml:space="preserve"> (</w:t>
        </w:r>
        <w:r w:rsidR="00846584" w:rsidRPr="00846584">
          <w:t>Target links preparation</w:t>
        </w:r>
        <w:r w:rsidR="00846584">
          <w:t>)</w:t>
        </w:r>
      </w:ins>
      <w:ins w:id="556" w:author="Duncan Ho" w:date="2025-07-14T17:59:00Z" w16du:dateUtc="2025-07-15T00:59:00Z">
        <w:r w:rsidR="00846584">
          <w:t>)</w:t>
        </w:r>
      </w:ins>
      <w:ins w:id="557" w:author="Duncan Ho" w:date="2025-07-24T01:28:00Z" w16du:dateUtc="2025-07-24T08:28:00Z">
        <w:r w:rsidR="00EC2D82">
          <w:t xml:space="preserve"> if the </w:t>
        </w:r>
      </w:ins>
      <w:ins w:id="558" w:author="Duncan Ho" w:date="2025-07-24T01:29:00Z" w16du:dateUtc="2025-07-24T08:29:00Z">
        <w:r w:rsidR="00EC2D82">
          <w:t>target AP MLD cannot accommodate all the SCS</w:t>
        </w:r>
        <w:r w:rsidR="00936AF7">
          <w:t xml:space="preserve"> flows</w:t>
        </w:r>
      </w:ins>
      <w:ins w:id="559" w:author="Duncan Ho" w:date="2025-07-29T06:09:00Z" w16du:dateUtc="2025-07-29T13:09:00Z">
        <w:r w:rsidR="00C75E31">
          <w:t xml:space="preserve"> for the non-AP MLD</w:t>
        </w:r>
      </w:ins>
      <w:ins w:id="560" w:author="Duncan Ho" w:date="2025-06-05T14:20:00Z" w16du:dateUtc="2025-06-05T21:20:00Z">
        <w:r>
          <w:t>. The SCS IDs are listed in order of decreasing priority.</w:t>
        </w:r>
      </w:ins>
    </w:p>
    <w:p w14:paraId="27740CA3" w14:textId="5B703C35" w:rsidR="006916CD" w:rsidRPr="008D4E3E" w:rsidRDefault="006916CD">
      <w:pPr>
        <w:pStyle w:val="BodyText0"/>
        <w:rPr>
          <w:ins w:id="561" w:author="Duncan Ho" w:date="2025-06-05T14:20:00Z" w16du:dateUtc="2025-06-05T21:20:00Z"/>
        </w:rPr>
        <w:pPrChange w:id="562" w:author="Duncan Ho" w:date="2025-06-05T14:22:00Z" w16du:dateUtc="2025-06-05T21:22:00Z">
          <w:pPr/>
        </w:pPrChange>
      </w:pPr>
      <w:ins w:id="563" w:author="Duncan Ho" w:date="2025-06-05T14:20:00Z" w16du:dateUtc="2025-06-05T21:20:00Z">
        <w:r w:rsidRPr="00AA19AF">
          <w:rPr>
            <w:highlight w:val="cyan"/>
          </w:rPr>
          <w:t xml:space="preserve">If </w:t>
        </w:r>
      </w:ins>
      <w:ins w:id="564" w:author="Duncan Ho" w:date="2025-07-24T01:30:00Z" w16du:dateUtc="2025-07-24T08:30:00Z">
        <w:r w:rsidR="00F35D0B">
          <w:rPr>
            <w:highlight w:val="cyan"/>
          </w:rPr>
          <w:t xml:space="preserve">the SMD BSS Transition Parameters </w:t>
        </w:r>
      </w:ins>
      <w:ins w:id="565" w:author="Duncan Ho" w:date="2025-06-05T14:20:00Z" w16du:dateUtc="2025-06-05T21:20:00Z">
        <w:r>
          <w:rPr>
            <w:highlight w:val="cyan"/>
          </w:rPr>
          <w:t xml:space="preserve">element is </w:t>
        </w:r>
      </w:ins>
      <w:ins w:id="566" w:author="Duncan Ho" w:date="2025-06-05T14:30:00Z" w16du:dateUtc="2025-06-05T21:30:00Z">
        <w:r w:rsidR="00644882">
          <w:rPr>
            <w:highlight w:val="cyan"/>
          </w:rPr>
          <w:t xml:space="preserve">carried in </w:t>
        </w:r>
      </w:ins>
      <w:ins w:id="567" w:author="Duncan Ho" w:date="2025-06-05T14:20:00Z" w16du:dateUtc="2025-06-05T21:20:00Z">
        <w:r>
          <w:rPr>
            <w:highlight w:val="cyan"/>
          </w:rPr>
          <w:t xml:space="preserve">an ST </w:t>
        </w:r>
      </w:ins>
      <w:ins w:id="568" w:author="Duncan Ho" w:date="2025-06-05T14:45:00Z" w16du:dateUtc="2025-06-05T21:45:00Z">
        <w:r w:rsidR="00E867F8">
          <w:rPr>
            <w:highlight w:val="cyan"/>
          </w:rPr>
          <w:t>p</w:t>
        </w:r>
      </w:ins>
      <w:ins w:id="569" w:author="Duncan Ho" w:date="2025-06-05T14:20:00Z" w16du:dateUtc="2025-06-05T21:20:00Z">
        <w:r>
          <w:rPr>
            <w:highlight w:val="cyan"/>
          </w:rPr>
          <w:t xml:space="preserve">reparation </w:t>
        </w:r>
      </w:ins>
      <w:ins w:id="570" w:author="Duncan Ho" w:date="2025-06-05T14:45:00Z" w16du:dateUtc="2025-06-05T21:45:00Z">
        <w:r w:rsidR="00E867F8">
          <w:rPr>
            <w:highlight w:val="cyan"/>
          </w:rPr>
          <w:t>r</w:t>
        </w:r>
      </w:ins>
      <w:ins w:id="571"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7 (ST Info field format)</w:t>
        </w:r>
        <w:r w:rsidRPr="00AA19AF">
          <w:rPr>
            <w:highlight w:val="cyan"/>
          </w:rPr>
          <w:t>.</w:t>
        </w:r>
      </w:ins>
    </w:p>
    <w:p w14:paraId="2A159B90" w14:textId="77777777" w:rsidR="006916CD" w:rsidRPr="001E2E32" w:rsidRDefault="006916CD" w:rsidP="006916CD">
      <w:pPr>
        <w:rPr>
          <w:ins w:id="572" w:author="Duncan Ho" w:date="2025-06-05T14:20:00Z" w16du:dateUtc="2025-06-05T21:20:00Z"/>
          <w:b/>
          <w:bCs/>
          <w:u w:val="single"/>
        </w:rPr>
      </w:pPr>
    </w:p>
    <w:tbl>
      <w:tblPr>
        <w:tblW w:w="9633" w:type="dxa"/>
        <w:jc w:val="center"/>
        <w:tblCellMar>
          <w:left w:w="0" w:type="dxa"/>
          <w:right w:w="0" w:type="dxa"/>
        </w:tblCellMar>
        <w:tblLook w:val="01E0" w:firstRow="1" w:lastRow="1" w:firstColumn="1" w:lastColumn="1" w:noHBand="0" w:noVBand="0"/>
        <w:tblPrChange w:id="573" w:author="Duncan Ho" w:date="2025-07-30T03:09:00Z" w16du:dateUtc="2025-07-30T10:09:00Z">
          <w:tblPr>
            <w:tblW w:w="8820" w:type="dxa"/>
            <w:jc w:val="center"/>
            <w:tblCellMar>
              <w:left w:w="0" w:type="dxa"/>
              <w:right w:w="0" w:type="dxa"/>
            </w:tblCellMar>
            <w:tblLook w:val="01E0" w:firstRow="1" w:lastRow="1" w:firstColumn="1" w:lastColumn="1" w:noHBand="0" w:noVBand="0"/>
          </w:tblPr>
        </w:tblPrChange>
      </w:tblPr>
      <w:tblGrid>
        <w:gridCol w:w="1017"/>
        <w:gridCol w:w="1144"/>
        <w:gridCol w:w="1104"/>
        <w:gridCol w:w="1089"/>
        <w:gridCol w:w="834"/>
        <w:gridCol w:w="1387"/>
        <w:gridCol w:w="1504"/>
        <w:gridCol w:w="1554"/>
        <w:tblGridChange w:id="574">
          <w:tblGrid>
            <w:gridCol w:w="1017"/>
            <w:gridCol w:w="90"/>
            <w:gridCol w:w="1054"/>
            <w:gridCol w:w="179"/>
            <w:gridCol w:w="925"/>
            <w:gridCol w:w="245"/>
            <w:gridCol w:w="844"/>
            <w:gridCol w:w="326"/>
            <w:gridCol w:w="508"/>
            <w:gridCol w:w="392"/>
            <w:gridCol w:w="995"/>
            <w:gridCol w:w="535"/>
            <w:gridCol w:w="969"/>
            <w:gridCol w:w="741"/>
            <w:gridCol w:w="813"/>
            <w:gridCol w:w="897"/>
          </w:tblGrid>
        </w:tblGridChange>
      </w:tblGrid>
      <w:tr w:rsidR="005D6276" w:rsidRPr="00083F5D" w14:paraId="6DE8533E" w14:textId="77777777" w:rsidTr="005D6276">
        <w:trPr>
          <w:trHeight w:val="576"/>
          <w:jc w:val="center"/>
          <w:ins w:id="575" w:author="Duncan Ho" w:date="2025-06-05T14:20:00Z"/>
          <w:trPrChange w:id="576" w:author="Duncan Ho" w:date="2025-07-30T03:09:00Z" w16du:dateUtc="2025-07-30T10:09:00Z">
            <w:trPr>
              <w:trHeight w:val="576"/>
              <w:jc w:val="center"/>
            </w:trPr>
          </w:trPrChange>
        </w:trPr>
        <w:tc>
          <w:tcPr>
            <w:tcW w:w="1017" w:type="dxa"/>
            <w:tcBorders>
              <w:right w:val="single" w:sz="12" w:space="0" w:color="000000"/>
            </w:tcBorders>
            <w:tcPrChange w:id="577" w:author="Duncan Ho" w:date="2025-07-30T03:09:00Z" w16du:dateUtc="2025-07-30T10:09:00Z">
              <w:tcPr>
                <w:tcW w:w="1107" w:type="dxa"/>
                <w:gridSpan w:val="2"/>
                <w:tcBorders>
                  <w:right w:val="single" w:sz="12" w:space="0" w:color="000000"/>
                </w:tcBorders>
              </w:tcPr>
            </w:tcPrChange>
          </w:tcPr>
          <w:p w14:paraId="19FDAEB1" w14:textId="77777777" w:rsidR="005D6276" w:rsidRPr="00083F5D" w:rsidRDefault="005D6276">
            <w:pPr>
              <w:pStyle w:val="BodyText0"/>
              <w:jc w:val="center"/>
              <w:rPr>
                <w:ins w:id="578" w:author="Duncan Ho" w:date="2025-06-05T14:20:00Z" w16du:dateUtc="2025-06-05T21:20:00Z"/>
                <w:rFonts w:ascii="Arial" w:hAnsi="Arial" w:cs="Arial"/>
                <w:sz w:val="20"/>
              </w:rPr>
              <w:pPrChange w:id="579" w:author="Duncan Ho" w:date="2025-06-05T18:08:00Z" w16du:dateUtc="2025-06-06T01:08:00Z">
                <w:pPr>
                  <w:widowControl w:val="0"/>
                  <w:autoSpaceDE w:val="0"/>
                  <w:autoSpaceDN w:val="0"/>
                  <w:jc w:val="center"/>
                </w:pPr>
              </w:pPrChange>
            </w:pPr>
          </w:p>
        </w:tc>
        <w:tc>
          <w:tcPr>
            <w:tcW w:w="1144" w:type="dxa"/>
            <w:tcBorders>
              <w:top w:val="single" w:sz="12" w:space="0" w:color="000000"/>
              <w:left w:val="single" w:sz="12" w:space="0" w:color="000000"/>
              <w:bottom w:val="single" w:sz="12" w:space="0" w:color="000000"/>
              <w:right w:val="single" w:sz="12" w:space="0" w:color="000000"/>
            </w:tcBorders>
            <w:tcPrChange w:id="580" w:author="Duncan Ho" w:date="2025-07-30T03:09:00Z" w16du:dateUtc="2025-07-30T10:09:00Z">
              <w:tcPr>
                <w:tcW w:w="1233" w:type="dxa"/>
                <w:gridSpan w:val="2"/>
                <w:tcBorders>
                  <w:top w:val="single" w:sz="12" w:space="0" w:color="000000"/>
                  <w:left w:val="single" w:sz="12" w:space="0" w:color="000000"/>
                  <w:bottom w:val="single" w:sz="12" w:space="0" w:color="000000"/>
                  <w:right w:val="single" w:sz="12" w:space="0" w:color="000000"/>
                </w:tcBorders>
              </w:tcPr>
            </w:tcPrChange>
          </w:tcPr>
          <w:p w14:paraId="34238BCD" w14:textId="1925E6FF" w:rsidR="005D6276" w:rsidRPr="00083F5D" w:rsidRDefault="005D6276">
            <w:pPr>
              <w:pStyle w:val="BodyText0"/>
              <w:jc w:val="center"/>
              <w:rPr>
                <w:ins w:id="581" w:author="Duncan Ho" w:date="2025-06-05T14:20:00Z" w16du:dateUtc="2025-06-05T21:20:00Z"/>
                <w:rFonts w:ascii="Arial" w:hAnsi="Arial" w:cs="Arial"/>
                <w:sz w:val="20"/>
              </w:rPr>
              <w:pPrChange w:id="582" w:author="Duncan Ho" w:date="2025-06-05T18:08:00Z" w16du:dateUtc="2025-06-06T01:08:00Z">
                <w:pPr>
                  <w:widowControl w:val="0"/>
                  <w:autoSpaceDE w:val="0"/>
                  <w:autoSpaceDN w:val="0"/>
                  <w:jc w:val="center"/>
                </w:pPr>
              </w:pPrChange>
            </w:pPr>
            <w:ins w:id="583" w:author="Duncan Ho" w:date="2025-07-25T03:58:00Z" w16du:dateUtc="2025-07-25T10:58:00Z">
              <w:r>
                <w:rPr>
                  <w:rFonts w:ascii="Arial" w:hAnsi="Arial" w:cs="Arial"/>
                  <w:sz w:val="20"/>
                </w:rPr>
                <w:t>Status Code</w:t>
              </w:r>
            </w:ins>
          </w:p>
        </w:tc>
        <w:tc>
          <w:tcPr>
            <w:tcW w:w="1104" w:type="dxa"/>
            <w:tcBorders>
              <w:top w:val="single" w:sz="12" w:space="0" w:color="000000"/>
              <w:left w:val="single" w:sz="12" w:space="0" w:color="000000"/>
              <w:bottom w:val="single" w:sz="12" w:space="0" w:color="000000"/>
              <w:right w:val="single" w:sz="12" w:space="0" w:color="000000"/>
            </w:tcBorders>
            <w:tcPrChange w:id="584" w:author="Duncan Ho" w:date="2025-07-30T03:09:00Z" w16du:dateUtc="2025-07-30T10:09: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65ECAF04" w14:textId="37DA183C" w:rsidR="005D6276" w:rsidRPr="00083F5D" w:rsidRDefault="005D6276" w:rsidP="00F105FB">
            <w:pPr>
              <w:pStyle w:val="BodyText0"/>
              <w:jc w:val="center"/>
              <w:rPr>
                <w:ins w:id="585" w:author="Duncan Ho" w:date="2025-07-25T03:58:00Z" w16du:dateUtc="2025-07-25T10:58:00Z"/>
                <w:rFonts w:ascii="Arial" w:hAnsi="Arial" w:cs="Arial"/>
                <w:sz w:val="20"/>
              </w:rPr>
            </w:pPr>
            <w:ins w:id="586" w:author="Duncan Ho" w:date="2025-07-30T02:55:00Z" w16du:dateUtc="2025-07-30T09:55:00Z">
              <w:r>
                <w:rPr>
                  <w:rFonts w:ascii="Arial" w:hAnsi="Arial" w:cs="Arial"/>
                  <w:sz w:val="20"/>
                </w:rPr>
                <w:t>Reserved</w:t>
              </w:r>
            </w:ins>
          </w:p>
        </w:tc>
        <w:tc>
          <w:tcPr>
            <w:tcW w:w="1089" w:type="dxa"/>
            <w:tcBorders>
              <w:top w:val="single" w:sz="12" w:space="0" w:color="000000"/>
              <w:left w:val="single" w:sz="12" w:space="0" w:color="000000"/>
              <w:bottom w:val="single" w:sz="12" w:space="0" w:color="000000"/>
              <w:right w:val="single" w:sz="12" w:space="0" w:color="000000"/>
            </w:tcBorders>
            <w:tcPrChange w:id="587" w:author="Duncan Ho" w:date="2025-07-30T03:09:00Z" w16du:dateUtc="2025-07-30T10:09: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0ADDAD62" w14:textId="34F4F31A" w:rsidR="005D6276" w:rsidRPr="00083F5D" w:rsidRDefault="005D6276" w:rsidP="00F105FB">
            <w:pPr>
              <w:pStyle w:val="BodyText0"/>
              <w:jc w:val="center"/>
              <w:rPr>
                <w:ins w:id="588" w:author="Duncan Ho" w:date="2025-06-06T11:03:00Z" w16du:dateUtc="2025-06-06T18:03:00Z"/>
                <w:rFonts w:ascii="Arial" w:hAnsi="Arial" w:cs="Arial"/>
                <w:sz w:val="20"/>
              </w:rPr>
            </w:pPr>
            <w:ins w:id="589" w:author="Duncan Ho" w:date="2025-06-06T11:03:00Z" w16du:dateUtc="2025-06-06T18:03:00Z">
              <w:r w:rsidRPr="00083F5D">
                <w:rPr>
                  <w:rFonts w:ascii="Arial" w:hAnsi="Arial" w:cs="Arial"/>
                  <w:sz w:val="20"/>
                </w:rPr>
                <w:t>Presence Bitmap</w:t>
              </w:r>
            </w:ins>
          </w:p>
        </w:tc>
        <w:tc>
          <w:tcPr>
            <w:tcW w:w="834" w:type="dxa"/>
            <w:tcBorders>
              <w:top w:val="single" w:sz="12" w:space="0" w:color="000000"/>
              <w:left w:val="single" w:sz="12" w:space="0" w:color="000000"/>
              <w:bottom w:val="single" w:sz="12" w:space="0" w:color="000000"/>
              <w:right w:val="single" w:sz="12" w:space="0" w:color="000000"/>
            </w:tcBorders>
            <w:tcPrChange w:id="590" w:author="Duncan Ho" w:date="2025-07-30T03:09:00Z" w16du:dateUtc="2025-07-30T10:09:00Z">
              <w:tcPr>
                <w:tcW w:w="900" w:type="dxa"/>
                <w:gridSpan w:val="2"/>
                <w:tcBorders>
                  <w:top w:val="single" w:sz="12" w:space="0" w:color="000000"/>
                  <w:left w:val="single" w:sz="12" w:space="0" w:color="000000"/>
                  <w:bottom w:val="single" w:sz="12" w:space="0" w:color="000000"/>
                  <w:right w:val="single" w:sz="12" w:space="0" w:color="000000"/>
                </w:tcBorders>
              </w:tcPr>
            </w:tcPrChange>
          </w:tcPr>
          <w:p w14:paraId="5284EE3A" w14:textId="77777777" w:rsidR="005D6276" w:rsidRPr="00083F5D" w:rsidRDefault="005D6276">
            <w:pPr>
              <w:pStyle w:val="BodyText0"/>
              <w:jc w:val="center"/>
              <w:rPr>
                <w:ins w:id="591" w:author="Duncan Ho" w:date="2025-06-05T14:20:00Z" w16du:dateUtc="2025-06-05T21:20:00Z"/>
                <w:rFonts w:ascii="Arial" w:hAnsi="Arial" w:cs="Arial"/>
                <w:sz w:val="20"/>
              </w:rPr>
              <w:pPrChange w:id="592" w:author="Duncan Ho" w:date="2025-06-05T18:08:00Z" w16du:dateUtc="2025-06-06T01:08:00Z">
                <w:pPr>
                  <w:widowControl w:val="0"/>
                  <w:autoSpaceDE w:val="0"/>
                  <w:autoSpaceDN w:val="0"/>
                  <w:jc w:val="center"/>
                </w:pPr>
              </w:pPrChange>
            </w:pPr>
            <w:ins w:id="593" w:author="Duncan Ho" w:date="2025-06-05T14:20:00Z" w16du:dateUtc="2025-06-05T21:20:00Z">
              <w:r w:rsidRPr="00083F5D">
                <w:rPr>
                  <w:rFonts w:ascii="Arial" w:hAnsi="Arial" w:cs="Arial"/>
                  <w:sz w:val="20"/>
                </w:rPr>
                <w:t>AID</w:t>
              </w:r>
            </w:ins>
          </w:p>
        </w:tc>
        <w:tc>
          <w:tcPr>
            <w:tcW w:w="1387" w:type="dxa"/>
            <w:tcBorders>
              <w:top w:val="single" w:sz="12" w:space="0" w:color="000000"/>
              <w:left w:val="single" w:sz="12" w:space="0" w:color="000000"/>
              <w:bottom w:val="single" w:sz="12" w:space="0" w:color="000000"/>
              <w:right w:val="single" w:sz="12" w:space="0" w:color="000000"/>
            </w:tcBorders>
            <w:tcPrChange w:id="594" w:author="Duncan Ho" w:date="2025-07-30T03:09:00Z" w16du:dateUtc="2025-07-30T10:09:00Z">
              <w:tcPr>
                <w:tcW w:w="1530" w:type="dxa"/>
                <w:gridSpan w:val="2"/>
                <w:tcBorders>
                  <w:top w:val="single" w:sz="12" w:space="0" w:color="000000"/>
                  <w:left w:val="single" w:sz="12" w:space="0" w:color="000000"/>
                  <w:bottom w:val="single" w:sz="12" w:space="0" w:color="000000"/>
                  <w:right w:val="single" w:sz="12" w:space="0" w:color="000000"/>
                </w:tcBorders>
              </w:tcPr>
            </w:tcPrChange>
          </w:tcPr>
          <w:p w14:paraId="50B40E52" w14:textId="106B8340" w:rsidR="005D6276" w:rsidRPr="00083F5D" w:rsidRDefault="005D6276">
            <w:pPr>
              <w:pStyle w:val="BodyText0"/>
              <w:jc w:val="center"/>
              <w:rPr>
                <w:ins w:id="595" w:author="Duncan Ho" w:date="2025-06-05T14:20:00Z" w16du:dateUtc="2025-06-05T21:20:00Z"/>
                <w:rFonts w:ascii="Arial" w:hAnsi="Arial" w:cs="Arial"/>
                <w:sz w:val="20"/>
              </w:rPr>
              <w:pPrChange w:id="596" w:author="Duncan Ho" w:date="2025-06-05T18:08:00Z" w16du:dateUtc="2025-06-06T01:08:00Z">
                <w:pPr>
                  <w:widowControl w:val="0"/>
                  <w:autoSpaceDE w:val="0"/>
                  <w:autoSpaceDN w:val="0"/>
                  <w:jc w:val="center"/>
                </w:pPr>
              </w:pPrChange>
            </w:pPr>
            <w:ins w:id="597" w:author="Duncan Ho" w:date="2025-07-30T03:09:00Z" w16du:dateUtc="2025-07-30T10:09:00Z">
              <w:r>
                <w:rPr>
                  <w:rFonts w:ascii="Arial" w:hAnsi="Arial" w:cs="Arial"/>
                  <w:sz w:val="20"/>
                </w:rPr>
                <w:t xml:space="preserve">DL </w:t>
              </w:r>
            </w:ins>
            <w:ins w:id="598" w:author="Duncan Ho" w:date="2025-06-05T14:20:00Z" w16du:dateUtc="2025-06-05T21:20:00Z">
              <w:r w:rsidRPr="00083F5D">
                <w:rPr>
                  <w:rFonts w:ascii="Arial" w:hAnsi="Arial" w:cs="Arial"/>
                  <w:sz w:val="20"/>
                </w:rPr>
                <w:t>BA Info</w:t>
              </w:r>
            </w:ins>
          </w:p>
        </w:tc>
        <w:tc>
          <w:tcPr>
            <w:tcW w:w="1504" w:type="dxa"/>
            <w:tcBorders>
              <w:top w:val="single" w:sz="12" w:space="0" w:color="000000"/>
              <w:left w:val="single" w:sz="12" w:space="0" w:color="000000"/>
              <w:bottom w:val="single" w:sz="12" w:space="0" w:color="000000"/>
              <w:right w:val="single" w:sz="12" w:space="0" w:color="000000"/>
            </w:tcBorders>
            <w:tcPrChange w:id="599" w:author="Duncan Ho" w:date="2025-07-30T03:09:00Z" w16du:dateUtc="2025-07-30T10:09: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703005AA" w14:textId="48DAA4CA" w:rsidR="005D6276" w:rsidRPr="00083F5D" w:rsidRDefault="005D6276">
            <w:pPr>
              <w:pStyle w:val="BodyText0"/>
              <w:jc w:val="center"/>
              <w:rPr>
                <w:ins w:id="600" w:author="Duncan Ho" w:date="2025-07-30T03:09:00Z" w16du:dateUtc="2025-07-30T10:09:00Z"/>
                <w:rFonts w:ascii="Arial" w:hAnsi="Arial" w:cs="Arial"/>
                <w:sz w:val="20"/>
              </w:rPr>
            </w:pPr>
            <w:ins w:id="601" w:author="Duncan Ho" w:date="2025-07-30T03:09:00Z" w16du:dateUtc="2025-07-30T10:09:00Z">
              <w:r>
                <w:rPr>
                  <w:rFonts w:ascii="Arial" w:hAnsi="Arial" w:cs="Arial"/>
                  <w:sz w:val="20"/>
                </w:rPr>
                <w:t>UL BA Info</w:t>
              </w:r>
            </w:ins>
          </w:p>
        </w:tc>
        <w:tc>
          <w:tcPr>
            <w:tcW w:w="1554" w:type="dxa"/>
            <w:tcBorders>
              <w:top w:val="single" w:sz="12" w:space="0" w:color="000000"/>
              <w:left w:val="single" w:sz="12" w:space="0" w:color="000000"/>
              <w:bottom w:val="single" w:sz="12" w:space="0" w:color="000000"/>
              <w:right w:val="single" w:sz="12" w:space="0" w:color="000000"/>
            </w:tcBorders>
            <w:tcPrChange w:id="602" w:author="Duncan Ho" w:date="2025-07-30T03:09:00Z" w16du:dateUtc="2025-07-30T10:09: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2696452B" w14:textId="77B1845E" w:rsidR="005D6276" w:rsidRPr="00083F5D" w:rsidRDefault="005D6276">
            <w:pPr>
              <w:pStyle w:val="BodyText0"/>
              <w:jc w:val="center"/>
              <w:rPr>
                <w:ins w:id="603" w:author="Duncan Ho" w:date="2025-06-05T14:20:00Z" w16du:dateUtc="2025-06-05T21:20:00Z"/>
                <w:rFonts w:ascii="Arial" w:hAnsi="Arial" w:cs="Arial"/>
                <w:sz w:val="20"/>
              </w:rPr>
              <w:pPrChange w:id="604" w:author="Duncan Ho" w:date="2025-06-05T18:08:00Z" w16du:dateUtc="2025-06-06T01:08:00Z">
                <w:pPr>
                  <w:widowControl w:val="0"/>
                  <w:autoSpaceDE w:val="0"/>
                  <w:autoSpaceDN w:val="0"/>
                  <w:jc w:val="center"/>
                </w:pPr>
              </w:pPrChange>
            </w:pPr>
            <w:ins w:id="605" w:author="Duncan Ho" w:date="2025-06-05T14:20:00Z" w16du:dateUtc="2025-06-05T21:20:00Z">
              <w:r w:rsidRPr="00083F5D">
                <w:rPr>
                  <w:rFonts w:ascii="Arial" w:hAnsi="Arial" w:cs="Arial"/>
                  <w:sz w:val="20"/>
                </w:rPr>
                <w:t>SCS List</w:t>
              </w:r>
            </w:ins>
          </w:p>
        </w:tc>
      </w:tr>
      <w:tr w:rsidR="005D6276" w:rsidRPr="00083F5D" w14:paraId="1D1BCDE8" w14:textId="77777777" w:rsidTr="005D6276">
        <w:trPr>
          <w:trHeight w:val="245"/>
          <w:jc w:val="center"/>
          <w:ins w:id="606" w:author="Duncan Ho" w:date="2025-06-05T14:20:00Z"/>
          <w:trPrChange w:id="607" w:author="Duncan Ho" w:date="2025-07-30T03:09:00Z" w16du:dateUtc="2025-07-30T10:09:00Z">
            <w:trPr>
              <w:trHeight w:val="245"/>
              <w:jc w:val="center"/>
            </w:trPr>
          </w:trPrChange>
        </w:trPr>
        <w:tc>
          <w:tcPr>
            <w:tcW w:w="1017" w:type="dxa"/>
            <w:tcPrChange w:id="608" w:author="Duncan Ho" w:date="2025-07-30T03:09:00Z" w16du:dateUtc="2025-07-30T10:09:00Z">
              <w:tcPr>
                <w:tcW w:w="1107" w:type="dxa"/>
                <w:gridSpan w:val="2"/>
              </w:tcPr>
            </w:tcPrChange>
          </w:tcPr>
          <w:p w14:paraId="04CE5C73" w14:textId="77777777" w:rsidR="005D6276" w:rsidRPr="00083F5D" w:rsidRDefault="005D6276">
            <w:pPr>
              <w:pStyle w:val="BodyText0"/>
              <w:jc w:val="center"/>
              <w:rPr>
                <w:ins w:id="609" w:author="Duncan Ho" w:date="2025-06-05T14:20:00Z" w16du:dateUtc="2025-06-05T21:20:00Z"/>
                <w:rFonts w:ascii="Arial" w:hAnsi="Arial" w:cs="Arial"/>
                <w:sz w:val="20"/>
              </w:rPr>
              <w:pPrChange w:id="610" w:author="Duncan Ho" w:date="2025-06-05T14:30:00Z" w16du:dateUtc="2025-06-05T21:30:00Z">
                <w:pPr>
                  <w:widowControl w:val="0"/>
                  <w:autoSpaceDE w:val="0"/>
                  <w:autoSpaceDN w:val="0"/>
                </w:pPr>
              </w:pPrChange>
            </w:pPr>
            <w:ins w:id="611" w:author="Duncan Ho" w:date="2025-06-05T14:20:00Z" w16du:dateUtc="2025-06-05T21:20:00Z">
              <w:r w:rsidRPr="00083F5D">
                <w:rPr>
                  <w:rFonts w:ascii="Arial" w:hAnsi="Arial" w:cs="Arial"/>
                  <w:sz w:val="20"/>
                </w:rPr>
                <w:t>Octets:</w:t>
              </w:r>
            </w:ins>
          </w:p>
        </w:tc>
        <w:tc>
          <w:tcPr>
            <w:tcW w:w="1144" w:type="dxa"/>
            <w:tcBorders>
              <w:top w:val="single" w:sz="12" w:space="0" w:color="000000"/>
            </w:tcBorders>
            <w:tcPrChange w:id="612" w:author="Duncan Ho" w:date="2025-07-30T03:09:00Z" w16du:dateUtc="2025-07-30T10:09:00Z">
              <w:tcPr>
                <w:tcW w:w="1233" w:type="dxa"/>
                <w:gridSpan w:val="2"/>
                <w:tcBorders>
                  <w:top w:val="single" w:sz="12" w:space="0" w:color="000000"/>
                </w:tcBorders>
              </w:tcPr>
            </w:tcPrChange>
          </w:tcPr>
          <w:p w14:paraId="7BBD630B" w14:textId="607A26CE" w:rsidR="005D6276" w:rsidRPr="00083F5D" w:rsidRDefault="005D6276">
            <w:pPr>
              <w:pStyle w:val="BodyText0"/>
              <w:jc w:val="center"/>
              <w:rPr>
                <w:ins w:id="613" w:author="Duncan Ho" w:date="2025-06-05T14:20:00Z" w16du:dateUtc="2025-06-05T21:20:00Z"/>
                <w:rFonts w:ascii="Arial" w:hAnsi="Arial" w:cs="Arial"/>
                <w:sz w:val="20"/>
              </w:rPr>
              <w:pPrChange w:id="614" w:author="Duncan Ho" w:date="2025-06-05T14:30:00Z" w16du:dateUtc="2025-06-05T21:30:00Z">
                <w:pPr>
                  <w:keepNext/>
                  <w:widowControl w:val="0"/>
                  <w:autoSpaceDE w:val="0"/>
                  <w:autoSpaceDN w:val="0"/>
                  <w:jc w:val="center"/>
                </w:pPr>
              </w:pPrChange>
            </w:pPr>
            <w:ins w:id="615" w:author="Duncan Ho" w:date="2025-07-25T03:58:00Z" w16du:dateUtc="2025-07-25T10:58:00Z">
              <w:r>
                <w:rPr>
                  <w:rFonts w:ascii="Arial" w:hAnsi="Arial" w:cs="Arial"/>
                  <w:sz w:val="20"/>
                </w:rPr>
                <w:t>2</w:t>
              </w:r>
            </w:ins>
          </w:p>
        </w:tc>
        <w:tc>
          <w:tcPr>
            <w:tcW w:w="1104" w:type="dxa"/>
            <w:tcBorders>
              <w:top w:val="single" w:sz="12" w:space="0" w:color="000000"/>
            </w:tcBorders>
            <w:tcPrChange w:id="616" w:author="Duncan Ho" w:date="2025-07-30T03:09:00Z" w16du:dateUtc="2025-07-30T10:09:00Z">
              <w:tcPr>
                <w:tcW w:w="1170" w:type="dxa"/>
                <w:gridSpan w:val="2"/>
                <w:tcBorders>
                  <w:top w:val="single" w:sz="12" w:space="0" w:color="000000"/>
                </w:tcBorders>
              </w:tcPr>
            </w:tcPrChange>
          </w:tcPr>
          <w:p w14:paraId="0CA05791" w14:textId="6AA334A4" w:rsidR="005D6276" w:rsidRPr="00083F5D" w:rsidRDefault="005D6276" w:rsidP="00F105FB">
            <w:pPr>
              <w:pStyle w:val="BodyText0"/>
              <w:jc w:val="center"/>
              <w:rPr>
                <w:ins w:id="617" w:author="Duncan Ho" w:date="2025-07-25T03:58:00Z" w16du:dateUtc="2025-07-25T10:58:00Z"/>
                <w:rFonts w:ascii="Arial" w:hAnsi="Arial" w:cs="Arial"/>
                <w:sz w:val="20"/>
              </w:rPr>
            </w:pPr>
            <w:ins w:id="618" w:author="Duncan Ho" w:date="2025-07-25T03:58:00Z" w16du:dateUtc="2025-07-25T10:58:00Z">
              <w:r w:rsidRPr="00083F5D">
                <w:rPr>
                  <w:rFonts w:ascii="Arial" w:hAnsi="Arial" w:cs="Arial"/>
                  <w:sz w:val="20"/>
                </w:rPr>
                <w:t>1</w:t>
              </w:r>
            </w:ins>
          </w:p>
        </w:tc>
        <w:tc>
          <w:tcPr>
            <w:tcW w:w="1089" w:type="dxa"/>
            <w:tcBorders>
              <w:top w:val="single" w:sz="12" w:space="0" w:color="000000"/>
            </w:tcBorders>
            <w:tcPrChange w:id="619" w:author="Duncan Ho" w:date="2025-07-30T03:09:00Z" w16du:dateUtc="2025-07-30T10:09:00Z">
              <w:tcPr>
                <w:tcW w:w="1170" w:type="dxa"/>
                <w:gridSpan w:val="2"/>
                <w:tcBorders>
                  <w:top w:val="single" w:sz="12" w:space="0" w:color="000000"/>
                </w:tcBorders>
              </w:tcPr>
            </w:tcPrChange>
          </w:tcPr>
          <w:p w14:paraId="48DF3869" w14:textId="184551FA" w:rsidR="005D6276" w:rsidRPr="00083F5D" w:rsidRDefault="005D6276" w:rsidP="00F105FB">
            <w:pPr>
              <w:pStyle w:val="BodyText0"/>
              <w:jc w:val="center"/>
              <w:rPr>
                <w:ins w:id="620" w:author="Duncan Ho" w:date="2025-06-06T11:03:00Z" w16du:dateUtc="2025-06-06T18:03:00Z"/>
                <w:rFonts w:ascii="Arial" w:hAnsi="Arial" w:cs="Arial"/>
                <w:sz w:val="20"/>
              </w:rPr>
            </w:pPr>
            <w:ins w:id="621" w:author="Duncan Ho" w:date="2025-06-06T11:03:00Z" w16du:dateUtc="2025-06-06T18:03:00Z">
              <w:r w:rsidRPr="00083F5D">
                <w:rPr>
                  <w:rFonts w:ascii="Arial" w:hAnsi="Arial" w:cs="Arial"/>
                  <w:sz w:val="20"/>
                </w:rPr>
                <w:t>1</w:t>
              </w:r>
            </w:ins>
          </w:p>
        </w:tc>
        <w:tc>
          <w:tcPr>
            <w:tcW w:w="834" w:type="dxa"/>
            <w:tcBorders>
              <w:top w:val="single" w:sz="12" w:space="0" w:color="000000"/>
            </w:tcBorders>
            <w:tcPrChange w:id="622" w:author="Duncan Ho" w:date="2025-07-30T03:09:00Z" w16du:dateUtc="2025-07-30T10:09:00Z">
              <w:tcPr>
                <w:tcW w:w="900" w:type="dxa"/>
                <w:gridSpan w:val="2"/>
                <w:tcBorders>
                  <w:top w:val="single" w:sz="12" w:space="0" w:color="000000"/>
                </w:tcBorders>
              </w:tcPr>
            </w:tcPrChange>
          </w:tcPr>
          <w:p w14:paraId="70FA34AF" w14:textId="1AA5C5C1" w:rsidR="005D6276" w:rsidRPr="00083F5D" w:rsidRDefault="005D6276">
            <w:pPr>
              <w:pStyle w:val="BodyText0"/>
              <w:jc w:val="center"/>
              <w:rPr>
                <w:ins w:id="623" w:author="Duncan Ho" w:date="2025-06-05T14:20:00Z" w16du:dateUtc="2025-06-05T21:20:00Z"/>
                <w:rFonts w:ascii="Arial" w:hAnsi="Arial" w:cs="Arial"/>
                <w:sz w:val="20"/>
              </w:rPr>
              <w:pPrChange w:id="624" w:author="Duncan Ho" w:date="2025-06-05T14:30:00Z" w16du:dateUtc="2025-06-05T21:30:00Z">
                <w:pPr>
                  <w:keepNext/>
                  <w:widowControl w:val="0"/>
                  <w:autoSpaceDE w:val="0"/>
                  <w:autoSpaceDN w:val="0"/>
                  <w:jc w:val="center"/>
                </w:pPr>
              </w:pPrChange>
            </w:pPr>
            <w:ins w:id="625" w:author="Duncan Ho" w:date="2025-06-06T09:49:00Z" w16du:dateUtc="2025-06-06T16:49:00Z">
              <w:r>
                <w:rPr>
                  <w:rFonts w:ascii="Arial" w:hAnsi="Arial" w:cs="Arial"/>
                  <w:sz w:val="20"/>
                </w:rPr>
                <w:t xml:space="preserve">0 or </w:t>
              </w:r>
            </w:ins>
            <w:ins w:id="626" w:author="Duncan Ho" w:date="2025-06-05T14:20:00Z" w16du:dateUtc="2025-06-05T21:20:00Z">
              <w:r w:rsidRPr="00083F5D">
                <w:rPr>
                  <w:rFonts w:ascii="Arial" w:hAnsi="Arial" w:cs="Arial"/>
                  <w:sz w:val="20"/>
                </w:rPr>
                <w:t>2</w:t>
              </w:r>
            </w:ins>
          </w:p>
        </w:tc>
        <w:tc>
          <w:tcPr>
            <w:tcW w:w="1387" w:type="dxa"/>
            <w:tcBorders>
              <w:top w:val="single" w:sz="12" w:space="0" w:color="000000"/>
            </w:tcBorders>
            <w:tcPrChange w:id="627" w:author="Duncan Ho" w:date="2025-07-30T03:09:00Z" w16du:dateUtc="2025-07-30T10:09:00Z">
              <w:tcPr>
                <w:tcW w:w="1530" w:type="dxa"/>
                <w:gridSpan w:val="2"/>
                <w:tcBorders>
                  <w:top w:val="single" w:sz="12" w:space="0" w:color="000000"/>
                </w:tcBorders>
              </w:tcPr>
            </w:tcPrChange>
          </w:tcPr>
          <w:p w14:paraId="49C420B3" w14:textId="77777777" w:rsidR="005D6276" w:rsidRPr="00083F5D" w:rsidRDefault="005D6276">
            <w:pPr>
              <w:pStyle w:val="BodyText0"/>
              <w:jc w:val="center"/>
              <w:rPr>
                <w:ins w:id="628" w:author="Duncan Ho" w:date="2025-06-05T14:20:00Z" w16du:dateUtc="2025-06-05T21:20:00Z"/>
                <w:rFonts w:ascii="Arial" w:hAnsi="Arial" w:cs="Arial"/>
                <w:sz w:val="20"/>
              </w:rPr>
              <w:pPrChange w:id="629" w:author="Duncan Ho" w:date="2025-06-05T14:30:00Z" w16du:dateUtc="2025-06-05T21:30:00Z">
                <w:pPr>
                  <w:keepNext/>
                  <w:widowControl w:val="0"/>
                  <w:autoSpaceDE w:val="0"/>
                  <w:autoSpaceDN w:val="0"/>
                  <w:jc w:val="center"/>
                </w:pPr>
              </w:pPrChange>
            </w:pPr>
            <w:ins w:id="630" w:author="Duncan Ho" w:date="2025-06-05T14:20:00Z" w16du:dateUtc="2025-06-05T21:20:00Z">
              <w:r w:rsidRPr="00083F5D">
                <w:rPr>
                  <w:rFonts w:ascii="Arial" w:hAnsi="Arial" w:cs="Arial"/>
                  <w:sz w:val="20"/>
                </w:rPr>
                <w:t>variable</w:t>
              </w:r>
            </w:ins>
          </w:p>
        </w:tc>
        <w:tc>
          <w:tcPr>
            <w:tcW w:w="1504" w:type="dxa"/>
            <w:tcBorders>
              <w:top w:val="single" w:sz="12" w:space="0" w:color="000000"/>
            </w:tcBorders>
            <w:tcPrChange w:id="631" w:author="Duncan Ho" w:date="2025-07-30T03:09:00Z" w16du:dateUtc="2025-07-30T10:09:00Z">
              <w:tcPr>
                <w:tcW w:w="1710" w:type="dxa"/>
                <w:gridSpan w:val="2"/>
                <w:tcBorders>
                  <w:top w:val="single" w:sz="12" w:space="0" w:color="000000"/>
                </w:tcBorders>
              </w:tcPr>
            </w:tcPrChange>
          </w:tcPr>
          <w:p w14:paraId="722A9540" w14:textId="584ED0AC" w:rsidR="005D6276" w:rsidRDefault="005D6276">
            <w:pPr>
              <w:pStyle w:val="BodyText0"/>
              <w:jc w:val="center"/>
              <w:rPr>
                <w:ins w:id="632" w:author="Duncan Ho" w:date="2025-07-30T03:09:00Z" w16du:dateUtc="2025-07-30T10:09:00Z"/>
                <w:rFonts w:ascii="Arial" w:hAnsi="Arial" w:cs="Arial"/>
                <w:sz w:val="20"/>
              </w:rPr>
            </w:pPr>
            <w:ins w:id="633" w:author="Duncan Ho" w:date="2025-07-30T03:09:00Z" w16du:dateUtc="2025-07-30T10:09:00Z">
              <w:r w:rsidRPr="00083F5D">
                <w:rPr>
                  <w:rFonts w:ascii="Arial" w:hAnsi="Arial" w:cs="Arial"/>
                  <w:sz w:val="20"/>
                </w:rPr>
                <w:t>variable</w:t>
              </w:r>
            </w:ins>
          </w:p>
        </w:tc>
        <w:tc>
          <w:tcPr>
            <w:tcW w:w="1554" w:type="dxa"/>
            <w:tcBorders>
              <w:top w:val="single" w:sz="12" w:space="0" w:color="000000"/>
            </w:tcBorders>
            <w:tcPrChange w:id="634" w:author="Duncan Ho" w:date="2025-07-30T03:09:00Z" w16du:dateUtc="2025-07-30T10:09:00Z">
              <w:tcPr>
                <w:tcW w:w="1710" w:type="dxa"/>
                <w:gridSpan w:val="2"/>
                <w:tcBorders>
                  <w:top w:val="single" w:sz="12" w:space="0" w:color="000000"/>
                </w:tcBorders>
              </w:tcPr>
            </w:tcPrChange>
          </w:tcPr>
          <w:p w14:paraId="04274813" w14:textId="7D56488F" w:rsidR="005D6276" w:rsidRPr="00083F5D" w:rsidRDefault="005D6276">
            <w:pPr>
              <w:pStyle w:val="BodyText0"/>
              <w:jc w:val="center"/>
              <w:rPr>
                <w:ins w:id="635" w:author="Duncan Ho" w:date="2025-06-05T14:20:00Z" w16du:dateUtc="2025-06-05T21:20:00Z"/>
                <w:rFonts w:ascii="Arial" w:hAnsi="Arial" w:cs="Arial"/>
                <w:sz w:val="20"/>
              </w:rPr>
              <w:pPrChange w:id="636" w:author="Duncan Ho" w:date="2025-06-05T14:30:00Z" w16du:dateUtc="2025-06-05T21:30:00Z">
                <w:pPr>
                  <w:keepNext/>
                  <w:widowControl w:val="0"/>
                  <w:autoSpaceDE w:val="0"/>
                  <w:autoSpaceDN w:val="0"/>
                  <w:jc w:val="center"/>
                </w:pPr>
              </w:pPrChange>
            </w:pPr>
            <w:ins w:id="637" w:author="Duncan Ho" w:date="2025-06-05T16:43:00Z" w16du:dateUtc="2025-06-05T23:43:00Z">
              <w:r>
                <w:rPr>
                  <w:rFonts w:ascii="Arial" w:hAnsi="Arial" w:cs="Arial"/>
                  <w:sz w:val="20"/>
                </w:rPr>
                <w:t>v</w:t>
              </w:r>
            </w:ins>
            <w:ins w:id="638" w:author="Duncan Ho" w:date="2025-06-05T14:20:00Z" w16du:dateUtc="2025-06-05T21:20:00Z">
              <w:r w:rsidRPr="00083F5D">
                <w:rPr>
                  <w:rFonts w:ascii="Arial" w:hAnsi="Arial" w:cs="Arial"/>
                  <w:sz w:val="20"/>
                </w:rPr>
                <w:t>ariable</w:t>
              </w:r>
            </w:ins>
          </w:p>
        </w:tc>
      </w:tr>
    </w:tbl>
    <w:p w14:paraId="3A77542D" w14:textId="26722C5F" w:rsidR="006916CD" w:rsidRDefault="006916CD" w:rsidP="006916CD">
      <w:pPr>
        <w:pStyle w:val="Caption"/>
        <w:rPr>
          <w:ins w:id="639" w:author="Duncan Ho" w:date="2025-06-06T11:03:00Z" w16du:dateUtc="2025-06-06T18:03:00Z"/>
          <w:rFonts w:asciiTheme="minorHAnsi" w:hAnsiTheme="minorHAnsi" w:cstheme="minorHAnsi"/>
          <w:color w:val="000000" w:themeColor="text1"/>
          <w:sz w:val="22"/>
          <w:szCs w:val="22"/>
          <w:lang w:val="en-US"/>
        </w:rPr>
      </w:pPr>
      <w:ins w:id="640" w:author="Duncan Ho" w:date="2025-06-05T14:20:00Z" w16du:dateUtc="2025-06-05T21:20:00Z">
        <w:r w:rsidRPr="00644882">
          <w:rPr>
            <w:rFonts w:asciiTheme="minorHAnsi" w:hAnsiTheme="minorHAnsi" w:cstheme="minorHAnsi"/>
            <w:sz w:val="22"/>
            <w:szCs w:val="22"/>
            <w:rPrChange w:id="641" w:author="Duncan Ho" w:date="2025-06-05T14:30:00Z" w16du:dateUtc="2025-06-05T21:30:00Z">
              <w:rPr>
                <w:rFonts w:ascii="Times New Roman" w:hAnsi="Times New Roman"/>
                <w:sz w:val="20"/>
                <w:szCs w:val="20"/>
              </w:rPr>
            </w:rPrChange>
          </w:rPr>
          <w:t>Figure 9-K7—</w:t>
        </w:r>
        <w:r w:rsidRPr="00644882">
          <w:rPr>
            <w:rFonts w:asciiTheme="minorHAnsi" w:hAnsiTheme="minorHAnsi" w:cstheme="minorHAnsi"/>
            <w:sz w:val="22"/>
            <w:szCs w:val="22"/>
            <w:rPrChange w:id="642"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643" w:author="Duncan Ho" w:date="2025-06-05T14:30:00Z" w16du:dateUtc="2025-06-05T21:30:00Z">
              <w:rPr>
                <w:color w:val="000000" w:themeColor="text1"/>
                <w:lang w:val="en-US"/>
              </w:rPr>
            </w:rPrChange>
          </w:rPr>
          <w:t>ST Info field format</w:t>
        </w:r>
      </w:ins>
      <w:ins w:id="644" w:author="Duncan Ho" w:date="2025-07-24T01:35:00Z" w16du:dateUtc="2025-07-24T08:35:00Z">
        <w:r w:rsidR="00504D9A" w:rsidRPr="00504D9A">
          <w:t xml:space="preserve"> </w:t>
        </w:r>
        <w:bookmarkStart w:id="645" w:name="_Hlk204213392"/>
        <w:r w:rsidR="00504D9A" w:rsidRPr="00504D9A">
          <w:rPr>
            <w:rFonts w:asciiTheme="minorHAnsi" w:hAnsiTheme="minorHAnsi" w:cstheme="minorHAnsi"/>
            <w:color w:val="000000" w:themeColor="text1"/>
            <w:sz w:val="22"/>
            <w:szCs w:val="22"/>
            <w:lang w:val="en-US"/>
          </w:rPr>
          <w:t>in an ST preparation re</w:t>
        </w:r>
        <w:r w:rsidR="00504D9A">
          <w:rPr>
            <w:rFonts w:asciiTheme="minorHAnsi" w:hAnsiTheme="minorHAnsi" w:cstheme="minorHAnsi"/>
            <w:color w:val="000000" w:themeColor="text1"/>
            <w:sz w:val="22"/>
            <w:szCs w:val="22"/>
            <w:lang w:val="en-US"/>
          </w:rPr>
          <w:t>spo</w:t>
        </w:r>
      </w:ins>
      <w:ins w:id="646" w:author="Duncan Ho" w:date="2025-07-24T01:36:00Z" w16du:dateUtc="2025-07-24T08:36:00Z">
        <w:r w:rsidR="00504D9A">
          <w:rPr>
            <w:rFonts w:asciiTheme="minorHAnsi" w:hAnsiTheme="minorHAnsi" w:cstheme="minorHAnsi"/>
            <w:color w:val="000000" w:themeColor="text1"/>
            <w:sz w:val="22"/>
            <w:szCs w:val="22"/>
            <w:lang w:val="en-US"/>
          </w:rPr>
          <w:t>nse</w:t>
        </w:r>
      </w:ins>
      <w:bookmarkEnd w:id="645"/>
    </w:p>
    <w:p w14:paraId="78064B74" w14:textId="77777777" w:rsidR="007B3528" w:rsidRDefault="007B3528" w:rsidP="007B3528">
      <w:pPr>
        <w:pStyle w:val="BodyText0"/>
        <w:rPr>
          <w:ins w:id="647" w:author="Duncan Ho" w:date="2025-07-25T04:42:00Z" w16du:dateUtc="2025-07-25T11:42:00Z"/>
        </w:rPr>
      </w:pPr>
      <w:ins w:id="648" w:author="Duncan Ho" w:date="2025-07-25T04:42:00Z" w16du:dateUtc="2025-07-25T11:42:00Z">
        <w:r>
          <w:t>The Status Code field is defined in 9.4.1.9 (Status Code field).</w:t>
        </w:r>
      </w:ins>
    </w:p>
    <w:p w14:paraId="20E0CE42" w14:textId="5B5C86B5" w:rsidR="007B3528" w:rsidRDefault="007B3528" w:rsidP="007B3528">
      <w:pPr>
        <w:pStyle w:val="BodyText0"/>
        <w:rPr>
          <w:ins w:id="649" w:author="Duncan Ho" w:date="2025-07-25T04:42:00Z" w16du:dateUtc="2025-07-25T11:42:00Z"/>
        </w:rPr>
      </w:pPr>
      <w:ins w:id="650" w:author="Duncan Ho" w:date="2025-07-25T04:42:00Z" w16du:dateUtc="2025-07-25T11:42:00Z">
        <w:r w:rsidRPr="00521356">
          <w:t xml:space="preserve">The Presence Bitmap </w:t>
        </w:r>
        <w:r>
          <w:t>field</w:t>
        </w:r>
        <w:r w:rsidRPr="00521356">
          <w:t xml:space="preserve"> </w:t>
        </w:r>
        <w:r>
          <w:t>i</w:t>
        </w:r>
        <w:r w:rsidRPr="00521356">
          <w:t xml:space="preserve">s </w:t>
        </w:r>
        <w:r>
          <w:t>defined in Figure 9-K9 (Presence Bitmap field format</w:t>
        </w:r>
      </w:ins>
      <w:ins w:id="651" w:author="Duncan Ho" w:date="2025-07-25T04:59:00Z" w16du:dateUtc="2025-07-25T11:59:00Z">
        <w:r w:rsidR="00DB3912" w:rsidRPr="00DB3912">
          <w:t xml:space="preserve"> in an ST preparation response</w:t>
        </w:r>
        <w:r w:rsidR="00DB3912">
          <w:t xml:space="preserve"> </w:t>
        </w:r>
      </w:ins>
      <w:ins w:id="652" w:author="Duncan Ho" w:date="2025-07-25T04:42:00Z" w16du:dateUtc="2025-07-25T11:42:00Z">
        <w:r>
          <w:t>).</w:t>
        </w:r>
      </w:ins>
    </w:p>
    <w:p w14:paraId="0EE51F0A" w14:textId="77777777" w:rsidR="006916CD" w:rsidRPr="007B3528" w:rsidRDefault="006916CD" w:rsidP="006916CD">
      <w:pPr>
        <w:rPr>
          <w:ins w:id="653" w:author="Duncan Ho" w:date="2025-06-05T14:20:00Z" w16du:dateUtc="2025-06-05T21:20:00Z"/>
          <w:lang w:val="en-GB"/>
          <w:rPrChange w:id="654" w:author="Duncan Ho" w:date="2025-07-25T04:42:00Z" w16du:dateUtc="2025-07-25T11:42:00Z">
            <w:rPr>
              <w:ins w:id="655" w:author="Duncan Ho" w:date="2025-06-05T14:20:00Z" w16du:dateUtc="2025-06-05T21:20:00Z"/>
            </w:rPr>
          </w:rPrChange>
        </w:rPr>
      </w:pPr>
    </w:p>
    <w:tbl>
      <w:tblPr>
        <w:tblW w:w="9270" w:type="dxa"/>
        <w:jc w:val="center"/>
        <w:tblLayout w:type="fixed"/>
        <w:tblCellMar>
          <w:left w:w="0" w:type="dxa"/>
          <w:right w:w="0" w:type="dxa"/>
        </w:tblCellMar>
        <w:tblLook w:val="01E0" w:firstRow="1" w:lastRow="1" w:firstColumn="1" w:lastColumn="1" w:noHBand="0" w:noVBand="0"/>
        <w:tblPrChange w:id="656" w:author="Duncan Ho" w:date="2025-07-30T02:56:00Z" w16du:dateUtc="2025-07-30T09:56:00Z">
          <w:tblPr>
            <w:tblW w:w="10980" w:type="dxa"/>
            <w:jc w:val="center"/>
            <w:tblLayout w:type="fixed"/>
            <w:tblCellMar>
              <w:left w:w="0" w:type="dxa"/>
              <w:right w:w="0" w:type="dxa"/>
            </w:tblCellMar>
            <w:tblLook w:val="01E0" w:firstRow="1" w:lastRow="1" w:firstColumn="1" w:lastColumn="1" w:noHBand="0" w:noVBand="0"/>
          </w:tblPr>
        </w:tblPrChange>
      </w:tblPr>
      <w:tblGrid>
        <w:gridCol w:w="990"/>
        <w:gridCol w:w="1620"/>
        <w:gridCol w:w="1710"/>
        <w:gridCol w:w="1710"/>
        <w:gridCol w:w="1710"/>
        <w:gridCol w:w="1530"/>
        <w:tblGridChange w:id="657">
          <w:tblGrid>
            <w:gridCol w:w="990"/>
            <w:gridCol w:w="1620"/>
            <w:gridCol w:w="1710"/>
            <w:gridCol w:w="1710"/>
            <w:gridCol w:w="1710"/>
            <w:gridCol w:w="1530"/>
          </w:tblGrid>
        </w:tblGridChange>
      </w:tblGrid>
      <w:tr w:rsidR="00486C9D" w:rsidRPr="00270B85" w14:paraId="7FF83BE2" w14:textId="77777777" w:rsidTr="00486C9D">
        <w:trPr>
          <w:trHeight w:val="279"/>
          <w:jc w:val="center"/>
          <w:ins w:id="658" w:author="Duncan Ho" w:date="2025-06-05T14:20:00Z"/>
          <w:trPrChange w:id="659" w:author="Duncan Ho" w:date="2025-07-30T02:56:00Z" w16du:dateUtc="2025-07-30T09:56:00Z">
            <w:trPr>
              <w:trHeight w:val="279"/>
              <w:jc w:val="center"/>
            </w:trPr>
          </w:trPrChange>
        </w:trPr>
        <w:tc>
          <w:tcPr>
            <w:tcW w:w="990" w:type="dxa"/>
            <w:tcPrChange w:id="660" w:author="Duncan Ho" w:date="2025-07-30T02:56:00Z" w16du:dateUtc="2025-07-30T09:56:00Z">
              <w:tcPr>
                <w:tcW w:w="990" w:type="dxa"/>
              </w:tcPr>
            </w:tcPrChange>
          </w:tcPr>
          <w:p w14:paraId="06E46A33" w14:textId="77777777" w:rsidR="00486C9D" w:rsidRPr="00270B85" w:rsidRDefault="00486C9D">
            <w:pPr>
              <w:pStyle w:val="BodyText0"/>
              <w:rPr>
                <w:ins w:id="661" w:author="Duncan Ho" w:date="2025-06-05T14:20:00Z" w16du:dateUtc="2025-06-05T21:20:00Z"/>
                <w:rFonts w:ascii="Arial" w:hAnsi="Arial" w:cs="Arial"/>
                <w:sz w:val="20"/>
              </w:rPr>
              <w:pPrChange w:id="662" w:author="Duncan Ho" w:date="2025-06-05T14:22:00Z" w16du:dateUtc="2025-06-05T21:22:00Z">
                <w:pPr>
                  <w:widowControl w:val="0"/>
                  <w:autoSpaceDE w:val="0"/>
                  <w:autoSpaceDN w:val="0"/>
                  <w:jc w:val="center"/>
                </w:pPr>
              </w:pPrChange>
            </w:pPr>
          </w:p>
        </w:tc>
        <w:tc>
          <w:tcPr>
            <w:tcW w:w="1620" w:type="dxa"/>
            <w:tcBorders>
              <w:bottom w:val="single" w:sz="12" w:space="0" w:color="000000"/>
            </w:tcBorders>
            <w:tcPrChange w:id="663" w:author="Duncan Ho" w:date="2025-07-30T02:56:00Z" w16du:dateUtc="2025-07-30T09:56:00Z">
              <w:tcPr>
                <w:tcW w:w="1620" w:type="dxa"/>
                <w:tcBorders>
                  <w:bottom w:val="single" w:sz="12" w:space="0" w:color="000000"/>
                </w:tcBorders>
              </w:tcPr>
            </w:tcPrChange>
          </w:tcPr>
          <w:p w14:paraId="03CAD669" w14:textId="198CDAE0" w:rsidR="00486C9D" w:rsidRPr="00270B85" w:rsidRDefault="00486C9D">
            <w:pPr>
              <w:pStyle w:val="BodyText0"/>
              <w:rPr>
                <w:ins w:id="664" w:author="Duncan Ho" w:date="2025-06-05T14:20:00Z" w16du:dateUtc="2025-06-05T21:20:00Z"/>
                <w:rFonts w:ascii="Arial" w:hAnsi="Arial" w:cs="Arial"/>
                <w:sz w:val="20"/>
              </w:rPr>
              <w:pPrChange w:id="665" w:author="Duncan Ho" w:date="2025-06-05T14:22:00Z" w16du:dateUtc="2025-06-05T21:22:00Z">
                <w:pPr>
                  <w:widowControl w:val="0"/>
                  <w:autoSpaceDE w:val="0"/>
                  <w:autoSpaceDN w:val="0"/>
                  <w:jc w:val="center"/>
                </w:pPr>
              </w:pPrChange>
            </w:pPr>
            <w:ins w:id="666" w:author="Duncan Ho" w:date="2025-06-05T14:20:00Z" w16du:dateUtc="2025-06-05T21:20:00Z">
              <w:r w:rsidRPr="00270B85">
                <w:rPr>
                  <w:rFonts w:ascii="Arial" w:hAnsi="Arial" w:cs="Arial"/>
                  <w:sz w:val="20"/>
                </w:rPr>
                <w:t>B0</w:t>
              </w:r>
            </w:ins>
          </w:p>
        </w:tc>
        <w:tc>
          <w:tcPr>
            <w:tcW w:w="1710" w:type="dxa"/>
            <w:tcBorders>
              <w:bottom w:val="single" w:sz="12" w:space="0" w:color="000000"/>
            </w:tcBorders>
            <w:tcPrChange w:id="667" w:author="Duncan Ho" w:date="2025-07-30T02:56:00Z" w16du:dateUtc="2025-07-30T09:56:00Z">
              <w:tcPr>
                <w:tcW w:w="1710" w:type="dxa"/>
                <w:tcBorders>
                  <w:bottom w:val="single" w:sz="12" w:space="0" w:color="000000"/>
                </w:tcBorders>
              </w:tcPr>
            </w:tcPrChange>
          </w:tcPr>
          <w:p w14:paraId="60176D9F" w14:textId="1C1B0026" w:rsidR="00486C9D" w:rsidRPr="00270B85" w:rsidRDefault="00486C9D" w:rsidP="00486C9D">
            <w:pPr>
              <w:pStyle w:val="BodyText0"/>
              <w:rPr>
                <w:ins w:id="668" w:author="Duncan Ho" w:date="2025-06-05T18:06:00Z" w16du:dateUtc="2025-06-06T01:06:00Z"/>
                <w:rFonts w:ascii="Arial" w:hAnsi="Arial" w:cs="Arial"/>
                <w:sz w:val="20"/>
              </w:rPr>
            </w:pPr>
            <w:ins w:id="669" w:author="Duncan Ho" w:date="2025-06-05T18:06:00Z" w16du:dateUtc="2025-06-06T01:06:00Z">
              <w:r>
                <w:rPr>
                  <w:rFonts w:ascii="Arial" w:hAnsi="Arial" w:cs="Arial"/>
                  <w:sz w:val="20"/>
                </w:rPr>
                <w:t>B1</w:t>
              </w:r>
            </w:ins>
          </w:p>
        </w:tc>
        <w:tc>
          <w:tcPr>
            <w:tcW w:w="1710" w:type="dxa"/>
            <w:tcBorders>
              <w:bottom w:val="single" w:sz="12" w:space="0" w:color="000000"/>
            </w:tcBorders>
            <w:tcPrChange w:id="670" w:author="Duncan Ho" w:date="2025-07-30T02:56:00Z" w16du:dateUtc="2025-07-30T09:56:00Z">
              <w:tcPr>
                <w:tcW w:w="1710" w:type="dxa"/>
                <w:tcBorders>
                  <w:bottom w:val="single" w:sz="12" w:space="0" w:color="000000"/>
                </w:tcBorders>
              </w:tcPr>
            </w:tcPrChange>
          </w:tcPr>
          <w:p w14:paraId="18BE95AC" w14:textId="0706D26B" w:rsidR="00486C9D" w:rsidRPr="00270B85" w:rsidRDefault="00486C9D" w:rsidP="00486C9D">
            <w:pPr>
              <w:pStyle w:val="BodyText0"/>
              <w:rPr>
                <w:ins w:id="671" w:author="Duncan Ho" w:date="2025-07-30T02:56:00Z" w16du:dateUtc="2025-07-30T09:56:00Z"/>
                <w:rFonts w:ascii="Arial" w:hAnsi="Arial" w:cs="Arial"/>
                <w:sz w:val="20"/>
              </w:rPr>
            </w:pPr>
            <w:ins w:id="672" w:author="Duncan Ho" w:date="2025-07-30T02:56:00Z" w16du:dateUtc="2025-07-30T09:56:00Z">
              <w:r>
                <w:rPr>
                  <w:rFonts w:ascii="Arial" w:hAnsi="Arial" w:cs="Arial"/>
                  <w:sz w:val="20"/>
                </w:rPr>
                <w:t>B2</w:t>
              </w:r>
            </w:ins>
          </w:p>
        </w:tc>
        <w:tc>
          <w:tcPr>
            <w:tcW w:w="1710" w:type="dxa"/>
            <w:tcBorders>
              <w:bottom w:val="single" w:sz="12" w:space="0" w:color="000000"/>
            </w:tcBorders>
            <w:tcPrChange w:id="673" w:author="Duncan Ho" w:date="2025-07-30T02:56:00Z" w16du:dateUtc="2025-07-30T09:56:00Z">
              <w:tcPr>
                <w:tcW w:w="1710" w:type="dxa"/>
                <w:tcBorders>
                  <w:bottom w:val="single" w:sz="12" w:space="0" w:color="000000"/>
                </w:tcBorders>
              </w:tcPr>
            </w:tcPrChange>
          </w:tcPr>
          <w:p w14:paraId="1790303F" w14:textId="6831ABF0" w:rsidR="00486C9D" w:rsidRPr="00270B85" w:rsidRDefault="00486C9D">
            <w:pPr>
              <w:pStyle w:val="BodyText0"/>
              <w:rPr>
                <w:ins w:id="674" w:author="Duncan Ho" w:date="2025-06-05T14:20:00Z" w16du:dateUtc="2025-06-05T21:20:00Z"/>
                <w:rFonts w:ascii="Arial" w:hAnsi="Arial" w:cs="Arial"/>
                <w:sz w:val="20"/>
              </w:rPr>
              <w:pPrChange w:id="675" w:author="Duncan Ho" w:date="2025-06-05T14:22:00Z" w16du:dateUtc="2025-06-05T21:22:00Z">
                <w:pPr>
                  <w:widowControl w:val="0"/>
                  <w:autoSpaceDE w:val="0"/>
                  <w:autoSpaceDN w:val="0"/>
                  <w:jc w:val="center"/>
                </w:pPr>
              </w:pPrChange>
            </w:pPr>
            <w:ins w:id="676" w:author="Duncan Ho" w:date="2025-06-05T14:20:00Z" w16du:dateUtc="2025-06-05T21:20:00Z">
              <w:r w:rsidRPr="00270B85">
                <w:rPr>
                  <w:rFonts w:ascii="Arial" w:hAnsi="Arial" w:cs="Arial"/>
                  <w:sz w:val="20"/>
                </w:rPr>
                <w:t>B</w:t>
              </w:r>
            </w:ins>
            <w:ins w:id="677" w:author="Duncan Ho" w:date="2025-07-30T02:56:00Z" w16du:dateUtc="2025-07-30T09:56:00Z">
              <w:r>
                <w:rPr>
                  <w:rFonts w:ascii="Arial" w:hAnsi="Arial" w:cs="Arial"/>
                  <w:sz w:val="20"/>
                </w:rPr>
                <w:t>3</w:t>
              </w:r>
            </w:ins>
          </w:p>
        </w:tc>
        <w:tc>
          <w:tcPr>
            <w:tcW w:w="1530" w:type="dxa"/>
            <w:tcBorders>
              <w:bottom w:val="single" w:sz="12" w:space="0" w:color="000000"/>
            </w:tcBorders>
            <w:tcPrChange w:id="678" w:author="Duncan Ho" w:date="2025-07-30T02:56:00Z" w16du:dateUtc="2025-07-30T09:56:00Z">
              <w:tcPr>
                <w:tcW w:w="1530" w:type="dxa"/>
                <w:tcBorders>
                  <w:bottom w:val="single" w:sz="12" w:space="0" w:color="000000"/>
                </w:tcBorders>
              </w:tcPr>
            </w:tcPrChange>
          </w:tcPr>
          <w:p w14:paraId="119799E9" w14:textId="68D90EEE" w:rsidR="00486C9D" w:rsidRPr="00270B85" w:rsidRDefault="00486C9D">
            <w:pPr>
              <w:pStyle w:val="BodyText0"/>
              <w:rPr>
                <w:ins w:id="679" w:author="Duncan Ho" w:date="2025-06-05T14:20:00Z" w16du:dateUtc="2025-06-05T21:20:00Z"/>
                <w:rFonts w:ascii="Arial" w:hAnsi="Arial" w:cs="Arial"/>
                <w:sz w:val="20"/>
              </w:rPr>
              <w:pPrChange w:id="680" w:author="Duncan Ho" w:date="2025-06-05T14:22:00Z" w16du:dateUtc="2025-06-05T21:22:00Z">
                <w:pPr>
                  <w:widowControl w:val="0"/>
                  <w:autoSpaceDE w:val="0"/>
                  <w:autoSpaceDN w:val="0"/>
                </w:pPr>
              </w:pPrChange>
            </w:pPr>
            <w:ins w:id="681" w:author="Duncan Ho" w:date="2025-06-05T14:20:00Z" w16du:dateUtc="2025-06-05T21:20:00Z">
              <w:r w:rsidRPr="00270B85">
                <w:rPr>
                  <w:rFonts w:ascii="Arial" w:hAnsi="Arial" w:cs="Arial"/>
                  <w:sz w:val="20"/>
                </w:rPr>
                <w:t>B</w:t>
              </w:r>
            </w:ins>
            <w:ins w:id="682" w:author="Duncan Ho" w:date="2025-07-30T02:56:00Z" w16du:dateUtc="2025-07-30T09:56:00Z">
              <w:r>
                <w:rPr>
                  <w:rFonts w:ascii="Arial" w:hAnsi="Arial" w:cs="Arial"/>
                  <w:sz w:val="20"/>
                </w:rPr>
                <w:t>4</w:t>
              </w:r>
            </w:ins>
            <w:ins w:id="683" w:author="Duncan Ho" w:date="2025-06-05T14:20:00Z" w16du:dateUtc="2025-06-05T21:20:00Z">
              <w:r w:rsidRPr="00270B85">
                <w:rPr>
                  <w:rFonts w:ascii="Arial" w:hAnsi="Arial" w:cs="Arial"/>
                  <w:sz w:val="20"/>
                </w:rPr>
                <w:t xml:space="preserve">    B7</w:t>
              </w:r>
            </w:ins>
          </w:p>
        </w:tc>
      </w:tr>
      <w:tr w:rsidR="00486C9D" w:rsidRPr="00270B85" w14:paraId="420F5ADA" w14:textId="77777777" w:rsidTr="00486C9D">
        <w:trPr>
          <w:trHeight w:val="576"/>
          <w:jc w:val="center"/>
          <w:ins w:id="684" w:author="Duncan Ho" w:date="2025-06-05T14:20:00Z"/>
          <w:trPrChange w:id="685" w:author="Duncan Ho" w:date="2025-07-30T02:56:00Z" w16du:dateUtc="2025-07-30T09:56:00Z">
            <w:trPr>
              <w:trHeight w:val="576"/>
              <w:jc w:val="center"/>
            </w:trPr>
          </w:trPrChange>
        </w:trPr>
        <w:tc>
          <w:tcPr>
            <w:tcW w:w="990" w:type="dxa"/>
            <w:tcBorders>
              <w:right w:val="single" w:sz="12" w:space="0" w:color="000000"/>
            </w:tcBorders>
            <w:tcPrChange w:id="686" w:author="Duncan Ho" w:date="2025-07-30T02:56:00Z" w16du:dateUtc="2025-07-30T09:56:00Z">
              <w:tcPr>
                <w:tcW w:w="990" w:type="dxa"/>
                <w:tcBorders>
                  <w:right w:val="single" w:sz="12" w:space="0" w:color="000000"/>
                </w:tcBorders>
              </w:tcPr>
            </w:tcPrChange>
          </w:tcPr>
          <w:p w14:paraId="711E4ECD" w14:textId="77777777" w:rsidR="00486C9D" w:rsidRPr="00270B85" w:rsidRDefault="00486C9D">
            <w:pPr>
              <w:pStyle w:val="BodyText0"/>
              <w:jc w:val="center"/>
              <w:rPr>
                <w:ins w:id="687" w:author="Duncan Ho" w:date="2025-06-05T14:20:00Z" w16du:dateUtc="2025-06-05T21:20:00Z"/>
                <w:rFonts w:ascii="Arial" w:hAnsi="Arial" w:cs="Arial"/>
                <w:sz w:val="20"/>
              </w:rPr>
              <w:pPrChange w:id="688" w:author="Duncan Ho" w:date="2025-06-05T18:08:00Z" w16du:dateUtc="2025-06-06T01:08:00Z">
                <w:pPr>
                  <w:widowControl w:val="0"/>
                  <w:autoSpaceDE w:val="0"/>
                  <w:autoSpaceDN w:val="0"/>
                  <w:jc w:val="center"/>
                </w:pPr>
              </w:pPrChange>
            </w:pPr>
          </w:p>
        </w:tc>
        <w:tc>
          <w:tcPr>
            <w:tcW w:w="1620" w:type="dxa"/>
            <w:tcBorders>
              <w:top w:val="single" w:sz="12" w:space="0" w:color="000000"/>
              <w:left w:val="single" w:sz="12" w:space="0" w:color="000000"/>
              <w:bottom w:val="single" w:sz="12" w:space="0" w:color="000000"/>
              <w:right w:val="single" w:sz="12" w:space="0" w:color="000000"/>
            </w:tcBorders>
            <w:tcPrChange w:id="689" w:author="Duncan Ho" w:date="2025-07-30T02:56:00Z" w16du:dateUtc="2025-07-30T09:56:00Z">
              <w:tcPr>
                <w:tcW w:w="1620" w:type="dxa"/>
                <w:tcBorders>
                  <w:top w:val="single" w:sz="12" w:space="0" w:color="000000"/>
                  <w:left w:val="single" w:sz="12" w:space="0" w:color="000000"/>
                  <w:bottom w:val="single" w:sz="12" w:space="0" w:color="000000"/>
                  <w:right w:val="single" w:sz="12" w:space="0" w:color="000000"/>
                </w:tcBorders>
              </w:tcPr>
            </w:tcPrChange>
          </w:tcPr>
          <w:p w14:paraId="32C1F87F" w14:textId="77B44E65" w:rsidR="00486C9D" w:rsidRPr="00270B85" w:rsidRDefault="00486C9D">
            <w:pPr>
              <w:pStyle w:val="BodyText0"/>
              <w:jc w:val="center"/>
              <w:rPr>
                <w:ins w:id="690" w:author="Duncan Ho" w:date="2025-06-05T14:20:00Z" w16du:dateUtc="2025-06-05T21:20:00Z"/>
                <w:rFonts w:ascii="Arial" w:hAnsi="Arial" w:cs="Arial"/>
                <w:sz w:val="20"/>
              </w:rPr>
              <w:pPrChange w:id="691" w:author="Duncan Ho" w:date="2025-06-05T18:08:00Z" w16du:dateUtc="2025-06-06T01:08:00Z">
                <w:pPr>
                  <w:widowControl w:val="0"/>
                  <w:autoSpaceDE w:val="0"/>
                  <w:autoSpaceDN w:val="0"/>
                  <w:jc w:val="center"/>
                </w:pPr>
              </w:pPrChange>
            </w:pPr>
            <w:ins w:id="692" w:author="Duncan Ho" w:date="2025-06-05T18:06:00Z" w16du:dateUtc="2025-06-06T01:06:00Z">
              <w:r>
                <w:rPr>
                  <w:rFonts w:ascii="Arial" w:hAnsi="Arial" w:cs="Arial"/>
                  <w:sz w:val="20"/>
                </w:rPr>
                <w:t xml:space="preserve">AID </w:t>
              </w:r>
            </w:ins>
            <w:ins w:id="693" w:author="Duncan Ho" w:date="2025-06-05T14:20:00Z" w16du:dateUtc="2025-06-05T21:20: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94"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51462537" w14:textId="77777777" w:rsidR="00486C9D" w:rsidRDefault="00486C9D" w:rsidP="00486C9D">
            <w:pPr>
              <w:pStyle w:val="BodyText0"/>
              <w:jc w:val="center"/>
              <w:rPr>
                <w:ins w:id="695" w:author="Duncan Ho" w:date="2025-07-30T02:57:00Z" w16du:dateUtc="2025-07-30T09:57:00Z"/>
                <w:rFonts w:ascii="Arial" w:hAnsi="Arial" w:cs="Arial"/>
                <w:sz w:val="20"/>
              </w:rPr>
            </w:pPr>
            <w:ins w:id="696" w:author="Duncan Ho" w:date="2025-07-30T02:56:00Z" w16du:dateUtc="2025-07-30T09:56:00Z">
              <w:r>
                <w:rPr>
                  <w:rFonts w:ascii="Arial" w:hAnsi="Arial" w:cs="Arial"/>
                  <w:sz w:val="20"/>
                </w:rPr>
                <w:t xml:space="preserve">DL </w:t>
              </w:r>
            </w:ins>
            <w:ins w:id="697" w:author="Duncan Ho" w:date="2025-06-05T18:06:00Z" w16du:dateUtc="2025-06-06T01:06:00Z">
              <w:r w:rsidRPr="00270B85">
                <w:rPr>
                  <w:rFonts w:ascii="Arial" w:hAnsi="Arial" w:cs="Arial"/>
                  <w:sz w:val="20"/>
                </w:rPr>
                <w:t>BA Info</w:t>
              </w:r>
            </w:ins>
          </w:p>
          <w:p w14:paraId="7A195E0B" w14:textId="4F10C443" w:rsidR="00486C9D" w:rsidRPr="00270B85" w:rsidRDefault="00486C9D">
            <w:pPr>
              <w:pStyle w:val="BodyText0"/>
              <w:jc w:val="center"/>
              <w:rPr>
                <w:ins w:id="698" w:author="Duncan Ho" w:date="2025-06-05T18:06:00Z" w16du:dateUtc="2025-06-06T01:06:00Z"/>
                <w:rFonts w:ascii="Arial" w:hAnsi="Arial" w:cs="Arial"/>
                <w:sz w:val="20"/>
              </w:rPr>
              <w:pPrChange w:id="699" w:author="Duncan Ho" w:date="2025-06-05T18:08:00Z" w16du:dateUtc="2025-06-06T01:08:00Z">
                <w:pPr>
                  <w:pStyle w:val="BodyText0"/>
                </w:pPr>
              </w:pPrChange>
            </w:pPr>
            <w:ins w:id="700" w:author="Duncan Ho" w:date="2025-06-05T18:06:00Z" w16du:dateUtc="2025-06-06T01:06: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701"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32828032" w14:textId="77777777" w:rsidR="00486C9D" w:rsidRDefault="00486C9D" w:rsidP="00486C9D">
            <w:pPr>
              <w:pStyle w:val="BodyText0"/>
              <w:jc w:val="center"/>
              <w:rPr>
                <w:ins w:id="702" w:author="Duncan Ho" w:date="2025-07-30T02:57:00Z" w16du:dateUtc="2025-07-30T09:57:00Z"/>
                <w:rFonts w:ascii="Arial" w:hAnsi="Arial" w:cs="Arial"/>
                <w:sz w:val="20"/>
              </w:rPr>
            </w:pPr>
            <w:ins w:id="703" w:author="Duncan Ho" w:date="2025-07-30T02:57:00Z" w16du:dateUtc="2025-07-30T09:57:00Z">
              <w:r>
                <w:rPr>
                  <w:rFonts w:ascii="Arial" w:hAnsi="Arial" w:cs="Arial"/>
                  <w:sz w:val="20"/>
                </w:rPr>
                <w:t>U</w:t>
              </w:r>
            </w:ins>
            <w:ins w:id="704" w:author="Duncan Ho" w:date="2025-07-30T02:56:00Z" w16du:dateUtc="2025-07-30T09:56:00Z">
              <w:r>
                <w:rPr>
                  <w:rFonts w:ascii="Arial" w:hAnsi="Arial" w:cs="Arial"/>
                  <w:sz w:val="20"/>
                </w:rPr>
                <w:t xml:space="preserve">L </w:t>
              </w:r>
              <w:r w:rsidRPr="00270B85">
                <w:rPr>
                  <w:rFonts w:ascii="Arial" w:hAnsi="Arial" w:cs="Arial"/>
                  <w:sz w:val="20"/>
                </w:rPr>
                <w:t>BA Info</w:t>
              </w:r>
            </w:ins>
          </w:p>
          <w:p w14:paraId="79A34E19" w14:textId="66D91EE1" w:rsidR="00486C9D" w:rsidRPr="00270B85" w:rsidRDefault="00486C9D" w:rsidP="00486C9D">
            <w:pPr>
              <w:pStyle w:val="BodyText0"/>
              <w:jc w:val="center"/>
              <w:rPr>
                <w:ins w:id="705" w:author="Duncan Ho" w:date="2025-07-30T02:56:00Z" w16du:dateUtc="2025-07-30T09:56:00Z"/>
                <w:rFonts w:ascii="Arial" w:hAnsi="Arial" w:cs="Arial"/>
                <w:sz w:val="20"/>
              </w:rPr>
            </w:pPr>
            <w:ins w:id="706" w:author="Duncan Ho" w:date="2025-07-30T02:56:00Z" w16du:dateUtc="2025-07-30T09:56: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707"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5666FAE0" w14:textId="08B57439" w:rsidR="00486C9D" w:rsidRPr="00270B85" w:rsidRDefault="00486C9D">
            <w:pPr>
              <w:pStyle w:val="BodyText0"/>
              <w:jc w:val="center"/>
              <w:rPr>
                <w:ins w:id="708" w:author="Duncan Ho" w:date="2025-06-05T14:20:00Z" w16du:dateUtc="2025-06-05T21:20:00Z"/>
                <w:rFonts w:ascii="Arial" w:hAnsi="Arial" w:cs="Arial"/>
                <w:sz w:val="20"/>
              </w:rPr>
              <w:pPrChange w:id="709" w:author="Duncan Ho" w:date="2025-06-05T18:08:00Z" w16du:dateUtc="2025-06-06T01:08:00Z">
                <w:pPr>
                  <w:widowControl w:val="0"/>
                  <w:autoSpaceDE w:val="0"/>
                  <w:autoSpaceDN w:val="0"/>
                  <w:jc w:val="center"/>
                </w:pPr>
              </w:pPrChange>
            </w:pPr>
            <w:ins w:id="710" w:author="Duncan Ho" w:date="2025-06-05T14:20:00Z" w16du:dateUtc="2025-06-05T21:20:00Z">
              <w:r w:rsidRPr="00270B85">
                <w:rPr>
                  <w:rFonts w:ascii="Arial" w:hAnsi="Arial" w:cs="Arial"/>
                  <w:sz w:val="20"/>
                </w:rPr>
                <w:t>SCS List Present</w:t>
              </w:r>
            </w:ins>
          </w:p>
        </w:tc>
        <w:tc>
          <w:tcPr>
            <w:tcW w:w="1530" w:type="dxa"/>
            <w:tcBorders>
              <w:top w:val="single" w:sz="12" w:space="0" w:color="000000"/>
              <w:left w:val="single" w:sz="12" w:space="0" w:color="000000"/>
              <w:bottom w:val="single" w:sz="12" w:space="0" w:color="000000"/>
              <w:right w:val="single" w:sz="12" w:space="0" w:color="000000"/>
            </w:tcBorders>
            <w:tcPrChange w:id="711" w:author="Duncan Ho" w:date="2025-07-30T02:56:00Z" w16du:dateUtc="2025-07-30T09:56:00Z">
              <w:tcPr>
                <w:tcW w:w="1530" w:type="dxa"/>
                <w:tcBorders>
                  <w:top w:val="single" w:sz="12" w:space="0" w:color="000000"/>
                  <w:left w:val="single" w:sz="12" w:space="0" w:color="000000"/>
                  <w:bottom w:val="single" w:sz="12" w:space="0" w:color="000000"/>
                  <w:right w:val="single" w:sz="12" w:space="0" w:color="000000"/>
                </w:tcBorders>
              </w:tcPr>
            </w:tcPrChange>
          </w:tcPr>
          <w:p w14:paraId="47B33BF1" w14:textId="77777777" w:rsidR="00486C9D" w:rsidRPr="00270B85" w:rsidRDefault="00486C9D">
            <w:pPr>
              <w:pStyle w:val="BodyText0"/>
              <w:jc w:val="center"/>
              <w:rPr>
                <w:ins w:id="712" w:author="Duncan Ho" w:date="2025-06-05T14:20:00Z" w16du:dateUtc="2025-06-05T21:20:00Z"/>
                <w:rFonts w:ascii="Arial" w:hAnsi="Arial" w:cs="Arial"/>
                <w:sz w:val="20"/>
              </w:rPr>
              <w:pPrChange w:id="713" w:author="Duncan Ho" w:date="2025-06-05T18:08:00Z" w16du:dateUtc="2025-06-06T01:08:00Z">
                <w:pPr>
                  <w:widowControl w:val="0"/>
                  <w:autoSpaceDE w:val="0"/>
                  <w:autoSpaceDN w:val="0"/>
                  <w:jc w:val="center"/>
                </w:pPr>
              </w:pPrChange>
            </w:pPr>
            <w:ins w:id="714" w:author="Duncan Ho" w:date="2025-06-05T14:20:00Z" w16du:dateUtc="2025-06-05T21:20:00Z">
              <w:r w:rsidRPr="00270B85">
                <w:rPr>
                  <w:rFonts w:ascii="Arial" w:hAnsi="Arial" w:cs="Arial"/>
                  <w:sz w:val="20"/>
                </w:rPr>
                <w:t>Reserved</w:t>
              </w:r>
            </w:ins>
          </w:p>
        </w:tc>
      </w:tr>
      <w:tr w:rsidR="00486C9D" w:rsidRPr="00270B85" w14:paraId="4342EFFE" w14:textId="77777777" w:rsidTr="00486C9D">
        <w:trPr>
          <w:trHeight w:val="245"/>
          <w:jc w:val="center"/>
          <w:ins w:id="715" w:author="Duncan Ho" w:date="2025-06-05T14:20:00Z"/>
          <w:trPrChange w:id="716" w:author="Duncan Ho" w:date="2025-07-30T02:56:00Z" w16du:dateUtc="2025-07-30T09:56:00Z">
            <w:trPr>
              <w:trHeight w:val="245"/>
              <w:jc w:val="center"/>
            </w:trPr>
          </w:trPrChange>
        </w:trPr>
        <w:tc>
          <w:tcPr>
            <w:tcW w:w="990" w:type="dxa"/>
            <w:tcPrChange w:id="717" w:author="Duncan Ho" w:date="2025-07-30T02:56:00Z" w16du:dateUtc="2025-07-30T09:56:00Z">
              <w:tcPr>
                <w:tcW w:w="990" w:type="dxa"/>
              </w:tcPr>
            </w:tcPrChange>
          </w:tcPr>
          <w:p w14:paraId="621D2FEA" w14:textId="77777777" w:rsidR="00486C9D" w:rsidRPr="00270B85" w:rsidRDefault="00486C9D">
            <w:pPr>
              <w:pStyle w:val="BodyText0"/>
              <w:jc w:val="center"/>
              <w:rPr>
                <w:ins w:id="718" w:author="Duncan Ho" w:date="2025-06-05T14:20:00Z" w16du:dateUtc="2025-06-05T21:20:00Z"/>
                <w:rFonts w:ascii="Arial" w:hAnsi="Arial" w:cs="Arial"/>
                <w:sz w:val="20"/>
              </w:rPr>
              <w:pPrChange w:id="719" w:author="Duncan Ho" w:date="2025-06-05T16:44:00Z" w16du:dateUtc="2025-06-05T23:44:00Z">
                <w:pPr>
                  <w:widowControl w:val="0"/>
                  <w:autoSpaceDE w:val="0"/>
                  <w:autoSpaceDN w:val="0"/>
                </w:pPr>
              </w:pPrChange>
            </w:pPr>
            <w:ins w:id="720" w:author="Duncan Ho" w:date="2025-06-05T14:20:00Z" w16du:dateUtc="2025-06-05T21:20:00Z">
              <w:r w:rsidRPr="00270B85">
                <w:rPr>
                  <w:rFonts w:ascii="Arial" w:hAnsi="Arial" w:cs="Arial"/>
                  <w:sz w:val="20"/>
                </w:rPr>
                <w:t>Bits:</w:t>
              </w:r>
            </w:ins>
          </w:p>
        </w:tc>
        <w:tc>
          <w:tcPr>
            <w:tcW w:w="1620" w:type="dxa"/>
            <w:tcBorders>
              <w:top w:val="single" w:sz="12" w:space="0" w:color="000000"/>
            </w:tcBorders>
            <w:tcPrChange w:id="721" w:author="Duncan Ho" w:date="2025-07-30T02:56:00Z" w16du:dateUtc="2025-07-30T09:56:00Z">
              <w:tcPr>
                <w:tcW w:w="1620" w:type="dxa"/>
                <w:tcBorders>
                  <w:top w:val="single" w:sz="12" w:space="0" w:color="000000"/>
                </w:tcBorders>
              </w:tcPr>
            </w:tcPrChange>
          </w:tcPr>
          <w:p w14:paraId="14C4123B" w14:textId="0B7950FF" w:rsidR="00486C9D" w:rsidRPr="00270B85" w:rsidRDefault="00486C9D">
            <w:pPr>
              <w:pStyle w:val="BodyText0"/>
              <w:jc w:val="center"/>
              <w:rPr>
                <w:ins w:id="722" w:author="Duncan Ho" w:date="2025-06-05T14:20:00Z" w16du:dateUtc="2025-06-05T21:20:00Z"/>
                <w:rFonts w:ascii="Arial" w:hAnsi="Arial" w:cs="Arial"/>
                <w:sz w:val="20"/>
              </w:rPr>
              <w:pPrChange w:id="723" w:author="Duncan Ho" w:date="2025-06-05T16:44:00Z" w16du:dateUtc="2025-06-05T23:44:00Z">
                <w:pPr>
                  <w:widowControl w:val="0"/>
                  <w:autoSpaceDE w:val="0"/>
                  <w:autoSpaceDN w:val="0"/>
                  <w:jc w:val="center"/>
                </w:pPr>
              </w:pPrChange>
            </w:pPr>
            <w:ins w:id="724" w:author="Duncan Ho" w:date="2025-06-05T14:20:00Z" w16du:dateUtc="2025-06-05T21:20:00Z">
              <w:r w:rsidRPr="00270B85">
                <w:rPr>
                  <w:rFonts w:ascii="Arial" w:hAnsi="Arial" w:cs="Arial"/>
                  <w:sz w:val="20"/>
                </w:rPr>
                <w:t>1</w:t>
              </w:r>
            </w:ins>
          </w:p>
        </w:tc>
        <w:tc>
          <w:tcPr>
            <w:tcW w:w="1710" w:type="dxa"/>
            <w:tcBorders>
              <w:top w:val="single" w:sz="12" w:space="0" w:color="000000"/>
            </w:tcBorders>
            <w:tcPrChange w:id="725" w:author="Duncan Ho" w:date="2025-07-30T02:56:00Z" w16du:dateUtc="2025-07-30T09:56:00Z">
              <w:tcPr>
                <w:tcW w:w="1710" w:type="dxa"/>
                <w:tcBorders>
                  <w:top w:val="single" w:sz="12" w:space="0" w:color="000000"/>
                </w:tcBorders>
              </w:tcPr>
            </w:tcPrChange>
          </w:tcPr>
          <w:p w14:paraId="55E89772" w14:textId="0FF39F61" w:rsidR="00486C9D" w:rsidRPr="00270B85" w:rsidRDefault="00486C9D" w:rsidP="00486C9D">
            <w:pPr>
              <w:pStyle w:val="BodyText0"/>
              <w:jc w:val="center"/>
              <w:rPr>
                <w:ins w:id="726" w:author="Duncan Ho" w:date="2025-06-05T18:06:00Z" w16du:dateUtc="2025-06-06T01:06:00Z"/>
                <w:rFonts w:ascii="Arial" w:hAnsi="Arial" w:cs="Arial"/>
                <w:sz w:val="20"/>
              </w:rPr>
            </w:pPr>
            <w:ins w:id="727" w:author="Duncan Ho" w:date="2025-06-05T18:06:00Z" w16du:dateUtc="2025-06-06T01:06:00Z">
              <w:r w:rsidRPr="00270B85">
                <w:rPr>
                  <w:rFonts w:ascii="Arial" w:hAnsi="Arial" w:cs="Arial"/>
                  <w:sz w:val="20"/>
                </w:rPr>
                <w:t>1</w:t>
              </w:r>
            </w:ins>
          </w:p>
        </w:tc>
        <w:tc>
          <w:tcPr>
            <w:tcW w:w="1710" w:type="dxa"/>
            <w:tcBorders>
              <w:top w:val="single" w:sz="12" w:space="0" w:color="000000"/>
            </w:tcBorders>
            <w:tcPrChange w:id="728" w:author="Duncan Ho" w:date="2025-07-30T02:56:00Z" w16du:dateUtc="2025-07-30T09:56:00Z">
              <w:tcPr>
                <w:tcW w:w="1710" w:type="dxa"/>
                <w:tcBorders>
                  <w:top w:val="single" w:sz="12" w:space="0" w:color="000000"/>
                </w:tcBorders>
              </w:tcPr>
            </w:tcPrChange>
          </w:tcPr>
          <w:p w14:paraId="2F66CDED" w14:textId="7DCDF4C4" w:rsidR="00486C9D" w:rsidRPr="00270B85" w:rsidRDefault="00486C9D" w:rsidP="00486C9D">
            <w:pPr>
              <w:pStyle w:val="BodyText0"/>
              <w:jc w:val="center"/>
              <w:rPr>
                <w:ins w:id="729" w:author="Duncan Ho" w:date="2025-07-30T02:56:00Z" w16du:dateUtc="2025-07-30T09:56:00Z"/>
                <w:rFonts w:ascii="Arial" w:hAnsi="Arial" w:cs="Arial"/>
                <w:sz w:val="20"/>
              </w:rPr>
            </w:pPr>
            <w:ins w:id="730" w:author="Duncan Ho" w:date="2025-07-30T02:56:00Z" w16du:dateUtc="2025-07-30T09:56:00Z">
              <w:r w:rsidRPr="00270B85">
                <w:rPr>
                  <w:rFonts w:ascii="Arial" w:hAnsi="Arial" w:cs="Arial"/>
                  <w:sz w:val="20"/>
                </w:rPr>
                <w:t>1</w:t>
              </w:r>
            </w:ins>
          </w:p>
        </w:tc>
        <w:tc>
          <w:tcPr>
            <w:tcW w:w="1710" w:type="dxa"/>
            <w:tcBorders>
              <w:top w:val="single" w:sz="12" w:space="0" w:color="000000"/>
            </w:tcBorders>
            <w:tcPrChange w:id="731" w:author="Duncan Ho" w:date="2025-07-30T02:56:00Z" w16du:dateUtc="2025-07-30T09:56:00Z">
              <w:tcPr>
                <w:tcW w:w="1710" w:type="dxa"/>
                <w:tcBorders>
                  <w:top w:val="single" w:sz="12" w:space="0" w:color="000000"/>
                </w:tcBorders>
              </w:tcPr>
            </w:tcPrChange>
          </w:tcPr>
          <w:p w14:paraId="40FC1C54" w14:textId="7077C9A0" w:rsidR="00486C9D" w:rsidRPr="00270B85" w:rsidRDefault="00486C9D">
            <w:pPr>
              <w:pStyle w:val="BodyText0"/>
              <w:jc w:val="center"/>
              <w:rPr>
                <w:ins w:id="732" w:author="Duncan Ho" w:date="2025-06-05T14:20:00Z" w16du:dateUtc="2025-06-05T21:20:00Z"/>
                <w:rFonts w:ascii="Arial" w:hAnsi="Arial" w:cs="Arial"/>
                <w:sz w:val="20"/>
              </w:rPr>
              <w:pPrChange w:id="733" w:author="Duncan Ho" w:date="2025-06-05T16:44:00Z" w16du:dateUtc="2025-06-05T23:44:00Z">
                <w:pPr>
                  <w:keepNext/>
                  <w:widowControl w:val="0"/>
                  <w:autoSpaceDE w:val="0"/>
                  <w:autoSpaceDN w:val="0"/>
                  <w:jc w:val="center"/>
                </w:pPr>
              </w:pPrChange>
            </w:pPr>
            <w:ins w:id="734" w:author="Duncan Ho" w:date="2025-06-05T14:20:00Z" w16du:dateUtc="2025-06-05T21:20:00Z">
              <w:r w:rsidRPr="00270B85">
                <w:rPr>
                  <w:rFonts w:ascii="Arial" w:hAnsi="Arial" w:cs="Arial"/>
                  <w:sz w:val="20"/>
                </w:rPr>
                <w:t>1</w:t>
              </w:r>
            </w:ins>
          </w:p>
        </w:tc>
        <w:tc>
          <w:tcPr>
            <w:tcW w:w="1530" w:type="dxa"/>
            <w:tcBorders>
              <w:top w:val="single" w:sz="12" w:space="0" w:color="000000"/>
            </w:tcBorders>
            <w:tcPrChange w:id="735" w:author="Duncan Ho" w:date="2025-07-30T02:56:00Z" w16du:dateUtc="2025-07-30T09:56:00Z">
              <w:tcPr>
                <w:tcW w:w="1530" w:type="dxa"/>
                <w:tcBorders>
                  <w:top w:val="single" w:sz="12" w:space="0" w:color="000000"/>
                </w:tcBorders>
              </w:tcPr>
            </w:tcPrChange>
          </w:tcPr>
          <w:p w14:paraId="22D79384" w14:textId="344B80A9" w:rsidR="00486C9D" w:rsidRPr="00270B85" w:rsidRDefault="00486C9D">
            <w:pPr>
              <w:pStyle w:val="BodyText0"/>
              <w:jc w:val="center"/>
              <w:rPr>
                <w:ins w:id="736" w:author="Duncan Ho" w:date="2025-06-05T14:20:00Z" w16du:dateUtc="2025-06-05T21:20:00Z"/>
                <w:rFonts w:ascii="Arial" w:hAnsi="Arial" w:cs="Arial"/>
                <w:sz w:val="20"/>
              </w:rPr>
              <w:pPrChange w:id="737" w:author="Duncan Ho" w:date="2025-06-05T16:44:00Z" w16du:dateUtc="2025-06-05T23:44:00Z">
                <w:pPr>
                  <w:keepNext/>
                  <w:widowControl w:val="0"/>
                  <w:autoSpaceDE w:val="0"/>
                  <w:autoSpaceDN w:val="0"/>
                  <w:jc w:val="center"/>
                </w:pPr>
              </w:pPrChange>
            </w:pPr>
            <w:ins w:id="738" w:author="Duncan Ho" w:date="2025-07-30T02:56:00Z" w16du:dateUtc="2025-07-30T09:56:00Z">
              <w:r>
                <w:rPr>
                  <w:rFonts w:ascii="Arial" w:hAnsi="Arial" w:cs="Arial"/>
                  <w:sz w:val="20"/>
                </w:rPr>
                <w:t>4</w:t>
              </w:r>
            </w:ins>
          </w:p>
        </w:tc>
      </w:tr>
    </w:tbl>
    <w:p w14:paraId="79FDB039" w14:textId="63248EDE" w:rsidR="006916CD" w:rsidRDefault="006916CD" w:rsidP="006916CD">
      <w:pPr>
        <w:pStyle w:val="Caption"/>
        <w:rPr>
          <w:ins w:id="739" w:author="Duncan Ho" w:date="2025-07-24T23:56:00Z" w16du:dateUtc="2025-07-25T06:56:00Z"/>
          <w:rFonts w:asciiTheme="minorHAnsi" w:hAnsiTheme="minorHAnsi" w:cstheme="minorHAnsi"/>
          <w:color w:val="000000" w:themeColor="text1"/>
          <w:sz w:val="22"/>
          <w:szCs w:val="22"/>
          <w:lang w:val="en-US"/>
        </w:rPr>
      </w:pPr>
      <w:ins w:id="740" w:author="Duncan Ho" w:date="2025-06-05T14:20:00Z" w16du:dateUtc="2025-06-05T21:20:00Z">
        <w:r w:rsidRPr="00644882">
          <w:rPr>
            <w:rFonts w:asciiTheme="minorHAnsi" w:hAnsiTheme="minorHAnsi" w:cstheme="minorHAnsi"/>
            <w:sz w:val="22"/>
            <w:szCs w:val="22"/>
            <w:rPrChange w:id="741" w:author="Duncan Ho" w:date="2025-06-05T14:30:00Z" w16du:dateUtc="2025-06-05T21:30:00Z">
              <w:rPr>
                <w:rFonts w:ascii="Times New Roman" w:hAnsi="Times New Roman"/>
                <w:sz w:val="20"/>
                <w:szCs w:val="20"/>
              </w:rPr>
            </w:rPrChange>
          </w:rPr>
          <w:t>Figure 9-K</w:t>
        </w:r>
      </w:ins>
      <w:ins w:id="742" w:author="Duncan Ho" w:date="2025-06-06T13:53:00Z" w16du:dateUtc="2025-06-06T20:53:00Z">
        <w:r w:rsidR="00B94EB5">
          <w:rPr>
            <w:rFonts w:asciiTheme="minorHAnsi" w:hAnsiTheme="minorHAnsi" w:cstheme="minorHAnsi"/>
            <w:sz w:val="22"/>
            <w:szCs w:val="22"/>
          </w:rPr>
          <w:t>9</w:t>
        </w:r>
      </w:ins>
      <w:ins w:id="743" w:author="Duncan Ho" w:date="2025-06-05T14:20:00Z" w16du:dateUtc="2025-06-05T21:20:00Z">
        <w:r w:rsidRPr="00644882">
          <w:rPr>
            <w:rFonts w:asciiTheme="minorHAnsi" w:hAnsiTheme="minorHAnsi" w:cstheme="minorHAnsi"/>
            <w:sz w:val="22"/>
            <w:szCs w:val="22"/>
            <w:rPrChange w:id="744" w:author="Duncan Ho" w:date="2025-06-05T14:30:00Z" w16du:dateUtc="2025-06-05T21:30:00Z">
              <w:rPr>
                <w:rFonts w:ascii="Times New Roman" w:hAnsi="Times New Roman"/>
                <w:sz w:val="20"/>
                <w:szCs w:val="20"/>
              </w:rPr>
            </w:rPrChange>
          </w:rPr>
          <w:t>—</w:t>
        </w:r>
        <w:r w:rsidRPr="00644882">
          <w:rPr>
            <w:rFonts w:asciiTheme="minorHAnsi" w:hAnsiTheme="minorHAnsi" w:cstheme="minorHAnsi"/>
            <w:sz w:val="22"/>
            <w:szCs w:val="22"/>
            <w:rPrChange w:id="745"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746" w:author="Duncan Ho" w:date="2025-06-05T14:30:00Z" w16du:dateUtc="2025-06-05T21:30:00Z">
              <w:rPr>
                <w:color w:val="000000" w:themeColor="text1"/>
                <w:lang w:val="en-US"/>
              </w:rPr>
            </w:rPrChange>
          </w:rPr>
          <w:t>Presence Bitmap field format</w:t>
        </w:r>
      </w:ins>
      <w:ins w:id="747" w:author="Duncan Ho" w:date="2025-07-24T01:36:00Z" w16du:dateUtc="2025-07-24T08:36:00Z">
        <w:r w:rsidR="00EA2854" w:rsidRPr="00EA2854">
          <w:t xml:space="preserve"> </w:t>
        </w:r>
        <w:r w:rsidR="00EA2854" w:rsidRPr="00EA2854">
          <w:rPr>
            <w:rFonts w:asciiTheme="minorHAnsi" w:hAnsiTheme="minorHAnsi" w:cstheme="minorHAnsi"/>
            <w:color w:val="000000" w:themeColor="text1"/>
            <w:sz w:val="22"/>
            <w:szCs w:val="22"/>
            <w:lang w:val="en-US"/>
          </w:rPr>
          <w:t>in an ST preparation response</w:t>
        </w:r>
      </w:ins>
    </w:p>
    <w:p w14:paraId="2644D22A" w14:textId="77777777" w:rsidR="007B3528" w:rsidRDefault="007B3528" w:rsidP="007B3528">
      <w:pPr>
        <w:pStyle w:val="BodyText0"/>
        <w:rPr>
          <w:ins w:id="748" w:author="Duncan Ho" w:date="2025-07-25T04:42:00Z" w16du:dateUtc="2025-07-25T11:42:00Z"/>
        </w:rPr>
      </w:pPr>
      <w:ins w:id="749" w:author="Duncan Ho" w:date="2025-07-25T04:42:00Z" w16du:dateUtc="2025-07-25T11:42:00Z">
        <w:r>
          <w:t>The AID Present field is set to 1 if the AID field is present in the ST Info field. Otherwise, the AID Present field is set to 0.</w:t>
        </w:r>
      </w:ins>
    </w:p>
    <w:p w14:paraId="393F6D86" w14:textId="43E6F785" w:rsidR="007B3528" w:rsidRDefault="007B3528" w:rsidP="007B3528">
      <w:pPr>
        <w:pStyle w:val="BodyText0"/>
        <w:rPr>
          <w:ins w:id="750" w:author="Duncan Ho" w:date="2025-07-30T02:57:00Z" w16du:dateUtc="2025-07-30T09:57:00Z"/>
        </w:rPr>
      </w:pPr>
      <w:ins w:id="751" w:author="Duncan Ho" w:date="2025-07-25T04:42:00Z" w16du:dateUtc="2025-07-25T11:42:00Z">
        <w:r>
          <w:t xml:space="preserve">The </w:t>
        </w:r>
      </w:ins>
      <w:ins w:id="752" w:author="Duncan Ho" w:date="2025-07-30T02:57:00Z" w16du:dateUtc="2025-07-30T09:57:00Z">
        <w:r w:rsidR="00486C9D">
          <w:t xml:space="preserve">DL </w:t>
        </w:r>
      </w:ins>
      <w:ins w:id="753" w:author="Duncan Ho" w:date="2025-07-25T04:42:00Z" w16du:dateUtc="2025-07-25T11:42:00Z">
        <w:r>
          <w:t xml:space="preserve">BA Info Present field is set to 1 if the </w:t>
        </w:r>
      </w:ins>
      <w:ins w:id="754" w:author="Duncan Ho" w:date="2025-07-30T02:57:00Z" w16du:dateUtc="2025-07-30T09:57:00Z">
        <w:r w:rsidR="00486C9D">
          <w:t xml:space="preserve">DL </w:t>
        </w:r>
      </w:ins>
      <w:ins w:id="755" w:author="Duncan Ho" w:date="2025-07-25T04:42:00Z" w16du:dateUtc="2025-07-25T11:42:00Z">
        <w:r>
          <w:t xml:space="preserve">BA Info field is present in the ST Info field. Otherwise, the </w:t>
        </w:r>
      </w:ins>
      <w:ins w:id="756" w:author="Duncan Ho" w:date="2025-07-30T02:57:00Z" w16du:dateUtc="2025-07-30T09:57:00Z">
        <w:r w:rsidR="00486C9D">
          <w:t xml:space="preserve">DL </w:t>
        </w:r>
      </w:ins>
      <w:ins w:id="757" w:author="Duncan Ho" w:date="2025-07-25T04:42:00Z" w16du:dateUtc="2025-07-25T11:42:00Z">
        <w:r>
          <w:t>BA Info Present field is set to 0.</w:t>
        </w:r>
      </w:ins>
    </w:p>
    <w:p w14:paraId="62EEE8CA" w14:textId="6B11EB98" w:rsidR="00486C9D" w:rsidRDefault="00486C9D" w:rsidP="007B3528">
      <w:pPr>
        <w:pStyle w:val="BodyText0"/>
        <w:rPr>
          <w:ins w:id="758" w:author="Duncan Ho" w:date="2025-07-25T04:42:00Z" w16du:dateUtc="2025-07-25T11:42:00Z"/>
        </w:rPr>
      </w:pPr>
      <w:ins w:id="759" w:author="Duncan Ho" w:date="2025-07-30T02:57:00Z" w16du:dateUtc="2025-07-30T09:57:00Z">
        <w:r>
          <w:t xml:space="preserve">The UL BA Info Present field is set to 1 if the UL BA Info field is present in the ST Info field. Otherwise, the </w:t>
        </w:r>
      </w:ins>
      <w:ins w:id="760" w:author="Duncan Ho" w:date="2025-07-30T02:58:00Z" w16du:dateUtc="2025-07-30T09:58:00Z">
        <w:r>
          <w:t xml:space="preserve">UL </w:t>
        </w:r>
      </w:ins>
      <w:ins w:id="761" w:author="Duncan Ho" w:date="2025-07-30T02:57:00Z" w16du:dateUtc="2025-07-30T09:57:00Z">
        <w:r>
          <w:t>BA Info Present field is set to 0.</w:t>
        </w:r>
      </w:ins>
    </w:p>
    <w:p w14:paraId="51598678" w14:textId="77777777" w:rsidR="007B3528" w:rsidRDefault="007B3528" w:rsidP="007B3528">
      <w:pPr>
        <w:pStyle w:val="BodyText0"/>
        <w:rPr>
          <w:ins w:id="762" w:author="Duncan Ho" w:date="2025-07-29T01:19:00Z" w16du:dateUtc="2025-07-29T08:19:00Z"/>
        </w:rPr>
      </w:pPr>
      <w:ins w:id="763" w:author="Duncan Ho" w:date="2025-07-25T04:42:00Z" w16du:dateUtc="2025-07-25T11:42:00Z">
        <w:r>
          <w:t>The SCS List Present field is set to 1 if the SCS List field is present in the ST Info field. Otherwise, the SCS List Present field is set to 0.</w:t>
        </w:r>
      </w:ins>
    </w:p>
    <w:p w14:paraId="7D501A97" w14:textId="0C0AC9D1" w:rsidR="00637FBE" w:rsidRDefault="00637FBE" w:rsidP="007B3528">
      <w:pPr>
        <w:pStyle w:val="BodyText0"/>
        <w:rPr>
          <w:ins w:id="764" w:author="Duncan Ho" w:date="2025-07-25T04:43:00Z" w16du:dateUtc="2025-07-25T11:43:00Z"/>
        </w:rPr>
      </w:pPr>
      <w:ins w:id="765" w:author="Duncan Ho" w:date="2025-07-29T01:19:00Z" w16du:dateUtc="2025-07-29T08:19:00Z">
        <w:r w:rsidRPr="00637FBE">
          <w:t>If the Status Code is set to REJECTED_ST_</w:t>
        </w:r>
      </w:ins>
      <w:ins w:id="766" w:author="Duncan Ho" w:date="2025-07-30T03:27:00Z" w16du:dateUtc="2025-07-30T10:27:00Z">
        <w:r w:rsidR="005069C4">
          <w:t>PREP</w:t>
        </w:r>
      </w:ins>
      <w:ins w:id="767" w:author="Duncan Ho" w:date="2025-07-29T01:19:00Z" w16du:dateUtc="2025-07-29T08:19:00Z">
        <w:r w:rsidRPr="00637FBE">
          <w:t>, then the AID Present field, the BA Info Present field and the SCS List Present field are set to 0.</w:t>
        </w:r>
      </w:ins>
    </w:p>
    <w:p w14:paraId="50D5C09C" w14:textId="0A734345" w:rsidR="007B3528" w:rsidRDefault="007B3528" w:rsidP="007B3528">
      <w:pPr>
        <w:pStyle w:val="BodyText0"/>
        <w:rPr>
          <w:ins w:id="768" w:author="Duncan Ho" w:date="2025-07-25T04:43:00Z" w16du:dateUtc="2025-07-25T11:43:00Z"/>
        </w:rPr>
      </w:pPr>
      <w:ins w:id="769" w:author="Duncan Ho" w:date="2025-07-25T04:43:00Z" w16du:dateUtc="2025-07-25T11:43:00Z">
        <w:r>
          <w:t>The AID field is set to the AID assigned to the non-AP MLD</w:t>
        </w:r>
      </w:ins>
      <w:ins w:id="770" w:author="Duncan Ho" w:date="2025-07-29T06:10:00Z" w16du:dateUtc="2025-07-29T13:10:00Z">
        <w:r w:rsidR="00DF6205">
          <w:t xml:space="preserve"> by the target AP MLD</w:t>
        </w:r>
      </w:ins>
      <w:ins w:id="771" w:author="Duncan Ho" w:date="2025-07-25T04:43:00Z" w16du:dateUtc="2025-07-25T11:43:00Z">
        <w:r>
          <w:t>.</w:t>
        </w:r>
      </w:ins>
    </w:p>
    <w:p w14:paraId="26F31DAE" w14:textId="28E1B14F" w:rsidR="007B3528" w:rsidRDefault="007B3528" w:rsidP="007B3528">
      <w:pPr>
        <w:pStyle w:val="BodyText0"/>
        <w:rPr>
          <w:ins w:id="772" w:author="Duncan Ho" w:date="2025-07-25T04:44:00Z" w16du:dateUtc="2025-07-25T11:44:00Z"/>
        </w:rPr>
      </w:pPr>
      <w:ins w:id="773" w:author="Duncan Ho" w:date="2025-07-25T04:44:00Z" w16du:dateUtc="2025-07-25T11:44:00Z">
        <w:r>
          <w:t>The DL BA Info field is defined in Figure 9-KK1</w:t>
        </w:r>
      </w:ins>
      <w:ins w:id="774" w:author="Duncan Ho" w:date="2025-07-25T04:59:00Z" w16du:dateUtc="2025-07-25T11:59:00Z">
        <w:r w:rsidR="00D6680B">
          <w:t xml:space="preserve"> (DL BA Info field format)</w:t>
        </w:r>
      </w:ins>
      <w:ins w:id="775" w:author="Duncan Ho" w:date="2025-07-25T04:44:00Z" w16du:dateUtc="2025-07-25T11:44:00Z">
        <w:r>
          <w:t>.</w:t>
        </w:r>
      </w:ins>
    </w:p>
    <w:p w14:paraId="55739560" w14:textId="77777777" w:rsidR="00DA7219" w:rsidRPr="00DA7219" w:rsidRDefault="00DA7219">
      <w:pPr>
        <w:rPr>
          <w:ins w:id="776" w:author="Duncan Ho" w:date="2025-07-24T23:29:00Z" w16du:dateUtc="2025-07-25T06:29:00Z"/>
          <w:rPrChange w:id="777" w:author="Duncan Ho" w:date="2025-07-24T23:56:00Z" w16du:dateUtc="2025-07-25T06:56:00Z">
            <w:rPr>
              <w:ins w:id="778" w:author="Duncan Ho" w:date="2025-07-24T23:29:00Z" w16du:dateUtc="2025-07-25T06:29:00Z"/>
              <w:rFonts w:asciiTheme="minorHAnsi" w:hAnsiTheme="minorHAnsi" w:cstheme="minorHAnsi"/>
              <w:color w:val="000000" w:themeColor="text1"/>
              <w:sz w:val="22"/>
              <w:szCs w:val="22"/>
              <w:lang w:val="en-US"/>
            </w:rPr>
          </w:rPrChange>
        </w:rPr>
        <w:pPrChange w:id="779" w:author="Duncan Ho" w:date="2025-07-24T23:56:00Z" w16du:dateUtc="2025-07-25T06:56:00Z">
          <w:pPr>
            <w:pStyle w:val="Caption"/>
          </w:pPr>
        </w:pPrChange>
      </w:pPr>
    </w:p>
    <w:tbl>
      <w:tblPr>
        <w:tblW w:w="3374" w:type="dxa"/>
        <w:jc w:val="center"/>
        <w:tblLayout w:type="fixed"/>
        <w:tblCellMar>
          <w:left w:w="0" w:type="dxa"/>
          <w:right w:w="0" w:type="dxa"/>
        </w:tblCellMar>
        <w:tblLook w:val="01E0" w:firstRow="1" w:lastRow="1" w:firstColumn="1" w:lastColumn="1" w:noHBand="0" w:noVBand="0"/>
        <w:tblPrChange w:id="780"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781">
          <w:tblGrid>
            <w:gridCol w:w="734"/>
            <w:gridCol w:w="1320"/>
            <w:gridCol w:w="1320"/>
          </w:tblGrid>
        </w:tblGridChange>
      </w:tblGrid>
      <w:tr w:rsidR="001900D1" w:rsidRPr="00270B85" w14:paraId="5353B927" w14:textId="20618F60" w:rsidTr="001900D1">
        <w:trPr>
          <w:trHeight w:val="249"/>
          <w:jc w:val="center"/>
          <w:ins w:id="782" w:author="Duncan Ho" w:date="2025-06-05T14:20:00Z"/>
          <w:trPrChange w:id="783" w:author="Duncan Ho" w:date="2025-07-25T06:44:00Z" w16du:dateUtc="2025-07-25T13:44:00Z">
            <w:trPr>
              <w:trHeight w:val="249"/>
              <w:jc w:val="center"/>
            </w:trPr>
          </w:trPrChange>
        </w:trPr>
        <w:tc>
          <w:tcPr>
            <w:tcW w:w="734" w:type="dxa"/>
            <w:tcPrChange w:id="784" w:author="Duncan Ho" w:date="2025-07-25T06:44:00Z" w16du:dateUtc="2025-07-25T13:44:00Z">
              <w:tcPr>
                <w:tcW w:w="734" w:type="dxa"/>
              </w:tcPr>
            </w:tcPrChange>
          </w:tcPr>
          <w:p w14:paraId="764F959B" w14:textId="77777777" w:rsidR="001900D1" w:rsidRPr="00270B85" w:rsidRDefault="001900D1">
            <w:pPr>
              <w:pStyle w:val="BodyText0"/>
              <w:rPr>
                <w:ins w:id="785" w:author="Duncan Ho" w:date="2025-06-05T14:20:00Z" w16du:dateUtc="2025-06-05T21:20:00Z"/>
                <w:rFonts w:ascii="Arial" w:hAnsi="Arial" w:cs="Arial"/>
                <w:sz w:val="20"/>
              </w:rPr>
              <w:pPrChange w:id="786" w:author="Duncan Ho" w:date="2025-06-05T14:22:00Z" w16du:dateUtc="2025-06-05T21:22:00Z">
                <w:pPr>
                  <w:widowControl w:val="0"/>
                  <w:autoSpaceDE w:val="0"/>
                  <w:autoSpaceDN w:val="0"/>
                  <w:jc w:val="center"/>
                </w:pPr>
              </w:pPrChange>
            </w:pPr>
          </w:p>
        </w:tc>
        <w:tc>
          <w:tcPr>
            <w:tcW w:w="1320" w:type="dxa"/>
            <w:tcBorders>
              <w:bottom w:val="single" w:sz="12" w:space="0" w:color="000000"/>
            </w:tcBorders>
            <w:tcPrChange w:id="787" w:author="Duncan Ho" w:date="2025-07-25T06:44:00Z" w16du:dateUtc="2025-07-25T13:44:00Z">
              <w:tcPr>
                <w:tcW w:w="1320" w:type="dxa"/>
                <w:tcBorders>
                  <w:bottom w:val="single" w:sz="12" w:space="0" w:color="000000"/>
                </w:tcBorders>
              </w:tcPr>
            </w:tcPrChange>
          </w:tcPr>
          <w:p w14:paraId="662B6267" w14:textId="537A570E" w:rsidR="001900D1" w:rsidRPr="00270B85" w:rsidRDefault="001900D1">
            <w:pPr>
              <w:pStyle w:val="BodyText0"/>
              <w:rPr>
                <w:ins w:id="788" w:author="Duncan Ho" w:date="2025-06-05T14:20:00Z" w16du:dateUtc="2025-06-05T21:20:00Z"/>
                <w:rFonts w:ascii="Arial" w:hAnsi="Arial" w:cs="Arial"/>
                <w:sz w:val="20"/>
              </w:rPr>
              <w:pPrChange w:id="789" w:author="Duncan Ho" w:date="2025-06-05T14:22:00Z" w16du:dateUtc="2025-06-05T21:22:00Z">
                <w:pPr>
                  <w:widowControl w:val="0"/>
                  <w:autoSpaceDE w:val="0"/>
                  <w:autoSpaceDN w:val="0"/>
                </w:pPr>
              </w:pPrChange>
            </w:pPr>
            <w:ins w:id="790" w:author="Duncan Ho" w:date="2025-07-24T23:27:00Z" w16du:dateUtc="2025-07-25T06:27:00Z">
              <w:r>
                <w:rPr>
                  <w:rFonts w:ascii="Arial" w:hAnsi="Arial" w:cs="Arial"/>
                  <w:sz w:val="20"/>
                </w:rPr>
                <w:t>B0</w:t>
              </w:r>
            </w:ins>
            <w:ins w:id="791" w:author="Duncan Ho" w:date="2025-07-24T23:46:00Z" w16du:dateUtc="2025-07-25T06:46:00Z">
              <w:r>
                <w:rPr>
                  <w:rFonts w:ascii="Arial" w:hAnsi="Arial" w:cs="Arial"/>
                  <w:sz w:val="20"/>
                </w:rPr>
                <w:t xml:space="preserve">        B7</w:t>
              </w:r>
            </w:ins>
          </w:p>
        </w:tc>
        <w:tc>
          <w:tcPr>
            <w:tcW w:w="1320" w:type="dxa"/>
            <w:tcBorders>
              <w:bottom w:val="single" w:sz="12" w:space="0" w:color="000000"/>
            </w:tcBorders>
            <w:tcPrChange w:id="792" w:author="Duncan Ho" w:date="2025-07-25T06:44:00Z" w16du:dateUtc="2025-07-25T13:44:00Z">
              <w:tcPr>
                <w:tcW w:w="1320" w:type="dxa"/>
                <w:tcBorders>
                  <w:bottom w:val="single" w:sz="12" w:space="0" w:color="000000"/>
                </w:tcBorders>
              </w:tcPr>
            </w:tcPrChange>
          </w:tcPr>
          <w:p w14:paraId="0B616001" w14:textId="75A2D9BD" w:rsidR="001900D1" w:rsidRPr="00270B85" w:rsidRDefault="001900D1">
            <w:pPr>
              <w:pStyle w:val="BodyText0"/>
              <w:rPr>
                <w:ins w:id="793" w:author="Duncan Ho" w:date="2025-07-24T23:27:00Z" w16du:dateUtc="2025-07-25T06:27:00Z"/>
                <w:rFonts w:ascii="Arial" w:hAnsi="Arial" w:cs="Arial"/>
                <w:sz w:val="20"/>
              </w:rPr>
            </w:pPr>
          </w:p>
        </w:tc>
      </w:tr>
      <w:tr w:rsidR="001900D1" w:rsidRPr="00270B85" w14:paraId="60FE4DBA" w14:textId="0C8FE6F4" w:rsidTr="001900D1">
        <w:trPr>
          <w:trHeight w:val="576"/>
          <w:jc w:val="center"/>
          <w:ins w:id="794" w:author="Duncan Ho" w:date="2025-06-05T14:20:00Z"/>
          <w:trPrChange w:id="795" w:author="Duncan Ho" w:date="2025-07-25T06:44:00Z" w16du:dateUtc="2025-07-25T13:44:00Z">
            <w:trPr>
              <w:trHeight w:val="576"/>
              <w:jc w:val="center"/>
            </w:trPr>
          </w:trPrChange>
        </w:trPr>
        <w:tc>
          <w:tcPr>
            <w:tcW w:w="734" w:type="dxa"/>
            <w:tcBorders>
              <w:right w:val="single" w:sz="12" w:space="0" w:color="000000"/>
            </w:tcBorders>
            <w:tcPrChange w:id="796" w:author="Duncan Ho" w:date="2025-07-25T06:44:00Z" w16du:dateUtc="2025-07-25T13:44:00Z">
              <w:tcPr>
                <w:tcW w:w="734" w:type="dxa"/>
                <w:tcBorders>
                  <w:right w:val="single" w:sz="12" w:space="0" w:color="000000"/>
                </w:tcBorders>
              </w:tcPr>
            </w:tcPrChange>
          </w:tcPr>
          <w:p w14:paraId="4DF3013B" w14:textId="77777777" w:rsidR="001900D1" w:rsidRPr="00270B85" w:rsidRDefault="001900D1">
            <w:pPr>
              <w:pStyle w:val="BodyText0"/>
              <w:jc w:val="center"/>
              <w:rPr>
                <w:ins w:id="797" w:author="Duncan Ho" w:date="2025-06-05T14:20:00Z" w16du:dateUtc="2025-06-05T21:20:00Z"/>
                <w:rFonts w:ascii="Arial" w:hAnsi="Arial" w:cs="Arial"/>
                <w:sz w:val="20"/>
              </w:rPr>
              <w:pPrChange w:id="798" w:author="Duncan Ho" w:date="2025-06-05T18:08:00Z" w16du:dateUtc="2025-06-06T01:08:00Z">
                <w:pPr>
                  <w:widowControl w:val="0"/>
                  <w:autoSpaceDE w:val="0"/>
                  <w:autoSpaceDN w:val="0"/>
                  <w:jc w:val="center"/>
                </w:pPr>
              </w:pPrChange>
            </w:pPr>
          </w:p>
        </w:tc>
        <w:tc>
          <w:tcPr>
            <w:tcW w:w="1320" w:type="dxa"/>
            <w:tcBorders>
              <w:top w:val="single" w:sz="12" w:space="0" w:color="000000"/>
              <w:left w:val="single" w:sz="12" w:space="0" w:color="000000"/>
              <w:bottom w:val="single" w:sz="12" w:space="0" w:color="000000"/>
              <w:right w:val="single" w:sz="12" w:space="0" w:color="000000"/>
            </w:tcBorders>
            <w:tcPrChange w:id="799"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7E831C21" w14:textId="38FEFB53" w:rsidR="001900D1" w:rsidRPr="00270B85" w:rsidRDefault="001900D1">
            <w:pPr>
              <w:pStyle w:val="BodyText0"/>
              <w:jc w:val="center"/>
              <w:rPr>
                <w:ins w:id="800" w:author="Duncan Ho" w:date="2025-06-05T14:20:00Z" w16du:dateUtc="2025-06-05T21:20:00Z"/>
                <w:rFonts w:ascii="Arial" w:hAnsi="Arial" w:cs="Arial"/>
                <w:sz w:val="20"/>
              </w:rPr>
              <w:pPrChange w:id="801" w:author="Duncan Ho" w:date="2025-06-05T18:08:00Z" w16du:dateUtc="2025-06-06T01:08:00Z">
                <w:pPr>
                  <w:widowControl w:val="0"/>
                  <w:autoSpaceDE w:val="0"/>
                  <w:autoSpaceDN w:val="0"/>
                  <w:jc w:val="center"/>
                </w:pPr>
              </w:pPrChange>
            </w:pPr>
            <w:ins w:id="802" w:author="Duncan Ho" w:date="2025-07-23T06:43:00Z" w16du:dateUtc="2025-07-23T13:43:00Z">
              <w:r>
                <w:rPr>
                  <w:rFonts w:ascii="Arial" w:hAnsi="Arial" w:cs="Arial"/>
                  <w:sz w:val="20"/>
                </w:rPr>
                <w:t xml:space="preserve">DL </w:t>
              </w:r>
            </w:ins>
            <w:ins w:id="803" w:author="Duncan Ho" w:date="2025-06-05T14:20:00Z" w16du:dateUtc="2025-06-05T21:20:00Z">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804"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316A87D8" w14:textId="2F50C4B5" w:rsidR="001900D1" w:rsidRDefault="001900D1">
            <w:pPr>
              <w:pStyle w:val="BodyText0"/>
              <w:jc w:val="center"/>
              <w:rPr>
                <w:ins w:id="805" w:author="Duncan Ho" w:date="2025-07-24T23:27:00Z" w16du:dateUtc="2025-07-25T06:27:00Z"/>
                <w:rFonts w:ascii="Arial" w:hAnsi="Arial" w:cs="Arial"/>
                <w:sz w:val="20"/>
              </w:rPr>
            </w:pPr>
            <w:ins w:id="806" w:author="Duncan Ho" w:date="2025-07-24T23:41:00Z" w16du:dateUtc="2025-07-25T06:41:00Z">
              <w:r>
                <w:rPr>
                  <w:rFonts w:ascii="Arial" w:hAnsi="Arial" w:cs="Arial"/>
                  <w:sz w:val="20"/>
                </w:rPr>
                <w:t xml:space="preserve">DL </w:t>
              </w:r>
            </w:ins>
            <w:ins w:id="807" w:author="Duncan Ho" w:date="2025-07-24T23:27:00Z" w16du:dateUtc="2025-07-25T06:27:00Z">
              <w:r>
                <w:rPr>
                  <w:rFonts w:ascii="Arial" w:hAnsi="Arial" w:cs="Arial"/>
                  <w:sz w:val="20"/>
                </w:rPr>
                <w:t xml:space="preserve">BA </w:t>
              </w:r>
            </w:ins>
            <w:ins w:id="808" w:author="Duncan Ho" w:date="2025-07-24T23:28:00Z" w16du:dateUtc="2025-07-25T06:28:00Z">
              <w:r>
                <w:rPr>
                  <w:rFonts w:ascii="Arial" w:hAnsi="Arial" w:cs="Arial"/>
                  <w:sz w:val="20"/>
                </w:rPr>
                <w:t xml:space="preserve">Parameters </w:t>
              </w:r>
            </w:ins>
            <w:ins w:id="809" w:author="Duncan Ho" w:date="2025-07-24T23:27:00Z" w16du:dateUtc="2025-07-25T06:27:00Z">
              <w:r>
                <w:rPr>
                  <w:rFonts w:ascii="Arial" w:hAnsi="Arial" w:cs="Arial"/>
                  <w:sz w:val="20"/>
                </w:rPr>
                <w:t>Info</w:t>
              </w:r>
            </w:ins>
          </w:p>
        </w:tc>
      </w:tr>
      <w:tr w:rsidR="001900D1" w:rsidRPr="00270B85" w14:paraId="44A74D42" w14:textId="69BA93CD" w:rsidTr="001900D1">
        <w:trPr>
          <w:trHeight w:val="245"/>
          <w:jc w:val="center"/>
          <w:ins w:id="810" w:author="Duncan Ho" w:date="2025-06-05T14:20:00Z"/>
          <w:trPrChange w:id="811" w:author="Duncan Ho" w:date="2025-07-25T06:44:00Z" w16du:dateUtc="2025-07-25T13:44:00Z">
            <w:trPr>
              <w:trHeight w:val="245"/>
              <w:jc w:val="center"/>
            </w:trPr>
          </w:trPrChange>
        </w:trPr>
        <w:tc>
          <w:tcPr>
            <w:tcW w:w="734" w:type="dxa"/>
            <w:tcPrChange w:id="812" w:author="Duncan Ho" w:date="2025-07-25T06:44:00Z" w16du:dateUtc="2025-07-25T13:44:00Z">
              <w:tcPr>
                <w:tcW w:w="734" w:type="dxa"/>
              </w:tcPr>
            </w:tcPrChange>
          </w:tcPr>
          <w:p w14:paraId="16F8CF7C" w14:textId="77777777" w:rsidR="001900D1" w:rsidRPr="00270B85" w:rsidRDefault="001900D1">
            <w:pPr>
              <w:pStyle w:val="BodyText0"/>
              <w:jc w:val="center"/>
              <w:rPr>
                <w:ins w:id="813" w:author="Duncan Ho" w:date="2025-06-05T14:20:00Z" w16du:dateUtc="2025-06-05T21:20:00Z"/>
                <w:rFonts w:ascii="Arial" w:hAnsi="Arial" w:cs="Arial"/>
                <w:sz w:val="20"/>
              </w:rPr>
              <w:pPrChange w:id="814" w:author="Duncan Ho" w:date="2025-06-05T14:31:00Z" w16du:dateUtc="2025-06-05T21:31:00Z">
                <w:pPr>
                  <w:widowControl w:val="0"/>
                  <w:autoSpaceDE w:val="0"/>
                  <w:autoSpaceDN w:val="0"/>
                </w:pPr>
              </w:pPrChange>
            </w:pPr>
            <w:ins w:id="815" w:author="Duncan Ho" w:date="2025-06-05T14:20:00Z" w16du:dateUtc="2025-06-05T21:20:00Z">
              <w:r w:rsidRPr="00270B85">
                <w:rPr>
                  <w:rFonts w:ascii="Arial" w:hAnsi="Arial" w:cs="Arial"/>
                  <w:sz w:val="20"/>
                </w:rPr>
                <w:t>Bits:</w:t>
              </w:r>
            </w:ins>
          </w:p>
        </w:tc>
        <w:tc>
          <w:tcPr>
            <w:tcW w:w="1320" w:type="dxa"/>
            <w:tcBorders>
              <w:top w:val="single" w:sz="12" w:space="0" w:color="000000"/>
            </w:tcBorders>
            <w:tcPrChange w:id="816" w:author="Duncan Ho" w:date="2025-07-25T06:44:00Z" w16du:dateUtc="2025-07-25T13:44:00Z">
              <w:tcPr>
                <w:tcW w:w="1320" w:type="dxa"/>
                <w:tcBorders>
                  <w:top w:val="single" w:sz="12" w:space="0" w:color="000000"/>
                </w:tcBorders>
              </w:tcPr>
            </w:tcPrChange>
          </w:tcPr>
          <w:p w14:paraId="623C85A3" w14:textId="77777777" w:rsidR="001900D1" w:rsidRPr="00270B85" w:rsidRDefault="001900D1">
            <w:pPr>
              <w:pStyle w:val="BodyText0"/>
              <w:jc w:val="center"/>
              <w:rPr>
                <w:ins w:id="817" w:author="Duncan Ho" w:date="2025-06-05T14:20:00Z" w16du:dateUtc="2025-06-05T21:20:00Z"/>
                <w:rFonts w:ascii="Arial" w:hAnsi="Arial" w:cs="Arial"/>
                <w:sz w:val="20"/>
              </w:rPr>
              <w:pPrChange w:id="818" w:author="Duncan Ho" w:date="2025-06-05T14:31:00Z" w16du:dateUtc="2025-06-05T21:31:00Z">
                <w:pPr>
                  <w:widowControl w:val="0"/>
                  <w:autoSpaceDE w:val="0"/>
                  <w:autoSpaceDN w:val="0"/>
                  <w:jc w:val="center"/>
                </w:pPr>
              </w:pPrChange>
            </w:pPr>
            <w:ins w:id="819" w:author="Duncan Ho" w:date="2025-06-05T14:20:00Z" w16du:dateUtc="2025-06-05T21:20:00Z">
              <w:r w:rsidRPr="00270B85">
                <w:rPr>
                  <w:rFonts w:ascii="Arial" w:hAnsi="Arial" w:cs="Arial"/>
                  <w:sz w:val="20"/>
                </w:rPr>
                <w:t>8</w:t>
              </w:r>
            </w:ins>
          </w:p>
        </w:tc>
        <w:tc>
          <w:tcPr>
            <w:tcW w:w="1320" w:type="dxa"/>
            <w:tcBorders>
              <w:top w:val="single" w:sz="12" w:space="0" w:color="000000"/>
            </w:tcBorders>
            <w:tcPrChange w:id="820" w:author="Duncan Ho" w:date="2025-07-25T06:44:00Z" w16du:dateUtc="2025-07-25T13:44:00Z">
              <w:tcPr>
                <w:tcW w:w="1320" w:type="dxa"/>
                <w:tcBorders>
                  <w:top w:val="single" w:sz="12" w:space="0" w:color="000000"/>
                </w:tcBorders>
              </w:tcPr>
            </w:tcPrChange>
          </w:tcPr>
          <w:p w14:paraId="7ADFE6E3" w14:textId="3FA5D9E7" w:rsidR="001900D1" w:rsidRPr="00270B85" w:rsidRDefault="001900D1">
            <w:pPr>
              <w:pStyle w:val="BodyText0"/>
              <w:jc w:val="center"/>
              <w:rPr>
                <w:ins w:id="821" w:author="Duncan Ho" w:date="2025-07-24T23:27:00Z" w16du:dateUtc="2025-07-25T06:27:00Z"/>
                <w:rFonts w:ascii="Arial" w:hAnsi="Arial" w:cs="Arial"/>
                <w:sz w:val="20"/>
              </w:rPr>
            </w:pPr>
            <w:ins w:id="822" w:author="Duncan Ho" w:date="2025-07-24T23:28:00Z" w16du:dateUtc="2025-07-25T06:28:00Z">
              <w:r>
                <w:rPr>
                  <w:rFonts w:ascii="Arial" w:hAnsi="Arial" w:cs="Arial"/>
                  <w:sz w:val="20"/>
                </w:rPr>
                <w:t>Variable</w:t>
              </w:r>
            </w:ins>
          </w:p>
        </w:tc>
      </w:tr>
    </w:tbl>
    <w:p w14:paraId="69281A50" w14:textId="483E8805" w:rsidR="007F5D06" w:rsidRDefault="007F5D06" w:rsidP="007F5D06">
      <w:pPr>
        <w:pStyle w:val="Caption"/>
        <w:rPr>
          <w:ins w:id="823" w:author="Duncan Ho" w:date="2025-07-24T23:56:00Z" w16du:dateUtc="2025-07-25T06:56:00Z"/>
          <w:rFonts w:asciiTheme="minorHAnsi" w:hAnsiTheme="minorHAnsi" w:cstheme="minorHAnsi"/>
          <w:color w:val="000000" w:themeColor="text1"/>
          <w:sz w:val="22"/>
          <w:szCs w:val="22"/>
          <w:lang w:val="en-US"/>
        </w:rPr>
      </w:pPr>
      <w:ins w:id="824" w:author="Duncan Ho" w:date="2025-07-24T23:19:00Z" w16du:dateUtc="2025-07-25T06:19:00Z">
        <w:r w:rsidRPr="00F74088">
          <w:rPr>
            <w:rFonts w:asciiTheme="minorHAnsi" w:hAnsiTheme="minorHAnsi" w:cstheme="minorHAnsi"/>
            <w:sz w:val="22"/>
            <w:szCs w:val="22"/>
          </w:rPr>
          <w:t>Figure 9-K</w:t>
        </w:r>
        <w:r>
          <w:rPr>
            <w:rFonts w:asciiTheme="minorHAnsi" w:hAnsiTheme="minorHAnsi" w:cstheme="minorHAnsi"/>
            <w:sz w:val="22"/>
            <w:szCs w:val="22"/>
          </w:rPr>
          <w:t>K1</w:t>
        </w:r>
        <w:r w:rsidRPr="00F74088">
          <w:rPr>
            <w:rFonts w:asciiTheme="minorHAnsi" w:hAnsiTheme="minorHAnsi" w:cstheme="minorHAnsi"/>
            <w:sz w:val="22"/>
            <w:szCs w:val="22"/>
          </w:rPr>
          <w:t xml:space="preserve">— </w:t>
        </w:r>
        <w:r>
          <w:rPr>
            <w:rFonts w:asciiTheme="minorHAnsi" w:hAnsiTheme="minorHAnsi" w:cstheme="minorHAnsi"/>
            <w:color w:val="000000" w:themeColor="text1"/>
            <w:sz w:val="22"/>
            <w:szCs w:val="22"/>
            <w:lang w:val="en-US"/>
          </w:rPr>
          <w:t xml:space="preserve">DL </w:t>
        </w:r>
      </w:ins>
      <w:ins w:id="825" w:author="Duncan Ho" w:date="2025-07-24T23:31:00Z" w16du:dateUtc="2025-07-25T06:31:00Z">
        <w:r w:rsidR="00EB2B5B">
          <w:rPr>
            <w:rFonts w:asciiTheme="minorHAnsi" w:hAnsiTheme="minorHAnsi" w:cstheme="minorHAnsi"/>
            <w:color w:val="000000" w:themeColor="text1"/>
            <w:sz w:val="22"/>
            <w:szCs w:val="22"/>
            <w:lang w:val="en-US"/>
          </w:rPr>
          <w:t>BA Info</w:t>
        </w:r>
      </w:ins>
      <w:ins w:id="826" w:author="Duncan Ho" w:date="2025-07-24T23:19:00Z" w16du:dateUtc="2025-07-25T06:19:00Z">
        <w:r>
          <w:rPr>
            <w:rFonts w:asciiTheme="minorHAnsi" w:hAnsiTheme="minorHAnsi" w:cstheme="minorHAnsi"/>
            <w:color w:val="000000" w:themeColor="text1"/>
            <w:sz w:val="22"/>
            <w:szCs w:val="22"/>
            <w:lang w:val="en-US"/>
          </w:rPr>
          <w:t xml:space="preserve"> </w:t>
        </w:r>
        <w:r w:rsidRPr="00F74088">
          <w:rPr>
            <w:rFonts w:asciiTheme="minorHAnsi" w:hAnsiTheme="minorHAnsi" w:cstheme="minorHAnsi"/>
            <w:color w:val="000000" w:themeColor="text1"/>
            <w:sz w:val="22"/>
            <w:szCs w:val="22"/>
            <w:lang w:val="en-US"/>
          </w:rPr>
          <w:t>field format</w:t>
        </w:r>
      </w:ins>
    </w:p>
    <w:p w14:paraId="77F12BEA" w14:textId="68BC9145" w:rsidR="007B3528" w:rsidRDefault="007B3528" w:rsidP="007B3528">
      <w:pPr>
        <w:pStyle w:val="BodyText0"/>
        <w:rPr>
          <w:ins w:id="827" w:author="Duncan Ho" w:date="2025-07-25T04:44:00Z" w16du:dateUtc="2025-07-25T11:44:00Z"/>
        </w:rPr>
      </w:pPr>
      <w:ins w:id="828" w:author="Duncan Ho" w:date="2025-07-25T04:44:00Z" w16du:dateUtc="2025-07-25T11:44:00Z">
        <w:r w:rsidRPr="00F574CD">
          <w:t xml:space="preserve">The </w:t>
        </w:r>
        <w:r>
          <w:t>DL TID</w:t>
        </w:r>
        <w:r w:rsidRPr="00F574CD">
          <w:t xml:space="preserve"> Bitmap field indicates which TID</w:t>
        </w:r>
        <w:r>
          <w:t xml:space="preserve">s </w:t>
        </w:r>
        <w:r w:rsidRPr="00F574CD">
          <w:t xml:space="preserve">are present in the </w:t>
        </w:r>
        <w:r>
          <w:t xml:space="preserve">DL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ins>
      <w:ins w:id="829" w:author="Duncan Ho" w:date="2025-07-29T06:11:00Z" w16du:dateUtc="2025-07-29T13:11:00Z">
        <w:r w:rsidR="004364C9">
          <w:t xml:space="preserve">DL BA </w:t>
        </w:r>
      </w:ins>
      <w:ins w:id="830" w:author="Duncan Ho" w:date="2025-07-25T04:44:00Z" w16du:dateUtc="2025-07-25T11:44:00Z">
        <w:r>
          <w:t>Parameters Info field</w:t>
        </w:r>
        <w:r w:rsidRPr="00F574CD">
          <w:t>).</w:t>
        </w:r>
        <w:r>
          <w:t xml:space="preserve"> </w:t>
        </w:r>
        <w:r w:rsidRPr="00F574CD">
          <w:t xml:space="preserve">A value of 1 in bit position </w:t>
        </w:r>
        <w:r w:rsidRPr="001B5311">
          <w:rPr>
            <w:i/>
          </w:rPr>
          <w:t>n</w:t>
        </w:r>
        <w:r w:rsidRPr="00F574CD">
          <w:t xml:space="preserve"> of the </w:t>
        </w:r>
        <w:r>
          <w:t>TID</w:t>
        </w:r>
        <w:r w:rsidRPr="00F574CD">
          <w:t xml:space="preserve"> Bitmap field indicates that </w:t>
        </w:r>
        <w:r>
          <w:t xml:space="preserve">the block ack parameters corresponding to TID </w:t>
        </w:r>
        <w:r w:rsidRPr="001B5311">
          <w:rPr>
            <w:i/>
          </w:rPr>
          <w:t>n</w:t>
        </w:r>
        <w:r>
          <w:t xml:space="preserve"> is present in the DL BA Info field.</w:t>
        </w:r>
      </w:ins>
    </w:p>
    <w:p w14:paraId="7A2EAA36" w14:textId="7BFCBC35" w:rsidR="007B3528" w:rsidRDefault="007B3528" w:rsidP="007B3528">
      <w:pPr>
        <w:pStyle w:val="BodyText0"/>
        <w:rPr>
          <w:ins w:id="831" w:author="Duncan Ho" w:date="2025-07-25T04:44:00Z" w16du:dateUtc="2025-07-25T11:44:00Z"/>
        </w:rPr>
      </w:pPr>
      <w:ins w:id="832" w:author="Duncan Ho" w:date="2025-07-25T04:44:00Z" w16du:dateUtc="2025-07-25T11:44:00Z">
        <w:r>
          <w:t xml:space="preserve">The DL BA Parameters Info field contains one or more </w:t>
        </w:r>
        <w:r w:rsidRPr="00790DCD">
          <w:t>Extended BA Parameters Info field</w:t>
        </w:r>
        <w:r>
          <w:t xml:space="preserve">s. One for each TID that is indicated in the DL TID </w:t>
        </w:r>
      </w:ins>
      <w:ins w:id="833" w:author="Duncan Ho" w:date="2025-07-29T06:11:00Z" w16du:dateUtc="2025-07-29T13:11:00Z">
        <w:r w:rsidR="00115A6F">
          <w:t>B</w:t>
        </w:r>
      </w:ins>
      <w:ins w:id="834" w:author="Duncan Ho" w:date="2025-07-25T04:44:00Z" w16du:dateUtc="2025-07-25T11:44:00Z">
        <w:r>
          <w:t>itmap</w:t>
        </w:r>
      </w:ins>
      <w:ins w:id="835" w:author="Duncan Ho" w:date="2025-07-29T06:11:00Z" w16du:dateUtc="2025-07-29T13:11:00Z">
        <w:r w:rsidR="00115A6F">
          <w:t xml:space="preserve"> field</w:t>
        </w:r>
      </w:ins>
      <w:ins w:id="836" w:author="Duncan Ho" w:date="2025-07-25T04:44:00Z" w16du:dateUtc="2025-07-25T11:44:00Z">
        <w:r>
          <w:t>.</w:t>
        </w:r>
      </w:ins>
    </w:p>
    <w:p w14:paraId="5DDA18E9" w14:textId="2AA8E940" w:rsidR="00161724" w:rsidRDefault="00161724" w:rsidP="00161724">
      <w:pPr>
        <w:pStyle w:val="BodyText0"/>
        <w:rPr>
          <w:ins w:id="837" w:author="Duncan Ho" w:date="2025-07-25T04:45:00Z" w16du:dateUtc="2025-07-25T11:45:00Z"/>
        </w:rPr>
      </w:pPr>
      <w:ins w:id="838" w:author="Duncan Ho" w:date="2025-07-25T04:45:00Z" w16du:dateUtc="2025-07-25T11:45:00Z">
        <w:r>
          <w:t>The Extended BA Parameters Info field is defined in Figure 9-KK2</w:t>
        </w:r>
      </w:ins>
      <w:ins w:id="839" w:author="Duncan Ho" w:date="2025-07-25T04:59:00Z" w16du:dateUtc="2025-07-25T11:59:00Z">
        <w:r w:rsidR="00C57117">
          <w:t xml:space="preserve"> (Extended BA Parameters </w:t>
        </w:r>
      </w:ins>
      <w:ins w:id="840" w:author="Duncan Ho" w:date="2025-07-25T05:00:00Z" w16du:dateUtc="2025-07-25T12:00:00Z">
        <w:r w:rsidR="00C57117">
          <w:t>info field</w:t>
        </w:r>
      </w:ins>
      <w:ins w:id="841" w:author="Duncan Ho" w:date="2025-07-28T02:13:00Z" w16du:dateUtc="2025-07-28T09:13:00Z">
        <w:r w:rsidR="000850EC">
          <w:t xml:space="preserve"> format</w:t>
        </w:r>
      </w:ins>
      <w:ins w:id="842" w:author="Duncan Ho" w:date="2025-07-25T05:00:00Z" w16du:dateUtc="2025-07-25T12:00:00Z">
        <w:r w:rsidR="00C57117">
          <w:t>)</w:t>
        </w:r>
      </w:ins>
      <w:ins w:id="843" w:author="Duncan Ho" w:date="2025-07-25T04:45:00Z" w16du:dateUtc="2025-07-25T11:45:00Z">
        <w:r>
          <w:t>.</w:t>
        </w:r>
      </w:ins>
    </w:p>
    <w:p w14:paraId="716C386D" w14:textId="77777777" w:rsidR="00DA7219" w:rsidRPr="007B3528" w:rsidRDefault="00DA7219">
      <w:pPr>
        <w:rPr>
          <w:ins w:id="844" w:author="Duncan Ho" w:date="2025-07-24T23:19:00Z" w16du:dateUtc="2025-07-25T06:19:00Z"/>
          <w:lang w:val="en-GB"/>
          <w:rPrChange w:id="845" w:author="Duncan Ho" w:date="2025-07-25T04:44:00Z" w16du:dateUtc="2025-07-25T11:44:00Z">
            <w:rPr>
              <w:ins w:id="846" w:author="Duncan Ho" w:date="2025-07-24T23:19:00Z" w16du:dateUtc="2025-07-25T06:19:00Z"/>
              <w:rFonts w:asciiTheme="minorHAnsi" w:hAnsiTheme="minorHAnsi" w:cstheme="minorHAnsi"/>
              <w:color w:val="000000" w:themeColor="text1"/>
              <w:sz w:val="22"/>
              <w:szCs w:val="22"/>
              <w:lang w:val="en-US"/>
            </w:rPr>
          </w:rPrChange>
        </w:rPr>
        <w:pPrChange w:id="847" w:author="Duncan Ho" w:date="2025-07-24T23:56:00Z" w16du:dateUtc="2025-07-25T06:56:00Z">
          <w:pPr>
            <w:pStyle w:val="Caption"/>
          </w:pPr>
        </w:pPrChange>
      </w:pPr>
    </w:p>
    <w:tbl>
      <w:tblPr>
        <w:tblW w:w="4590" w:type="dxa"/>
        <w:jc w:val="center"/>
        <w:tblLayout w:type="fixed"/>
        <w:tblCellMar>
          <w:left w:w="0" w:type="dxa"/>
          <w:right w:w="0" w:type="dxa"/>
        </w:tblCellMar>
        <w:tblLook w:val="01E0" w:firstRow="1" w:lastRow="1" w:firstColumn="1" w:lastColumn="1" w:noHBand="0" w:noVBand="0"/>
        <w:tblPrChange w:id="848" w:author="Duncan Ho" w:date="2025-07-24T23:24:00Z" w16du:dateUtc="2025-07-25T06:24:00Z">
          <w:tblPr>
            <w:tblW w:w="3374" w:type="dxa"/>
            <w:jc w:val="center"/>
            <w:tblLayout w:type="fixed"/>
            <w:tblCellMar>
              <w:left w:w="0" w:type="dxa"/>
              <w:right w:w="0" w:type="dxa"/>
            </w:tblCellMar>
            <w:tblLook w:val="01E0" w:firstRow="1" w:lastRow="1" w:firstColumn="1" w:lastColumn="1" w:noHBand="0" w:noVBand="0"/>
          </w:tblPr>
        </w:tblPrChange>
      </w:tblPr>
      <w:tblGrid>
        <w:gridCol w:w="734"/>
        <w:gridCol w:w="1966"/>
        <w:gridCol w:w="1890"/>
        <w:tblGridChange w:id="849">
          <w:tblGrid>
            <w:gridCol w:w="734"/>
            <w:gridCol w:w="1320"/>
            <w:gridCol w:w="646"/>
            <w:gridCol w:w="674"/>
            <w:gridCol w:w="1216"/>
          </w:tblGrid>
        </w:tblGridChange>
      </w:tblGrid>
      <w:tr w:rsidR="008D5E1E" w:rsidRPr="00270B85" w14:paraId="4F59ACC5" w14:textId="77777777" w:rsidTr="00746AF6">
        <w:trPr>
          <w:trHeight w:val="249"/>
          <w:jc w:val="center"/>
          <w:ins w:id="850" w:author="Duncan Ho" w:date="2025-07-24T23:23:00Z"/>
          <w:trPrChange w:id="851" w:author="Duncan Ho" w:date="2025-07-24T23:24:00Z" w16du:dateUtc="2025-07-25T06:24:00Z">
            <w:trPr>
              <w:gridAfter w:val="0"/>
              <w:trHeight w:val="249"/>
              <w:jc w:val="center"/>
            </w:trPr>
          </w:trPrChange>
        </w:trPr>
        <w:tc>
          <w:tcPr>
            <w:tcW w:w="734" w:type="dxa"/>
            <w:tcPrChange w:id="852" w:author="Duncan Ho" w:date="2025-07-24T23:24:00Z" w16du:dateUtc="2025-07-25T06:24:00Z">
              <w:tcPr>
                <w:tcW w:w="734" w:type="dxa"/>
              </w:tcPr>
            </w:tcPrChange>
          </w:tcPr>
          <w:p w14:paraId="65D2084A" w14:textId="77777777" w:rsidR="008D5E1E" w:rsidRPr="00270B85" w:rsidRDefault="008D5E1E" w:rsidP="00F74088">
            <w:pPr>
              <w:pStyle w:val="BodyText0"/>
              <w:rPr>
                <w:ins w:id="853" w:author="Duncan Ho" w:date="2025-07-24T23:23:00Z" w16du:dateUtc="2025-07-25T06:23:00Z"/>
                <w:rFonts w:ascii="Arial" w:hAnsi="Arial" w:cs="Arial"/>
                <w:sz w:val="20"/>
              </w:rPr>
            </w:pPr>
          </w:p>
        </w:tc>
        <w:tc>
          <w:tcPr>
            <w:tcW w:w="1966" w:type="dxa"/>
            <w:tcBorders>
              <w:bottom w:val="single" w:sz="12" w:space="0" w:color="000000"/>
            </w:tcBorders>
            <w:tcPrChange w:id="854" w:author="Duncan Ho" w:date="2025-07-24T23:24:00Z" w16du:dateUtc="2025-07-25T06:24:00Z">
              <w:tcPr>
                <w:tcW w:w="1320" w:type="dxa"/>
                <w:tcBorders>
                  <w:bottom w:val="single" w:sz="12" w:space="0" w:color="000000"/>
                </w:tcBorders>
              </w:tcPr>
            </w:tcPrChange>
          </w:tcPr>
          <w:p w14:paraId="4594F87E" w14:textId="216A9B2A" w:rsidR="008D5E1E" w:rsidRPr="00270B85" w:rsidRDefault="006C7B03" w:rsidP="00F74088">
            <w:pPr>
              <w:pStyle w:val="BodyText0"/>
              <w:rPr>
                <w:ins w:id="855" w:author="Duncan Ho" w:date="2025-07-24T23:23:00Z" w16du:dateUtc="2025-07-25T06:23:00Z"/>
                <w:rFonts w:ascii="Arial" w:hAnsi="Arial" w:cs="Arial"/>
                <w:sz w:val="20"/>
              </w:rPr>
            </w:pPr>
            <w:ins w:id="856" w:author="Duncan Ho" w:date="2025-07-24T23:45:00Z" w16du:dateUtc="2025-07-25T06:45:00Z">
              <w:r>
                <w:rPr>
                  <w:rFonts w:ascii="Arial" w:hAnsi="Arial" w:cs="Arial"/>
                  <w:sz w:val="20"/>
                </w:rPr>
                <w:t>B0             B15</w:t>
              </w:r>
            </w:ins>
          </w:p>
        </w:tc>
        <w:tc>
          <w:tcPr>
            <w:tcW w:w="1890" w:type="dxa"/>
            <w:tcBorders>
              <w:bottom w:val="single" w:sz="12" w:space="0" w:color="000000"/>
            </w:tcBorders>
            <w:tcPrChange w:id="857" w:author="Duncan Ho" w:date="2025-07-24T23:24:00Z" w16du:dateUtc="2025-07-25T06:24:00Z">
              <w:tcPr>
                <w:tcW w:w="1320" w:type="dxa"/>
                <w:gridSpan w:val="2"/>
                <w:tcBorders>
                  <w:bottom w:val="single" w:sz="12" w:space="0" w:color="000000"/>
                </w:tcBorders>
              </w:tcPr>
            </w:tcPrChange>
          </w:tcPr>
          <w:p w14:paraId="7F0DCC0B" w14:textId="0CCE7B9B" w:rsidR="008D5E1E" w:rsidRPr="00270B85" w:rsidRDefault="006C7B03" w:rsidP="00F74088">
            <w:pPr>
              <w:pStyle w:val="BodyText0"/>
              <w:rPr>
                <w:ins w:id="858" w:author="Duncan Ho" w:date="2025-07-24T23:23:00Z" w16du:dateUtc="2025-07-25T06:23:00Z"/>
                <w:rFonts w:ascii="Arial" w:hAnsi="Arial" w:cs="Arial"/>
                <w:sz w:val="20"/>
              </w:rPr>
            </w:pPr>
            <w:ins w:id="859" w:author="Duncan Ho" w:date="2025-07-24T23:45:00Z" w16du:dateUtc="2025-07-25T06:45:00Z">
              <w:r>
                <w:rPr>
                  <w:rFonts w:ascii="Arial" w:hAnsi="Arial" w:cs="Arial"/>
                  <w:sz w:val="20"/>
                </w:rPr>
                <w:t>B16           B18</w:t>
              </w:r>
            </w:ins>
          </w:p>
        </w:tc>
      </w:tr>
      <w:tr w:rsidR="008D5E1E" w:rsidRPr="00270B85" w14:paraId="493A1401" w14:textId="77777777" w:rsidTr="00746AF6">
        <w:trPr>
          <w:trHeight w:val="576"/>
          <w:jc w:val="center"/>
          <w:ins w:id="860" w:author="Duncan Ho" w:date="2025-07-24T23:23:00Z"/>
          <w:trPrChange w:id="861" w:author="Duncan Ho" w:date="2025-07-24T23:24:00Z" w16du:dateUtc="2025-07-25T06:24:00Z">
            <w:trPr>
              <w:gridAfter w:val="0"/>
              <w:trHeight w:val="576"/>
              <w:jc w:val="center"/>
            </w:trPr>
          </w:trPrChange>
        </w:trPr>
        <w:tc>
          <w:tcPr>
            <w:tcW w:w="734" w:type="dxa"/>
            <w:tcBorders>
              <w:right w:val="single" w:sz="12" w:space="0" w:color="000000"/>
            </w:tcBorders>
            <w:tcPrChange w:id="862" w:author="Duncan Ho" w:date="2025-07-24T23:24:00Z" w16du:dateUtc="2025-07-25T06:24:00Z">
              <w:tcPr>
                <w:tcW w:w="734" w:type="dxa"/>
                <w:tcBorders>
                  <w:right w:val="single" w:sz="12" w:space="0" w:color="000000"/>
                </w:tcBorders>
              </w:tcPr>
            </w:tcPrChange>
          </w:tcPr>
          <w:p w14:paraId="3E45D543" w14:textId="77777777" w:rsidR="008D5E1E" w:rsidRPr="00270B85" w:rsidRDefault="008D5E1E" w:rsidP="00F74088">
            <w:pPr>
              <w:pStyle w:val="BodyText0"/>
              <w:jc w:val="center"/>
              <w:rPr>
                <w:ins w:id="863" w:author="Duncan Ho" w:date="2025-07-24T23:23:00Z" w16du:dateUtc="2025-07-25T06:23:00Z"/>
                <w:rFonts w:ascii="Arial" w:hAnsi="Arial" w:cs="Arial"/>
                <w:sz w:val="20"/>
              </w:rPr>
            </w:pPr>
          </w:p>
        </w:tc>
        <w:tc>
          <w:tcPr>
            <w:tcW w:w="1966" w:type="dxa"/>
            <w:tcBorders>
              <w:top w:val="single" w:sz="12" w:space="0" w:color="000000"/>
              <w:left w:val="single" w:sz="12" w:space="0" w:color="000000"/>
              <w:bottom w:val="single" w:sz="12" w:space="0" w:color="000000"/>
              <w:right w:val="single" w:sz="12" w:space="0" w:color="000000"/>
            </w:tcBorders>
            <w:tcPrChange w:id="864" w:author="Duncan Ho" w:date="2025-07-24T23:24:00Z" w16du:dateUtc="2025-07-25T06:24:00Z">
              <w:tcPr>
                <w:tcW w:w="1320" w:type="dxa"/>
                <w:tcBorders>
                  <w:top w:val="single" w:sz="12" w:space="0" w:color="000000"/>
                  <w:left w:val="single" w:sz="12" w:space="0" w:color="000000"/>
                  <w:bottom w:val="single" w:sz="12" w:space="0" w:color="000000"/>
                  <w:right w:val="single" w:sz="12" w:space="0" w:color="000000"/>
                </w:tcBorders>
              </w:tcPr>
            </w:tcPrChange>
          </w:tcPr>
          <w:p w14:paraId="18134110" w14:textId="77777777" w:rsidR="008D5E1E" w:rsidRPr="00270B85" w:rsidRDefault="008D5E1E" w:rsidP="00F74088">
            <w:pPr>
              <w:pStyle w:val="BodyText0"/>
              <w:jc w:val="center"/>
              <w:rPr>
                <w:ins w:id="865" w:author="Duncan Ho" w:date="2025-07-24T23:23:00Z" w16du:dateUtc="2025-07-25T06:23:00Z"/>
                <w:rFonts w:ascii="Arial" w:hAnsi="Arial" w:cs="Arial"/>
                <w:sz w:val="20"/>
              </w:rPr>
            </w:pPr>
            <w:ins w:id="866" w:author="Duncan Ho" w:date="2025-07-24T23:23:00Z" w16du:dateUtc="2025-07-25T06:23:00Z">
              <w:r>
                <w:rPr>
                  <w:rFonts w:ascii="Arial" w:hAnsi="Arial" w:cs="Arial"/>
                  <w:sz w:val="20"/>
                </w:rPr>
                <w:t>Block Ack Parameter Set</w:t>
              </w:r>
            </w:ins>
          </w:p>
        </w:tc>
        <w:tc>
          <w:tcPr>
            <w:tcW w:w="1890" w:type="dxa"/>
            <w:tcBorders>
              <w:top w:val="single" w:sz="12" w:space="0" w:color="000000"/>
              <w:left w:val="single" w:sz="12" w:space="0" w:color="000000"/>
              <w:bottom w:val="single" w:sz="12" w:space="0" w:color="000000"/>
              <w:right w:val="single" w:sz="12" w:space="0" w:color="000000"/>
            </w:tcBorders>
            <w:tcPrChange w:id="867" w:author="Duncan Ho" w:date="2025-07-24T23:24:00Z" w16du:dateUtc="2025-07-25T06:24:00Z">
              <w:tcPr>
                <w:tcW w:w="1320" w:type="dxa"/>
                <w:gridSpan w:val="2"/>
                <w:tcBorders>
                  <w:top w:val="single" w:sz="12" w:space="0" w:color="000000"/>
                  <w:left w:val="single" w:sz="12" w:space="0" w:color="000000"/>
                  <w:bottom w:val="single" w:sz="12" w:space="0" w:color="000000"/>
                  <w:right w:val="single" w:sz="12" w:space="0" w:color="000000"/>
                </w:tcBorders>
              </w:tcPr>
            </w:tcPrChange>
          </w:tcPr>
          <w:p w14:paraId="35B3AE7F" w14:textId="052B29E0" w:rsidR="008D5E1E" w:rsidRPr="00270B85" w:rsidRDefault="0070379A" w:rsidP="00F74088">
            <w:pPr>
              <w:pStyle w:val="BodyText0"/>
              <w:jc w:val="center"/>
              <w:rPr>
                <w:ins w:id="868" w:author="Duncan Ho" w:date="2025-07-24T23:23:00Z" w16du:dateUtc="2025-07-25T06:23:00Z"/>
                <w:rFonts w:ascii="Arial" w:hAnsi="Arial" w:cs="Arial"/>
                <w:sz w:val="20"/>
              </w:rPr>
            </w:pPr>
            <w:bookmarkStart w:id="869" w:name="_Hlk204318257"/>
            <w:ins w:id="870" w:author="Duncan Ho" w:date="2025-07-25T06:43:00Z" w16du:dateUtc="2025-07-25T13:43:00Z">
              <w:r>
                <w:rPr>
                  <w:rFonts w:ascii="Arial" w:hAnsi="Arial" w:cs="Arial"/>
                  <w:sz w:val="20"/>
                </w:rPr>
                <w:t>ADDBA Extended Parameter Set</w:t>
              </w:r>
            </w:ins>
            <w:bookmarkEnd w:id="869"/>
          </w:p>
        </w:tc>
      </w:tr>
      <w:tr w:rsidR="008D5E1E" w:rsidRPr="00270B85" w14:paraId="555AE13E" w14:textId="77777777" w:rsidTr="00746AF6">
        <w:trPr>
          <w:trHeight w:val="245"/>
          <w:jc w:val="center"/>
          <w:ins w:id="871" w:author="Duncan Ho" w:date="2025-07-24T23:23:00Z"/>
          <w:trPrChange w:id="872" w:author="Duncan Ho" w:date="2025-07-24T23:24:00Z" w16du:dateUtc="2025-07-25T06:24:00Z">
            <w:trPr>
              <w:gridAfter w:val="0"/>
              <w:trHeight w:val="245"/>
              <w:jc w:val="center"/>
            </w:trPr>
          </w:trPrChange>
        </w:trPr>
        <w:tc>
          <w:tcPr>
            <w:tcW w:w="734" w:type="dxa"/>
            <w:tcPrChange w:id="873" w:author="Duncan Ho" w:date="2025-07-24T23:24:00Z" w16du:dateUtc="2025-07-25T06:24:00Z">
              <w:tcPr>
                <w:tcW w:w="734" w:type="dxa"/>
              </w:tcPr>
            </w:tcPrChange>
          </w:tcPr>
          <w:p w14:paraId="541E4A58" w14:textId="77777777" w:rsidR="008D5E1E" w:rsidRPr="00270B85" w:rsidRDefault="008D5E1E" w:rsidP="00F74088">
            <w:pPr>
              <w:pStyle w:val="BodyText0"/>
              <w:jc w:val="center"/>
              <w:rPr>
                <w:ins w:id="874" w:author="Duncan Ho" w:date="2025-07-24T23:23:00Z" w16du:dateUtc="2025-07-25T06:23:00Z"/>
                <w:rFonts w:ascii="Arial" w:hAnsi="Arial" w:cs="Arial"/>
                <w:sz w:val="20"/>
              </w:rPr>
            </w:pPr>
            <w:ins w:id="875" w:author="Duncan Ho" w:date="2025-07-24T23:23:00Z" w16du:dateUtc="2025-07-25T06:23:00Z">
              <w:r w:rsidRPr="00270B85">
                <w:rPr>
                  <w:rFonts w:ascii="Arial" w:hAnsi="Arial" w:cs="Arial"/>
                  <w:sz w:val="20"/>
                </w:rPr>
                <w:t>Bits:</w:t>
              </w:r>
            </w:ins>
          </w:p>
        </w:tc>
        <w:tc>
          <w:tcPr>
            <w:tcW w:w="1966" w:type="dxa"/>
            <w:tcBorders>
              <w:top w:val="single" w:sz="12" w:space="0" w:color="000000"/>
            </w:tcBorders>
            <w:tcPrChange w:id="876" w:author="Duncan Ho" w:date="2025-07-24T23:24:00Z" w16du:dateUtc="2025-07-25T06:24:00Z">
              <w:tcPr>
                <w:tcW w:w="1320" w:type="dxa"/>
                <w:tcBorders>
                  <w:top w:val="single" w:sz="12" w:space="0" w:color="000000"/>
                </w:tcBorders>
              </w:tcPr>
            </w:tcPrChange>
          </w:tcPr>
          <w:p w14:paraId="291705F6" w14:textId="77777777" w:rsidR="008D5E1E" w:rsidRPr="00270B85" w:rsidRDefault="008D5E1E" w:rsidP="00F74088">
            <w:pPr>
              <w:pStyle w:val="BodyText0"/>
              <w:jc w:val="center"/>
              <w:rPr>
                <w:ins w:id="877" w:author="Duncan Ho" w:date="2025-07-24T23:23:00Z" w16du:dateUtc="2025-07-25T06:23:00Z"/>
                <w:rFonts w:ascii="Arial" w:hAnsi="Arial" w:cs="Arial"/>
                <w:sz w:val="20"/>
              </w:rPr>
            </w:pPr>
            <w:ins w:id="878" w:author="Duncan Ho" w:date="2025-07-24T23:23:00Z" w16du:dateUtc="2025-07-25T06:23:00Z">
              <w:r>
                <w:rPr>
                  <w:rFonts w:ascii="Arial" w:hAnsi="Arial" w:cs="Arial"/>
                  <w:sz w:val="20"/>
                </w:rPr>
                <w:t>16</w:t>
              </w:r>
            </w:ins>
          </w:p>
        </w:tc>
        <w:tc>
          <w:tcPr>
            <w:tcW w:w="1890" w:type="dxa"/>
            <w:tcBorders>
              <w:top w:val="single" w:sz="12" w:space="0" w:color="000000"/>
            </w:tcBorders>
            <w:tcPrChange w:id="879" w:author="Duncan Ho" w:date="2025-07-24T23:24:00Z" w16du:dateUtc="2025-07-25T06:24:00Z">
              <w:tcPr>
                <w:tcW w:w="1320" w:type="dxa"/>
                <w:gridSpan w:val="2"/>
                <w:tcBorders>
                  <w:top w:val="single" w:sz="12" w:space="0" w:color="000000"/>
                </w:tcBorders>
              </w:tcPr>
            </w:tcPrChange>
          </w:tcPr>
          <w:p w14:paraId="734C68BC" w14:textId="5F571708" w:rsidR="008D5E1E" w:rsidRPr="00270B85" w:rsidRDefault="0070379A" w:rsidP="00F74088">
            <w:pPr>
              <w:pStyle w:val="BodyText0"/>
              <w:jc w:val="center"/>
              <w:rPr>
                <w:ins w:id="880" w:author="Duncan Ho" w:date="2025-07-24T23:23:00Z" w16du:dateUtc="2025-07-25T06:23:00Z"/>
                <w:rFonts w:ascii="Arial" w:hAnsi="Arial" w:cs="Arial"/>
                <w:sz w:val="20"/>
                <w:highlight w:val="yellow"/>
              </w:rPr>
            </w:pPr>
            <w:ins w:id="881" w:author="Duncan Ho" w:date="2025-07-25T06:43:00Z" w16du:dateUtc="2025-07-25T13:43:00Z">
              <w:r>
                <w:rPr>
                  <w:rFonts w:ascii="Arial" w:hAnsi="Arial" w:cs="Arial"/>
                  <w:sz w:val="20"/>
                </w:rPr>
                <w:t>8</w:t>
              </w:r>
            </w:ins>
          </w:p>
        </w:tc>
      </w:tr>
    </w:tbl>
    <w:p w14:paraId="1A7FE590" w14:textId="2F9EC6CC" w:rsidR="008D5E1E" w:rsidRDefault="008D5E1E" w:rsidP="008D5E1E">
      <w:pPr>
        <w:pStyle w:val="Caption"/>
        <w:rPr>
          <w:ins w:id="882" w:author="Duncan Ho" w:date="2025-07-24T23:56:00Z" w16du:dateUtc="2025-07-25T06:56:00Z"/>
          <w:rFonts w:asciiTheme="minorHAnsi" w:hAnsiTheme="minorHAnsi" w:cstheme="minorHAnsi"/>
          <w:color w:val="000000" w:themeColor="text1"/>
          <w:sz w:val="22"/>
          <w:szCs w:val="22"/>
          <w:lang w:val="en-US"/>
        </w:rPr>
      </w:pPr>
      <w:ins w:id="883" w:author="Duncan Ho" w:date="2025-07-24T23:23:00Z" w16du:dateUtc="2025-07-25T06:23:00Z">
        <w:r w:rsidRPr="00F74088">
          <w:rPr>
            <w:rFonts w:asciiTheme="minorHAnsi" w:hAnsiTheme="minorHAnsi" w:cstheme="minorHAnsi"/>
            <w:sz w:val="22"/>
            <w:szCs w:val="22"/>
          </w:rPr>
          <w:t>Figure 9-K</w:t>
        </w:r>
        <w:r>
          <w:rPr>
            <w:rFonts w:asciiTheme="minorHAnsi" w:hAnsiTheme="minorHAnsi" w:cstheme="minorHAnsi"/>
            <w:sz w:val="22"/>
            <w:szCs w:val="22"/>
          </w:rPr>
          <w:t>K</w:t>
        </w:r>
      </w:ins>
      <w:ins w:id="884" w:author="Duncan Ho" w:date="2025-07-24T23:32:00Z" w16du:dateUtc="2025-07-25T06:32:00Z">
        <w:r w:rsidR="008F33AE">
          <w:rPr>
            <w:rFonts w:asciiTheme="minorHAnsi" w:hAnsiTheme="minorHAnsi" w:cstheme="minorHAnsi"/>
            <w:sz w:val="22"/>
            <w:szCs w:val="22"/>
          </w:rPr>
          <w:t>2</w:t>
        </w:r>
      </w:ins>
      <w:ins w:id="885" w:author="Duncan Ho" w:date="2025-07-24T23:23:00Z" w16du:dateUtc="2025-07-25T06:23:00Z">
        <w:r w:rsidRPr="00F74088">
          <w:rPr>
            <w:rFonts w:asciiTheme="minorHAnsi" w:hAnsiTheme="minorHAnsi" w:cstheme="minorHAnsi"/>
            <w:sz w:val="22"/>
            <w:szCs w:val="22"/>
          </w:rPr>
          <w:t xml:space="preserve">— </w:t>
        </w:r>
      </w:ins>
      <w:ins w:id="886" w:author="Duncan Ho" w:date="2025-07-24T23:36:00Z" w16du:dateUtc="2025-07-25T06:36:00Z">
        <w:r w:rsidR="00F36E0F">
          <w:rPr>
            <w:rFonts w:asciiTheme="minorHAnsi" w:hAnsiTheme="minorHAnsi" w:cstheme="minorHAnsi"/>
            <w:sz w:val="22"/>
            <w:szCs w:val="22"/>
          </w:rPr>
          <w:t xml:space="preserve">Extended </w:t>
        </w:r>
      </w:ins>
      <w:ins w:id="887" w:author="Duncan Ho" w:date="2025-07-24T23:23:00Z" w16du:dateUtc="2025-07-25T06:23:00Z">
        <w:r w:rsidRPr="00F74088">
          <w:rPr>
            <w:rFonts w:asciiTheme="minorHAnsi" w:hAnsiTheme="minorHAnsi" w:cstheme="minorHAnsi"/>
            <w:color w:val="000000" w:themeColor="text1"/>
            <w:sz w:val="22"/>
            <w:szCs w:val="22"/>
            <w:lang w:val="en-US"/>
          </w:rPr>
          <w:t xml:space="preserve">BA </w:t>
        </w:r>
        <w:r>
          <w:rPr>
            <w:rFonts w:asciiTheme="minorHAnsi" w:hAnsiTheme="minorHAnsi" w:cstheme="minorHAnsi"/>
            <w:color w:val="000000" w:themeColor="text1"/>
            <w:sz w:val="22"/>
            <w:szCs w:val="22"/>
            <w:lang w:val="en-US"/>
          </w:rPr>
          <w:t>Parameters</w:t>
        </w:r>
        <w:r w:rsidRPr="00F74088">
          <w:rPr>
            <w:rFonts w:asciiTheme="minorHAnsi" w:hAnsiTheme="minorHAnsi" w:cstheme="minorHAnsi"/>
            <w:color w:val="000000" w:themeColor="text1"/>
            <w:sz w:val="22"/>
            <w:szCs w:val="22"/>
            <w:lang w:val="en-US"/>
          </w:rPr>
          <w:t xml:space="preserve"> </w:t>
        </w:r>
      </w:ins>
      <w:ins w:id="888" w:author="Duncan Ho" w:date="2025-07-24T23:28:00Z" w16du:dateUtc="2025-07-25T06:28:00Z">
        <w:r w:rsidR="00080FD1">
          <w:rPr>
            <w:rFonts w:asciiTheme="minorHAnsi" w:hAnsiTheme="minorHAnsi" w:cstheme="minorHAnsi"/>
            <w:color w:val="000000" w:themeColor="text1"/>
            <w:sz w:val="22"/>
            <w:szCs w:val="22"/>
            <w:lang w:val="en-US"/>
          </w:rPr>
          <w:t xml:space="preserve">Info </w:t>
        </w:r>
      </w:ins>
      <w:ins w:id="889" w:author="Duncan Ho" w:date="2025-07-24T23:23:00Z" w16du:dateUtc="2025-07-25T06:23:00Z">
        <w:r w:rsidRPr="00F74088">
          <w:rPr>
            <w:rFonts w:asciiTheme="minorHAnsi" w:hAnsiTheme="minorHAnsi" w:cstheme="minorHAnsi"/>
            <w:color w:val="000000" w:themeColor="text1"/>
            <w:sz w:val="22"/>
            <w:szCs w:val="22"/>
            <w:lang w:val="en-US"/>
          </w:rPr>
          <w:t>field format</w:t>
        </w:r>
      </w:ins>
    </w:p>
    <w:p w14:paraId="4C7A8EFC" w14:textId="77777777" w:rsidR="00161724" w:rsidRDefault="00161724" w:rsidP="00161724">
      <w:pPr>
        <w:pStyle w:val="BodyText0"/>
        <w:rPr>
          <w:ins w:id="890" w:author="Duncan Ho" w:date="2025-07-25T04:45:00Z" w16du:dateUtc="2025-07-25T11:45:00Z"/>
        </w:rPr>
      </w:pPr>
      <w:ins w:id="891" w:author="Duncan Ho" w:date="2025-07-25T04:45:00Z" w16du:dateUtc="2025-07-25T11:45:00Z">
        <w:r>
          <w:t xml:space="preserve">The </w:t>
        </w:r>
        <w:r w:rsidRPr="00DE36E0">
          <w:t>Block Ack Parameter Set</w:t>
        </w:r>
        <w:r>
          <w:t xml:space="preserve"> field is defined in 9.4.1.13 (Block Ack Parameter Set field).</w:t>
        </w:r>
      </w:ins>
    </w:p>
    <w:p w14:paraId="7F9C8FD0" w14:textId="78859062" w:rsidR="00B27CA4" w:rsidRPr="007D772F" w:rsidDel="00DA7219" w:rsidRDefault="00161724">
      <w:pPr>
        <w:pStyle w:val="BodyText0"/>
        <w:rPr>
          <w:del w:id="892" w:author="Duncan Ho" w:date="2025-07-24T23:22:00Z" w16du:dateUtc="2025-07-25T06:22:00Z"/>
          <w:rPrChange w:id="893" w:author="Duncan Ho" w:date="2025-07-25T04:46:00Z" w16du:dateUtc="2025-07-25T11:46:00Z">
            <w:rPr>
              <w:del w:id="894" w:author="Duncan Ho" w:date="2025-07-24T23:22:00Z" w16du:dateUtc="2025-07-25T06:22:00Z"/>
              <w:rFonts w:asciiTheme="minorHAnsi" w:hAnsiTheme="minorHAnsi" w:cstheme="minorHAnsi"/>
              <w:color w:val="000000" w:themeColor="text1"/>
              <w:sz w:val="22"/>
              <w:szCs w:val="22"/>
              <w:lang w:val="en-US"/>
            </w:rPr>
          </w:rPrChange>
        </w:rPr>
        <w:pPrChange w:id="895" w:author="Duncan Ho" w:date="2025-07-25T04:46:00Z" w16du:dateUtc="2025-07-25T11:46:00Z">
          <w:pPr>
            <w:pStyle w:val="Caption"/>
          </w:pPr>
        </w:pPrChange>
      </w:pPr>
      <w:ins w:id="896" w:author="Duncan Ho" w:date="2025-07-25T04:45:00Z" w16du:dateUtc="2025-07-25T11:45:00Z">
        <w:r>
          <w:t xml:space="preserve">The </w:t>
        </w:r>
      </w:ins>
      <w:ins w:id="897" w:author="Duncan Ho" w:date="2025-07-25T06:44:00Z" w16du:dateUtc="2025-07-25T13:44:00Z">
        <w:r w:rsidR="0070379A" w:rsidRPr="0070379A">
          <w:t xml:space="preserve">ADDBA Extended Parameter Set </w:t>
        </w:r>
      </w:ins>
      <w:ins w:id="898" w:author="Duncan Ho" w:date="2025-07-25T04:45:00Z" w16du:dateUtc="2025-07-25T11:45:00Z">
        <w:r>
          <w:t>field is defined in 9.4.2.138 (ADDBA Extension element).</w:t>
        </w:r>
      </w:ins>
    </w:p>
    <w:p w14:paraId="261EE659" w14:textId="44ED1F4D" w:rsidR="00434514" w:rsidRDefault="00434514" w:rsidP="00434514">
      <w:pPr>
        <w:pStyle w:val="BodyText0"/>
        <w:rPr>
          <w:ins w:id="899" w:author="Duncan Ho" w:date="2025-07-25T04:46:00Z" w16du:dateUtc="2025-07-25T11:46:00Z"/>
        </w:rPr>
      </w:pPr>
      <w:ins w:id="900" w:author="Duncan Ho" w:date="2025-07-24T23:43:00Z" w16du:dateUtc="2025-07-25T06:43:00Z">
        <w:r>
          <w:t xml:space="preserve">The </w:t>
        </w:r>
      </w:ins>
      <w:ins w:id="901" w:author="Duncan Ho" w:date="2025-07-24T23:44:00Z" w16du:dateUtc="2025-07-25T06:44:00Z">
        <w:r w:rsidR="00457D38">
          <w:t>U</w:t>
        </w:r>
      </w:ins>
      <w:ins w:id="902" w:author="Duncan Ho" w:date="2025-07-24T23:43:00Z" w16du:dateUtc="2025-07-25T06:43:00Z">
        <w:r>
          <w:t>L BA Info field is defined in Figure 9-KK3</w:t>
        </w:r>
      </w:ins>
      <w:ins w:id="903" w:author="Duncan Ho" w:date="2025-07-25T05:00:00Z" w16du:dateUtc="2025-07-25T12:00:00Z">
        <w:r w:rsidR="00765F6C">
          <w:t xml:space="preserve"> (UL BA Info field format)</w:t>
        </w:r>
      </w:ins>
      <w:ins w:id="904" w:author="Duncan Ho" w:date="2025-07-24T23:43:00Z" w16du:dateUtc="2025-07-25T06:43:00Z">
        <w:r>
          <w:t>.</w:t>
        </w:r>
      </w:ins>
    </w:p>
    <w:p w14:paraId="483DB9AC" w14:textId="77777777" w:rsidR="007D772F" w:rsidRDefault="007D772F" w:rsidP="00434514">
      <w:pPr>
        <w:pStyle w:val="BodyText0"/>
        <w:rPr>
          <w:ins w:id="905" w:author="Duncan Ho" w:date="2025-07-25T04:46:00Z" w16du:dateUtc="2025-07-25T11:46:00Z"/>
        </w:rPr>
      </w:pPr>
    </w:p>
    <w:tbl>
      <w:tblPr>
        <w:tblW w:w="3374" w:type="dxa"/>
        <w:jc w:val="center"/>
        <w:tblLayout w:type="fixed"/>
        <w:tblCellMar>
          <w:left w:w="0" w:type="dxa"/>
          <w:right w:w="0" w:type="dxa"/>
        </w:tblCellMar>
        <w:tblLook w:val="01E0" w:firstRow="1" w:lastRow="1" w:firstColumn="1" w:lastColumn="1" w:noHBand="0" w:noVBand="0"/>
        <w:tblPrChange w:id="906"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907">
          <w:tblGrid>
            <w:gridCol w:w="734"/>
            <w:gridCol w:w="1320"/>
            <w:gridCol w:w="1320"/>
          </w:tblGrid>
        </w:tblGridChange>
      </w:tblGrid>
      <w:tr w:rsidR="001900D1" w:rsidRPr="00270B85" w14:paraId="09DAA4AB" w14:textId="77777777" w:rsidTr="001900D1">
        <w:trPr>
          <w:trHeight w:val="249"/>
          <w:jc w:val="center"/>
          <w:ins w:id="908" w:author="Duncan Ho" w:date="2025-07-25T04:46:00Z"/>
          <w:trPrChange w:id="909" w:author="Duncan Ho" w:date="2025-07-25T06:44:00Z" w16du:dateUtc="2025-07-25T13:44:00Z">
            <w:trPr>
              <w:trHeight w:val="249"/>
              <w:jc w:val="center"/>
            </w:trPr>
          </w:trPrChange>
        </w:trPr>
        <w:tc>
          <w:tcPr>
            <w:tcW w:w="734" w:type="dxa"/>
            <w:tcPrChange w:id="910" w:author="Duncan Ho" w:date="2025-07-25T06:44:00Z" w16du:dateUtc="2025-07-25T13:44:00Z">
              <w:tcPr>
                <w:tcW w:w="734" w:type="dxa"/>
              </w:tcPr>
            </w:tcPrChange>
          </w:tcPr>
          <w:p w14:paraId="478E47C8" w14:textId="77777777" w:rsidR="001900D1" w:rsidRPr="00270B85" w:rsidRDefault="001900D1" w:rsidP="007E6E70">
            <w:pPr>
              <w:pStyle w:val="BodyText0"/>
              <w:rPr>
                <w:ins w:id="911" w:author="Duncan Ho" w:date="2025-07-25T04:46:00Z" w16du:dateUtc="2025-07-25T11:46:00Z"/>
                <w:rFonts w:ascii="Arial" w:hAnsi="Arial" w:cs="Arial"/>
                <w:sz w:val="20"/>
              </w:rPr>
            </w:pPr>
          </w:p>
        </w:tc>
        <w:tc>
          <w:tcPr>
            <w:tcW w:w="1320" w:type="dxa"/>
            <w:tcBorders>
              <w:bottom w:val="single" w:sz="12" w:space="0" w:color="000000"/>
            </w:tcBorders>
            <w:tcPrChange w:id="912" w:author="Duncan Ho" w:date="2025-07-25T06:44:00Z" w16du:dateUtc="2025-07-25T13:44:00Z">
              <w:tcPr>
                <w:tcW w:w="1320" w:type="dxa"/>
                <w:tcBorders>
                  <w:bottom w:val="single" w:sz="12" w:space="0" w:color="000000"/>
                </w:tcBorders>
              </w:tcPr>
            </w:tcPrChange>
          </w:tcPr>
          <w:p w14:paraId="3864B0D4" w14:textId="77777777" w:rsidR="001900D1" w:rsidRPr="00270B85" w:rsidRDefault="001900D1" w:rsidP="007E6E70">
            <w:pPr>
              <w:pStyle w:val="BodyText0"/>
              <w:rPr>
                <w:ins w:id="913" w:author="Duncan Ho" w:date="2025-07-25T04:46:00Z" w16du:dateUtc="2025-07-25T11:46:00Z"/>
                <w:rFonts w:ascii="Arial" w:hAnsi="Arial" w:cs="Arial"/>
                <w:sz w:val="20"/>
              </w:rPr>
            </w:pPr>
            <w:ins w:id="914" w:author="Duncan Ho" w:date="2025-07-25T04:46:00Z" w16du:dateUtc="2025-07-25T11:46:00Z">
              <w:r>
                <w:rPr>
                  <w:rFonts w:ascii="Arial" w:hAnsi="Arial" w:cs="Arial"/>
                  <w:sz w:val="20"/>
                </w:rPr>
                <w:t>B0        B7</w:t>
              </w:r>
            </w:ins>
          </w:p>
        </w:tc>
        <w:tc>
          <w:tcPr>
            <w:tcW w:w="1320" w:type="dxa"/>
            <w:tcBorders>
              <w:bottom w:val="single" w:sz="12" w:space="0" w:color="000000"/>
            </w:tcBorders>
            <w:tcPrChange w:id="915" w:author="Duncan Ho" w:date="2025-07-25T06:44:00Z" w16du:dateUtc="2025-07-25T13:44:00Z">
              <w:tcPr>
                <w:tcW w:w="1320" w:type="dxa"/>
                <w:tcBorders>
                  <w:bottom w:val="single" w:sz="12" w:space="0" w:color="000000"/>
                </w:tcBorders>
              </w:tcPr>
            </w:tcPrChange>
          </w:tcPr>
          <w:p w14:paraId="09E08CE9" w14:textId="77777777" w:rsidR="001900D1" w:rsidRPr="00270B85" w:rsidRDefault="001900D1" w:rsidP="007E6E70">
            <w:pPr>
              <w:pStyle w:val="BodyText0"/>
              <w:rPr>
                <w:ins w:id="916" w:author="Duncan Ho" w:date="2025-07-25T04:46:00Z" w16du:dateUtc="2025-07-25T11:46:00Z"/>
                <w:rFonts w:ascii="Arial" w:hAnsi="Arial" w:cs="Arial"/>
                <w:sz w:val="20"/>
              </w:rPr>
            </w:pPr>
          </w:p>
        </w:tc>
      </w:tr>
      <w:tr w:rsidR="001900D1" w:rsidRPr="00270B85" w14:paraId="5659EA5E" w14:textId="77777777" w:rsidTr="001900D1">
        <w:trPr>
          <w:trHeight w:val="576"/>
          <w:jc w:val="center"/>
          <w:ins w:id="917" w:author="Duncan Ho" w:date="2025-07-25T04:46:00Z"/>
          <w:trPrChange w:id="918" w:author="Duncan Ho" w:date="2025-07-25T06:44:00Z" w16du:dateUtc="2025-07-25T13:44:00Z">
            <w:trPr>
              <w:trHeight w:val="576"/>
              <w:jc w:val="center"/>
            </w:trPr>
          </w:trPrChange>
        </w:trPr>
        <w:tc>
          <w:tcPr>
            <w:tcW w:w="734" w:type="dxa"/>
            <w:tcBorders>
              <w:right w:val="single" w:sz="12" w:space="0" w:color="000000"/>
            </w:tcBorders>
            <w:tcPrChange w:id="919" w:author="Duncan Ho" w:date="2025-07-25T06:44:00Z" w16du:dateUtc="2025-07-25T13:44:00Z">
              <w:tcPr>
                <w:tcW w:w="734" w:type="dxa"/>
                <w:tcBorders>
                  <w:right w:val="single" w:sz="12" w:space="0" w:color="000000"/>
                </w:tcBorders>
              </w:tcPr>
            </w:tcPrChange>
          </w:tcPr>
          <w:p w14:paraId="23EBF89C" w14:textId="77777777" w:rsidR="001900D1" w:rsidRPr="00270B85" w:rsidRDefault="001900D1" w:rsidP="007E6E70">
            <w:pPr>
              <w:pStyle w:val="BodyText0"/>
              <w:jc w:val="center"/>
              <w:rPr>
                <w:ins w:id="920" w:author="Duncan Ho" w:date="2025-07-25T04:46:00Z" w16du:dateUtc="2025-07-25T11:46:00Z"/>
                <w:rFonts w:ascii="Arial" w:hAnsi="Arial" w:cs="Arial"/>
                <w:sz w:val="20"/>
              </w:rPr>
            </w:pPr>
          </w:p>
        </w:tc>
        <w:tc>
          <w:tcPr>
            <w:tcW w:w="1320" w:type="dxa"/>
            <w:tcBorders>
              <w:top w:val="single" w:sz="12" w:space="0" w:color="000000"/>
              <w:left w:val="single" w:sz="12" w:space="0" w:color="000000"/>
              <w:bottom w:val="single" w:sz="12" w:space="0" w:color="000000"/>
              <w:right w:val="single" w:sz="12" w:space="0" w:color="000000"/>
            </w:tcBorders>
            <w:tcPrChange w:id="921"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2EAD2CE6" w14:textId="77777777" w:rsidR="001900D1" w:rsidRPr="00270B85" w:rsidRDefault="001900D1" w:rsidP="007E6E70">
            <w:pPr>
              <w:pStyle w:val="BodyText0"/>
              <w:jc w:val="center"/>
              <w:rPr>
                <w:ins w:id="922" w:author="Duncan Ho" w:date="2025-07-25T04:46:00Z" w16du:dateUtc="2025-07-25T11:46:00Z"/>
                <w:rFonts w:ascii="Arial" w:hAnsi="Arial" w:cs="Arial"/>
                <w:sz w:val="20"/>
              </w:rPr>
            </w:pPr>
            <w:ins w:id="923" w:author="Duncan Ho" w:date="2025-07-25T04:46:00Z" w16du:dateUtc="2025-07-25T11:46:00Z">
              <w:r>
                <w:rPr>
                  <w:rFonts w:ascii="Arial" w:hAnsi="Arial" w:cs="Arial"/>
                  <w:sz w:val="20"/>
                </w:rPr>
                <w:t xml:space="preserve">UL </w:t>
              </w:r>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924"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44A03E2F" w14:textId="77777777" w:rsidR="001900D1" w:rsidRDefault="001900D1" w:rsidP="007E6E70">
            <w:pPr>
              <w:pStyle w:val="BodyText0"/>
              <w:jc w:val="center"/>
              <w:rPr>
                <w:ins w:id="925" w:author="Duncan Ho" w:date="2025-07-25T04:46:00Z" w16du:dateUtc="2025-07-25T11:46:00Z"/>
                <w:rFonts w:ascii="Arial" w:hAnsi="Arial" w:cs="Arial"/>
                <w:sz w:val="20"/>
              </w:rPr>
            </w:pPr>
            <w:ins w:id="926" w:author="Duncan Ho" w:date="2025-07-25T04:46:00Z" w16du:dateUtc="2025-07-25T11:46:00Z">
              <w:r>
                <w:rPr>
                  <w:rFonts w:ascii="Arial" w:hAnsi="Arial" w:cs="Arial"/>
                  <w:sz w:val="20"/>
                </w:rPr>
                <w:t>UL BA Parameters Info</w:t>
              </w:r>
            </w:ins>
          </w:p>
        </w:tc>
      </w:tr>
      <w:tr w:rsidR="001900D1" w:rsidRPr="00270B85" w14:paraId="4D0A9273" w14:textId="77777777" w:rsidTr="001900D1">
        <w:trPr>
          <w:trHeight w:val="245"/>
          <w:jc w:val="center"/>
          <w:ins w:id="927" w:author="Duncan Ho" w:date="2025-07-25T04:46:00Z"/>
          <w:trPrChange w:id="928" w:author="Duncan Ho" w:date="2025-07-25T06:44:00Z" w16du:dateUtc="2025-07-25T13:44:00Z">
            <w:trPr>
              <w:trHeight w:val="245"/>
              <w:jc w:val="center"/>
            </w:trPr>
          </w:trPrChange>
        </w:trPr>
        <w:tc>
          <w:tcPr>
            <w:tcW w:w="734" w:type="dxa"/>
            <w:tcPrChange w:id="929" w:author="Duncan Ho" w:date="2025-07-25T06:44:00Z" w16du:dateUtc="2025-07-25T13:44:00Z">
              <w:tcPr>
                <w:tcW w:w="734" w:type="dxa"/>
              </w:tcPr>
            </w:tcPrChange>
          </w:tcPr>
          <w:p w14:paraId="52810D69" w14:textId="77777777" w:rsidR="001900D1" w:rsidRPr="00270B85" w:rsidRDefault="001900D1" w:rsidP="007E6E70">
            <w:pPr>
              <w:pStyle w:val="BodyText0"/>
              <w:jc w:val="center"/>
              <w:rPr>
                <w:ins w:id="930" w:author="Duncan Ho" w:date="2025-07-25T04:46:00Z" w16du:dateUtc="2025-07-25T11:46:00Z"/>
                <w:rFonts w:ascii="Arial" w:hAnsi="Arial" w:cs="Arial"/>
                <w:sz w:val="20"/>
              </w:rPr>
            </w:pPr>
            <w:ins w:id="931" w:author="Duncan Ho" w:date="2025-07-25T04:46:00Z" w16du:dateUtc="2025-07-25T11:46:00Z">
              <w:r w:rsidRPr="00270B85">
                <w:rPr>
                  <w:rFonts w:ascii="Arial" w:hAnsi="Arial" w:cs="Arial"/>
                  <w:sz w:val="20"/>
                </w:rPr>
                <w:t>Bits:</w:t>
              </w:r>
            </w:ins>
          </w:p>
        </w:tc>
        <w:tc>
          <w:tcPr>
            <w:tcW w:w="1320" w:type="dxa"/>
            <w:tcBorders>
              <w:top w:val="single" w:sz="12" w:space="0" w:color="000000"/>
            </w:tcBorders>
            <w:tcPrChange w:id="932" w:author="Duncan Ho" w:date="2025-07-25T06:44:00Z" w16du:dateUtc="2025-07-25T13:44:00Z">
              <w:tcPr>
                <w:tcW w:w="1320" w:type="dxa"/>
                <w:tcBorders>
                  <w:top w:val="single" w:sz="12" w:space="0" w:color="000000"/>
                </w:tcBorders>
              </w:tcPr>
            </w:tcPrChange>
          </w:tcPr>
          <w:p w14:paraId="3BEC5940" w14:textId="77777777" w:rsidR="001900D1" w:rsidRPr="00270B85" w:rsidRDefault="001900D1" w:rsidP="007E6E70">
            <w:pPr>
              <w:pStyle w:val="BodyText0"/>
              <w:jc w:val="center"/>
              <w:rPr>
                <w:ins w:id="933" w:author="Duncan Ho" w:date="2025-07-25T04:46:00Z" w16du:dateUtc="2025-07-25T11:46:00Z"/>
                <w:rFonts w:ascii="Arial" w:hAnsi="Arial" w:cs="Arial"/>
                <w:sz w:val="20"/>
              </w:rPr>
            </w:pPr>
            <w:ins w:id="934" w:author="Duncan Ho" w:date="2025-07-25T04:46:00Z" w16du:dateUtc="2025-07-25T11:46:00Z">
              <w:r w:rsidRPr="00270B85">
                <w:rPr>
                  <w:rFonts w:ascii="Arial" w:hAnsi="Arial" w:cs="Arial"/>
                  <w:sz w:val="20"/>
                </w:rPr>
                <w:t>8</w:t>
              </w:r>
            </w:ins>
          </w:p>
        </w:tc>
        <w:tc>
          <w:tcPr>
            <w:tcW w:w="1320" w:type="dxa"/>
            <w:tcBorders>
              <w:top w:val="single" w:sz="12" w:space="0" w:color="000000"/>
            </w:tcBorders>
            <w:tcPrChange w:id="935" w:author="Duncan Ho" w:date="2025-07-25T06:44:00Z" w16du:dateUtc="2025-07-25T13:44:00Z">
              <w:tcPr>
                <w:tcW w:w="1320" w:type="dxa"/>
                <w:tcBorders>
                  <w:top w:val="single" w:sz="12" w:space="0" w:color="000000"/>
                </w:tcBorders>
              </w:tcPr>
            </w:tcPrChange>
          </w:tcPr>
          <w:p w14:paraId="7528B980" w14:textId="77777777" w:rsidR="001900D1" w:rsidRPr="00270B85" w:rsidRDefault="001900D1" w:rsidP="007E6E70">
            <w:pPr>
              <w:pStyle w:val="BodyText0"/>
              <w:jc w:val="center"/>
              <w:rPr>
                <w:ins w:id="936" w:author="Duncan Ho" w:date="2025-07-25T04:46:00Z" w16du:dateUtc="2025-07-25T11:46:00Z"/>
                <w:rFonts w:ascii="Arial" w:hAnsi="Arial" w:cs="Arial"/>
                <w:sz w:val="20"/>
              </w:rPr>
            </w:pPr>
            <w:ins w:id="937" w:author="Duncan Ho" w:date="2025-07-25T04:46:00Z" w16du:dateUtc="2025-07-25T11:46:00Z">
              <w:r>
                <w:rPr>
                  <w:rFonts w:ascii="Arial" w:hAnsi="Arial" w:cs="Arial"/>
                  <w:sz w:val="20"/>
                </w:rPr>
                <w:t>Variable</w:t>
              </w:r>
            </w:ins>
          </w:p>
        </w:tc>
      </w:tr>
    </w:tbl>
    <w:p w14:paraId="53CE96B1" w14:textId="29A12FBA" w:rsidR="007D772F" w:rsidRDefault="007D772F">
      <w:pPr>
        <w:pStyle w:val="BodyText0"/>
        <w:jc w:val="center"/>
        <w:rPr>
          <w:ins w:id="938" w:author="Duncan Ho" w:date="2025-07-24T23:43:00Z" w16du:dateUtc="2025-07-25T06:43:00Z"/>
        </w:rPr>
        <w:pPrChange w:id="939" w:author="Duncan Ho" w:date="2025-07-25T04:46:00Z" w16du:dateUtc="2025-07-25T11:46:00Z">
          <w:pPr>
            <w:pStyle w:val="BodyText0"/>
          </w:pPr>
        </w:pPrChange>
      </w:pPr>
      <w:ins w:id="940" w:author="Duncan Ho" w:date="2025-07-25T04:46:00Z" w16du:dateUtc="2025-07-25T11:46:00Z">
        <w:r w:rsidRPr="00F74088">
          <w:rPr>
            <w:rFonts w:asciiTheme="minorHAnsi" w:hAnsiTheme="minorHAnsi" w:cstheme="minorHAnsi"/>
            <w:szCs w:val="22"/>
          </w:rPr>
          <w:t>Figure 9-K</w:t>
        </w:r>
        <w:r>
          <w:rPr>
            <w:rFonts w:asciiTheme="minorHAnsi" w:hAnsiTheme="minorHAnsi" w:cstheme="minorHAnsi"/>
            <w:szCs w:val="22"/>
          </w:rPr>
          <w:t>K3</w:t>
        </w:r>
        <w:r w:rsidRPr="00F74088">
          <w:rPr>
            <w:rFonts w:asciiTheme="minorHAnsi" w:hAnsiTheme="minorHAnsi" w:cstheme="minorHAnsi"/>
            <w:szCs w:val="22"/>
          </w:rPr>
          <w:t xml:space="preserve">— </w:t>
        </w:r>
        <w:r>
          <w:rPr>
            <w:rFonts w:asciiTheme="minorHAnsi" w:hAnsiTheme="minorHAnsi" w:cstheme="minorHAnsi"/>
            <w:color w:val="000000" w:themeColor="text1"/>
            <w:szCs w:val="22"/>
            <w:lang w:val="en-US"/>
          </w:rPr>
          <w:t xml:space="preserve">UL BA Info </w:t>
        </w:r>
        <w:r w:rsidRPr="00F74088">
          <w:rPr>
            <w:rFonts w:asciiTheme="minorHAnsi" w:hAnsiTheme="minorHAnsi" w:cstheme="minorHAnsi"/>
            <w:color w:val="000000" w:themeColor="text1"/>
            <w:szCs w:val="22"/>
            <w:lang w:val="en-US"/>
          </w:rPr>
          <w:t>field format</w:t>
        </w:r>
      </w:ins>
    </w:p>
    <w:p w14:paraId="10C54008" w14:textId="77777777" w:rsidR="007D772F" w:rsidRDefault="007D772F" w:rsidP="0071591C">
      <w:pPr>
        <w:pStyle w:val="BodyText0"/>
        <w:rPr>
          <w:ins w:id="941" w:author="Duncan Ho" w:date="2025-07-25T04:46:00Z" w16du:dateUtc="2025-07-25T11:46:00Z"/>
        </w:rPr>
      </w:pPr>
    </w:p>
    <w:p w14:paraId="301892F9" w14:textId="2AABE5BD" w:rsidR="0071591C" w:rsidRDefault="0071591C" w:rsidP="0071591C">
      <w:pPr>
        <w:pStyle w:val="BodyText0"/>
        <w:rPr>
          <w:ins w:id="942" w:author="Duncan Ho" w:date="2025-07-24T23:41:00Z" w16du:dateUtc="2025-07-25T06:41:00Z"/>
        </w:rPr>
      </w:pPr>
      <w:ins w:id="943" w:author="Duncan Ho" w:date="2025-07-24T23:40:00Z" w16du:dateUtc="2025-07-25T06:40:00Z">
        <w:r w:rsidRPr="00F574CD">
          <w:t xml:space="preserve">The </w:t>
        </w:r>
        <w:r>
          <w:t>UL TID</w:t>
        </w:r>
        <w:r w:rsidRPr="00F574CD">
          <w:t xml:space="preserve"> Bitmap field indicates which TID</w:t>
        </w:r>
        <w:r>
          <w:t xml:space="preserve">s </w:t>
        </w:r>
        <w:r w:rsidRPr="00F574CD">
          <w:t xml:space="preserve">are present in the </w:t>
        </w:r>
      </w:ins>
      <w:ins w:id="944" w:author="Duncan Ho" w:date="2025-07-29T06:12:00Z" w16du:dateUtc="2025-07-29T13:12:00Z">
        <w:r w:rsidR="00DB3C53">
          <w:t>U</w:t>
        </w:r>
      </w:ins>
      <w:ins w:id="945" w:author="Duncan Ho" w:date="2025-07-24T23:40:00Z" w16du:dateUtc="2025-07-25T06:40:00Z">
        <w:r>
          <w:t xml:space="preserve">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ins>
      <w:ins w:id="946" w:author="Duncan Ho" w:date="2025-07-29T06:12:00Z" w16du:dateUtc="2025-07-29T13:12:00Z">
        <w:r w:rsidR="00DB3C53">
          <w:t>UL BA</w:t>
        </w:r>
      </w:ins>
      <w:ins w:id="947" w:author="Duncan Ho" w:date="2025-07-24T23:40:00Z" w16du:dateUtc="2025-07-25T06:40:00Z">
        <w:r>
          <w:t xml:space="preserve"> Parameters Info field</w:t>
        </w:r>
        <w:r w:rsidRPr="00F574CD">
          <w:t>).</w:t>
        </w:r>
        <w:r>
          <w:t xml:space="preserve"> </w:t>
        </w:r>
        <w:r w:rsidRPr="00F574CD">
          <w:t xml:space="preserve">A value of 1 in bit position </w:t>
        </w:r>
        <w:r w:rsidRPr="001B5311">
          <w:rPr>
            <w:i/>
          </w:rPr>
          <w:t>n</w:t>
        </w:r>
        <w:r w:rsidRPr="00F574CD">
          <w:t xml:space="preserve"> of the </w:t>
        </w:r>
      </w:ins>
      <w:ins w:id="948" w:author="Duncan Ho" w:date="2025-07-29T06:12:00Z" w16du:dateUtc="2025-07-29T13:12:00Z">
        <w:r w:rsidR="00012AC3">
          <w:t xml:space="preserve">UL </w:t>
        </w:r>
      </w:ins>
      <w:ins w:id="949" w:author="Duncan Ho" w:date="2025-07-24T23:40:00Z" w16du:dateUtc="2025-07-25T06:40:00Z">
        <w:r>
          <w:t>TID</w:t>
        </w:r>
        <w:r w:rsidRPr="00F574CD">
          <w:t xml:space="preserve"> Bitmap field indicates that </w:t>
        </w:r>
        <w:r>
          <w:t xml:space="preserve">the block ack parameters corresponding to TID </w:t>
        </w:r>
        <w:r w:rsidRPr="001B5311">
          <w:rPr>
            <w:i/>
          </w:rPr>
          <w:t>n</w:t>
        </w:r>
        <w:r>
          <w:t xml:space="preserve"> is present in the </w:t>
        </w:r>
      </w:ins>
      <w:ins w:id="950" w:author="Duncan Ho" w:date="2025-07-24T23:49:00Z" w16du:dateUtc="2025-07-25T06:49:00Z">
        <w:r w:rsidR="005F4A79">
          <w:t xml:space="preserve">UL </w:t>
        </w:r>
      </w:ins>
      <w:ins w:id="951" w:author="Duncan Ho" w:date="2025-07-24T23:40:00Z" w16du:dateUtc="2025-07-25T06:40:00Z">
        <w:r>
          <w:t>BA Info field.</w:t>
        </w:r>
      </w:ins>
    </w:p>
    <w:p w14:paraId="4987A474" w14:textId="67334A33" w:rsidR="0071591C" w:rsidRDefault="0071591C" w:rsidP="0071591C">
      <w:pPr>
        <w:pStyle w:val="BodyText0"/>
        <w:rPr>
          <w:ins w:id="952" w:author="Duncan Ho" w:date="2025-07-24T23:41:00Z" w16du:dateUtc="2025-07-25T06:41:00Z"/>
        </w:rPr>
      </w:pPr>
      <w:ins w:id="953" w:author="Duncan Ho" w:date="2025-07-24T23:41:00Z" w16du:dateUtc="2025-07-25T06:41:00Z">
        <w:r>
          <w:t xml:space="preserve">The </w:t>
        </w:r>
        <w:r w:rsidR="009B2A25">
          <w:t xml:space="preserve">UL </w:t>
        </w:r>
        <w:r>
          <w:t xml:space="preserve">BA Parameters Info field contains one or more </w:t>
        </w:r>
        <w:r w:rsidRPr="00790DCD">
          <w:t>Extended BA Parameters Info field</w:t>
        </w:r>
      </w:ins>
      <w:ins w:id="954" w:author="Duncan Ho" w:date="2025-07-25T04:47:00Z" w16du:dateUtc="2025-07-25T11:47:00Z">
        <w:r w:rsidR="00FB61CF">
          <w:t>s</w:t>
        </w:r>
      </w:ins>
      <w:ins w:id="955" w:author="Duncan Ho" w:date="2025-07-24T23:41:00Z" w16du:dateUtc="2025-07-25T06:41:00Z">
        <w:r>
          <w:t xml:space="preserve">. One for each TID that is indicated in the </w:t>
        </w:r>
        <w:r w:rsidR="009B2A25">
          <w:t>U</w:t>
        </w:r>
        <w:r>
          <w:t>L TI</w:t>
        </w:r>
        <w:r w:rsidR="009B2A25">
          <w:t>D</w:t>
        </w:r>
        <w:r>
          <w:t xml:space="preserve"> bitmap.</w:t>
        </w:r>
      </w:ins>
    </w:p>
    <w:p w14:paraId="19DB649F" w14:textId="498BF1D6" w:rsidR="003F15B9" w:rsidRDefault="003F15B9" w:rsidP="003F15B9">
      <w:pPr>
        <w:pStyle w:val="BodyText0"/>
        <w:rPr>
          <w:ins w:id="956" w:author="Duncan Ho" w:date="2025-06-06T13:56:00Z" w16du:dateUtc="2025-06-06T20:56:00Z"/>
        </w:rPr>
      </w:pPr>
      <w:ins w:id="957" w:author="Duncan Ho" w:date="2025-06-06T13:56:00Z" w16du:dateUtc="2025-06-06T20:56:00Z">
        <w:r>
          <w:t xml:space="preserve">The SCS List field is defined in Figure 9-K6 (SCS List field format) and is present in the ST Info field </w:t>
        </w:r>
      </w:ins>
      <w:ins w:id="958" w:author="Duncan Ho" w:date="2025-07-15T13:42:00Z" w16du:dateUtc="2025-07-15T20:42:00Z">
        <w:r w:rsidR="00457523">
          <w:t>if</w:t>
        </w:r>
      </w:ins>
      <w:ins w:id="959" w:author="Duncan Ho" w:date="2025-06-06T13:56:00Z" w16du:dateUtc="2025-06-06T20:56:00Z">
        <w:r>
          <w:t xml:space="preserve"> the SCS List Present bit in the Presence Bitmap field is set to 1</w:t>
        </w:r>
      </w:ins>
      <w:ins w:id="960" w:author="Duncan Ho" w:date="2025-07-24T01:48:00Z" w16du:dateUtc="2025-07-24T08:48:00Z">
        <w:r w:rsidR="004E1D3E">
          <w:t xml:space="preserve">, otherwise it </w:t>
        </w:r>
      </w:ins>
      <w:ins w:id="961" w:author="Duncan Ho" w:date="2025-07-24T04:21:00Z" w16du:dateUtc="2025-07-24T11:21:00Z">
        <w:r w:rsidR="00B051A2">
          <w:t>is not present</w:t>
        </w:r>
      </w:ins>
      <w:ins w:id="962" w:author="Duncan Ho" w:date="2025-06-06T13:56:00Z" w16du:dateUtc="2025-06-06T20:56:00Z">
        <w:r>
          <w:t>.</w:t>
        </w:r>
      </w:ins>
      <w:ins w:id="963" w:author="Duncan Ho" w:date="2025-07-24T01:48:00Z" w16du:dateUtc="2025-07-24T08:48:00Z">
        <w:r w:rsidR="00A645F8">
          <w:t xml:space="preserve"> </w:t>
        </w:r>
      </w:ins>
    </w:p>
    <w:p w14:paraId="2F183142" w14:textId="009C8BC8" w:rsidR="006916CD" w:rsidRDefault="006916CD">
      <w:pPr>
        <w:pStyle w:val="BodyText0"/>
        <w:rPr>
          <w:ins w:id="964" w:author="Duncan Ho" w:date="2025-06-05T14:20:00Z" w16du:dateUtc="2025-06-05T21:20:00Z"/>
        </w:rPr>
        <w:pPrChange w:id="965" w:author="Duncan Ho" w:date="2025-06-05T14:22:00Z" w16du:dateUtc="2025-06-05T21:22:00Z">
          <w:pPr>
            <w:spacing w:before="240"/>
          </w:pPr>
        </w:pPrChange>
      </w:pPr>
      <w:ins w:id="966" w:author="Duncan Ho" w:date="2025-06-05T14:20:00Z" w16du:dateUtc="2025-06-05T21:20:00Z">
        <w:r>
          <w:t xml:space="preserve">The Number </w:t>
        </w:r>
      </w:ins>
      <w:ins w:id="967" w:author="Duncan Ho" w:date="2025-07-24T04:21:00Z" w16du:dateUtc="2025-07-24T11:21:00Z">
        <w:r w:rsidR="00521222">
          <w:t>O</w:t>
        </w:r>
      </w:ins>
      <w:ins w:id="968" w:author="Duncan Ho" w:date="2025-06-05T14:20:00Z" w16du:dateUtc="2025-06-05T21:20:00Z">
        <w:r>
          <w:t>f SCS IDs field is set to the number of SCS ID fields included in the SCS List field.</w:t>
        </w:r>
        <w:r w:rsidRPr="009309CC">
          <w:t xml:space="preserve"> </w:t>
        </w:r>
        <w:r>
          <w:t>The value 0 is reserved.</w:t>
        </w:r>
      </w:ins>
    </w:p>
    <w:p w14:paraId="33CB7216" w14:textId="2A6D9B71" w:rsidR="006916CD" w:rsidRDefault="006916CD">
      <w:pPr>
        <w:pStyle w:val="BodyText0"/>
        <w:rPr>
          <w:ins w:id="969" w:author="Duncan Ho" w:date="2025-06-05T14:20:00Z" w16du:dateUtc="2025-06-05T21:20:00Z"/>
        </w:rPr>
        <w:pPrChange w:id="970" w:author="Duncan Ho" w:date="2025-06-05T14:22:00Z" w16du:dateUtc="2025-06-05T21:22:00Z">
          <w:pPr/>
        </w:pPrChange>
      </w:pPr>
      <w:ins w:id="971" w:author="Duncan Ho" w:date="2025-06-05T14:20:00Z" w16du:dateUtc="2025-06-05T21:20:00Z">
        <w:r>
          <w:t xml:space="preserve">The </w:t>
        </w:r>
        <w:r w:rsidRPr="009F38B2">
          <w:rPr>
            <w:i/>
            <w:iCs/>
          </w:rPr>
          <w:t>n</w:t>
        </w:r>
        <w:r w:rsidRPr="009F38B2">
          <w:rPr>
            <w:vertAlign w:val="superscript"/>
          </w:rPr>
          <w:t>th</w:t>
        </w:r>
        <w:r>
          <w:t xml:space="preserve"> SCS ID field is set to the SCS </w:t>
        </w:r>
      </w:ins>
      <w:ins w:id="972" w:author="Duncan Ho" w:date="2025-07-29T06:12:00Z" w16du:dateUtc="2025-07-29T13:12:00Z">
        <w:r w:rsidR="00455B92">
          <w:t>ID</w:t>
        </w:r>
      </w:ins>
      <w:ins w:id="973" w:author="Duncan Ho" w:date="2025-06-05T14:20:00Z" w16du:dateUtc="2025-06-05T21:20:00Z">
        <w:r>
          <w:t xml:space="preserve"> of the </w:t>
        </w:r>
        <w:r w:rsidRPr="009F38B2">
          <w:rPr>
            <w:i/>
            <w:iCs/>
          </w:rPr>
          <w:t>n</w:t>
        </w:r>
        <w:r w:rsidRPr="009F38B2">
          <w:rPr>
            <w:vertAlign w:val="superscript"/>
          </w:rPr>
          <w:t>th</w:t>
        </w:r>
        <w:r>
          <w:t xml:space="preserve"> SCS flows accepted by the target AP MLD.</w:t>
        </w:r>
      </w:ins>
    </w:p>
    <w:p w14:paraId="1EE48D96" w14:textId="56E42C08" w:rsidR="006916CD" w:rsidRPr="008D4E3E" w:rsidRDefault="006916CD">
      <w:pPr>
        <w:pStyle w:val="BodyText0"/>
        <w:rPr>
          <w:ins w:id="974" w:author="Duncan Ho" w:date="2025-06-05T14:20:00Z" w16du:dateUtc="2025-06-05T21:20:00Z"/>
        </w:rPr>
        <w:pPrChange w:id="975" w:author="Duncan Ho" w:date="2025-06-05T14:22:00Z" w16du:dateUtc="2025-06-05T21:22:00Z">
          <w:pPr/>
        </w:pPrChange>
      </w:pPr>
      <w:ins w:id="976" w:author="Duncan Ho" w:date="2025-06-05T14:20:00Z" w16du:dateUtc="2025-06-05T21:20:00Z">
        <w:r w:rsidRPr="00AA19AF">
          <w:rPr>
            <w:highlight w:val="cyan"/>
          </w:rPr>
          <w:t xml:space="preserve">If </w:t>
        </w:r>
      </w:ins>
      <w:ins w:id="977" w:author="Duncan Ho" w:date="2025-07-24T01:30:00Z" w16du:dateUtc="2025-07-24T08:30:00Z">
        <w:r w:rsidR="00F35D0B">
          <w:rPr>
            <w:highlight w:val="cyan"/>
          </w:rPr>
          <w:t xml:space="preserve">the SMD BSS Transition Parameters </w:t>
        </w:r>
      </w:ins>
      <w:ins w:id="978" w:author="Duncan Ho" w:date="2025-06-05T14:20:00Z" w16du:dateUtc="2025-06-05T21:20:00Z">
        <w:r>
          <w:rPr>
            <w:highlight w:val="cyan"/>
          </w:rPr>
          <w:t xml:space="preserve">element is </w:t>
        </w:r>
      </w:ins>
      <w:ins w:id="979" w:author="Duncan Ho" w:date="2025-06-05T14:33:00Z" w16du:dateUtc="2025-06-05T21:33:00Z">
        <w:r w:rsidR="00F67159">
          <w:rPr>
            <w:highlight w:val="cyan"/>
          </w:rPr>
          <w:t xml:space="preserve">carried in </w:t>
        </w:r>
      </w:ins>
      <w:ins w:id="980" w:author="Duncan Ho" w:date="2025-06-05T14:20:00Z" w16du:dateUtc="2025-06-05T21:20:00Z">
        <w:r>
          <w:rPr>
            <w:highlight w:val="cyan"/>
          </w:rPr>
          <w:t xml:space="preserve">an ST </w:t>
        </w:r>
      </w:ins>
      <w:ins w:id="981" w:author="Duncan Ho" w:date="2025-06-05T14:45:00Z" w16du:dateUtc="2025-06-05T21:45:00Z">
        <w:r w:rsidR="00E867F8">
          <w:rPr>
            <w:highlight w:val="cyan"/>
          </w:rPr>
          <w:t>e</w:t>
        </w:r>
      </w:ins>
      <w:ins w:id="982" w:author="Duncan Ho" w:date="2025-06-05T14:20:00Z" w16du:dateUtc="2025-06-05T21:20:00Z">
        <w:r>
          <w:rPr>
            <w:highlight w:val="cyan"/>
          </w:rPr>
          <w:t xml:space="preserve">xecution </w:t>
        </w:r>
      </w:ins>
      <w:ins w:id="983" w:author="Duncan Ho" w:date="2025-06-05T14:45:00Z" w16du:dateUtc="2025-06-05T21:45:00Z">
        <w:r w:rsidR="00E867F8">
          <w:rPr>
            <w:highlight w:val="cyan"/>
          </w:rPr>
          <w:t>r</w:t>
        </w:r>
      </w:ins>
      <w:ins w:id="984"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12 (ST Info field format</w:t>
        </w:r>
      </w:ins>
      <w:ins w:id="985" w:author="Duncan Ho" w:date="2025-07-25T05:00:00Z" w16du:dateUtc="2025-07-25T12:00:00Z">
        <w:r w:rsidR="00311636">
          <w:rPr>
            <w:highlight w:val="cyan"/>
          </w:rPr>
          <w:t xml:space="preserve"> </w:t>
        </w:r>
      </w:ins>
      <w:ins w:id="986" w:author="Duncan Ho" w:date="2025-07-25T05:01:00Z" w16du:dateUtc="2025-07-25T12:01:00Z">
        <w:r w:rsidR="00311636">
          <w:rPr>
            <w:highlight w:val="cyan"/>
          </w:rPr>
          <w:t>in an ST execution request</w:t>
        </w:r>
      </w:ins>
      <w:ins w:id="987" w:author="Duncan Ho" w:date="2025-06-05T14:20:00Z" w16du:dateUtc="2025-06-05T21:20:00Z">
        <w:r>
          <w:rPr>
            <w:highlight w:val="cyan"/>
          </w:rPr>
          <w:t>)</w:t>
        </w:r>
        <w:r w:rsidRPr="00AA19AF">
          <w:rPr>
            <w:highlight w:val="cyan"/>
          </w:rPr>
          <w:t>.</w:t>
        </w:r>
      </w:ins>
    </w:p>
    <w:p w14:paraId="62245364" w14:textId="77777777" w:rsidR="006916CD" w:rsidRPr="001E2E32" w:rsidRDefault="006916CD" w:rsidP="006916CD">
      <w:pPr>
        <w:rPr>
          <w:ins w:id="988" w:author="Duncan Ho" w:date="2025-06-05T14:20:00Z" w16du:dateUtc="2025-06-05T21:20:00Z"/>
          <w:b/>
          <w:bCs/>
          <w:u w:val="single"/>
        </w:rPr>
      </w:pPr>
    </w:p>
    <w:tbl>
      <w:tblPr>
        <w:tblW w:w="4230" w:type="dxa"/>
        <w:jc w:val="center"/>
        <w:tblCellMar>
          <w:left w:w="0" w:type="dxa"/>
          <w:right w:w="0" w:type="dxa"/>
        </w:tblCellMar>
        <w:tblLook w:val="01E0" w:firstRow="1" w:lastRow="1" w:firstColumn="1" w:lastColumn="1" w:noHBand="0" w:noVBand="0"/>
        <w:tblPrChange w:id="989" w:author="Duncan Ho" w:date="2025-07-29T14:57:00Z" w16du:dateUtc="2025-07-29T21:57:00Z">
          <w:tblPr>
            <w:tblW w:w="3150" w:type="dxa"/>
            <w:jc w:val="center"/>
            <w:tblCellMar>
              <w:left w:w="0" w:type="dxa"/>
              <w:right w:w="0" w:type="dxa"/>
            </w:tblCellMar>
            <w:tblLook w:val="01E0" w:firstRow="1" w:lastRow="1" w:firstColumn="1" w:lastColumn="1" w:noHBand="0" w:noVBand="0"/>
          </w:tblPr>
        </w:tblPrChange>
      </w:tblPr>
      <w:tblGrid>
        <w:gridCol w:w="1017"/>
        <w:gridCol w:w="1053"/>
        <w:gridCol w:w="1080"/>
        <w:gridCol w:w="1080"/>
        <w:tblGridChange w:id="990">
          <w:tblGrid>
            <w:gridCol w:w="1017"/>
            <w:gridCol w:w="1053"/>
            <w:gridCol w:w="1080"/>
            <w:gridCol w:w="1080"/>
          </w:tblGrid>
        </w:tblGridChange>
      </w:tblGrid>
      <w:tr w:rsidR="00EF2763" w:rsidRPr="00270B85" w14:paraId="26BC7130" w14:textId="1901EF25" w:rsidTr="00EF2763">
        <w:trPr>
          <w:trHeight w:val="576"/>
          <w:jc w:val="center"/>
          <w:ins w:id="991" w:author="Duncan Ho" w:date="2025-06-05T14:20:00Z"/>
          <w:trPrChange w:id="992" w:author="Duncan Ho" w:date="2025-07-29T14:57:00Z" w16du:dateUtc="2025-07-29T21:57:00Z">
            <w:trPr>
              <w:trHeight w:val="576"/>
              <w:jc w:val="center"/>
            </w:trPr>
          </w:trPrChange>
        </w:trPr>
        <w:tc>
          <w:tcPr>
            <w:tcW w:w="1017" w:type="dxa"/>
            <w:tcBorders>
              <w:right w:val="single" w:sz="12" w:space="0" w:color="000000"/>
            </w:tcBorders>
            <w:tcPrChange w:id="993" w:author="Duncan Ho" w:date="2025-07-29T14:57:00Z" w16du:dateUtc="2025-07-29T21:57:00Z">
              <w:tcPr>
                <w:tcW w:w="1017" w:type="dxa"/>
                <w:tcBorders>
                  <w:right w:val="single" w:sz="12" w:space="0" w:color="000000"/>
                </w:tcBorders>
              </w:tcPr>
            </w:tcPrChange>
          </w:tcPr>
          <w:p w14:paraId="26A00CAE" w14:textId="77777777" w:rsidR="00EF2763" w:rsidRPr="00270B85" w:rsidRDefault="00EF2763">
            <w:pPr>
              <w:pStyle w:val="BodyText0"/>
              <w:jc w:val="center"/>
              <w:rPr>
                <w:ins w:id="994" w:author="Duncan Ho" w:date="2025-06-05T14:20:00Z" w16du:dateUtc="2025-06-05T21:20:00Z"/>
                <w:rFonts w:ascii="Arial" w:hAnsi="Arial" w:cs="Arial"/>
                <w:sz w:val="20"/>
              </w:rPr>
              <w:pPrChange w:id="995"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Change w:id="996" w:author="Duncan Ho" w:date="2025-07-29T14:57:00Z" w16du:dateUtc="2025-07-29T21:57:00Z">
              <w:tcPr>
                <w:tcW w:w="1053" w:type="dxa"/>
                <w:tcBorders>
                  <w:top w:val="single" w:sz="12" w:space="0" w:color="000000"/>
                  <w:left w:val="single" w:sz="12" w:space="0" w:color="000000"/>
                  <w:bottom w:val="single" w:sz="12" w:space="0" w:color="000000"/>
                  <w:right w:val="single" w:sz="12" w:space="0" w:color="000000"/>
                </w:tcBorders>
              </w:tcPr>
            </w:tcPrChange>
          </w:tcPr>
          <w:p w14:paraId="65133185" w14:textId="31401FC4" w:rsidR="00EF2763" w:rsidRPr="00270B85" w:rsidRDefault="000B43C7">
            <w:pPr>
              <w:pStyle w:val="BodyText0"/>
              <w:jc w:val="center"/>
              <w:rPr>
                <w:ins w:id="997" w:author="Duncan Ho" w:date="2025-06-05T14:20:00Z" w16du:dateUtc="2025-06-05T21:20:00Z"/>
                <w:rFonts w:ascii="Arial" w:hAnsi="Arial" w:cs="Arial"/>
                <w:sz w:val="20"/>
              </w:rPr>
              <w:pPrChange w:id="998" w:author="Duncan Ho" w:date="2025-06-06T10:13:00Z" w16du:dateUtc="2025-06-06T17:13:00Z">
                <w:pPr>
                  <w:widowControl w:val="0"/>
                  <w:autoSpaceDE w:val="0"/>
                  <w:autoSpaceDN w:val="0"/>
                  <w:jc w:val="center"/>
                </w:pPr>
              </w:pPrChange>
            </w:pPr>
            <w:ins w:id="999" w:author="Duncan Ho" w:date="2025-07-30T06:44:00Z" w16du:dateUtc="2025-07-30T13:44:00Z">
              <w:r>
                <w:rPr>
                  <w:rFonts w:ascii="Arial" w:hAnsi="Arial" w:cs="Arial"/>
                  <w:sz w:val="20"/>
                </w:rPr>
                <w:t>Reserved</w:t>
              </w:r>
            </w:ins>
          </w:p>
        </w:tc>
        <w:tc>
          <w:tcPr>
            <w:tcW w:w="1080" w:type="dxa"/>
            <w:tcBorders>
              <w:top w:val="single" w:sz="12" w:space="0" w:color="000000"/>
              <w:left w:val="single" w:sz="12" w:space="0" w:color="000000"/>
              <w:bottom w:val="single" w:sz="12" w:space="0" w:color="000000"/>
              <w:right w:val="single" w:sz="12" w:space="0" w:color="000000"/>
            </w:tcBorders>
            <w:tcPrChange w:id="1000" w:author="Duncan Ho" w:date="2025-07-29T14:57:00Z" w16du:dateUtc="2025-07-29T21:57:00Z">
              <w:tcPr>
                <w:tcW w:w="1080" w:type="dxa"/>
                <w:tcBorders>
                  <w:top w:val="single" w:sz="12" w:space="0" w:color="000000"/>
                  <w:left w:val="single" w:sz="12" w:space="0" w:color="000000"/>
                  <w:bottom w:val="single" w:sz="12" w:space="0" w:color="000000"/>
                  <w:right w:val="single" w:sz="12" w:space="0" w:color="000000"/>
                </w:tcBorders>
              </w:tcPr>
            </w:tcPrChange>
          </w:tcPr>
          <w:p w14:paraId="1613A6D2" w14:textId="2F3D0157" w:rsidR="00EF2763" w:rsidRPr="00270B85" w:rsidRDefault="00EF2763" w:rsidP="003804FB">
            <w:pPr>
              <w:pStyle w:val="BodyText0"/>
              <w:jc w:val="center"/>
              <w:rPr>
                <w:ins w:id="1001" w:author="Duncan Ho" w:date="2025-06-06T11:06:00Z" w16du:dateUtc="2025-06-06T18:06:00Z"/>
                <w:rFonts w:ascii="Arial" w:hAnsi="Arial" w:cs="Arial"/>
                <w:sz w:val="20"/>
              </w:rPr>
            </w:pPr>
            <w:ins w:id="1002" w:author="Duncan Ho" w:date="2025-06-06T11:06:00Z" w16du:dateUtc="2025-06-06T18:06:00Z">
              <w:r w:rsidRPr="00270B85">
                <w:rPr>
                  <w:rFonts w:ascii="Arial" w:hAnsi="Arial" w:cs="Arial"/>
                  <w:sz w:val="20"/>
                </w:rPr>
                <w:t>Presence Bitmap</w:t>
              </w:r>
            </w:ins>
          </w:p>
        </w:tc>
        <w:tc>
          <w:tcPr>
            <w:tcW w:w="1080" w:type="dxa"/>
            <w:tcBorders>
              <w:top w:val="single" w:sz="12" w:space="0" w:color="000000"/>
              <w:left w:val="single" w:sz="12" w:space="0" w:color="000000"/>
              <w:bottom w:val="single" w:sz="12" w:space="0" w:color="000000"/>
              <w:right w:val="single" w:sz="12" w:space="0" w:color="000000"/>
            </w:tcBorders>
            <w:tcPrChange w:id="1003" w:author="Duncan Ho" w:date="2025-07-29T14:57:00Z" w16du:dateUtc="2025-07-29T21:57:00Z">
              <w:tcPr>
                <w:tcW w:w="1080" w:type="dxa"/>
                <w:tcBorders>
                  <w:top w:val="single" w:sz="12" w:space="0" w:color="000000"/>
                  <w:left w:val="single" w:sz="12" w:space="0" w:color="000000"/>
                  <w:bottom w:val="single" w:sz="12" w:space="0" w:color="000000"/>
                  <w:right w:val="single" w:sz="12" w:space="0" w:color="000000"/>
                </w:tcBorders>
              </w:tcPr>
            </w:tcPrChange>
          </w:tcPr>
          <w:p w14:paraId="7A403056" w14:textId="79BFDE7D" w:rsidR="00EF2763" w:rsidRPr="00270B85" w:rsidRDefault="00CB1DE2" w:rsidP="003804FB">
            <w:pPr>
              <w:pStyle w:val="BodyText0"/>
              <w:jc w:val="center"/>
              <w:rPr>
                <w:ins w:id="1004" w:author="Duncan Ho" w:date="2025-07-29T14:57:00Z" w16du:dateUtc="2025-07-29T21:57:00Z"/>
                <w:rFonts w:ascii="Arial" w:hAnsi="Arial" w:cs="Arial"/>
                <w:sz w:val="20"/>
              </w:rPr>
            </w:pPr>
            <w:ins w:id="1005" w:author="Duncan Ho" w:date="2025-07-29T14:57:00Z" w16du:dateUtc="2025-07-29T21:57:00Z">
              <w:r>
                <w:rPr>
                  <w:rFonts w:ascii="Arial" w:hAnsi="Arial" w:cs="Arial"/>
                  <w:sz w:val="20"/>
                </w:rPr>
                <w:t>DL TID Bitmap</w:t>
              </w:r>
            </w:ins>
          </w:p>
        </w:tc>
      </w:tr>
      <w:tr w:rsidR="00EF2763" w:rsidRPr="00270B85" w14:paraId="4D2129FF" w14:textId="4B255F83" w:rsidTr="00EF2763">
        <w:trPr>
          <w:trHeight w:val="245"/>
          <w:jc w:val="center"/>
          <w:ins w:id="1006" w:author="Duncan Ho" w:date="2025-06-05T14:20:00Z"/>
          <w:trPrChange w:id="1007" w:author="Duncan Ho" w:date="2025-07-29T14:57:00Z" w16du:dateUtc="2025-07-29T21:57:00Z">
            <w:trPr>
              <w:trHeight w:val="245"/>
              <w:jc w:val="center"/>
            </w:trPr>
          </w:trPrChange>
        </w:trPr>
        <w:tc>
          <w:tcPr>
            <w:tcW w:w="1017" w:type="dxa"/>
            <w:tcPrChange w:id="1008" w:author="Duncan Ho" w:date="2025-07-29T14:57:00Z" w16du:dateUtc="2025-07-29T21:57:00Z">
              <w:tcPr>
                <w:tcW w:w="1017" w:type="dxa"/>
              </w:tcPr>
            </w:tcPrChange>
          </w:tcPr>
          <w:p w14:paraId="264F0399" w14:textId="77777777" w:rsidR="00EF2763" w:rsidRPr="00270B85" w:rsidRDefault="00EF2763">
            <w:pPr>
              <w:pStyle w:val="BodyText0"/>
              <w:jc w:val="center"/>
              <w:rPr>
                <w:ins w:id="1009" w:author="Duncan Ho" w:date="2025-06-05T14:20:00Z" w16du:dateUtc="2025-06-05T21:20:00Z"/>
                <w:rFonts w:ascii="Arial" w:hAnsi="Arial" w:cs="Arial"/>
                <w:sz w:val="20"/>
              </w:rPr>
              <w:pPrChange w:id="1010" w:author="Duncan Ho" w:date="2025-06-05T14:33:00Z" w16du:dateUtc="2025-06-05T21:33:00Z">
                <w:pPr>
                  <w:widowControl w:val="0"/>
                  <w:autoSpaceDE w:val="0"/>
                  <w:autoSpaceDN w:val="0"/>
                </w:pPr>
              </w:pPrChange>
            </w:pPr>
            <w:ins w:id="1011" w:author="Duncan Ho" w:date="2025-06-05T14:20:00Z" w16du:dateUtc="2025-06-05T21:20:00Z">
              <w:r w:rsidRPr="00270B85">
                <w:rPr>
                  <w:rFonts w:ascii="Arial" w:hAnsi="Arial" w:cs="Arial"/>
                  <w:sz w:val="20"/>
                </w:rPr>
                <w:t>Octets:</w:t>
              </w:r>
            </w:ins>
          </w:p>
        </w:tc>
        <w:tc>
          <w:tcPr>
            <w:tcW w:w="1053" w:type="dxa"/>
            <w:tcBorders>
              <w:top w:val="single" w:sz="12" w:space="0" w:color="000000"/>
            </w:tcBorders>
            <w:tcPrChange w:id="1012" w:author="Duncan Ho" w:date="2025-07-29T14:57:00Z" w16du:dateUtc="2025-07-29T21:57:00Z">
              <w:tcPr>
                <w:tcW w:w="1053" w:type="dxa"/>
                <w:tcBorders>
                  <w:top w:val="single" w:sz="12" w:space="0" w:color="000000"/>
                </w:tcBorders>
              </w:tcPr>
            </w:tcPrChange>
          </w:tcPr>
          <w:p w14:paraId="4049D129" w14:textId="77777777" w:rsidR="00EF2763" w:rsidRPr="00270B85" w:rsidRDefault="00EF2763">
            <w:pPr>
              <w:pStyle w:val="BodyText0"/>
              <w:jc w:val="center"/>
              <w:rPr>
                <w:ins w:id="1013" w:author="Duncan Ho" w:date="2025-06-05T14:20:00Z" w16du:dateUtc="2025-06-05T21:20:00Z"/>
                <w:rFonts w:ascii="Arial" w:hAnsi="Arial" w:cs="Arial"/>
                <w:sz w:val="20"/>
              </w:rPr>
              <w:pPrChange w:id="1014" w:author="Duncan Ho" w:date="2025-06-05T14:33:00Z" w16du:dateUtc="2025-06-05T21:33:00Z">
                <w:pPr>
                  <w:keepNext/>
                  <w:widowControl w:val="0"/>
                  <w:autoSpaceDE w:val="0"/>
                  <w:autoSpaceDN w:val="0"/>
                  <w:jc w:val="center"/>
                </w:pPr>
              </w:pPrChange>
            </w:pPr>
            <w:ins w:id="1015" w:author="Duncan Ho" w:date="2025-06-05T14:20:00Z" w16du:dateUtc="2025-06-05T21:20:00Z">
              <w:r w:rsidRPr="00270B85">
                <w:rPr>
                  <w:rFonts w:ascii="Arial" w:hAnsi="Arial" w:cs="Arial"/>
                  <w:sz w:val="20"/>
                </w:rPr>
                <w:t>1</w:t>
              </w:r>
            </w:ins>
          </w:p>
        </w:tc>
        <w:tc>
          <w:tcPr>
            <w:tcW w:w="1080" w:type="dxa"/>
            <w:tcBorders>
              <w:top w:val="single" w:sz="12" w:space="0" w:color="000000"/>
            </w:tcBorders>
            <w:tcPrChange w:id="1016" w:author="Duncan Ho" w:date="2025-07-29T14:57:00Z" w16du:dateUtc="2025-07-29T21:57:00Z">
              <w:tcPr>
                <w:tcW w:w="1080" w:type="dxa"/>
                <w:tcBorders>
                  <w:top w:val="single" w:sz="12" w:space="0" w:color="000000"/>
                </w:tcBorders>
              </w:tcPr>
            </w:tcPrChange>
          </w:tcPr>
          <w:p w14:paraId="3A7EDB45" w14:textId="4201BBE9" w:rsidR="00EF2763" w:rsidRPr="00270B85" w:rsidRDefault="00EF2763">
            <w:pPr>
              <w:pStyle w:val="BodyText0"/>
              <w:jc w:val="center"/>
              <w:rPr>
                <w:ins w:id="1017" w:author="Duncan Ho" w:date="2025-06-06T11:06:00Z" w16du:dateUtc="2025-06-06T18:06:00Z"/>
                <w:rFonts w:ascii="Arial" w:hAnsi="Arial" w:cs="Arial"/>
                <w:sz w:val="20"/>
              </w:rPr>
            </w:pPr>
            <w:ins w:id="1018" w:author="Duncan Ho" w:date="2025-06-06T11:06:00Z" w16du:dateUtc="2025-06-06T18:06:00Z">
              <w:r>
                <w:rPr>
                  <w:rFonts w:ascii="Arial" w:hAnsi="Arial" w:cs="Arial"/>
                  <w:sz w:val="20"/>
                </w:rPr>
                <w:t>1</w:t>
              </w:r>
            </w:ins>
          </w:p>
        </w:tc>
        <w:tc>
          <w:tcPr>
            <w:tcW w:w="1080" w:type="dxa"/>
            <w:tcBorders>
              <w:top w:val="single" w:sz="12" w:space="0" w:color="000000"/>
            </w:tcBorders>
            <w:tcPrChange w:id="1019" w:author="Duncan Ho" w:date="2025-07-29T14:57:00Z" w16du:dateUtc="2025-07-29T21:57:00Z">
              <w:tcPr>
                <w:tcW w:w="1080" w:type="dxa"/>
                <w:tcBorders>
                  <w:top w:val="single" w:sz="12" w:space="0" w:color="000000"/>
                </w:tcBorders>
              </w:tcPr>
            </w:tcPrChange>
          </w:tcPr>
          <w:p w14:paraId="73CE0C83" w14:textId="19A55CED" w:rsidR="00EF2763" w:rsidRDefault="00096634">
            <w:pPr>
              <w:pStyle w:val="BodyText0"/>
              <w:jc w:val="center"/>
              <w:rPr>
                <w:ins w:id="1020" w:author="Duncan Ho" w:date="2025-07-29T14:57:00Z" w16du:dateUtc="2025-07-29T21:57:00Z"/>
                <w:rFonts w:ascii="Arial" w:hAnsi="Arial" w:cs="Arial"/>
                <w:sz w:val="20"/>
              </w:rPr>
            </w:pPr>
            <w:ins w:id="1021" w:author="Duncan Ho" w:date="2025-07-29T14:57:00Z" w16du:dateUtc="2025-07-29T21:57:00Z">
              <w:r>
                <w:rPr>
                  <w:rFonts w:ascii="Arial" w:hAnsi="Arial" w:cs="Arial"/>
                  <w:sz w:val="20"/>
                </w:rPr>
                <w:t>1</w:t>
              </w:r>
            </w:ins>
          </w:p>
        </w:tc>
      </w:tr>
    </w:tbl>
    <w:p w14:paraId="636B708E" w14:textId="4C75ED83" w:rsidR="006916CD" w:rsidRPr="00F67159" w:rsidRDefault="006916CD" w:rsidP="006916CD">
      <w:pPr>
        <w:pStyle w:val="Caption"/>
        <w:rPr>
          <w:ins w:id="1022" w:author="Duncan Ho" w:date="2025-06-05T14:20:00Z" w16du:dateUtc="2025-06-05T21:20:00Z"/>
          <w:rFonts w:asciiTheme="minorHAnsi" w:hAnsiTheme="minorHAnsi" w:cstheme="minorHAnsi"/>
          <w:color w:val="000000" w:themeColor="text1"/>
          <w:sz w:val="22"/>
          <w:szCs w:val="22"/>
          <w:lang w:val="en-US"/>
          <w:rPrChange w:id="1023" w:author="Duncan Ho" w:date="2025-06-05T14:33:00Z" w16du:dateUtc="2025-06-05T21:33:00Z">
            <w:rPr>
              <w:ins w:id="1024" w:author="Duncan Ho" w:date="2025-06-05T14:20:00Z" w16du:dateUtc="2025-06-05T21:20:00Z"/>
              <w:color w:val="000000" w:themeColor="text1"/>
              <w:lang w:val="en-US"/>
            </w:rPr>
          </w:rPrChange>
        </w:rPr>
      </w:pPr>
      <w:ins w:id="1025" w:author="Duncan Ho" w:date="2025-06-05T14:20:00Z" w16du:dateUtc="2025-06-05T21:20:00Z">
        <w:r w:rsidRPr="00F67159">
          <w:rPr>
            <w:rFonts w:asciiTheme="minorHAnsi" w:hAnsiTheme="minorHAnsi" w:cstheme="minorHAnsi"/>
            <w:sz w:val="22"/>
            <w:szCs w:val="22"/>
            <w:rPrChange w:id="1026" w:author="Duncan Ho" w:date="2025-06-05T14:33:00Z" w16du:dateUtc="2025-06-05T21:33:00Z">
              <w:rPr>
                <w:rFonts w:ascii="Times New Roman" w:hAnsi="Times New Roman"/>
                <w:sz w:val="20"/>
                <w:szCs w:val="20"/>
              </w:rPr>
            </w:rPrChange>
          </w:rPr>
          <w:t>Figure 9-K12—</w:t>
        </w:r>
        <w:r w:rsidRPr="00F67159">
          <w:rPr>
            <w:rFonts w:asciiTheme="minorHAnsi" w:hAnsiTheme="minorHAnsi" w:cstheme="minorHAnsi"/>
            <w:sz w:val="22"/>
            <w:szCs w:val="22"/>
            <w:rPrChange w:id="1027" w:author="Duncan Ho" w:date="2025-06-05T14:33:00Z" w16du:dateUtc="2025-06-05T21:33:00Z">
              <w:rPr/>
            </w:rPrChange>
          </w:rPr>
          <w:t xml:space="preserve"> </w:t>
        </w:r>
        <w:r w:rsidRPr="00F67159">
          <w:rPr>
            <w:rFonts w:asciiTheme="minorHAnsi" w:hAnsiTheme="minorHAnsi" w:cstheme="minorHAnsi"/>
            <w:color w:val="000000" w:themeColor="text1"/>
            <w:sz w:val="22"/>
            <w:szCs w:val="22"/>
            <w:lang w:val="en-US"/>
            <w:rPrChange w:id="1028" w:author="Duncan Ho" w:date="2025-06-05T14:33:00Z" w16du:dateUtc="2025-06-05T21:33:00Z">
              <w:rPr>
                <w:color w:val="000000" w:themeColor="text1"/>
                <w:lang w:val="en-US"/>
              </w:rPr>
            </w:rPrChange>
          </w:rPr>
          <w:t>ST Info field format</w:t>
        </w:r>
      </w:ins>
      <w:ins w:id="1029" w:author="Duncan Ho" w:date="2025-07-24T01:36:00Z" w16du:dateUtc="2025-07-24T08:36:00Z">
        <w:r w:rsidR="00EA2854" w:rsidRPr="00EA2854">
          <w:t xml:space="preserve"> </w:t>
        </w:r>
        <w:bookmarkStart w:id="1030" w:name="_Hlk204312070"/>
        <w:r w:rsidR="00EA2854" w:rsidRPr="00EA2854">
          <w:rPr>
            <w:rFonts w:asciiTheme="minorHAnsi" w:hAnsiTheme="minorHAnsi" w:cstheme="minorHAnsi"/>
            <w:color w:val="000000" w:themeColor="text1"/>
            <w:sz w:val="22"/>
            <w:szCs w:val="22"/>
            <w:lang w:val="en-US"/>
          </w:rPr>
          <w:t xml:space="preserve">in an ST </w:t>
        </w:r>
        <w:r w:rsidR="00EA2854">
          <w:rPr>
            <w:rFonts w:asciiTheme="minorHAnsi" w:hAnsiTheme="minorHAnsi" w:cstheme="minorHAnsi"/>
            <w:color w:val="000000" w:themeColor="text1"/>
            <w:sz w:val="22"/>
            <w:szCs w:val="22"/>
            <w:lang w:val="en-US"/>
          </w:rPr>
          <w:t>execution</w:t>
        </w:r>
        <w:r w:rsidR="00EA2854" w:rsidRPr="00EA2854">
          <w:rPr>
            <w:rFonts w:asciiTheme="minorHAnsi" w:hAnsiTheme="minorHAnsi" w:cstheme="minorHAnsi"/>
            <w:color w:val="000000" w:themeColor="text1"/>
            <w:sz w:val="22"/>
            <w:szCs w:val="22"/>
            <w:lang w:val="en-US"/>
          </w:rPr>
          <w:t xml:space="preserve"> </w:t>
        </w:r>
      </w:ins>
      <w:ins w:id="1031" w:author="Duncan Ho" w:date="2025-07-24T01:38:00Z" w16du:dateUtc="2025-07-24T08:38:00Z">
        <w:r w:rsidR="00730374">
          <w:rPr>
            <w:rFonts w:asciiTheme="minorHAnsi" w:hAnsiTheme="minorHAnsi" w:cstheme="minorHAnsi"/>
            <w:color w:val="000000" w:themeColor="text1"/>
            <w:sz w:val="22"/>
            <w:szCs w:val="22"/>
            <w:lang w:val="en-US"/>
          </w:rPr>
          <w:t>request</w:t>
        </w:r>
      </w:ins>
      <w:bookmarkEnd w:id="1030"/>
    </w:p>
    <w:p w14:paraId="28A62E60" w14:textId="3F83EBA7" w:rsidR="00687A64" w:rsidRDefault="00687A64" w:rsidP="00687A64">
      <w:pPr>
        <w:pStyle w:val="BodyText0"/>
        <w:rPr>
          <w:ins w:id="1032" w:author="Duncan Ho" w:date="2025-07-25T04:48:00Z" w16du:dateUtc="2025-07-25T11:48:00Z"/>
        </w:rPr>
      </w:pPr>
      <w:ins w:id="1033" w:author="Duncan Ho" w:date="2025-07-25T04:48:00Z" w16du:dateUtc="2025-07-25T11:48:00Z">
        <w:r w:rsidRPr="00521356">
          <w:t xml:space="preserve">The Presence Bitmap </w:t>
        </w:r>
        <w:r>
          <w:t xml:space="preserve">field </w:t>
        </w:r>
        <w:r w:rsidRPr="00521356">
          <w:t xml:space="preserve">is </w:t>
        </w:r>
        <w:r>
          <w:t xml:space="preserve">defined in Figure 9-K14 (Presence Bitmap field </w:t>
        </w:r>
      </w:ins>
      <w:ins w:id="1034" w:author="Duncan Ho" w:date="2025-07-25T05:02:00Z" w16du:dateUtc="2025-07-25T12:02:00Z">
        <w:r w:rsidR="00DA297E">
          <w:t>of the ST Info field format in an ST execution request</w:t>
        </w:r>
      </w:ins>
      <w:ins w:id="1035" w:author="Duncan Ho" w:date="2025-07-25T04:48:00Z" w16du:dateUtc="2025-07-25T11:48:00Z">
        <w:r>
          <w:t>).</w:t>
        </w:r>
      </w:ins>
    </w:p>
    <w:p w14:paraId="2BC9EC8D" w14:textId="77777777" w:rsidR="006916CD" w:rsidRPr="00687A64" w:rsidRDefault="006916CD" w:rsidP="006916CD">
      <w:pPr>
        <w:rPr>
          <w:ins w:id="1036" w:author="Duncan Ho" w:date="2025-06-05T14:20:00Z" w16du:dateUtc="2025-06-05T21:20:00Z"/>
          <w:lang w:val="en-GB"/>
          <w:rPrChange w:id="1037" w:author="Duncan Ho" w:date="2025-07-25T04:48:00Z" w16du:dateUtc="2025-07-25T11:48:00Z">
            <w:rPr>
              <w:ins w:id="1038" w:author="Duncan Ho" w:date="2025-06-05T14:20:00Z" w16du:dateUtc="2025-06-05T21:20:00Z"/>
            </w:rPr>
          </w:rPrChange>
        </w:rPr>
      </w:pPr>
    </w:p>
    <w:tbl>
      <w:tblPr>
        <w:tblW w:w="3340" w:type="dxa"/>
        <w:jc w:val="center"/>
        <w:tblLayout w:type="fixed"/>
        <w:tblCellMar>
          <w:left w:w="0" w:type="dxa"/>
          <w:right w:w="0" w:type="dxa"/>
        </w:tblCellMar>
        <w:tblLook w:val="01E0" w:firstRow="1" w:lastRow="1" w:firstColumn="1" w:lastColumn="1" w:noHBand="0" w:noVBand="0"/>
        <w:tblPrChange w:id="1039" w:author="Duncan Ho" w:date="2025-07-23T07:50:00Z" w16du:dateUtc="2025-07-23T14:50:00Z">
          <w:tblPr>
            <w:tblW w:w="4690" w:type="dxa"/>
            <w:jc w:val="center"/>
            <w:tblLayout w:type="fixed"/>
            <w:tblCellMar>
              <w:left w:w="0" w:type="dxa"/>
              <w:right w:w="0" w:type="dxa"/>
            </w:tblCellMar>
            <w:tblLook w:val="01E0" w:firstRow="1" w:lastRow="1" w:firstColumn="1" w:lastColumn="1" w:noHBand="0" w:noVBand="0"/>
          </w:tblPr>
        </w:tblPrChange>
      </w:tblPr>
      <w:tblGrid>
        <w:gridCol w:w="640"/>
        <w:gridCol w:w="1350"/>
        <w:gridCol w:w="1350"/>
        <w:tblGridChange w:id="1040">
          <w:tblGrid>
            <w:gridCol w:w="640"/>
            <w:gridCol w:w="1350"/>
            <w:gridCol w:w="1350"/>
          </w:tblGrid>
        </w:tblGridChange>
      </w:tblGrid>
      <w:tr w:rsidR="006722F6" w:rsidRPr="00270B85" w14:paraId="3F7BE435" w14:textId="6144C827" w:rsidTr="006722F6">
        <w:trPr>
          <w:trHeight w:val="306"/>
          <w:jc w:val="center"/>
          <w:ins w:id="1041" w:author="Duncan Ho" w:date="2025-06-05T14:20:00Z"/>
          <w:trPrChange w:id="1042" w:author="Duncan Ho" w:date="2025-07-23T07:50:00Z" w16du:dateUtc="2025-07-23T14:50:00Z">
            <w:trPr>
              <w:trHeight w:val="306"/>
              <w:jc w:val="center"/>
            </w:trPr>
          </w:trPrChange>
        </w:trPr>
        <w:tc>
          <w:tcPr>
            <w:tcW w:w="640" w:type="dxa"/>
            <w:tcPrChange w:id="1043" w:author="Duncan Ho" w:date="2025-07-23T07:50:00Z" w16du:dateUtc="2025-07-23T14:50:00Z">
              <w:tcPr>
                <w:tcW w:w="640" w:type="dxa"/>
              </w:tcPr>
            </w:tcPrChange>
          </w:tcPr>
          <w:p w14:paraId="7C84A573" w14:textId="77777777" w:rsidR="006722F6" w:rsidRPr="006901AA" w:rsidRDefault="006722F6">
            <w:pPr>
              <w:pStyle w:val="BodyText0"/>
              <w:rPr>
                <w:ins w:id="1044" w:author="Duncan Ho" w:date="2025-06-05T14:20:00Z" w16du:dateUtc="2025-06-05T21:20:00Z"/>
                <w:rFonts w:ascii="Arial" w:hAnsi="Arial" w:cs="Arial"/>
                <w:sz w:val="20"/>
              </w:rPr>
              <w:pPrChange w:id="1045" w:author="Duncan Ho" w:date="2025-06-05T14:22:00Z" w16du:dateUtc="2025-06-05T21:22:00Z">
                <w:pPr>
                  <w:widowControl w:val="0"/>
                  <w:autoSpaceDE w:val="0"/>
                  <w:autoSpaceDN w:val="0"/>
                  <w:jc w:val="center"/>
                </w:pPr>
              </w:pPrChange>
            </w:pPr>
          </w:p>
        </w:tc>
        <w:tc>
          <w:tcPr>
            <w:tcW w:w="1350" w:type="dxa"/>
            <w:tcBorders>
              <w:bottom w:val="single" w:sz="12" w:space="0" w:color="000000"/>
            </w:tcBorders>
            <w:tcPrChange w:id="1046" w:author="Duncan Ho" w:date="2025-07-23T07:50:00Z" w16du:dateUtc="2025-07-23T14:50:00Z">
              <w:tcPr>
                <w:tcW w:w="1350" w:type="dxa"/>
                <w:tcBorders>
                  <w:bottom w:val="single" w:sz="12" w:space="0" w:color="000000"/>
                </w:tcBorders>
              </w:tcPr>
            </w:tcPrChange>
          </w:tcPr>
          <w:p w14:paraId="07CC30E1" w14:textId="58EF8400" w:rsidR="006722F6" w:rsidRPr="00270B85" w:rsidRDefault="006722F6">
            <w:pPr>
              <w:pStyle w:val="BodyText0"/>
              <w:rPr>
                <w:ins w:id="1047" w:author="Duncan Ho" w:date="2025-06-05T14:20:00Z" w16du:dateUtc="2025-06-05T21:20:00Z"/>
                <w:rFonts w:ascii="Arial" w:hAnsi="Arial" w:cs="Arial"/>
                <w:sz w:val="20"/>
              </w:rPr>
              <w:pPrChange w:id="1048" w:author="Duncan Ho" w:date="2025-06-05T14:22:00Z" w16du:dateUtc="2025-06-05T21:22:00Z">
                <w:pPr>
                  <w:widowControl w:val="0"/>
                  <w:autoSpaceDE w:val="0"/>
                  <w:autoSpaceDN w:val="0"/>
                  <w:jc w:val="center"/>
                </w:pPr>
              </w:pPrChange>
            </w:pPr>
            <w:ins w:id="1049" w:author="Duncan Ho" w:date="2025-06-05T14:20:00Z" w16du:dateUtc="2025-06-05T21:20:00Z">
              <w:r w:rsidRPr="00270B85">
                <w:rPr>
                  <w:rFonts w:ascii="Arial" w:hAnsi="Arial" w:cs="Arial"/>
                  <w:sz w:val="20"/>
                </w:rPr>
                <w:t xml:space="preserve">B0     </w:t>
              </w:r>
            </w:ins>
          </w:p>
        </w:tc>
        <w:tc>
          <w:tcPr>
            <w:tcW w:w="1350" w:type="dxa"/>
            <w:tcBorders>
              <w:bottom w:val="single" w:sz="12" w:space="0" w:color="000000"/>
            </w:tcBorders>
            <w:tcPrChange w:id="1050" w:author="Duncan Ho" w:date="2025-07-23T07:50:00Z" w16du:dateUtc="2025-07-23T14:50:00Z">
              <w:tcPr>
                <w:tcW w:w="1350" w:type="dxa"/>
                <w:tcBorders>
                  <w:bottom w:val="single" w:sz="12" w:space="0" w:color="000000"/>
                </w:tcBorders>
              </w:tcPr>
            </w:tcPrChange>
          </w:tcPr>
          <w:p w14:paraId="0D5B34EB" w14:textId="6337ED35" w:rsidR="006722F6" w:rsidRPr="00270B85" w:rsidRDefault="006722F6" w:rsidP="006722F6">
            <w:pPr>
              <w:pStyle w:val="BodyText0"/>
              <w:rPr>
                <w:ins w:id="1051" w:author="Duncan Ho" w:date="2025-07-23T07:50:00Z" w16du:dateUtc="2025-07-23T14:50:00Z"/>
                <w:rFonts w:ascii="Arial" w:hAnsi="Arial" w:cs="Arial"/>
                <w:sz w:val="20"/>
              </w:rPr>
            </w:pPr>
            <w:ins w:id="1052" w:author="Duncan Ho" w:date="2025-07-23T07:50:00Z" w16du:dateUtc="2025-07-23T14:50:00Z">
              <w:r w:rsidRPr="00270B85">
                <w:rPr>
                  <w:rFonts w:ascii="Arial" w:hAnsi="Arial" w:cs="Arial"/>
                  <w:sz w:val="20"/>
                </w:rPr>
                <w:t>B</w:t>
              </w:r>
              <w:r>
                <w:rPr>
                  <w:rFonts w:ascii="Arial" w:hAnsi="Arial" w:cs="Arial"/>
                  <w:sz w:val="20"/>
                </w:rPr>
                <w:t>1</w:t>
              </w:r>
              <w:r w:rsidRPr="00270B85">
                <w:rPr>
                  <w:rFonts w:ascii="Arial" w:hAnsi="Arial" w:cs="Arial"/>
                  <w:sz w:val="20"/>
                </w:rPr>
                <w:t xml:space="preserve">    B7</w:t>
              </w:r>
            </w:ins>
          </w:p>
        </w:tc>
      </w:tr>
      <w:tr w:rsidR="006722F6" w:rsidRPr="00270B85" w14:paraId="24F61402" w14:textId="4EA46C71" w:rsidTr="006722F6">
        <w:trPr>
          <w:trHeight w:val="576"/>
          <w:jc w:val="center"/>
          <w:ins w:id="1053" w:author="Duncan Ho" w:date="2025-06-05T14:20:00Z"/>
          <w:trPrChange w:id="1054" w:author="Duncan Ho" w:date="2025-07-23T07:50:00Z" w16du:dateUtc="2025-07-23T14:50:00Z">
            <w:trPr>
              <w:trHeight w:val="576"/>
              <w:jc w:val="center"/>
            </w:trPr>
          </w:trPrChange>
        </w:trPr>
        <w:tc>
          <w:tcPr>
            <w:tcW w:w="640" w:type="dxa"/>
            <w:tcBorders>
              <w:right w:val="single" w:sz="12" w:space="0" w:color="000000"/>
            </w:tcBorders>
            <w:tcPrChange w:id="1055" w:author="Duncan Ho" w:date="2025-07-23T07:50:00Z" w16du:dateUtc="2025-07-23T14:50:00Z">
              <w:tcPr>
                <w:tcW w:w="640" w:type="dxa"/>
                <w:tcBorders>
                  <w:right w:val="single" w:sz="12" w:space="0" w:color="000000"/>
                </w:tcBorders>
              </w:tcPr>
            </w:tcPrChange>
          </w:tcPr>
          <w:p w14:paraId="0EEE8F23" w14:textId="77777777" w:rsidR="006722F6" w:rsidRPr="00270B85" w:rsidRDefault="006722F6">
            <w:pPr>
              <w:pStyle w:val="BodyText0"/>
              <w:jc w:val="center"/>
              <w:rPr>
                <w:ins w:id="1056" w:author="Duncan Ho" w:date="2025-06-05T14:20:00Z" w16du:dateUtc="2025-06-05T21:20:00Z"/>
                <w:rFonts w:ascii="Arial" w:hAnsi="Arial" w:cs="Arial"/>
                <w:sz w:val="20"/>
              </w:rPr>
              <w:pPrChange w:id="1057" w:author="Duncan Ho" w:date="2025-06-06T10:13:00Z" w16du:dateUtc="2025-06-06T17:13:00Z">
                <w:pPr>
                  <w:widowControl w:val="0"/>
                  <w:autoSpaceDE w:val="0"/>
                  <w:autoSpaceDN w:val="0"/>
                  <w:jc w:val="center"/>
                </w:pPr>
              </w:pPrChange>
            </w:pPr>
          </w:p>
        </w:tc>
        <w:tc>
          <w:tcPr>
            <w:tcW w:w="1350" w:type="dxa"/>
            <w:tcBorders>
              <w:top w:val="single" w:sz="12" w:space="0" w:color="000000"/>
              <w:left w:val="single" w:sz="12" w:space="0" w:color="000000"/>
              <w:bottom w:val="single" w:sz="12" w:space="0" w:color="000000"/>
              <w:right w:val="single" w:sz="12" w:space="0" w:color="000000"/>
            </w:tcBorders>
            <w:tcPrChange w:id="1058"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70F5E8EF" w14:textId="1D9CB674" w:rsidR="006722F6" w:rsidRPr="00270B85" w:rsidRDefault="006722F6">
            <w:pPr>
              <w:pStyle w:val="BodyText0"/>
              <w:jc w:val="center"/>
              <w:rPr>
                <w:ins w:id="1059" w:author="Duncan Ho" w:date="2025-06-05T14:20:00Z" w16du:dateUtc="2025-06-05T21:20:00Z"/>
                <w:rFonts w:ascii="Arial" w:hAnsi="Arial" w:cs="Arial"/>
                <w:sz w:val="20"/>
              </w:rPr>
              <w:pPrChange w:id="1060" w:author="Duncan Ho" w:date="2025-06-06T10:13:00Z" w16du:dateUtc="2025-06-06T17:13:00Z">
                <w:pPr>
                  <w:widowControl w:val="0"/>
                  <w:autoSpaceDE w:val="0"/>
                  <w:autoSpaceDN w:val="0"/>
                  <w:jc w:val="center"/>
                </w:pPr>
              </w:pPrChange>
            </w:pPr>
            <w:ins w:id="1061" w:author="Duncan Ho" w:date="2025-07-23T07:51:00Z" w16du:dateUtc="2025-07-23T14:51:00Z">
              <w:r>
                <w:rPr>
                  <w:rFonts w:ascii="Arial" w:hAnsi="Arial" w:cs="Arial"/>
                  <w:sz w:val="20"/>
                </w:rPr>
                <w:t xml:space="preserve">DL TID </w:t>
              </w:r>
            </w:ins>
            <w:ins w:id="1062" w:author="Duncan Ho" w:date="2025-07-29T06:12:00Z" w16du:dateUtc="2025-07-29T13:12:00Z">
              <w:r w:rsidR="00267604">
                <w:rPr>
                  <w:rFonts w:ascii="Arial" w:hAnsi="Arial" w:cs="Arial"/>
                  <w:sz w:val="20"/>
                </w:rPr>
                <w:t>B</w:t>
              </w:r>
            </w:ins>
            <w:ins w:id="1063" w:author="Duncan Ho" w:date="2025-07-23T07:51:00Z" w16du:dateUtc="2025-07-23T14:51:00Z">
              <w:r>
                <w:rPr>
                  <w:rFonts w:ascii="Arial" w:hAnsi="Arial" w:cs="Arial"/>
                  <w:sz w:val="20"/>
                </w:rPr>
                <w:t>itmap Present</w:t>
              </w:r>
            </w:ins>
          </w:p>
        </w:tc>
        <w:tc>
          <w:tcPr>
            <w:tcW w:w="1350" w:type="dxa"/>
            <w:tcBorders>
              <w:top w:val="single" w:sz="12" w:space="0" w:color="000000"/>
              <w:left w:val="single" w:sz="12" w:space="0" w:color="000000"/>
              <w:bottom w:val="single" w:sz="12" w:space="0" w:color="000000"/>
              <w:right w:val="single" w:sz="12" w:space="0" w:color="000000"/>
            </w:tcBorders>
            <w:tcPrChange w:id="1064"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07D96B14" w14:textId="0BA9402F" w:rsidR="006722F6" w:rsidRPr="00270B85" w:rsidRDefault="006722F6" w:rsidP="006722F6">
            <w:pPr>
              <w:pStyle w:val="BodyText0"/>
              <w:jc w:val="center"/>
              <w:rPr>
                <w:ins w:id="1065" w:author="Duncan Ho" w:date="2025-07-23T07:50:00Z" w16du:dateUtc="2025-07-23T14:50:00Z"/>
                <w:rFonts w:ascii="Arial" w:hAnsi="Arial" w:cs="Arial"/>
                <w:sz w:val="20"/>
              </w:rPr>
            </w:pPr>
            <w:ins w:id="1066" w:author="Duncan Ho" w:date="2025-07-23T07:50:00Z" w16du:dateUtc="2025-07-23T14:50:00Z">
              <w:r w:rsidRPr="00270B85">
                <w:rPr>
                  <w:rFonts w:ascii="Arial" w:hAnsi="Arial" w:cs="Arial"/>
                  <w:sz w:val="20"/>
                </w:rPr>
                <w:t>Reserved</w:t>
              </w:r>
            </w:ins>
          </w:p>
        </w:tc>
      </w:tr>
      <w:tr w:rsidR="006722F6" w:rsidRPr="00270B85" w14:paraId="6A553326" w14:textId="4EE17CF5" w:rsidTr="006722F6">
        <w:trPr>
          <w:trHeight w:val="245"/>
          <w:jc w:val="center"/>
          <w:ins w:id="1067" w:author="Duncan Ho" w:date="2025-06-05T14:20:00Z"/>
          <w:trPrChange w:id="1068" w:author="Duncan Ho" w:date="2025-07-23T07:50:00Z" w16du:dateUtc="2025-07-23T14:50:00Z">
            <w:trPr>
              <w:trHeight w:val="245"/>
              <w:jc w:val="center"/>
            </w:trPr>
          </w:trPrChange>
        </w:trPr>
        <w:tc>
          <w:tcPr>
            <w:tcW w:w="640" w:type="dxa"/>
            <w:tcPrChange w:id="1069" w:author="Duncan Ho" w:date="2025-07-23T07:50:00Z" w16du:dateUtc="2025-07-23T14:50:00Z">
              <w:tcPr>
                <w:tcW w:w="640" w:type="dxa"/>
              </w:tcPr>
            </w:tcPrChange>
          </w:tcPr>
          <w:p w14:paraId="0F6A5BE2" w14:textId="77777777" w:rsidR="006722F6" w:rsidRPr="00270B85" w:rsidRDefault="006722F6">
            <w:pPr>
              <w:pStyle w:val="BodyText0"/>
              <w:jc w:val="center"/>
              <w:rPr>
                <w:ins w:id="1070" w:author="Duncan Ho" w:date="2025-06-05T14:20:00Z" w16du:dateUtc="2025-06-05T21:20:00Z"/>
                <w:rFonts w:ascii="Arial" w:hAnsi="Arial" w:cs="Arial"/>
                <w:sz w:val="20"/>
              </w:rPr>
              <w:pPrChange w:id="1071" w:author="Duncan Ho" w:date="2025-06-05T14:33:00Z" w16du:dateUtc="2025-06-05T21:33:00Z">
                <w:pPr>
                  <w:widowControl w:val="0"/>
                  <w:autoSpaceDE w:val="0"/>
                  <w:autoSpaceDN w:val="0"/>
                </w:pPr>
              </w:pPrChange>
            </w:pPr>
            <w:ins w:id="1072" w:author="Duncan Ho" w:date="2025-06-05T14:20:00Z" w16du:dateUtc="2025-06-05T21:20:00Z">
              <w:r w:rsidRPr="00270B85">
                <w:rPr>
                  <w:rFonts w:ascii="Arial" w:hAnsi="Arial" w:cs="Arial"/>
                  <w:sz w:val="20"/>
                </w:rPr>
                <w:t>Bits:</w:t>
              </w:r>
            </w:ins>
          </w:p>
        </w:tc>
        <w:tc>
          <w:tcPr>
            <w:tcW w:w="1350" w:type="dxa"/>
            <w:tcBorders>
              <w:top w:val="single" w:sz="12" w:space="0" w:color="000000"/>
            </w:tcBorders>
            <w:tcPrChange w:id="1073" w:author="Duncan Ho" w:date="2025-07-23T07:50:00Z" w16du:dateUtc="2025-07-23T14:50:00Z">
              <w:tcPr>
                <w:tcW w:w="1350" w:type="dxa"/>
                <w:tcBorders>
                  <w:top w:val="single" w:sz="12" w:space="0" w:color="000000"/>
                </w:tcBorders>
              </w:tcPr>
            </w:tcPrChange>
          </w:tcPr>
          <w:p w14:paraId="7E53A7B1" w14:textId="5AFAA624" w:rsidR="006722F6" w:rsidRPr="00270B85" w:rsidRDefault="008B7C24">
            <w:pPr>
              <w:pStyle w:val="BodyText0"/>
              <w:jc w:val="center"/>
              <w:rPr>
                <w:ins w:id="1074" w:author="Duncan Ho" w:date="2025-06-05T14:20:00Z" w16du:dateUtc="2025-06-05T21:20:00Z"/>
                <w:rFonts w:ascii="Arial" w:hAnsi="Arial" w:cs="Arial"/>
                <w:sz w:val="20"/>
              </w:rPr>
              <w:pPrChange w:id="1075" w:author="Duncan Ho" w:date="2025-06-05T14:33:00Z" w16du:dateUtc="2025-06-05T21:33:00Z">
                <w:pPr>
                  <w:widowControl w:val="0"/>
                  <w:autoSpaceDE w:val="0"/>
                  <w:autoSpaceDN w:val="0"/>
                  <w:jc w:val="center"/>
                </w:pPr>
              </w:pPrChange>
            </w:pPr>
            <w:ins w:id="1076" w:author="Duncan Ho" w:date="2025-07-23T07:55:00Z" w16du:dateUtc="2025-07-23T14:55:00Z">
              <w:r>
                <w:rPr>
                  <w:rFonts w:ascii="Arial" w:hAnsi="Arial" w:cs="Arial"/>
                  <w:sz w:val="20"/>
                </w:rPr>
                <w:t>1</w:t>
              </w:r>
            </w:ins>
          </w:p>
        </w:tc>
        <w:tc>
          <w:tcPr>
            <w:tcW w:w="1350" w:type="dxa"/>
            <w:tcBorders>
              <w:top w:val="single" w:sz="12" w:space="0" w:color="000000"/>
            </w:tcBorders>
            <w:tcPrChange w:id="1077" w:author="Duncan Ho" w:date="2025-07-23T07:50:00Z" w16du:dateUtc="2025-07-23T14:50:00Z">
              <w:tcPr>
                <w:tcW w:w="1350" w:type="dxa"/>
                <w:tcBorders>
                  <w:top w:val="single" w:sz="12" w:space="0" w:color="000000"/>
                </w:tcBorders>
              </w:tcPr>
            </w:tcPrChange>
          </w:tcPr>
          <w:p w14:paraId="0D29BB65" w14:textId="222204DB" w:rsidR="006722F6" w:rsidRPr="00270B85" w:rsidRDefault="008B7C24" w:rsidP="006722F6">
            <w:pPr>
              <w:pStyle w:val="BodyText0"/>
              <w:jc w:val="center"/>
              <w:rPr>
                <w:ins w:id="1078" w:author="Duncan Ho" w:date="2025-07-23T07:50:00Z" w16du:dateUtc="2025-07-23T14:50:00Z"/>
                <w:rFonts w:ascii="Arial" w:hAnsi="Arial" w:cs="Arial"/>
                <w:sz w:val="20"/>
              </w:rPr>
            </w:pPr>
            <w:ins w:id="1079" w:author="Duncan Ho" w:date="2025-07-23T07:55:00Z" w16du:dateUtc="2025-07-23T14:55:00Z">
              <w:r>
                <w:rPr>
                  <w:rFonts w:ascii="Arial" w:hAnsi="Arial" w:cs="Arial"/>
                  <w:sz w:val="20"/>
                </w:rPr>
                <w:t>7</w:t>
              </w:r>
            </w:ins>
          </w:p>
        </w:tc>
      </w:tr>
    </w:tbl>
    <w:p w14:paraId="619830C3" w14:textId="74614D85" w:rsidR="006916CD" w:rsidRDefault="006916CD" w:rsidP="006916CD">
      <w:pPr>
        <w:pStyle w:val="Caption"/>
        <w:rPr>
          <w:ins w:id="1080" w:author="Duncan Ho" w:date="2025-07-25T04:49:00Z" w16du:dateUtc="2025-07-25T11:49:00Z"/>
          <w:rFonts w:asciiTheme="minorHAnsi" w:hAnsiTheme="minorHAnsi" w:cstheme="minorHAnsi"/>
          <w:color w:val="000000" w:themeColor="text1"/>
          <w:sz w:val="22"/>
          <w:szCs w:val="22"/>
          <w:lang w:val="en-US"/>
        </w:rPr>
      </w:pPr>
      <w:ins w:id="1081" w:author="Duncan Ho" w:date="2025-06-05T14:20:00Z" w16du:dateUtc="2025-06-05T21:20:00Z">
        <w:r w:rsidRPr="00F67159">
          <w:rPr>
            <w:rFonts w:asciiTheme="minorHAnsi" w:hAnsiTheme="minorHAnsi" w:cstheme="minorHAnsi"/>
            <w:sz w:val="22"/>
            <w:szCs w:val="22"/>
            <w:rPrChange w:id="1082" w:author="Duncan Ho" w:date="2025-06-05T14:34:00Z" w16du:dateUtc="2025-06-05T21:34:00Z">
              <w:rPr>
                <w:rFonts w:ascii="Times New Roman" w:hAnsi="Times New Roman"/>
                <w:sz w:val="20"/>
                <w:szCs w:val="20"/>
              </w:rPr>
            </w:rPrChange>
          </w:rPr>
          <w:t>Figure 9-K1</w:t>
        </w:r>
      </w:ins>
      <w:ins w:id="1083" w:author="Duncan Ho" w:date="2025-06-06T13:57:00Z" w16du:dateUtc="2025-06-06T20:57:00Z">
        <w:r w:rsidR="003F15B9">
          <w:rPr>
            <w:rFonts w:asciiTheme="minorHAnsi" w:hAnsiTheme="minorHAnsi" w:cstheme="minorHAnsi"/>
            <w:sz w:val="22"/>
            <w:szCs w:val="22"/>
          </w:rPr>
          <w:t>4</w:t>
        </w:r>
      </w:ins>
      <w:ins w:id="1084" w:author="Duncan Ho" w:date="2025-06-05T14:20:00Z" w16du:dateUtc="2025-06-05T21:20:00Z">
        <w:r w:rsidRPr="00F67159">
          <w:rPr>
            <w:rFonts w:asciiTheme="minorHAnsi" w:hAnsiTheme="minorHAnsi" w:cstheme="minorHAnsi"/>
            <w:sz w:val="22"/>
            <w:szCs w:val="22"/>
            <w:rPrChange w:id="1085" w:author="Duncan Ho" w:date="2025-06-05T14:34:00Z" w16du:dateUtc="2025-06-05T21:34:00Z">
              <w:rPr>
                <w:rFonts w:ascii="Times New Roman" w:hAnsi="Times New Roman"/>
                <w:sz w:val="20"/>
                <w:szCs w:val="20"/>
              </w:rPr>
            </w:rPrChange>
          </w:rPr>
          <w:t>—</w:t>
        </w:r>
        <w:r w:rsidRPr="00F67159">
          <w:rPr>
            <w:rFonts w:asciiTheme="minorHAnsi" w:hAnsiTheme="minorHAnsi" w:cstheme="minorHAnsi"/>
            <w:sz w:val="22"/>
            <w:szCs w:val="22"/>
            <w:rPrChange w:id="1086"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087" w:author="Duncan Ho" w:date="2025-06-05T14:34:00Z" w16du:dateUtc="2025-06-05T21:34:00Z">
              <w:rPr>
                <w:color w:val="000000" w:themeColor="text1"/>
                <w:lang w:val="en-US"/>
              </w:rPr>
            </w:rPrChange>
          </w:rPr>
          <w:t>Presence Bitmap field of the ST Info field format</w:t>
        </w:r>
      </w:ins>
      <w:ins w:id="1088"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w:t>
        </w:r>
        <w:r w:rsidR="00730374">
          <w:rPr>
            <w:rFonts w:asciiTheme="minorHAnsi" w:hAnsiTheme="minorHAnsi" w:cstheme="minorHAnsi"/>
            <w:color w:val="000000" w:themeColor="text1"/>
            <w:sz w:val="22"/>
            <w:szCs w:val="22"/>
            <w:lang w:val="en-US"/>
          </w:rPr>
          <w:t>request</w:t>
        </w:r>
      </w:ins>
    </w:p>
    <w:p w14:paraId="2BB80D3A" w14:textId="6C33EA0A" w:rsidR="00687A64" w:rsidRDefault="00687A64" w:rsidP="00687A64">
      <w:pPr>
        <w:pStyle w:val="BodyText0"/>
        <w:rPr>
          <w:ins w:id="1089" w:author="Duncan Ho" w:date="2025-07-25T04:49:00Z" w16du:dateUtc="2025-07-25T11:49:00Z"/>
        </w:rPr>
      </w:pPr>
      <w:ins w:id="1090" w:author="Duncan Ho" w:date="2025-07-25T04:49:00Z" w16du:dateUtc="2025-07-25T11:49:00Z">
        <w:r>
          <w:t xml:space="preserve">The </w:t>
        </w:r>
        <w:r w:rsidRPr="004C1FAF">
          <w:t xml:space="preserve">DL TID </w:t>
        </w:r>
      </w:ins>
      <w:ins w:id="1091" w:author="Duncan Ho" w:date="2025-07-29T06:13:00Z" w16du:dateUtc="2025-07-29T13:13:00Z">
        <w:r w:rsidR="004B79BD">
          <w:t>B</w:t>
        </w:r>
      </w:ins>
      <w:ins w:id="1092" w:author="Duncan Ho" w:date="2025-07-25T04:49:00Z" w16du:dateUtc="2025-07-25T11:49:00Z">
        <w:r w:rsidRPr="004C1FAF">
          <w:t>itmap Present</w:t>
        </w:r>
        <w:r>
          <w:t xml:space="preserve"> field is set to 1 if the DL TID </w:t>
        </w:r>
      </w:ins>
      <w:ins w:id="1093" w:author="Duncan Ho" w:date="2025-07-29T06:13:00Z" w16du:dateUtc="2025-07-29T13:13:00Z">
        <w:r w:rsidR="00091B70">
          <w:t>B</w:t>
        </w:r>
      </w:ins>
      <w:ins w:id="1094" w:author="Duncan Ho" w:date="2025-07-25T04:49:00Z" w16du:dateUtc="2025-07-25T11:49:00Z">
        <w:r>
          <w:t>itmap field is present in this element. Otherwise, this field is set to 0.</w:t>
        </w:r>
      </w:ins>
    </w:p>
    <w:p w14:paraId="6F1E762E" w14:textId="6207DE1A" w:rsidR="00687A64" w:rsidRPr="00687A64" w:rsidRDefault="00BA416C">
      <w:pPr>
        <w:pStyle w:val="BodyText0"/>
        <w:rPr>
          <w:ins w:id="1095" w:author="Duncan Ho" w:date="2025-07-23T07:52:00Z" w16du:dateUtc="2025-07-23T14:52:00Z"/>
          <w:rFonts w:asciiTheme="minorHAnsi" w:eastAsiaTheme="minorEastAsia" w:hAnsiTheme="minorHAnsi" w:cstheme="minorBidi"/>
          <w:szCs w:val="22"/>
          <w:lang w:val="en-US"/>
          <w:rPrChange w:id="1096" w:author="Duncan Ho" w:date="2025-07-25T04:49:00Z" w16du:dateUtc="2025-07-25T11:49:00Z">
            <w:rPr>
              <w:ins w:id="1097" w:author="Duncan Ho" w:date="2025-07-23T07:52:00Z" w16du:dateUtc="2025-07-23T14:52:00Z"/>
              <w:rFonts w:asciiTheme="minorHAnsi" w:hAnsiTheme="minorHAnsi" w:cstheme="minorHAnsi"/>
              <w:color w:val="000000" w:themeColor="text1"/>
              <w:sz w:val="22"/>
              <w:szCs w:val="22"/>
              <w:lang w:val="en-US"/>
            </w:rPr>
          </w:rPrChange>
        </w:rPr>
        <w:pPrChange w:id="1098" w:author="Duncan Ho" w:date="2025-07-29T14:58:00Z" w16du:dateUtc="2025-07-29T21:58:00Z">
          <w:pPr>
            <w:pStyle w:val="Caption"/>
          </w:pPr>
        </w:pPrChange>
      </w:pPr>
      <w:ins w:id="1099" w:author="Duncan Ho" w:date="2025-07-25T04:49:00Z" w16du:dateUtc="2025-07-25T11:49:00Z">
        <w:r>
          <w:t xml:space="preserve">The DL TID </w:t>
        </w:r>
      </w:ins>
      <w:ins w:id="1100" w:author="Duncan Ho" w:date="2025-07-29T06:13:00Z" w16du:dateUtc="2025-07-29T13:13:00Z">
        <w:r w:rsidR="00B34E13">
          <w:t>B</w:t>
        </w:r>
      </w:ins>
      <w:ins w:id="1101" w:author="Duncan Ho" w:date="2025-07-25T04:49:00Z" w16du:dateUtc="2025-07-25T11:49:00Z">
        <w:r>
          <w:t xml:space="preserve">itmap field indicates </w:t>
        </w:r>
      </w:ins>
      <w:ins w:id="1102" w:author="Duncan Ho" w:date="2025-07-29T06:13:00Z" w16du:dateUtc="2025-07-29T13:13:00Z">
        <w:r w:rsidR="00B34E13">
          <w:t xml:space="preserve">for </w:t>
        </w:r>
      </w:ins>
      <w:ins w:id="1103" w:author="Duncan Ho" w:date="2025-07-25T04:49:00Z" w16du:dateUtc="2025-07-25T11:49:00Z">
        <w:r>
          <w:t xml:space="preserve">which TID(s) the non-AP MLD </w:t>
        </w:r>
      </w:ins>
      <w:ins w:id="1104" w:author="Duncan Ho" w:date="2025-07-27T16:29:00Z" w16du:dateUtc="2025-07-27T23:29:00Z">
        <w:r w:rsidR="009223D8">
          <w:t>request</w:t>
        </w:r>
      </w:ins>
      <w:ins w:id="1105" w:author="Duncan Ho" w:date="2025-07-27T16:30:00Z" w16du:dateUtc="2025-07-27T23:30:00Z">
        <w:r w:rsidR="005F2DBF">
          <w:t>s</w:t>
        </w:r>
      </w:ins>
      <w:ins w:id="1106" w:author="Duncan Ho" w:date="2025-07-27T16:29:00Z" w16du:dateUtc="2025-07-27T23:29:00Z">
        <w:r w:rsidR="009223D8">
          <w:t xml:space="preserve"> to receive the indication of</w:t>
        </w:r>
      </w:ins>
      <w:ins w:id="1107" w:author="Duncan Ho" w:date="2025-07-25T04:49:00Z" w16du:dateUtc="2025-07-25T11:49:00Z">
        <w:r>
          <w:t xml:space="preserve"> DL traffic status information</w:t>
        </w:r>
      </w:ins>
      <w:ins w:id="1108" w:author="Duncan Ho" w:date="2025-07-27T16:30:00Z" w16du:dateUtc="2025-07-27T23:30:00Z">
        <w:r w:rsidR="009223D8">
          <w:t xml:space="preserve"> </w:t>
        </w:r>
      </w:ins>
      <w:ins w:id="1109" w:author="Duncan Ho" w:date="2025-07-27T16:31:00Z" w16du:dateUtc="2025-07-27T23:31:00Z">
        <w:r w:rsidR="005F2DBF">
          <w:t xml:space="preserve">of the TID </w:t>
        </w:r>
      </w:ins>
      <w:ins w:id="1110" w:author="Duncan Ho" w:date="2025-07-27T16:30:00Z" w16du:dateUtc="2025-07-27T23:30:00Z">
        <w:r w:rsidR="009223D8">
          <w:t>(i</w:t>
        </w:r>
      </w:ins>
      <w:ins w:id="1111" w:author="Duncan Ho" w:date="2025-07-29T06:13:00Z" w16du:dateUtc="2025-07-29T13:13:00Z">
        <w:r w:rsidR="00B34E13">
          <w:t xml:space="preserve">ndicating </w:t>
        </w:r>
      </w:ins>
      <w:ins w:id="1112" w:author="Duncan Ho" w:date="2025-07-27T16:30:00Z" w16du:dateUtc="2025-07-27T23:30:00Z">
        <w:r w:rsidR="009223D8">
          <w:t>any DL traffic buffered or not for the TID)</w:t>
        </w:r>
      </w:ins>
      <w:ins w:id="1113" w:author="Duncan Ho" w:date="2025-07-25T04:49:00Z" w16du:dateUtc="2025-07-25T11:49:00Z">
        <w:r>
          <w:t xml:space="preserve">. The non-AP MLD sets the bit position corresponding to the TID to 1 to indicate the non-AP MLD is </w:t>
        </w:r>
      </w:ins>
      <w:ins w:id="1114" w:author="Duncan Ho" w:date="2025-07-28T14:00:00Z" w16du:dateUtc="2025-07-28T21:00:00Z">
        <w:r w:rsidR="002248AC">
          <w:t>to receive</w:t>
        </w:r>
      </w:ins>
      <w:ins w:id="1115" w:author="Duncan Ho" w:date="2025-07-25T04:49:00Z" w16du:dateUtc="2025-07-25T11:49:00Z">
        <w:r>
          <w:t xml:space="preserve"> DL traffic status information of that TID.</w:t>
        </w:r>
      </w:ins>
    </w:p>
    <w:p w14:paraId="15730DC2" w14:textId="0328E8C3" w:rsidR="006916CD" w:rsidRPr="008D4E3E" w:rsidRDefault="006916CD">
      <w:pPr>
        <w:pStyle w:val="BodyText0"/>
        <w:rPr>
          <w:ins w:id="1116" w:author="Duncan Ho" w:date="2025-06-05T14:20:00Z" w16du:dateUtc="2025-06-05T21:20:00Z"/>
        </w:rPr>
        <w:pPrChange w:id="1117" w:author="Duncan Ho" w:date="2025-06-05T14:22:00Z" w16du:dateUtc="2025-06-05T21:22:00Z">
          <w:pPr/>
        </w:pPrChange>
      </w:pPr>
      <w:ins w:id="1118" w:author="Duncan Ho" w:date="2025-06-05T14:20:00Z" w16du:dateUtc="2025-06-05T21:20:00Z">
        <w:r w:rsidRPr="00AA19AF">
          <w:rPr>
            <w:highlight w:val="cyan"/>
          </w:rPr>
          <w:t xml:space="preserve">If </w:t>
        </w:r>
      </w:ins>
      <w:ins w:id="1119" w:author="Duncan Ho" w:date="2025-07-24T01:31:00Z" w16du:dateUtc="2025-07-24T08:31:00Z">
        <w:r w:rsidR="00F35D0B">
          <w:rPr>
            <w:highlight w:val="cyan"/>
          </w:rPr>
          <w:t xml:space="preserve">the SMD BSS Transition Parameters </w:t>
        </w:r>
      </w:ins>
      <w:ins w:id="1120" w:author="Duncan Ho" w:date="2025-06-05T14:20:00Z" w16du:dateUtc="2025-06-05T21:20:00Z">
        <w:r>
          <w:rPr>
            <w:highlight w:val="cyan"/>
          </w:rPr>
          <w:t xml:space="preserve">element is </w:t>
        </w:r>
      </w:ins>
      <w:ins w:id="1121" w:author="Duncan Ho" w:date="2025-06-05T14:34:00Z" w16du:dateUtc="2025-06-05T21:34:00Z">
        <w:r w:rsidR="00F67159">
          <w:rPr>
            <w:highlight w:val="cyan"/>
          </w:rPr>
          <w:t xml:space="preserve">carried in </w:t>
        </w:r>
      </w:ins>
      <w:ins w:id="1122" w:author="Duncan Ho" w:date="2025-06-05T14:20:00Z" w16du:dateUtc="2025-06-05T21:20:00Z">
        <w:r>
          <w:rPr>
            <w:highlight w:val="cyan"/>
          </w:rPr>
          <w:t xml:space="preserve">an ST </w:t>
        </w:r>
      </w:ins>
      <w:ins w:id="1123" w:author="Duncan Ho" w:date="2025-06-05T14:46:00Z" w16du:dateUtc="2025-06-05T21:46:00Z">
        <w:r w:rsidR="00E867F8">
          <w:rPr>
            <w:highlight w:val="cyan"/>
          </w:rPr>
          <w:t>e</w:t>
        </w:r>
      </w:ins>
      <w:ins w:id="1124" w:author="Duncan Ho" w:date="2025-06-05T14:20:00Z" w16du:dateUtc="2025-06-05T21:20:00Z">
        <w:r>
          <w:rPr>
            <w:highlight w:val="cyan"/>
          </w:rPr>
          <w:t xml:space="preserve">xecution </w:t>
        </w:r>
      </w:ins>
      <w:ins w:id="1125" w:author="Duncan Ho" w:date="2025-06-05T14:46:00Z" w16du:dateUtc="2025-06-05T21:46:00Z">
        <w:r w:rsidR="00E867F8">
          <w:rPr>
            <w:highlight w:val="cyan"/>
          </w:rPr>
          <w:t>r</w:t>
        </w:r>
      </w:ins>
      <w:ins w:id="1126"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15 (ST Info field format)</w:t>
        </w:r>
        <w:r w:rsidRPr="00AA19AF">
          <w:rPr>
            <w:highlight w:val="cyan"/>
          </w:rPr>
          <w:t>.</w:t>
        </w:r>
      </w:ins>
    </w:p>
    <w:p w14:paraId="79E3773B" w14:textId="77777777" w:rsidR="006916CD" w:rsidRPr="001E2E32" w:rsidRDefault="006916CD" w:rsidP="006916CD">
      <w:pPr>
        <w:rPr>
          <w:ins w:id="1127" w:author="Duncan Ho" w:date="2025-06-05T14:20:00Z" w16du:dateUtc="2025-06-05T21:20:00Z"/>
          <w:b/>
          <w:bCs/>
          <w:u w:val="single"/>
        </w:rPr>
      </w:pPr>
    </w:p>
    <w:tbl>
      <w:tblPr>
        <w:tblW w:w="7380" w:type="dxa"/>
        <w:jc w:val="center"/>
        <w:tblCellMar>
          <w:left w:w="0" w:type="dxa"/>
          <w:right w:w="0" w:type="dxa"/>
        </w:tblCellMar>
        <w:tblLook w:val="01E0" w:firstRow="1" w:lastRow="1" w:firstColumn="1" w:lastColumn="1" w:noHBand="0" w:noVBand="0"/>
        <w:tblPrChange w:id="1128" w:author="Duncan Ho" w:date="2025-07-29T10:16:00Z" w16du:dateUtc="2025-07-29T17:16:00Z">
          <w:tblPr>
            <w:tblW w:w="7380" w:type="dxa"/>
            <w:jc w:val="center"/>
            <w:tblCellMar>
              <w:left w:w="0" w:type="dxa"/>
              <w:right w:w="0" w:type="dxa"/>
            </w:tblCellMar>
            <w:tblLook w:val="01E0" w:firstRow="1" w:lastRow="1" w:firstColumn="1" w:lastColumn="1" w:noHBand="0" w:noVBand="0"/>
          </w:tblPr>
        </w:tblPrChange>
      </w:tblPr>
      <w:tblGrid>
        <w:gridCol w:w="927"/>
        <w:gridCol w:w="1053"/>
        <w:gridCol w:w="1170"/>
        <w:gridCol w:w="1170"/>
        <w:gridCol w:w="1800"/>
        <w:gridCol w:w="1260"/>
        <w:tblGridChange w:id="1129">
          <w:tblGrid>
            <w:gridCol w:w="927"/>
            <w:gridCol w:w="1053"/>
            <w:gridCol w:w="1170"/>
            <w:gridCol w:w="1170"/>
            <w:gridCol w:w="1440"/>
            <w:gridCol w:w="360"/>
            <w:gridCol w:w="1260"/>
          </w:tblGrid>
        </w:tblGridChange>
      </w:tblGrid>
      <w:tr w:rsidR="00203D75" w:rsidRPr="00270B85" w14:paraId="503C3588" w14:textId="77777777" w:rsidTr="0079104D">
        <w:trPr>
          <w:trHeight w:val="576"/>
          <w:jc w:val="center"/>
          <w:ins w:id="1130" w:author="Duncan Ho" w:date="2025-06-05T14:20:00Z"/>
          <w:trPrChange w:id="1131" w:author="Duncan Ho" w:date="2025-07-29T10:16:00Z" w16du:dateUtc="2025-07-29T17:16:00Z">
            <w:trPr>
              <w:trHeight w:val="576"/>
              <w:jc w:val="center"/>
            </w:trPr>
          </w:trPrChange>
        </w:trPr>
        <w:tc>
          <w:tcPr>
            <w:tcW w:w="927" w:type="dxa"/>
            <w:tcBorders>
              <w:right w:val="single" w:sz="12" w:space="0" w:color="000000"/>
            </w:tcBorders>
            <w:tcPrChange w:id="1132" w:author="Duncan Ho" w:date="2025-07-29T10:16:00Z" w16du:dateUtc="2025-07-29T17:16:00Z">
              <w:tcPr>
                <w:tcW w:w="927" w:type="dxa"/>
                <w:tcBorders>
                  <w:right w:val="single" w:sz="12" w:space="0" w:color="000000"/>
                </w:tcBorders>
              </w:tcPr>
            </w:tcPrChange>
          </w:tcPr>
          <w:p w14:paraId="266215A3" w14:textId="77777777" w:rsidR="00203D75" w:rsidRPr="00270B85" w:rsidRDefault="00203D75">
            <w:pPr>
              <w:pStyle w:val="BodyText0"/>
              <w:jc w:val="center"/>
              <w:rPr>
                <w:ins w:id="1133" w:author="Duncan Ho" w:date="2025-06-05T14:20:00Z" w16du:dateUtc="2025-06-05T21:20:00Z"/>
                <w:rFonts w:ascii="Arial" w:hAnsi="Arial" w:cs="Arial"/>
                <w:sz w:val="20"/>
              </w:rPr>
              <w:pPrChange w:id="1134"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Change w:id="1135" w:author="Duncan Ho" w:date="2025-07-29T10:16:00Z" w16du:dateUtc="2025-07-29T17:16:00Z">
              <w:tcPr>
                <w:tcW w:w="1053" w:type="dxa"/>
                <w:tcBorders>
                  <w:top w:val="single" w:sz="12" w:space="0" w:color="000000"/>
                  <w:left w:val="single" w:sz="12" w:space="0" w:color="000000"/>
                  <w:bottom w:val="single" w:sz="12" w:space="0" w:color="000000"/>
                  <w:right w:val="single" w:sz="12" w:space="0" w:color="000000"/>
                </w:tcBorders>
              </w:tcPr>
            </w:tcPrChange>
          </w:tcPr>
          <w:p w14:paraId="1BE4C3CB" w14:textId="4C99F3AC" w:rsidR="00203D75" w:rsidRPr="00270B85" w:rsidRDefault="00203D75">
            <w:pPr>
              <w:pStyle w:val="BodyText0"/>
              <w:jc w:val="center"/>
              <w:rPr>
                <w:ins w:id="1136" w:author="Duncan Ho" w:date="2025-06-05T14:20:00Z" w16du:dateUtc="2025-06-05T21:20:00Z"/>
                <w:rFonts w:ascii="Arial" w:hAnsi="Arial" w:cs="Arial"/>
                <w:sz w:val="20"/>
              </w:rPr>
              <w:pPrChange w:id="1137" w:author="Duncan Ho" w:date="2025-06-06T10:13:00Z" w16du:dateUtc="2025-06-06T17:13:00Z">
                <w:pPr>
                  <w:widowControl w:val="0"/>
                  <w:autoSpaceDE w:val="0"/>
                  <w:autoSpaceDN w:val="0"/>
                  <w:jc w:val="center"/>
                </w:pPr>
              </w:pPrChange>
            </w:pPr>
            <w:ins w:id="1138" w:author="Duncan Ho" w:date="2025-06-06T10:52:00Z" w16du:dateUtc="2025-06-06T17:52:00Z">
              <w:r>
                <w:rPr>
                  <w:rFonts w:ascii="Arial" w:hAnsi="Arial" w:cs="Arial"/>
                  <w:sz w:val="20"/>
                </w:rPr>
                <w:t>Status Code</w:t>
              </w:r>
            </w:ins>
          </w:p>
        </w:tc>
        <w:tc>
          <w:tcPr>
            <w:tcW w:w="1170" w:type="dxa"/>
            <w:tcBorders>
              <w:top w:val="single" w:sz="12" w:space="0" w:color="000000"/>
              <w:left w:val="single" w:sz="12" w:space="0" w:color="000000"/>
              <w:bottom w:val="single" w:sz="12" w:space="0" w:color="000000"/>
              <w:right w:val="single" w:sz="12" w:space="0" w:color="000000"/>
            </w:tcBorders>
            <w:tcPrChange w:id="1139" w:author="Duncan Ho" w:date="2025-07-29T10:16:00Z" w16du:dateUtc="2025-07-29T17:16:00Z">
              <w:tcPr>
                <w:tcW w:w="1170" w:type="dxa"/>
                <w:tcBorders>
                  <w:top w:val="single" w:sz="12" w:space="0" w:color="000000"/>
                  <w:left w:val="single" w:sz="12" w:space="0" w:color="000000"/>
                  <w:bottom w:val="single" w:sz="12" w:space="0" w:color="000000"/>
                  <w:right w:val="single" w:sz="12" w:space="0" w:color="000000"/>
                </w:tcBorders>
              </w:tcPr>
            </w:tcPrChange>
          </w:tcPr>
          <w:p w14:paraId="27AAB4E7" w14:textId="75BDA88E" w:rsidR="00203D75" w:rsidRPr="00270B85" w:rsidRDefault="00700C95" w:rsidP="00D0012A">
            <w:pPr>
              <w:pStyle w:val="BodyText0"/>
              <w:jc w:val="center"/>
              <w:rPr>
                <w:ins w:id="1140" w:author="Duncan Ho" w:date="2025-06-06T11:46:00Z" w16du:dateUtc="2025-06-06T18:46:00Z"/>
                <w:rFonts w:ascii="Arial" w:hAnsi="Arial" w:cs="Arial"/>
                <w:sz w:val="20"/>
              </w:rPr>
            </w:pPr>
            <w:ins w:id="1141" w:author="Duncan Ho" w:date="2025-07-30T02:55:00Z" w16du:dateUtc="2025-07-30T09:55:00Z">
              <w:r>
                <w:rPr>
                  <w:rFonts w:ascii="Arial" w:hAnsi="Arial" w:cs="Arial"/>
                  <w:sz w:val="20"/>
                </w:rPr>
                <w:t>Reserved</w:t>
              </w:r>
            </w:ins>
          </w:p>
        </w:tc>
        <w:tc>
          <w:tcPr>
            <w:tcW w:w="1170" w:type="dxa"/>
            <w:tcBorders>
              <w:top w:val="single" w:sz="12" w:space="0" w:color="000000"/>
              <w:left w:val="single" w:sz="12" w:space="0" w:color="000000"/>
              <w:bottom w:val="single" w:sz="12" w:space="0" w:color="000000"/>
              <w:right w:val="single" w:sz="12" w:space="0" w:color="000000"/>
            </w:tcBorders>
            <w:tcPrChange w:id="1142" w:author="Duncan Ho" w:date="2025-07-29T10:16:00Z" w16du:dateUtc="2025-07-29T17:16:00Z">
              <w:tcPr>
                <w:tcW w:w="1170" w:type="dxa"/>
                <w:tcBorders>
                  <w:top w:val="single" w:sz="12" w:space="0" w:color="000000"/>
                  <w:left w:val="single" w:sz="12" w:space="0" w:color="000000"/>
                  <w:bottom w:val="single" w:sz="12" w:space="0" w:color="000000"/>
                  <w:right w:val="single" w:sz="12" w:space="0" w:color="000000"/>
                </w:tcBorders>
              </w:tcPr>
            </w:tcPrChange>
          </w:tcPr>
          <w:p w14:paraId="53E88CD1" w14:textId="7EA6CFEF" w:rsidR="00203D75" w:rsidRPr="00270B85" w:rsidRDefault="00203D75" w:rsidP="00D0012A">
            <w:pPr>
              <w:pStyle w:val="BodyText0"/>
              <w:jc w:val="center"/>
              <w:rPr>
                <w:ins w:id="1143" w:author="Duncan Ho" w:date="2025-06-06T10:52:00Z" w16du:dateUtc="2025-06-06T17:52:00Z"/>
                <w:rFonts w:ascii="Arial" w:hAnsi="Arial" w:cs="Arial"/>
                <w:sz w:val="20"/>
              </w:rPr>
            </w:pPr>
            <w:ins w:id="1144" w:author="Duncan Ho" w:date="2025-06-06T10:52:00Z" w16du:dateUtc="2025-06-06T17:52:00Z">
              <w:r w:rsidRPr="00270B85">
                <w:rPr>
                  <w:rFonts w:ascii="Arial" w:hAnsi="Arial" w:cs="Arial"/>
                  <w:sz w:val="20"/>
                </w:rPr>
                <w:t>Presence Bitmap</w:t>
              </w:r>
            </w:ins>
          </w:p>
        </w:tc>
        <w:tc>
          <w:tcPr>
            <w:tcW w:w="1800" w:type="dxa"/>
            <w:tcBorders>
              <w:top w:val="single" w:sz="12" w:space="0" w:color="000000"/>
              <w:left w:val="single" w:sz="12" w:space="0" w:color="000000"/>
              <w:bottom w:val="single" w:sz="12" w:space="0" w:color="000000"/>
              <w:right w:val="single" w:sz="12" w:space="0" w:color="000000"/>
            </w:tcBorders>
            <w:tcPrChange w:id="1145" w:author="Duncan Ho" w:date="2025-07-29T10:16:00Z" w16du:dateUtc="2025-07-29T17:16:00Z">
              <w:tcPr>
                <w:tcW w:w="1440" w:type="dxa"/>
                <w:tcBorders>
                  <w:top w:val="single" w:sz="12" w:space="0" w:color="000000"/>
                  <w:left w:val="single" w:sz="12" w:space="0" w:color="000000"/>
                  <w:bottom w:val="single" w:sz="12" w:space="0" w:color="000000"/>
                  <w:right w:val="single" w:sz="12" w:space="0" w:color="000000"/>
                </w:tcBorders>
              </w:tcPr>
            </w:tcPrChange>
          </w:tcPr>
          <w:p w14:paraId="2732E2C9" w14:textId="0ED09F7D" w:rsidR="00203D75" w:rsidRPr="00270B85" w:rsidRDefault="008532C0">
            <w:pPr>
              <w:pStyle w:val="BodyText0"/>
              <w:jc w:val="center"/>
              <w:rPr>
                <w:ins w:id="1146" w:author="Duncan Ho" w:date="2025-06-05T14:20:00Z" w16du:dateUtc="2025-06-05T21:20:00Z"/>
                <w:rFonts w:ascii="Arial" w:hAnsi="Arial" w:cs="Arial"/>
                <w:sz w:val="20"/>
              </w:rPr>
              <w:pPrChange w:id="1147" w:author="Duncan Ho" w:date="2025-06-06T10:13:00Z" w16du:dateUtc="2025-06-06T17:13:00Z">
                <w:pPr>
                  <w:widowControl w:val="0"/>
                  <w:autoSpaceDE w:val="0"/>
                  <w:autoSpaceDN w:val="0"/>
                  <w:jc w:val="center"/>
                </w:pPr>
              </w:pPrChange>
            </w:pPr>
            <w:ins w:id="1148" w:author="Duncan Ho" w:date="2025-07-29T10:16:00Z" w16du:dateUtc="2025-07-29T17:16:00Z">
              <w:r w:rsidRPr="008532C0">
                <w:rPr>
                  <w:rFonts w:ascii="Arial" w:hAnsi="Arial" w:cs="Arial"/>
                  <w:sz w:val="20"/>
                  <w:lang w:val="en-US"/>
                </w:rPr>
                <w:t>Nominal Maximum DL Draining Period Duration</w:t>
              </w:r>
            </w:ins>
          </w:p>
        </w:tc>
        <w:tc>
          <w:tcPr>
            <w:tcW w:w="1260" w:type="dxa"/>
            <w:tcBorders>
              <w:top w:val="single" w:sz="12" w:space="0" w:color="000000"/>
              <w:left w:val="single" w:sz="12" w:space="0" w:color="000000"/>
              <w:bottom w:val="single" w:sz="12" w:space="0" w:color="000000"/>
              <w:right w:val="single" w:sz="12" w:space="0" w:color="000000"/>
            </w:tcBorders>
            <w:tcPrChange w:id="1149" w:author="Duncan Ho" w:date="2025-07-29T10:16:00Z" w16du:dateUtc="2025-07-29T17:16:00Z">
              <w:tcPr>
                <w:tcW w:w="1620" w:type="dxa"/>
                <w:gridSpan w:val="2"/>
                <w:tcBorders>
                  <w:top w:val="single" w:sz="12" w:space="0" w:color="000000"/>
                  <w:left w:val="single" w:sz="12" w:space="0" w:color="000000"/>
                  <w:bottom w:val="single" w:sz="12" w:space="0" w:color="000000"/>
                  <w:right w:val="single" w:sz="12" w:space="0" w:color="000000"/>
                </w:tcBorders>
              </w:tcPr>
            </w:tcPrChange>
          </w:tcPr>
          <w:p w14:paraId="663311BC" w14:textId="3C2BE222" w:rsidR="00203D75" w:rsidRPr="00270B85" w:rsidRDefault="00203D75">
            <w:pPr>
              <w:pStyle w:val="BodyText0"/>
              <w:jc w:val="center"/>
              <w:rPr>
                <w:ins w:id="1150" w:author="Duncan Ho" w:date="2025-06-05T14:20:00Z" w16du:dateUtc="2025-06-05T21:20:00Z"/>
                <w:rFonts w:ascii="Arial" w:hAnsi="Arial" w:cs="Arial"/>
                <w:sz w:val="20"/>
              </w:rPr>
              <w:pPrChange w:id="1151" w:author="Duncan Ho" w:date="2025-06-06T10:13:00Z" w16du:dateUtc="2025-06-06T17:13:00Z">
                <w:pPr>
                  <w:widowControl w:val="0"/>
                  <w:autoSpaceDE w:val="0"/>
                  <w:autoSpaceDN w:val="0"/>
                  <w:jc w:val="center"/>
                </w:pPr>
              </w:pPrChange>
            </w:pPr>
            <w:ins w:id="1152" w:author="Duncan Ho" w:date="2025-06-05T14:20:00Z" w16du:dateUtc="2025-06-05T21:20:00Z">
              <w:r w:rsidRPr="00270B85">
                <w:rPr>
                  <w:rFonts w:ascii="Arial" w:hAnsi="Arial" w:cs="Arial"/>
                  <w:sz w:val="20"/>
                </w:rPr>
                <w:t>Latest UL SN</w:t>
              </w:r>
            </w:ins>
          </w:p>
        </w:tc>
      </w:tr>
      <w:tr w:rsidR="00203D75" w:rsidRPr="00270B85" w14:paraId="6D65357A" w14:textId="77777777" w:rsidTr="0079104D">
        <w:trPr>
          <w:trHeight w:val="245"/>
          <w:jc w:val="center"/>
          <w:ins w:id="1153" w:author="Duncan Ho" w:date="2025-06-05T14:20:00Z"/>
          <w:trPrChange w:id="1154" w:author="Duncan Ho" w:date="2025-07-29T10:16:00Z" w16du:dateUtc="2025-07-29T17:16:00Z">
            <w:trPr>
              <w:trHeight w:val="245"/>
              <w:jc w:val="center"/>
            </w:trPr>
          </w:trPrChange>
        </w:trPr>
        <w:tc>
          <w:tcPr>
            <w:tcW w:w="927" w:type="dxa"/>
            <w:tcPrChange w:id="1155" w:author="Duncan Ho" w:date="2025-07-29T10:16:00Z" w16du:dateUtc="2025-07-29T17:16:00Z">
              <w:tcPr>
                <w:tcW w:w="927" w:type="dxa"/>
              </w:tcPr>
            </w:tcPrChange>
          </w:tcPr>
          <w:p w14:paraId="30DE9340" w14:textId="77777777" w:rsidR="00203D75" w:rsidRPr="00270B85" w:rsidRDefault="00203D75">
            <w:pPr>
              <w:pStyle w:val="BodyText0"/>
              <w:jc w:val="center"/>
              <w:rPr>
                <w:ins w:id="1156" w:author="Duncan Ho" w:date="2025-06-05T14:20:00Z" w16du:dateUtc="2025-06-05T21:20:00Z"/>
                <w:rFonts w:ascii="Arial" w:hAnsi="Arial" w:cs="Arial"/>
                <w:sz w:val="20"/>
              </w:rPr>
              <w:pPrChange w:id="1157" w:author="Duncan Ho" w:date="2025-06-05T14:34:00Z" w16du:dateUtc="2025-06-05T21:34:00Z">
                <w:pPr>
                  <w:widowControl w:val="0"/>
                  <w:autoSpaceDE w:val="0"/>
                  <w:autoSpaceDN w:val="0"/>
                </w:pPr>
              </w:pPrChange>
            </w:pPr>
            <w:ins w:id="1158" w:author="Duncan Ho" w:date="2025-06-05T14:20:00Z" w16du:dateUtc="2025-06-05T21:20:00Z">
              <w:r w:rsidRPr="00270B85">
                <w:rPr>
                  <w:rFonts w:ascii="Arial" w:hAnsi="Arial" w:cs="Arial"/>
                  <w:sz w:val="20"/>
                </w:rPr>
                <w:t>Octets:</w:t>
              </w:r>
            </w:ins>
          </w:p>
        </w:tc>
        <w:tc>
          <w:tcPr>
            <w:tcW w:w="1053" w:type="dxa"/>
            <w:tcBorders>
              <w:top w:val="single" w:sz="12" w:space="0" w:color="000000"/>
            </w:tcBorders>
            <w:tcPrChange w:id="1159" w:author="Duncan Ho" w:date="2025-07-29T10:16:00Z" w16du:dateUtc="2025-07-29T17:16:00Z">
              <w:tcPr>
                <w:tcW w:w="1053" w:type="dxa"/>
                <w:tcBorders>
                  <w:top w:val="single" w:sz="12" w:space="0" w:color="000000"/>
                </w:tcBorders>
              </w:tcPr>
            </w:tcPrChange>
          </w:tcPr>
          <w:p w14:paraId="65C3C6DB" w14:textId="602075D5" w:rsidR="00203D75" w:rsidRPr="00270B85" w:rsidRDefault="00203D75">
            <w:pPr>
              <w:pStyle w:val="BodyText0"/>
              <w:jc w:val="center"/>
              <w:rPr>
                <w:ins w:id="1160" w:author="Duncan Ho" w:date="2025-06-05T14:20:00Z" w16du:dateUtc="2025-06-05T21:20:00Z"/>
                <w:rFonts w:ascii="Arial" w:hAnsi="Arial" w:cs="Arial"/>
                <w:sz w:val="20"/>
              </w:rPr>
              <w:pPrChange w:id="1161" w:author="Duncan Ho" w:date="2025-06-05T14:34:00Z" w16du:dateUtc="2025-06-05T21:34:00Z">
                <w:pPr>
                  <w:keepNext/>
                  <w:widowControl w:val="0"/>
                  <w:autoSpaceDE w:val="0"/>
                  <w:autoSpaceDN w:val="0"/>
                  <w:jc w:val="center"/>
                </w:pPr>
              </w:pPrChange>
            </w:pPr>
            <w:ins w:id="1162" w:author="Duncan Ho" w:date="2025-06-06T10:53:00Z" w16du:dateUtc="2025-06-06T17:53:00Z">
              <w:r>
                <w:rPr>
                  <w:rFonts w:ascii="Arial" w:hAnsi="Arial" w:cs="Arial"/>
                  <w:sz w:val="20"/>
                </w:rPr>
                <w:t>2</w:t>
              </w:r>
            </w:ins>
          </w:p>
        </w:tc>
        <w:tc>
          <w:tcPr>
            <w:tcW w:w="1170" w:type="dxa"/>
            <w:tcBorders>
              <w:top w:val="single" w:sz="12" w:space="0" w:color="000000"/>
            </w:tcBorders>
            <w:tcPrChange w:id="1163" w:author="Duncan Ho" w:date="2025-07-29T10:16:00Z" w16du:dateUtc="2025-07-29T17:16:00Z">
              <w:tcPr>
                <w:tcW w:w="1170" w:type="dxa"/>
                <w:tcBorders>
                  <w:top w:val="single" w:sz="12" w:space="0" w:color="000000"/>
                </w:tcBorders>
              </w:tcPr>
            </w:tcPrChange>
          </w:tcPr>
          <w:p w14:paraId="7E56BAA5" w14:textId="55653EFB" w:rsidR="00203D75" w:rsidRPr="00270B85" w:rsidRDefault="00203D75" w:rsidP="00D0012A">
            <w:pPr>
              <w:pStyle w:val="BodyText0"/>
              <w:jc w:val="center"/>
              <w:rPr>
                <w:ins w:id="1164" w:author="Duncan Ho" w:date="2025-06-06T11:46:00Z" w16du:dateUtc="2025-06-06T18:46:00Z"/>
                <w:rFonts w:ascii="Arial" w:hAnsi="Arial" w:cs="Arial"/>
                <w:sz w:val="20"/>
              </w:rPr>
            </w:pPr>
            <w:ins w:id="1165" w:author="Duncan Ho" w:date="2025-06-06T11:46:00Z" w16du:dateUtc="2025-06-06T18:46:00Z">
              <w:r w:rsidRPr="00270B85">
                <w:rPr>
                  <w:rFonts w:ascii="Arial" w:hAnsi="Arial" w:cs="Arial"/>
                  <w:sz w:val="20"/>
                </w:rPr>
                <w:t>1</w:t>
              </w:r>
            </w:ins>
          </w:p>
        </w:tc>
        <w:tc>
          <w:tcPr>
            <w:tcW w:w="1170" w:type="dxa"/>
            <w:tcBorders>
              <w:top w:val="single" w:sz="12" w:space="0" w:color="000000"/>
            </w:tcBorders>
            <w:tcPrChange w:id="1166" w:author="Duncan Ho" w:date="2025-07-29T10:16:00Z" w16du:dateUtc="2025-07-29T17:16:00Z">
              <w:tcPr>
                <w:tcW w:w="1170" w:type="dxa"/>
                <w:tcBorders>
                  <w:top w:val="single" w:sz="12" w:space="0" w:color="000000"/>
                </w:tcBorders>
              </w:tcPr>
            </w:tcPrChange>
          </w:tcPr>
          <w:p w14:paraId="0D337FC2" w14:textId="4292DE30" w:rsidR="00203D75" w:rsidRPr="00270B85" w:rsidRDefault="00203D75" w:rsidP="00D0012A">
            <w:pPr>
              <w:pStyle w:val="BodyText0"/>
              <w:jc w:val="center"/>
              <w:rPr>
                <w:ins w:id="1167" w:author="Duncan Ho" w:date="2025-06-06T10:52:00Z" w16du:dateUtc="2025-06-06T17:52:00Z"/>
                <w:rFonts w:ascii="Arial" w:hAnsi="Arial" w:cs="Arial"/>
                <w:sz w:val="20"/>
              </w:rPr>
            </w:pPr>
            <w:ins w:id="1168" w:author="Duncan Ho" w:date="2025-06-06T10:52:00Z" w16du:dateUtc="2025-06-06T17:52:00Z">
              <w:r w:rsidRPr="00270B85">
                <w:rPr>
                  <w:rFonts w:ascii="Arial" w:hAnsi="Arial" w:cs="Arial"/>
                  <w:sz w:val="20"/>
                </w:rPr>
                <w:t>1</w:t>
              </w:r>
            </w:ins>
          </w:p>
        </w:tc>
        <w:tc>
          <w:tcPr>
            <w:tcW w:w="1800" w:type="dxa"/>
            <w:tcBorders>
              <w:top w:val="single" w:sz="12" w:space="0" w:color="000000"/>
            </w:tcBorders>
            <w:tcPrChange w:id="1169" w:author="Duncan Ho" w:date="2025-07-29T10:16:00Z" w16du:dateUtc="2025-07-29T17:16:00Z">
              <w:tcPr>
                <w:tcW w:w="1440" w:type="dxa"/>
                <w:tcBorders>
                  <w:top w:val="single" w:sz="12" w:space="0" w:color="000000"/>
                </w:tcBorders>
              </w:tcPr>
            </w:tcPrChange>
          </w:tcPr>
          <w:p w14:paraId="6C080F14" w14:textId="1F6C2CFB" w:rsidR="00203D75" w:rsidRPr="00270B85" w:rsidRDefault="00203D75">
            <w:pPr>
              <w:pStyle w:val="BodyText0"/>
              <w:jc w:val="center"/>
              <w:rPr>
                <w:ins w:id="1170" w:author="Duncan Ho" w:date="2025-06-05T14:20:00Z" w16du:dateUtc="2025-06-05T21:20:00Z"/>
                <w:rFonts w:ascii="Arial" w:hAnsi="Arial" w:cs="Arial"/>
                <w:sz w:val="20"/>
              </w:rPr>
              <w:pPrChange w:id="1171" w:author="Duncan Ho" w:date="2025-06-05T14:34:00Z" w16du:dateUtc="2025-06-05T21:34:00Z">
                <w:pPr>
                  <w:keepNext/>
                  <w:widowControl w:val="0"/>
                  <w:autoSpaceDE w:val="0"/>
                  <w:autoSpaceDN w:val="0"/>
                  <w:jc w:val="center"/>
                </w:pPr>
              </w:pPrChange>
            </w:pPr>
            <w:ins w:id="1172" w:author="Duncan Ho" w:date="2025-06-06T10:48:00Z" w16du:dateUtc="2025-06-06T17:48:00Z">
              <w:r>
                <w:rPr>
                  <w:rFonts w:ascii="Arial" w:hAnsi="Arial" w:cs="Arial"/>
                  <w:sz w:val="20"/>
                </w:rPr>
                <w:t xml:space="preserve">0 or </w:t>
              </w:r>
            </w:ins>
            <w:ins w:id="1173" w:author="Duncan Ho" w:date="2025-06-05T14:20:00Z" w16du:dateUtc="2025-06-05T21:20:00Z">
              <w:r w:rsidRPr="00270B85">
                <w:rPr>
                  <w:rFonts w:ascii="Arial" w:hAnsi="Arial" w:cs="Arial"/>
                  <w:sz w:val="20"/>
                </w:rPr>
                <w:t>2</w:t>
              </w:r>
            </w:ins>
          </w:p>
        </w:tc>
        <w:tc>
          <w:tcPr>
            <w:tcW w:w="1260" w:type="dxa"/>
            <w:tcBorders>
              <w:top w:val="single" w:sz="12" w:space="0" w:color="000000"/>
            </w:tcBorders>
            <w:tcPrChange w:id="1174" w:author="Duncan Ho" w:date="2025-07-29T10:16:00Z" w16du:dateUtc="2025-07-29T17:16:00Z">
              <w:tcPr>
                <w:tcW w:w="1620" w:type="dxa"/>
                <w:gridSpan w:val="2"/>
                <w:tcBorders>
                  <w:top w:val="single" w:sz="12" w:space="0" w:color="000000"/>
                </w:tcBorders>
              </w:tcPr>
            </w:tcPrChange>
          </w:tcPr>
          <w:p w14:paraId="0C375D6B" w14:textId="55B01100" w:rsidR="00203D75" w:rsidRPr="00270B85" w:rsidRDefault="00203D75">
            <w:pPr>
              <w:pStyle w:val="BodyText0"/>
              <w:jc w:val="center"/>
              <w:rPr>
                <w:ins w:id="1175" w:author="Duncan Ho" w:date="2025-06-05T14:20:00Z" w16du:dateUtc="2025-06-05T21:20:00Z"/>
                <w:rFonts w:ascii="Arial" w:hAnsi="Arial" w:cs="Arial"/>
                <w:sz w:val="20"/>
              </w:rPr>
              <w:pPrChange w:id="1176" w:author="Duncan Ho" w:date="2025-06-05T14:34:00Z" w16du:dateUtc="2025-06-05T21:34:00Z">
                <w:pPr>
                  <w:keepNext/>
                  <w:widowControl w:val="0"/>
                  <w:autoSpaceDE w:val="0"/>
                  <w:autoSpaceDN w:val="0"/>
                  <w:jc w:val="center"/>
                </w:pPr>
              </w:pPrChange>
            </w:pPr>
            <w:ins w:id="1177" w:author="Duncan Ho" w:date="2025-06-05T14:20:00Z" w16du:dateUtc="2025-06-05T21:20:00Z">
              <w:r w:rsidRPr="00270B85">
                <w:rPr>
                  <w:rFonts w:ascii="Arial" w:hAnsi="Arial" w:cs="Arial"/>
                  <w:sz w:val="20"/>
                </w:rPr>
                <w:t>Variable</w:t>
              </w:r>
            </w:ins>
          </w:p>
        </w:tc>
      </w:tr>
    </w:tbl>
    <w:p w14:paraId="11238990" w14:textId="3638F256" w:rsidR="006916CD" w:rsidRDefault="006916CD" w:rsidP="006916CD">
      <w:pPr>
        <w:pStyle w:val="Caption"/>
        <w:rPr>
          <w:ins w:id="1178" w:author="Duncan Ho" w:date="2025-06-06T11:47:00Z" w16du:dateUtc="2025-06-06T18:47:00Z"/>
          <w:rFonts w:asciiTheme="minorHAnsi" w:hAnsiTheme="minorHAnsi" w:cstheme="minorHAnsi"/>
          <w:color w:val="000000" w:themeColor="text1"/>
          <w:sz w:val="22"/>
          <w:szCs w:val="22"/>
          <w:lang w:val="en-US"/>
        </w:rPr>
      </w:pPr>
      <w:ins w:id="1179" w:author="Duncan Ho" w:date="2025-06-05T14:20:00Z" w16du:dateUtc="2025-06-05T21:20:00Z">
        <w:r w:rsidRPr="00F67159">
          <w:rPr>
            <w:rFonts w:asciiTheme="minorHAnsi" w:hAnsiTheme="minorHAnsi" w:cstheme="minorHAnsi"/>
            <w:sz w:val="22"/>
            <w:szCs w:val="22"/>
            <w:rPrChange w:id="1180" w:author="Duncan Ho" w:date="2025-06-05T14:34:00Z" w16du:dateUtc="2025-06-05T21:34:00Z">
              <w:rPr>
                <w:rFonts w:ascii="Times New Roman" w:hAnsi="Times New Roman"/>
                <w:sz w:val="20"/>
                <w:szCs w:val="20"/>
              </w:rPr>
            </w:rPrChange>
          </w:rPr>
          <w:t>Figure 9-K15—</w:t>
        </w:r>
        <w:r w:rsidRPr="00F67159">
          <w:rPr>
            <w:rFonts w:asciiTheme="minorHAnsi" w:hAnsiTheme="minorHAnsi" w:cstheme="minorHAnsi"/>
            <w:sz w:val="22"/>
            <w:szCs w:val="22"/>
            <w:rPrChange w:id="1181"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182" w:author="Duncan Ho" w:date="2025-06-05T14:34:00Z" w16du:dateUtc="2025-06-05T21:34:00Z">
              <w:rPr>
                <w:color w:val="000000" w:themeColor="text1"/>
                <w:lang w:val="en-US"/>
              </w:rPr>
            </w:rPrChange>
          </w:rPr>
          <w:t>ST Info field format</w:t>
        </w:r>
      </w:ins>
      <w:ins w:id="1183"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response</w:t>
        </w:r>
      </w:ins>
    </w:p>
    <w:p w14:paraId="2C93C115" w14:textId="77777777" w:rsidR="00D51F2B" w:rsidRDefault="00D51F2B" w:rsidP="00D51F2B">
      <w:pPr>
        <w:pStyle w:val="BodyText0"/>
        <w:rPr>
          <w:ins w:id="1184" w:author="Duncan Ho" w:date="2025-07-25T04:50:00Z" w16du:dateUtc="2025-07-25T11:50:00Z"/>
        </w:rPr>
      </w:pPr>
      <w:ins w:id="1185" w:author="Duncan Ho" w:date="2025-07-25T04:50:00Z" w16du:dateUtc="2025-07-25T11:50:00Z">
        <w:r>
          <w:t>The Status Code field is defined in 9.4.1.9 (Status Code field).</w:t>
        </w:r>
      </w:ins>
    </w:p>
    <w:p w14:paraId="6BF59B20" w14:textId="3749D3DC" w:rsidR="00D51F2B" w:rsidRDefault="00D51F2B" w:rsidP="00D51F2B">
      <w:pPr>
        <w:pStyle w:val="BodyText0"/>
        <w:rPr>
          <w:ins w:id="1186" w:author="Duncan Ho" w:date="2025-07-25T04:51:00Z" w16du:dateUtc="2025-07-25T11:51:00Z"/>
        </w:rPr>
      </w:pPr>
      <w:ins w:id="1187" w:author="Duncan Ho" w:date="2025-07-25T04:51:00Z" w16du:dateUtc="2025-07-25T11:51:00Z">
        <w:r w:rsidRPr="00521356">
          <w:t xml:space="preserve">The Presence Bitmap </w:t>
        </w:r>
        <w:r>
          <w:t>field</w:t>
        </w:r>
        <w:r w:rsidRPr="00521356">
          <w:t xml:space="preserve"> is </w:t>
        </w:r>
        <w:r>
          <w:t>defined in Figure 9-K17 (Presence Bitmap field format</w:t>
        </w:r>
      </w:ins>
      <w:ins w:id="1188" w:author="Duncan Ho" w:date="2025-07-25T05:03:00Z" w16du:dateUtc="2025-07-25T12:03:00Z">
        <w:r w:rsidR="003D2282">
          <w:t xml:space="preserve"> </w:t>
        </w:r>
      </w:ins>
      <w:ins w:id="1189" w:author="Duncan Ho" w:date="2025-07-25T05:09:00Z" w16du:dateUtc="2025-07-25T12:09:00Z">
        <w:r w:rsidR="005B2DAF">
          <w:t>of the ST Info field format in an ST execution response</w:t>
        </w:r>
      </w:ins>
      <w:ins w:id="1190" w:author="Duncan Ho" w:date="2025-07-25T04:51:00Z" w16du:dateUtc="2025-07-25T11:51:00Z">
        <w:r>
          <w:t>).</w:t>
        </w:r>
      </w:ins>
    </w:p>
    <w:p w14:paraId="3CC139C0" w14:textId="77777777" w:rsidR="003B3607" w:rsidRPr="00D51F2B" w:rsidRDefault="003B3607">
      <w:pPr>
        <w:rPr>
          <w:ins w:id="1191" w:author="Duncan Ho" w:date="2025-06-06T11:47:00Z" w16du:dateUtc="2025-06-06T18:47:00Z"/>
          <w:lang w:val="en-GB"/>
          <w:rPrChange w:id="1192" w:author="Duncan Ho" w:date="2025-07-25T04:51:00Z" w16du:dateUtc="2025-07-25T11:51:00Z">
            <w:rPr>
              <w:ins w:id="1193" w:author="Duncan Ho" w:date="2025-06-06T11:47:00Z" w16du:dateUtc="2025-06-06T18:47:00Z"/>
              <w:rFonts w:asciiTheme="minorHAnsi" w:hAnsiTheme="minorHAnsi" w:cstheme="minorHAnsi"/>
              <w:color w:val="000000" w:themeColor="text1"/>
              <w:sz w:val="22"/>
              <w:szCs w:val="22"/>
              <w:lang w:val="en-US"/>
            </w:rPr>
          </w:rPrChange>
        </w:rPr>
        <w:pPrChange w:id="1194" w:author="Duncan Ho" w:date="2025-06-06T11:47:00Z" w16du:dateUtc="2025-06-06T18:47:00Z">
          <w:pPr>
            <w:pStyle w:val="Caption"/>
          </w:pPr>
        </w:pPrChange>
      </w:pPr>
    </w:p>
    <w:tbl>
      <w:tblPr>
        <w:tblW w:w="5670" w:type="dxa"/>
        <w:jc w:val="center"/>
        <w:tblLayout w:type="fixed"/>
        <w:tblCellMar>
          <w:left w:w="0" w:type="dxa"/>
          <w:right w:w="0" w:type="dxa"/>
        </w:tblCellMar>
        <w:tblLook w:val="01E0" w:firstRow="1" w:lastRow="1" w:firstColumn="1" w:lastColumn="1" w:noHBand="0" w:noVBand="0"/>
        <w:tblPrChange w:id="1195" w:author="Duncan Ho" w:date="2025-07-24T10:04:00Z" w16du:dateUtc="2025-07-24T17:04:00Z">
          <w:tblPr>
            <w:tblW w:w="4510" w:type="dxa"/>
            <w:jc w:val="center"/>
            <w:tblLayout w:type="fixed"/>
            <w:tblCellMar>
              <w:left w:w="0" w:type="dxa"/>
              <w:right w:w="0" w:type="dxa"/>
            </w:tblCellMar>
            <w:tblLook w:val="01E0" w:firstRow="1" w:lastRow="1" w:firstColumn="1" w:lastColumn="1" w:noHBand="0" w:noVBand="0"/>
          </w:tblPr>
        </w:tblPrChange>
      </w:tblPr>
      <w:tblGrid>
        <w:gridCol w:w="640"/>
        <w:gridCol w:w="2150"/>
        <w:gridCol w:w="1440"/>
        <w:gridCol w:w="1440"/>
        <w:tblGridChange w:id="1196">
          <w:tblGrid>
            <w:gridCol w:w="640"/>
            <w:gridCol w:w="1350"/>
            <w:gridCol w:w="800"/>
            <w:gridCol w:w="460"/>
            <w:gridCol w:w="980"/>
            <w:gridCol w:w="280"/>
            <w:gridCol w:w="1160"/>
          </w:tblGrid>
        </w:tblGridChange>
      </w:tblGrid>
      <w:tr w:rsidR="00203D75" w:rsidRPr="00270B85" w14:paraId="7CC72A09" w14:textId="77777777" w:rsidTr="00BA5232">
        <w:trPr>
          <w:trHeight w:val="306"/>
          <w:jc w:val="center"/>
          <w:ins w:id="1197" w:author="Duncan Ho" w:date="2025-06-05T14:20:00Z"/>
          <w:trPrChange w:id="1198" w:author="Duncan Ho" w:date="2025-07-24T10:04:00Z" w16du:dateUtc="2025-07-24T17:04:00Z">
            <w:trPr>
              <w:gridAfter w:val="0"/>
              <w:trHeight w:val="306"/>
              <w:jc w:val="center"/>
            </w:trPr>
          </w:trPrChange>
        </w:trPr>
        <w:tc>
          <w:tcPr>
            <w:tcW w:w="640" w:type="dxa"/>
            <w:tcPrChange w:id="1199" w:author="Duncan Ho" w:date="2025-07-24T10:04:00Z" w16du:dateUtc="2025-07-24T17:04:00Z">
              <w:tcPr>
                <w:tcW w:w="640" w:type="dxa"/>
              </w:tcPr>
            </w:tcPrChange>
          </w:tcPr>
          <w:p w14:paraId="73B34462" w14:textId="77777777" w:rsidR="00203D75" w:rsidRPr="00270B85" w:rsidRDefault="00203D75">
            <w:pPr>
              <w:pStyle w:val="BodyText0"/>
              <w:rPr>
                <w:ins w:id="1200" w:author="Duncan Ho" w:date="2025-06-05T14:20:00Z" w16du:dateUtc="2025-06-05T21:20:00Z"/>
                <w:rFonts w:ascii="Arial" w:hAnsi="Arial" w:cs="Arial"/>
                <w:sz w:val="20"/>
              </w:rPr>
              <w:pPrChange w:id="1201" w:author="Duncan Ho" w:date="2025-06-05T14:22:00Z" w16du:dateUtc="2025-06-05T21:22:00Z">
                <w:pPr>
                  <w:widowControl w:val="0"/>
                  <w:autoSpaceDE w:val="0"/>
                  <w:autoSpaceDN w:val="0"/>
                  <w:jc w:val="center"/>
                </w:pPr>
              </w:pPrChange>
            </w:pPr>
          </w:p>
        </w:tc>
        <w:tc>
          <w:tcPr>
            <w:tcW w:w="2150" w:type="dxa"/>
            <w:tcBorders>
              <w:bottom w:val="single" w:sz="12" w:space="0" w:color="000000"/>
            </w:tcBorders>
            <w:tcPrChange w:id="1202" w:author="Duncan Ho" w:date="2025-07-24T10:04:00Z" w16du:dateUtc="2025-07-24T17:04:00Z">
              <w:tcPr>
                <w:tcW w:w="1350" w:type="dxa"/>
                <w:tcBorders>
                  <w:bottom w:val="single" w:sz="12" w:space="0" w:color="000000"/>
                </w:tcBorders>
              </w:tcPr>
            </w:tcPrChange>
          </w:tcPr>
          <w:p w14:paraId="3F534C20" w14:textId="77777777" w:rsidR="00203D75" w:rsidRPr="00270B85" w:rsidRDefault="00203D75">
            <w:pPr>
              <w:pStyle w:val="BodyText0"/>
              <w:rPr>
                <w:ins w:id="1203" w:author="Duncan Ho" w:date="2025-06-05T14:20:00Z" w16du:dateUtc="2025-06-05T21:20:00Z"/>
                <w:rFonts w:ascii="Arial" w:hAnsi="Arial" w:cs="Arial"/>
                <w:sz w:val="20"/>
              </w:rPr>
              <w:pPrChange w:id="1204" w:author="Duncan Ho" w:date="2025-06-05T14:22:00Z" w16du:dateUtc="2025-06-05T21:22:00Z">
                <w:pPr>
                  <w:widowControl w:val="0"/>
                  <w:autoSpaceDE w:val="0"/>
                  <w:autoSpaceDN w:val="0"/>
                  <w:jc w:val="center"/>
                </w:pPr>
              </w:pPrChange>
            </w:pPr>
            <w:ins w:id="1205" w:author="Duncan Ho" w:date="2025-06-05T14:20:00Z" w16du:dateUtc="2025-06-05T21:20:00Z">
              <w:r w:rsidRPr="00270B85">
                <w:rPr>
                  <w:rFonts w:ascii="Arial" w:hAnsi="Arial" w:cs="Arial"/>
                  <w:sz w:val="20"/>
                </w:rPr>
                <w:t>B0</w:t>
              </w:r>
            </w:ins>
          </w:p>
        </w:tc>
        <w:tc>
          <w:tcPr>
            <w:tcW w:w="1440" w:type="dxa"/>
            <w:tcBorders>
              <w:bottom w:val="single" w:sz="12" w:space="0" w:color="000000"/>
            </w:tcBorders>
            <w:tcPrChange w:id="1206" w:author="Duncan Ho" w:date="2025-07-24T10:04:00Z" w16du:dateUtc="2025-07-24T17:04:00Z">
              <w:tcPr>
                <w:tcW w:w="1260" w:type="dxa"/>
                <w:gridSpan w:val="2"/>
                <w:tcBorders>
                  <w:bottom w:val="single" w:sz="12" w:space="0" w:color="000000"/>
                </w:tcBorders>
              </w:tcPr>
            </w:tcPrChange>
          </w:tcPr>
          <w:p w14:paraId="6EDE53F4" w14:textId="30CAE61D" w:rsidR="00203D75" w:rsidRPr="00270B85" w:rsidRDefault="00203D75">
            <w:pPr>
              <w:pStyle w:val="BodyText0"/>
              <w:rPr>
                <w:ins w:id="1207" w:author="Duncan Ho" w:date="2025-06-06T10:48:00Z" w16du:dateUtc="2025-06-06T17:48:00Z"/>
                <w:rFonts w:ascii="Arial" w:hAnsi="Arial" w:cs="Arial"/>
                <w:sz w:val="20"/>
              </w:rPr>
            </w:pPr>
            <w:ins w:id="1208" w:author="Duncan Ho" w:date="2025-06-06T10:48:00Z" w16du:dateUtc="2025-06-06T17:48:00Z">
              <w:r>
                <w:rPr>
                  <w:rFonts w:ascii="Arial" w:hAnsi="Arial" w:cs="Arial"/>
                  <w:sz w:val="20"/>
                </w:rPr>
                <w:t>B</w:t>
              </w:r>
            </w:ins>
            <w:ins w:id="1209" w:author="Duncan Ho" w:date="2025-07-02T13:56:00Z" w16du:dateUtc="2025-07-02T17:56:00Z">
              <w:r>
                <w:rPr>
                  <w:rFonts w:ascii="Arial" w:hAnsi="Arial" w:cs="Arial"/>
                  <w:sz w:val="20"/>
                </w:rPr>
                <w:t>1</w:t>
              </w:r>
            </w:ins>
          </w:p>
        </w:tc>
        <w:tc>
          <w:tcPr>
            <w:tcW w:w="1440" w:type="dxa"/>
            <w:tcBorders>
              <w:bottom w:val="single" w:sz="12" w:space="0" w:color="000000"/>
            </w:tcBorders>
            <w:tcPrChange w:id="1210" w:author="Duncan Ho" w:date="2025-07-24T10:04:00Z" w16du:dateUtc="2025-07-24T17:04:00Z">
              <w:tcPr>
                <w:tcW w:w="1260" w:type="dxa"/>
                <w:gridSpan w:val="2"/>
                <w:tcBorders>
                  <w:bottom w:val="single" w:sz="12" w:space="0" w:color="000000"/>
                </w:tcBorders>
              </w:tcPr>
            </w:tcPrChange>
          </w:tcPr>
          <w:p w14:paraId="799C5072" w14:textId="625EA4C3" w:rsidR="00203D75" w:rsidRPr="00270B85" w:rsidRDefault="00203D75">
            <w:pPr>
              <w:pStyle w:val="BodyText0"/>
              <w:rPr>
                <w:ins w:id="1211" w:author="Duncan Ho" w:date="2025-06-05T14:20:00Z" w16du:dateUtc="2025-06-05T21:20:00Z"/>
                <w:rFonts w:ascii="Arial" w:hAnsi="Arial" w:cs="Arial"/>
                <w:sz w:val="20"/>
              </w:rPr>
              <w:pPrChange w:id="1212" w:author="Duncan Ho" w:date="2025-06-05T14:22:00Z" w16du:dateUtc="2025-06-05T21:22:00Z">
                <w:pPr>
                  <w:widowControl w:val="0"/>
                  <w:autoSpaceDE w:val="0"/>
                  <w:autoSpaceDN w:val="0"/>
                  <w:jc w:val="center"/>
                </w:pPr>
              </w:pPrChange>
            </w:pPr>
            <w:ins w:id="1213" w:author="Duncan Ho" w:date="2025-06-05T14:20:00Z" w16du:dateUtc="2025-06-05T21:20:00Z">
              <w:r w:rsidRPr="00270B85">
                <w:rPr>
                  <w:rFonts w:ascii="Arial" w:hAnsi="Arial" w:cs="Arial"/>
                  <w:sz w:val="20"/>
                </w:rPr>
                <w:t>B</w:t>
              </w:r>
            </w:ins>
            <w:ins w:id="1214" w:author="Duncan Ho" w:date="2025-07-02T13:56:00Z" w16du:dateUtc="2025-07-02T17:56:00Z">
              <w:r>
                <w:rPr>
                  <w:rFonts w:ascii="Arial" w:hAnsi="Arial" w:cs="Arial"/>
                  <w:sz w:val="20"/>
                </w:rPr>
                <w:t>2</w:t>
              </w:r>
            </w:ins>
            <w:ins w:id="1215" w:author="Duncan Ho" w:date="2025-06-05T14:20:00Z" w16du:dateUtc="2025-06-05T21:20:00Z">
              <w:r w:rsidRPr="00270B85">
                <w:rPr>
                  <w:rFonts w:ascii="Arial" w:hAnsi="Arial" w:cs="Arial"/>
                  <w:sz w:val="20"/>
                </w:rPr>
                <w:t xml:space="preserve">      B7</w:t>
              </w:r>
            </w:ins>
          </w:p>
        </w:tc>
      </w:tr>
      <w:tr w:rsidR="00203D75" w:rsidRPr="00270B85" w14:paraId="6DC023A0" w14:textId="77777777" w:rsidTr="00BA5232">
        <w:trPr>
          <w:trHeight w:val="576"/>
          <w:jc w:val="center"/>
          <w:ins w:id="1216" w:author="Duncan Ho" w:date="2025-06-05T14:20:00Z"/>
          <w:trPrChange w:id="1217" w:author="Duncan Ho" w:date="2025-07-24T10:04:00Z" w16du:dateUtc="2025-07-24T17:04:00Z">
            <w:trPr>
              <w:gridAfter w:val="0"/>
              <w:trHeight w:val="576"/>
              <w:jc w:val="center"/>
            </w:trPr>
          </w:trPrChange>
        </w:trPr>
        <w:tc>
          <w:tcPr>
            <w:tcW w:w="640" w:type="dxa"/>
            <w:tcBorders>
              <w:right w:val="single" w:sz="12" w:space="0" w:color="000000"/>
            </w:tcBorders>
            <w:tcPrChange w:id="1218" w:author="Duncan Ho" w:date="2025-07-24T10:04:00Z" w16du:dateUtc="2025-07-24T17:04:00Z">
              <w:tcPr>
                <w:tcW w:w="640" w:type="dxa"/>
                <w:tcBorders>
                  <w:right w:val="single" w:sz="12" w:space="0" w:color="000000"/>
                </w:tcBorders>
              </w:tcPr>
            </w:tcPrChange>
          </w:tcPr>
          <w:p w14:paraId="7FA48896" w14:textId="77777777" w:rsidR="00203D75" w:rsidRPr="00270B85" w:rsidRDefault="00203D75">
            <w:pPr>
              <w:pStyle w:val="BodyText0"/>
              <w:jc w:val="center"/>
              <w:rPr>
                <w:ins w:id="1219" w:author="Duncan Ho" w:date="2025-06-05T14:20:00Z" w16du:dateUtc="2025-06-05T21:20:00Z"/>
                <w:rFonts w:ascii="Arial" w:hAnsi="Arial" w:cs="Arial"/>
                <w:sz w:val="20"/>
              </w:rPr>
              <w:pPrChange w:id="1220" w:author="Duncan Ho" w:date="2025-06-06T10:13:00Z" w16du:dateUtc="2025-06-06T17:13:00Z">
                <w:pPr>
                  <w:widowControl w:val="0"/>
                  <w:autoSpaceDE w:val="0"/>
                  <w:autoSpaceDN w:val="0"/>
                  <w:jc w:val="center"/>
                </w:pPr>
              </w:pPrChange>
            </w:pPr>
          </w:p>
        </w:tc>
        <w:tc>
          <w:tcPr>
            <w:tcW w:w="2150" w:type="dxa"/>
            <w:tcBorders>
              <w:top w:val="single" w:sz="12" w:space="0" w:color="000000"/>
              <w:left w:val="single" w:sz="12" w:space="0" w:color="000000"/>
              <w:bottom w:val="single" w:sz="12" w:space="0" w:color="000000"/>
              <w:right w:val="single" w:sz="12" w:space="0" w:color="000000"/>
            </w:tcBorders>
            <w:tcPrChange w:id="1221" w:author="Duncan Ho" w:date="2025-07-24T10:04:00Z" w16du:dateUtc="2025-07-24T17:04:00Z">
              <w:tcPr>
                <w:tcW w:w="1350" w:type="dxa"/>
                <w:tcBorders>
                  <w:top w:val="single" w:sz="12" w:space="0" w:color="000000"/>
                  <w:left w:val="single" w:sz="12" w:space="0" w:color="000000"/>
                  <w:bottom w:val="single" w:sz="12" w:space="0" w:color="000000"/>
                  <w:right w:val="single" w:sz="12" w:space="0" w:color="000000"/>
                </w:tcBorders>
              </w:tcPr>
            </w:tcPrChange>
          </w:tcPr>
          <w:p w14:paraId="6618E34B" w14:textId="61395719" w:rsidR="00203D75" w:rsidRPr="00270B85" w:rsidRDefault="0079104D">
            <w:pPr>
              <w:pStyle w:val="BodyText0"/>
              <w:jc w:val="center"/>
              <w:rPr>
                <w:ins w:id="1222" w:author="Duncan Ho" w:date="2025-06-05T14:20:00Z" w16du:dateUtc="2025-06-05T21:20:00Z"/>
                <w:rFonts w:ascii="Arial" w:hAnsi="Arial" w:cs="Arial"/>
                <w:sz w:val="20"/>
              </w:rPr>
              <w:pPrChange w:id="1223" w:author="Duncan Ho" w:date="2025-06-06T10:13:00Z" w16du:dateUtc="2025-06-06T17:13:00Z">
                <w:pPr>
                  <w:widowControl w:val="0"/>
                  <w:autoSpaceDE w:val="0"/>
                  <w:autoSpaceDN w:val="0"/>
                  <w:jc w:val="center"/>
                </w:pPr>
              </w:pPrChange>
            </w:pPr>
            <w:ins w:id="1224" w:author="Duncan Ho" w:date="2025-07-29T10:17:00Z" w16du:dateUtc="2025-07-29T17:17:00Z">
              <w:r w:rsidRPr="0079104D">
                <w:rPr>
                  <w:rFonts w:ascii="Arial" w:hAnsi="Arial" w:cs="Arial"/>
                  <w:sz w:val="20"/>
                  <w:lang w:val="en-US"/>
                </w:rPr>
                <w:t xml:space="preserve">Nominal Maximum DL Draining Period Duration </w:t>
              </w:r>
            </w:ins>
            <w:ins w:id="1225" w:author="Duncan Ho" w:date="2025-06-06T10:49:00Z" w16du:dateUtc="2025-06-06T17:49:00Z">
              <w:r w:rsidR="00203D75">
                <w:rPr>
                  <w:rFonts w:ascii="Arial" w:hAnsi="Arial" w:cs="Arial"/>
                  <w:sz w:val="20"/>
                </w:rPr>
                <w:t>Present</w:t>
              </w:r>
            </w:ins>
          </w:p>
        </w:tc>
        <w:tc>
          <w:tcPr>
            <w:tcW w:w="1440" w:type="dxa"/>
            <w:tcBorders>
              <w:top w:val="single" w:sz="12" w:space="0" w:color="000000"/>
              <w:left w:val="single" w:sz="12" w:space="0" w:color="000000"/>
              <w:bottom w:val="single" w:sz="12" w:space="0" w:color="000000"/>
              <w:right w:val="single" w:sz="12" w:space="0" w:color="000000"/>
            </w:tcBorders>
            <w:tcPrChange w:id="1226"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72F1DBF8" w14:textId="0EED8445" w:rsidR="00203D75" w:rsidRPr="00270B85" w:rsidRDefault="00203D75" w:rsidP="0071342F">
            <w:pPr>
              <w:pStyle w:val="BodyText0"/>
              <w:jc w:val="center"/>
              <w:rPr>
                <w:ins w:id="1227" w:author="Duncan Ho" w:date="2025-06-06T10:48:00Z" w16du:dateUtc="2025-06-06T17:48:00Z"/>
                <w:rFonts w:ascii="Arial" w:hAnsi="Arial" w:cs="Arial"/>
                <w:sz w:val="20"/>
              </w:rPr>
            </w:pPr>
            <w:ins w:id="1228" w:author="Duncan Ho" w:date="2025-06-06T10:48:00Z" w16du:dateUtc="2025-06-06T17:48:00Z">
              <w:r w:rsidRPr="00270B85">
                <w:rPr>
                  <w:rFonts w:ascii="Arial" w:hAnsi="Arial" w:cs="Arial"/>
                  <w:sz w:val="20"/>
                </w:rPr>
                <w:t>Latest UL SN Present</w:t>
              </w:r>
            </w:ins>
          </w:p>
        </w:tc>
        <w:tc>
          <w:tcPr>
            <w:tcW w:w="1440" w:type="dxa"/>
            <w:tcBorders>
              <w:top w:val="single" w:sz="12" w:space="0" w:color="000000"/>
              <w:left w:val="single" w:sz="12" w:space="0" w:color="000000"/>
              <w:bottom w:val="single" w:sz="12" w:space="0" w:color="000000"/>
              <w:right w:val="single" w:sz="12" w:space="0" w:color="000000"/>
            </w:tcBorders>
            <w:tcPrChange w:id="1229"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63D49760" w14:textId="6247AE2D" w:rsidR="00203D75" w:rsidRPr="00270B85" w:rsidRDefault="00203D75">
            <w:pPr>
              <w:pStyle w:val="BodyText0"/>
              <w:jc w:val="center"/>
              <w:rPr>
                <w:ins w:id="1230" w:author="Duncan Ho" w:date="2025-06-05T14:20:00Z" w16du:dateUtc="2025-06-05T21:20:00Z"/>
                <w:rFonts w:ascii="Arial" w:hAnsi="Arial" w:cs="Arial"/>
                <w:sz w:val="20"/>
              </w:rPr>
              <w:pPrChange w:id="1231" w:author="Duncan Ho" w:date="2025-06-06T10:13:00Z" w16du:dateUtc="2025-06-06T17:13:00Z">
                <w:pPr>
                  <w:widowControl w:val="0"/>
                  <w:autoSpaceDE w:val="0"/>
                  <w:autoSpaceDN w:val="0"/>
                  <w:jc w:val="center"/>
                </w:pPr>
              </w:pPrChange>
            </w:pPr>
            <w:ins w:id="1232" w:author="Duncan Ho" w:date="2025-06-05T14:20:00Z" w16du:dateUtc="2025-06-05T21:20:00Z">
              <w:r w:rsidRPr="00270B85">
                <w:rPr>
                  <w:rFonts w:ascii="Arial" w:hAnsi="Arial" w:cs="Arial"/>
                  <w:sz w:val="20"/>
                </w:rPr>
                <w:t>Reserved</w:t>
              </w:r>
            </w:ins>
          </w:p>
        </w:tc>
      </w:tr>
      <w:tr w:rsidR="00203D75" w:rsidRPr="00270B85" w14:paraId="0A415989" w14:textId="77777777" w:rsidTr="00BA5232">
        <w:trPr>
          <w:trHeight w:val="245"/>
          <w:jc w:val="center"/>
          <w:ins w:id="1233" w:author="Duncan Ho" w:date="2025-06-05T14:20:00Z"/>
          <w:trPrChange w:id="1234" w:author="Duncan Ho" w:date="2025-07-24T10:04:00Z" w16du:dateUtc="2025-07-24T17:04:00Z">
            <w:trPr>
              <w:gridAfter w:val="0"/>
              <w:trHeight w:val="245"/>
              <w:jc w:val="center"/>
            </w:trPr>
          </w:trPrChange>
        </w:trPr>
        <w:tc>
          <w:tcPr>
            <w:tcW w:w="640" w:type="dxa"/>
            <w:tcPrChange w:id="1235" w:author="Duncan Ho" w:date="2025-07-24T10:04:00Z" w16du:dateUtc="2025-07-24T17:04:00Z">
              <w:tcPr>
                <w:tcW w:w="640" w:type="dxa"/>
              </w:tcPr>
            </w:tcPrChange>
          </w:tcPr>
          <w:p w14:paraId="7F23A496" w14:textId="77777777" w:rsidR="00203D75" w:rsidRPr="00270B85" w:rsidRDefault="00203D75">
            <w:pPr>
              <w:pStyle w:val="BodyText0"/>
              <w:jc w:val="center"/>
              <w:rPr>
                <w:ins w:id="1236" w:author="Duncan Ho" w:date="2025-06-05T14:20:00Z" w16du:dateUtc="2025-06-05T21:20:00Z"/>
                <w:rFonts w:ascii="Arial" w:hAnsi="Arial" w:cs="Arial"/>
                <w:sz w:val="20"/>
              </w:rPr>
              <w:pPrChange w:id="1237" w:author="Duncan Ho" w:date="2025-06-05T14:35:00Z" w16du:dateUtc="2025-06-05T21:35:00Z">
                <w:pPr>
                  <w:widowControl w:val="0"/>
                  <w:autoSpaceDE w:val="0"/>
                  <w:autoSpaceDN w:val="0"/>
                </w:pPr>
              </w:pPrChange>
            </w:pPr>
            <w:ins w:id="1238" w:author="Duncan Ho" w:date="2025-06-05T14:20:00Z" w16du:dateUtc="2025-06-05T21:20:00Z">
              <w:r w:rsidRPr="00270B85">
                <w:rPr>
                  <w:rFonts w:ascii="Arial" w:hAnsi="Arial" w:cs="Arial"/>
                  <w:sz w:val="20"/>
                </w:rPr>
                <w:t>Bits:</w:t>
              </w:r>
            </w:ins>
          </w:p>
        </w:tc>
        <w:tc>
          <w:tcPr>
            <w:tcW w:w="2150" w:type="dxa"/>
            <w:tcBorders>
              <w:top w:val="single" w:sz="12" w:space="0" w:color="000000"/>
            </w:tcBorders>
            <w:tcPrChange w:id="1239" w:author="Duncan Ho" w:date="2025-07-24T10:04:00Z" w16du:dateUtc="2025-07-24T17:04:00Z">
              <w:tcPr>
                <w:tcW w:w="1350" w:type="dxa"/>
                <w:tcBorders>
                  <w:top w:val="single" w:sz="12" w:space="0" w:color="000000"/>
                </w:tcBorders>
              </w:tcPr>
            </w:tcPrChange>
          </w:tcPr>
          <w:p w14:paraId="156E0B40" w14:textId="77777777" w:rsidR="00203D75" w:rsidRPr="00270B85" w:rsidRDefault="00203D75">
            <w:pPr>
              <w:pStyle w:val="BodyText0"/>
              <w:jc w:val="center"/>
              <w:rPr>
                <w:ins w:id="1240" w:author="Duncan Ho" w:date="2025-06-05T14:20:00Z" w16du:dateUtc="2025-06-05T21:20:00Z"/>
                <w:rFonts w:ascii="Arial" w:hAnsi="Arial" w:cs="Arial"/>
                <w:sz w:val="20"/>
              </w:rPr>
              <w:pPrChange w:id="1241" w:author="Duncan Ho" w:date="2025-06-05T14:35:00Z" w16du:dateUtc="2025-06-05T21:35:00Z">
                <w:pPr>
                  <w:widowControl w:val="0"/>
                  <w:autoSpaceDE w:val="0"/>
                  <w:autoSpaceDN w:val="0"/>
                  <w:jc w:val="center"/>
                </w:pPr>
              </w:pPrChange>
            </w:pPr>
            <w:ins w:id="1242" w:author="Duncan Ho" w:date="2025-06-05T14:20:00Z" w16du:dateUtc="2025-06-05T21:20:00Z">
              <w:r w:rsidRPr="00270B85">
                <w:rPr>
                  <w:rFonts w:ascii="Arial" w:hAnsi="Arial" w:cs="Arial"/>
                  <w:sz w:val="20"/>
                </w:rPr>
                <w:t>1</w:t>
              </w:r>
            </w:ins>
          </w:p>
        </w:tc>
        <w:tc>
          <w:tcPr>
            <w:tcW w:w="1440" w:type="dxa"/>
            <w:tcBorders>
              <w:top w:val="single" w:sz="12" w:space="0" w:color="000000"/>
            </w:tcBorders>
            <w:tcPrChange w:id="1243" w:author="Duncan Ho" w:date="2025-07-24T10:04:00Z" w16du:dateUtc="2025-07-24T17:04:00Z">
              <w:tcPr>
                <w:tcW w:w="1260" w:type="dxa"/>
                <w:gridSpan w:val="2"/>
                <w:tcBorders>
                  <w:top w:val="single" w:sz="12" w:space="0" w:color="000000"/>
                </w:tcBorders>
              </w:tcPr>
            </w:tcPrChange>
          </w:tcPr>
          <w:p w14:paraId="2354FC98" w14:textId="583FFC4C" w:rsidR="00203D75" w:rsidRPr="00270B85" w:rsidRDefault="00203D75" w:rsidP="0071342F">
            <w:pPr>
              <w:pStyle w:val="BodyText0"/>
              <w:jc w:val="center"/>
              <w:rPr>
                <w:ins w:id="1244" w:author="Duncan Ho" w:date="2025-06-06T10:48:00Z" w16du:dateUtc="2025-06-06T17:48:00Z"/>
                <w:rFonts w:ascii="Arial" w:hAnsi="Arial" w:cs="Arial"/>
                <w:sz w:val="20"/>
              </w:rPr>
            </w:pPr>
            <w:ins w:id="1245" w:author="Duncan Ho" w:date="2025-06-06T10:48:00Z" w16du:dateUtc="2025-06-06T17:48:00Z">
              <w:r w:rsidRPr="00270B85">
                <w:rPr>
                  <w:rFonts w:ascii="Arial" w:hAnsi="Arial" w:cs="Arial"/>
                  <w:sz w:val="20"/>
                </w:rPr>
                <w:t>1</w:t>
              </w:r>
            </w:ins>
          </w:p>
        </w:tc>
        <w:tc>
          <w:tcPr>
            <w:tcW w:w="1440" w:type="dxa"/>
            <w:tcBorders>
              <w:top w:val="single" w:sz="12" w:space="0" w:color="000000"/>
            </w:tcBorders>
            <w:tcPrChange w:id="1246" w:author="Duncan Ho" w:date="2025-07-24T10:04:00Z" w16du:dateUtc="2025-07-24T17:04:00Z">
              <w:tcPr>
                <w:tcW w:w="1260" w:type="dxa"/>
                <w:gridSpan w:val="2"/>
                <w:tcBorders>
                  <w:top w:val="single" w:sz="12" w:space="0" w:color="000000"/>
                </w:tcBorders>
              </w:tcPr>
            </w:tcPrChange>
          </w:tcPr>
          <w:p w14:paraId="39B25A5C" w14:textId="7967CA93" w:rsidR="00203D75" w:rsidRPr="00270B85" w:rsidRDefault="00203D75">
            <w:pPr>
              <w:pStyle w:val="BodyText0"/>
              <w:jc w:val="center"/>
              <w:rPr>
                <w:ins w:id="1247" w:author="Duncan Ho" w:date="2025-06-05T14:20:00Z" w16du:dateUtc="2025-06-05T21:20:00Z"/>
                <w:rFonts w:ascii="Arial" w:hAnsi="Arial" w:cs="Arial"/>
                <w:sz w:val="20"/>
              </w:rPr>
              <w:pPrChange w:id="1248" w:author="Duncan Ho" w:date="2025-06-05T14:35:00Z" w16du:dateUtc="2025-06-05T21:35:00Z">
                <w:pPr>
                  <w:keepNext/>
                  <w:widowControl w:val="0"/>
                  <w:autoSpaceDE w:val="0"/>
                  <w:autoSpaceDN w:val="0"/>
                  <w:jc w:val="center"/>
                </w:pPr>
              </w:pPrChange>
            </w:pPr>
            <w:ins w:id="1249" w:author="Duncan Ho" w:date="2025-07-02T13:56:00Z" w16du:dateUtc="2025-07-02T17:56:00Z">
              <w:r>
                <w:rPr>
                  <w:rFonts w:ascii="Arial" w:hAnsi="Arial" w:cs="Arial"/>
                  <w:sz w:val="20"/>
                </w:rPr>
                <w:t>6</w:t>
              </w:r>
            </w:ins>
          </w:p>
        </w:tc>
      </w:tr>
    </w:tbl>
    <w:p w14:paraId="081495A5" w14:textId="780AC789" w:rsidR="006916CD" w:rsidRPr="00F67159" w:rsidRDefault="006916CD" w:rsidP="006916CD">
      <w:pPr>
        <w:pStyle w:val="Caption"/>
        <w:rPr>
          <w:ins w:id="1250" w:author="Duncan Ho" w:date="2025-06-05T14:20:00Z" w16du:dateUtc="2025-06-05T21:20:00Z"/>
          <w:rFonts w:asciiTheme="minorHAnsi" w:hAnsiTheme="minorHAnsi" w:cstheme="minorHAnsi"/>
          <w:color w:val="000000" w:themeColor="text1"/>
          <w:sz w:val="22"/>
          <w:szCs w:val="22"/>
          <w:lang w:val="en-US"/>
          <w:rPrChange w:id="1251" w:author="Duncan Ho" w:date="2025-06-05T14:35:00Z" w16du:dateUtc="2025-06-05T21:35:00Z">
            <w:rPr>
              <w:ins w:id="1252" w:author="Duncan Ho" w:date="2025-06-05T14:20:00Z" w16du:dateUtc="2025-06-05T21:20:00Z"/>
              <w:color w:val="000000" w:themeColor="text1"/>
              <w:lang w:val="en-US"/>
            </w:rPr>
          </w:rPrChange>
        </w:rPr>
      </w:pPr>
      <w:ins w:id="1253" w:author="Duncan Ho" w:date="2025-06-05T14:20:00Z" w16du:dateUtc="2025-06-05T21:20:00Z">
        <w:r w:rsidRPr="00F67159">
          <w:rPr>
            <w:rFonts w:asciiTheme="minorHAnsi" w:hAnsiTheme="minorHAnsi" w:cstheme="minorHAnsi"/>
            <w:sz w:val="22"/>
            <w:szCs w:val="22"/>
            <w:rPrChange w:id="1254" w:author="Duncan Ho" w:date="2025-06-05T14:35:00Z" w16du:dateUtc="2025-06-05T21:35:00Z">
              <w:rPr>
                <w:rFonts w:ascii="Times New Roman" w:hAnsi="Times New Roman"/>
                <w:sz w:val="20"/>
                <w:szCs w:val="20"/>
              </w:rPr>
            </w:rPrChange>
          </w:rPr>
          <w:t>Figure 9-K1</w:t>
        </w:r>
      </w:ins>
      <w:ins w:id="1255" w:author="Duncan Ho" w:date="2025-06-06T13:59:00Z" w16du:dateUtc="2025-06-06T20:59:00Z">
        <w:r w:rsidR="003F15B9">
          <w:rPr>
            <w:rFonts w:asciiTheme="minorHAnsi" w:hAnsiTheme="minorHAnsi" w:cstheme="minorHAnsi"/>
            <w:sz w:val="22"/>
            <w:szCs w:val="22"/>
          </w:rPr>
          <w:t>7</w:t>
        </w:r>
      </w:ins>
      <w:ins w:id="1256" w:author="Duncan Ho" w:date="2025-06-05T14:20:00Z" w16du:dateUtc="2025-06-05T21:20:00Z">
        <w:r w:rsidRPr="00F67159">
          <w:rPr>
            <w:rFonts w:asciiTheme="minorHAnsi" w:hAnsiTheme="minorHAnsi" w:cstheme="minorHAnsi"/>
            <w:sz w:val="22"/>
            <w:szCs w:val="22"/>
            <w:rPrChange w:id="1257" w:author="Duncan Ho" w:date="2025-06-05T14:35:00Z" w16du:dateUtc="2025-06-05T21:35:00Z">
              <w:rPr>
                <w:rFonts w:ascii="Times New Roman" w:hAnsi="Times New Roman"/>
                <w:sz w:val="20"/>
                <w:szCs w:val="20"/>
              </w:rPr>
            </w:rPrChange>
          </w:rPr>
          <w:t>—</w:t>
        </w:r>
        <w:r w:rsidRPr="00F67159">
          <w:rPr>
            <w:rFonts w:asciiTheme="minorHAnsi" w:hAnsiTheme="minorHAnsi" w:cstheme="minorHAnsi"/>
            <w:sz w:val="22"/>
            <w:szCs w:val="22"/>
            <w:rPrChange w:id="1258" w:author="Duncan Ho" w:date="2025-06-05T14:35:00Z" w16du:dateUtc="2025-06-05T21:35:00Z">
              <w:rPr/>
            </w:rPrChange>
          </w:rPr>
          <w:t xml:space="preserve"> </w:t>
        </w:r>
      </w:ins>
      <w:ins w:id="1259" w:author="Duncan Ho" w:date="2025-07-25T05:07:00Z" w16du:dateUtc="2025-07-25T12:07:00Z">
        <w:r w:rsidR="007D1E36" w:rsidRPr="007E6E70">
          <w:rPr>
            <w:rFonts w:asciiTheme="minorHAnsi" w:hAnsiTheme="minorHAnsi" w:cstheme="minorHAnsi"/>
            <w:color w:val="000000" w:themeColor="text1"/>
            <w:sz w:val="22"/>
            <w:szCs w:val="22"/>
            <w:lang w:val="en-US"/>
          </w:rPr>
          <w:t>Presence Bitmap field of the ST Info field format</w:t>
        </w:r>
        <w:r w:rsidR="007D1E36" w:rsidRPr="00730374">
          <w:rPr>
            <w:rFonts w:asciiTheme="minorHAnsi" w:hAnsiTheme="minorHAnsi" w:cstheme="minorHAnsi"/>
            <w:color w:val="000000" w:themeColor="text1"/>
            <w:sz w:val="22"/>
            <w:szCs w:val="22"/>
            <w:lang w:val="en-US"/>
          </w:rPr>
          <w:t xml:space="preserve"> i</w:t>
        </w:r>
      </w:ins>
      <w:ins w:id="1260" w:author="Duncan Ho" w:date="2025-07-24T01:38:00Z" w16du:dateUtc="2025-07-24T08:38:00Z">
        <w:r w:rsidR="00730374" w:rsidRPr="00730374">
          <w:rPr>
            <w:rFonts w:asciiTheme="minorHAnsi" w:hAnsiTheme="minorHAnsi" w:cstheme="minorHAnsi"/>
            <w:color w:val="000000" w:themeColor="text1"/>
            <w:sz w:val="22"/>
            <w:szCs w:val="22"/>
            <w:lang w:val="en-US"/>
          </w:rPr>
          <w:t>n an ST execution response</w:t>
        </w:r>
      </w:ins>
    </w:p>
    <w:p w14:paraId="634A4E89" w14:textId="26FD2371" w:rsidR="005E624B" w:rsidRDefault="005E624B" w:rsidP="005E624B">
      <w:pPr>
        <w:pStyle w:val="BodyText0"/>
        <w:rPr>
          <w:ins w:id="1261" w:author="Duncan Ho" w:date="2025-07-25T04:53:00Z" w16du:dateUtc="2025-07-25T11:53:00Z"/>
        </w:rPr>
      </w:pPr>
      <w:ins w:id="1262" w:author="Duncan Ho" w:date="2025-07-25T04:53:00Z" w16du:dateUtc="2025-07-25T11:53:00Z">
        <w:r>
          <w:t xml:space="preserve">The </w:t>
        </w:r>
      </w:ins>
      <w:ins w:id="1263" w:author="Duncan Ho" w:date="2025-07-29T10:16:00Z" w16du:dateUtc="2025-07-29T17:16:00Z">
        <w:r w:rsidR="0079104D" w:rsidRPr="0079104D">
          <w:t xml:space="preserve">Nominal Maximum DL Draining Period Duration </w:t>
        </w:r>
      </w:ins>
      <w:ins w:id="1264" w:author="Duncan Ho" w:date="2025-07-25T04:53:00Z" w16du:dateUtc="2025-07-25T11:53:00Z">
        <w:r>
          <w:t>Present field is set to 1 if the</w:t>
        </w:r>
      </w:ins>
      <w:ins w:id="1265" w:author="Duncan Ho" w:date="2025-07-29T10:17:00Z" w16du:dateUtc="2025-07-29T17:17:00Z">
        <w:r w:rsidR="0096057D" w:rsidRPr="0096057D">
          <w:t xml:space="preserve"> Nominal Maximum DL Draining Period Duration</w:t>
        </w:r>
      </w:ins>
      <w:ins w:id="1266" w:author="Duncan Ho" w:date="2025-07-25T04:53:00Z" w16du:dateUtc="2025-07-25T11:53:00Z">
        <w:r>
          <w:t xml:space="preserve"> field is included in the ST Info field. Otherwise, this field is set to 0.</w:t>
        </w:r>
      </w:ins>
    </w:p>
    <w:p w14:paraId="7558CFB9" w14:textId="1A5D9AF1" w:rsidR="005E624B" w:rsidRDefault="005E624B" w:rsidP="005E624B">
      <w:pPr>
        <w:pStyle w:val="BodyText0"/>
        <w:rPr>
          <w:ins w:id="1267" w:author="Duncan Ho" w:date="2025-07-25T04:53:00Z" w16du:dateUtc="2025-07-25T11:53:00Z"/>
        </w:rPr>
      </w:pPr>
      <w:ins w:id="1268" w:author="Duncan Ho" w:date="2025-07-25T04:53:00Z" w16du:dateUtc="2025-07-25T11:53:00Z">
        <w:r>
          <w:t xml:space="preserve">The </w:t>
        </w:r>
        <w:r w:rsidRPr="00F45055">
          <w:t>Latest UL SN</w:t>
        </w:r>
        <w:r>
          <w:t xml:space="preserve"> Present field is set to 1 if the </w:t>
        </w:r>
        <w:r w:rsidRPr="00F45055">
          <w:t>Latest UL SN</w:t>
        </w:r>
        <w:r>
          <w:t xml:space="preserve"> field is included in the ST Info field. This field is set to 1 if the Status Code field is SUCCESS. Otherwise, this field is set to 0</w:t>
        </w:r>
      </w:ins>
      <w:ins w:id="1269" w:author="Duncan Ho" w:date="2025-07-30T07:45:00Z" w16du:dateUtc="2025-07-30T14:45:00Z">
        <w:r w:rsidR="00F93ABB">
          <w:t>(#3761)</w:t>
        </w:r>
      </w:ins>
      <w:ins w:id="1270" w:author="Duncan Ho" w:date="2025-07-25T04:53:00Z" w16du:dateUtc="2025-07-25T11:53:00Z">
        <w:r>
          <w:t>.</w:t>
        </w:r>
      </w:ins>
    </w:p>
    <w:p w14:paraId="12786B74" w14:textId="341A8F8F" w:rsidR="004127E2" w:rsidRDefault="004127E2" w:rsidP="004127E2">
      <w:pPr>
        <w:pStyle w:val="BodyText0"/>
        <w:rPr>
          <w:ins w:id="1271" w:author="Duncan Ho" w:date="2025-07-25T04:54:00Z" w16du:dateUtc="2025-07-25T11:54:00Z"/>
        </w:rPr>
      </w:pPr>
      <w:ins w:id="1272" w:author="Duncan Ho" w:date="2025-07-25T04:54:00Z" w16du:dateUtc="2025-07-25T11:54:00Z">
        <w:r w:rsidRPr="00521356">
          <w:t xml:space="preserve">The </w:t>
        </w:r>
      </w:ins>
      <w:ins w:id="1273" w:author="Duncan Ho" w:date="2025-07-29T10:17:00Z" w16du:dateUtc="2025-07-29T17:17:00Z">
        <w:r w:rsidR="0079104D" w:rsidRPr="0079104D">
          <w:t>Nominal Maximum DL Draining Period Duration</w:t>
        </w:r>
      </w:ins>
      <w:ins w:id="1274" w:author="Duncan Ho" w:date="2025-07-25T04:54:00Z" w16du:dateUtc="2025-07-25T11:54:00Z">
        <w:r>
          <w:t xml:space="preserve"> field</w:t>
        </w:r>
        <w:r w:rsidRPr="00521356">
          <w:t xml:space="preserve"> is </w:t>
        </w:r>
        <w:r>
          <w:t>set to the value of the nominal maximum ST Transitoy Duration used for ST in units of TU (see 37.9.6 SMD BSS transition execution via the current AP MLD). The value 0 is reserved.</w:t>
        </w:r>
      </w:ins>
    </w:p>
    <w:p w14:paraId="30BEF704" w14:textId="77777777" w:rsidR="004127E2" w:rsidRDefault="004127E2" w:rsidP="004127E2">
      <w:pPr>
        <w:pStyle w:val="BodyText0"/>
        <w:rPr>
          <w:ins w:id="1275" w:author="Duncan Ho" w:date="2025-07-25T04:54:00Z" w16du:dateUtc="2025-07-25T11:54:00Z"/>
        </w:rPr>
      </w:pPr>
      <w:ins w:id="1276" w:author="Duncan Ho" w:date="2025-07-25T04:54:00Z" w16du:dateUtc="2025-07-25T11:54:00Z">
        <w:r>
          <w:t xml:space="preserve">The </w:t>
        </w:r>
        <w:r w:rsidRPr="00F45055">
          <w:t>Latest UL SN</w:t>
        </w:r>
        <w:r>
          <w:t xml:space="preserve"> field is defined in Figure 9-K18 (</w:t>
        </w:r>
        <w:r w:rsidRPr="00F45055">
          <w:t>Latest UL SN</w:t>
        </w:r>
        <w:r>
          <w:t xml:space="preserve"> field format).</w:t>
        </w:r>
      </w:ins>
    </w:p>
    <w:p w14:paraId="6FA4ADF8" w14:textId="77777777" w:rsidR="006916CD" w:rsidRPr="0006784B" w:rsidRDefault="006916CD" w:rsidP="006916CD">
      <w:pPr>
        <w:rPr>
          <w:ins w:id="1277" w:author="Duncan Ho" w:date="2025-06-05T14:20:00Z" w16du:dateUtc="2025-06-05T21:20:00Z"/>
        </w:rPr>
      </w:pPr>
    </w:p>
    <w:tbl>
      <w:tblPr>
        <w:tblW w:w="8650" w:type="dxa"/>
        <w:jc w:val="center"/>
        <w:tblLayout w:type="fixed"/>
        <w:tblCellMar>
          <w:left w:w="0" w:type="dxa"/>
          <w:right w:w="0" w:type="dxa"/>
        </w:tblCellMar>
        <w:tblLook w:val="01E0" w:firstRow="1" w:lastRow="1" w:firstColumn="1" w:lastColumn="1" w:noHBand="0" w:noVBand="0"/>
      </w:tblPr>
      <w:tblGrid>
        <w:gridCol w:w="640"/>
        <w:gridCol w:w="1260"/>
        <w:gridCol w:w="1350"/>
        <w:gridCol w:w="1350"/>
        <w:gridCol w:w="1350"/>
        <w:gridCol w:w="1350"/>
        <w:gridCol w:w="1350"/>
      </w:tblGrid>
      <w:tr w:rsidR="006916CD" w:rsidRPr="00270B85" w14:paraId="00C7B790" w14:textId="77777777" w:rsidTr="006E19DC">
        <w:trPr>
          <w:trHeight w:val="576"/>
          <w:jc w:val="center"/>
          <w:ins w:id="1278" w:author="Duncan Ho" w:date="2025-06-05T14:20:00Z"/>
        </w:trPr>
        <w:tc>
          <w:tcPr>
            <w:tcW w:w="640" w:type="dxa"/>
            <w:tcBorders>
              <w:right w:val="single" w:sz="12" w:space="0" w:color="000000"/>
            </w:tcBorders>
          </w:tcPr>
          <w:p w14:paraId="1BB2F224" w14:textId="77777777" w:rsidR="006916CD" w:rsidRPr="00270B85" w:rsidRDefault="006916CD">
            <w:pPr>
              <w:pStyle w:val="BodyText0"/>
              <w:jc w:val="center"/>
              <w:rPr>
                <w:ins w:id="1279" w:author="Duncan Ho" w:date="2025-06-05T14:20:00Z" w16du:dateUtc="2025-06-05T21:20:00Z"/>
                <w:rFonts w:ascii="Arial" w:hAnsi="Arial" w:cs="Arial"/>
                <w:sz w:val="20"/>
              </w:rPr>
              <w:pPrChange w:id="1280" w:author="Duncan Ho" w:date="2025-06-06T10:13:00Z" w16du:dateUtc="2025-06-06T17:13: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
          <w:p w14:paraId="3B000A0C" w14:textId="1B6D4924" w:rsidR="006916CD" w:rsidRPr="00270B85" w:rsidRDefault="006916CD">
            <w:pPr>
              <w:pStyle w:val="BodyText0"/>
              <w:jc w:val="center"/>
              <w:rPr>
                <w:ins w:id="1281" w:author="Duncan Ho" w:date="2025-06-05T14:20:00Z" w16du:dateUtc="2025-06-05T21:20:00Z"/>
                <w:rFonts w:ascii="Arial" w:hAnsi="Arial" w:cs="Arial"/>
                <w:sz w:val="20"/>
              </w:rPr>
              <w:pPrChange w:id="1282" w:author="Duncan Ho" w:date="2025-06-06T10:13:00Z" w16du:dateUtc="2025-06-06T17:13:00Z">
                <w:pPr>
                  <w:widowControl w:val="0"/>
                  <w:autoSpaceDE w:val="0"/>
                  <w:autoSpaceDN w:val="0"/>
                  <w:jc w:val="center"/>
                </w:pPr>
              </w:pPrChange>
            </w:pPr>
            <w:ins w:id="1283" w:author="Duncan Ho" w:date="2025-06-05T14:20:00Z" w16du:dateUtc="2025-06-05T21:20:00Z">
              <w:r w:rsidRPr="00270B85">
                <w:rPr>
                  <w:rFonts w:ascii="Arial" w:hAnsi="Arial" w:cs="Arial"/>
                  <w:sz w:val="20"/>
                </w:rPr>
                <w:t xml:space="preserve">TID </w:t>
              </w:r>
            </w:ins>
            <w:ins w:id="1284" w:author="Duncan Ho" w:date="2025-07-24T04:24:00Z" w16du:dateUtc="2025-07-24T11:24:00Z">
              <w:r w:rsidR="00940C96">
                <w:rPr>
                  <w:rFonts w:ascii="Arial" w:hAnsi="Arial" w:cs="Arial"/>
                  <w:sz w:val="20"/>
                </w:rPr>
                <w:t>B</w:t>
              </w:r>
            </w:ins>
            <w:ins w:id="1285" w:author="Duncan Ho" w:date="2025-06-05T14:20:00Z" w16du:dateUtc="2025-06-05T21:20:00Z">
              <w:r w:rsidRPr="00270B85">
                <w:rPr>
                  <w:rFonts w:ascii="Arial" w:hAnsi="Arial" w:cs="Arial"/>
                  <w:sz w:val="20"/>
                </w:rPr>
                <w:t>itmap</w:t>
              </w:r>
            </w:ins>
          </w:p>
        </w:tc>
        <w:tc>
          <w:tcPr>
            <w:tcW w:w="1350" w:type="dxa"/>
            <w:tcBorders>
              <w:top w:val="single" w:sz="12" w:space="0" w:color="000000"/>
              <w:left w:val="single" w:sz="12" w:space="0" w:color="000000"/>
              <w:bottom w:val="single" w:sz="12" w:space="0" w:color="000000"/>
              <w:right w:val="single" w:sz="12" w:space="0" w:color="000000"/>
            </w:tcBorders>
          </w:tcPr>
          <w:p w14:paraId="0B8E4654" w14:textId="58F3C4AF" w:rsidR="006916CD" w:rsidRPr="00270B85" w:rsidRDefault="006916CD">
            <w:pPr>
              <w:pStyle w:val="BodyText0"/>
              <w:jc w:val="center"/>
              <w:rPr>
                <w:ins w:id="1286" w:author="Duncan Ho" w:date="2025-06-05T14:20:00Z" w16du:dateUtc="2025-06-05T21:20:00Z"/>
                <w:rFonts w:ascii="Arial" w:hAnsi="Arial" w:cs="Arial"/>
                <w:sz w:val="20"/>
              </w:rPr>
              <w:pPrChange w:id="1287" w:author="Duncan Ho" w:date="2025-06-06T10:13:00Z" w16du:dateUtc="2025-06-06T17:13:00Z">
                <w:pPr>
                  <w:widowControl w:val="0"/>
                  <w:autoSpaceDE w:val="0"/>
                  <w:autoSpaceDN w:val="0"/>
                  <w:jc w:val="center"/>
                </w:pPr>
              </w:pPrChange>
            </w:pPr>
            <w:bookmarkStart w:id="1288" w:name="_Hlk198809985"/>
            <w:ins w:id="1289" w:author="Duncan Ho" w:date="2025-06-05T14:20:00Z" w16du:dateUtc="2025-06-05T21:20:00Z">
              <w:r w:rsidRPr="00270B85">
                <w:rPr>
                  <w:rFonts w:ascii="Arial" w:hAnsi="Arial" w:cs="Arial"/>
                  <w:sz w:val="20"/>
                </w:rPr>
                <w:t xml:space="preserve">Latest UL SN </w:t>
              </w:r>
            </w:ins>
            <w:bookmarkEnd w:id="1288"/>
            <w:ins w:id="1290" w:author="Duncan Ho" w:date="2025-07-24T04:25:00Z" w16du:dateUtc="2025-07-24T11:25:00Z">
              <w:r w:rsidR="00CB7490">
                <w:rPr>
                  <w:rFonts w:ascii="Arial" w:hAnsi="Arial" w:cs="Arial"/>
                  <w:sz w:val="20"/>
                </w:rPr>
                <w:t>F</w:t>
              </w:r>
            </w:ins>
            <w:ins w:id="1291" w:author="Duncan Ho" w:date="2025-06-05T14:20:00Z" w16du:dateUtc="2025-06-05T21:20:00Z">
              <w:r w:rsidRPr="00270B85">
                <w:rPr>
                  <w:rFonts w:ascii="Arial" w:hAnsi="Arial" w:cs="Arial"/>
                  <w:sz w:val="20"/>
                </w:rPr>
                <w:t>or TID 0</w:t>
              </w:r>
            </w:ins>
          </w:p>
        </w:tc>
        <w:tc>
          <w:tcPr>
            <w:tcW w:w="1350" w:type="dxa"/>
            <w:tcBorders>
              <w:top w:val="single" w:sz="12" w:space="0" w:color="000000"/>
              <w:left w:val="single" w:sz="12" w:space="0" w:color="000000"/>
              <w:bottom w:val="single" w:sz="12" w:space="0" w:color="000000"/>
              <w:right w:val="single" w:sz="12" w:space="0" w:color="000000"/>
            </w:tcBorders>
          </w:tcPr>
          <w:p w14:paraId="6C2CC16E" w14:textId="02B5199F" w:rsidR="006916CD" w:rsidRPr="00270B85" w:rsidRDefault="006916CD">
            <w:pPr>
              <w:pStyle w:val="BodyText0"/>
              <w:jc w:val="center"/>
              <w:rPr>
                <w:ins w:id="1292" w:author="Duncan Ho" w:date="2025-06-05T14:20:00Z" w16du:dateUtc="2025-06-05T21:20:00Z"/>
                <w:rFonts w:ascii="Arial" w:hAnsi="Arial" w:cs="Arial"/>
                <w:sz w:val="20"/>
              </w:rPr>
              <w:pPrChange w:id="1293" w:author="Duncan Ho" w:date="2025-06-06T10:13:00Z" w16du:dateUtc="2025-06-06T17:13:00Z">
                <w:pPr>
                  <w:widowControl w:val="0"/>
                  <w:autoSpaceDE w:val="0"/>
                  <w:autoSpaceDN w:val="0"/>
                  <w:jc w:val="center"/>
                </w:pPr>
              </w:pPrChange>
            </w:pPr>
            <w:ins w:id="1294" w:author="Duncan Ho" w:date="2025-06-05T14:20:00Z" w16du:dateUtc="2025-06-05T21:20:00Z">
              <w:r w:rsidRPr="00270B85">
                <w:rPr>
                  <w:rFonts w:ascii="Arial" w:hAnsi="Arial" w:cs="Arial"/>
                  <w:sz w:val="20"/>
                </w:rPr>
                <w:t xml:space="preserve">Latest UL SN </w:t>
              </w:r>
            </w:ins>
            <w:ins w:id="1295" w:author="Duncan Ho" w:date="2025-07-24T04:26:00Z" w16du:dateUtc="2025-07-24T11:26:00Z">
              <w:r w:rsidR="00CB7490">
                <w:rPr>
                  <w:rFonts w:ascii="Arial" w:hAnsi="Arial" w:cs="Arial"/>
                  <w:sz w:val="20"/>
                </w:rPr>
                <w:t>F</w:t>
              </w:r>
            </w:ins>
            <w:ins w:id="1296" w:author="Duncan Ho" w:date="2025-06-05T14:20:00Z" w16du:dateUtc="2025-06-05T21:20:00Z">
              <w:r w:rsidRPr="00270B85">
                <w:rPr>
                  <w:rFonts w:ascii="Arial" w:hAnsi="Arial" w:cs="Arial"/>
                  <w:sz w:val="20"/>
                </w:rPr>
                <w:t>or TID 1</w:t>
              </w:r>
            </w:ins>
          </w:p>
        </w:tc>
        <w:tc>
          <w:tcPr>
            <w:tcW w:w="1350" w:type="dxa"/>
            <w:tcBorders>
              <w:top w:val="single" w:sz="12" w:space="0" w:color="000000"/>
              <w:left w:val="single" w:sz="12" w:space="0" w:color="000000"/>
              <w:bottom w:val="single" w:sz="12" w:space="0" w:color="000000"/>
              <w:right w:val="single" w:sz="12" w:space="0" w:color="000000"/>
            </w:tcBorders>
          </w:tcPr>
          <w:p w14:paraId="0C058CA7" w14:textId="77777777" w:rsidR="006916CD" w:rsidRPr="00270B85" w:rsidRDefault="006916CD">
            <w:pPr>
              <w:pStyle w:val="BodyText0"/>
              <w:jc w:val="center"/>
              <w:rPr>
                <w:ins w:id="1297" w:author="Duncan Ho" w:date="2025-06-05T14:20:00Z" w16du:dateUtc="2025-06-05T21:20:00Z"/>
                <w:rFonts w:ascii="Arial" w:hAnsi="Arial" w:cs="Arial"/>
                <w:sz w:val="20"/>
              </w:rPr>
              <w:pPrChange w:id="1298" w:author="Duncan Ho" w:date="2025-06-06T10:13:00Z" w16du:dateUtc="2025-06-06T17:13:00Z">
                <w:pPr>
                  <w:widowControl w:val="0"/>
                  <w:autoSpaceDE w:val="0"/>
                  <w:autoSpaceDN w:val="0"/>
                  <w:jc w:val="center"/>
                </w:pPr>
              </w:pPrChange>
            </w:pPr>
            <w:ins w:id="1299" w:author="Duncan Ho" w:date="2025-06-05T14:20:00Z" w16du:dateUtc="2025-06-05T21:20:00Z">
              <w:r w:rsidRPr="00270B85">
                <w:rPr>
                  <w:rFonts w:ascii="Arial" w:hAnsi="Arial" w:cs="Arial"/>
                  <w:sz w:val="20"/>
                </w:rPr>
                <w:t>…</w:t>
              </w:r>
            </w:ins>
          </w:p>
        </w:tc>
        <w:tc>
          <w:tcPr>
            <w:tcW w:w="1350" w:type="dxa"/>
            <w:tcBorders>
              <w:top w:val="single" w:sz="12" w:space="0" w:color="000000"/>
              <w:left w:val="single" w:sz="12" w:space="0" w:color="000000"/>
              <w:bottom w:val="single" w:sz="12" w:space="0" w:color="000000"/>
              <w:right w:val="single" w:sz="12" w:space="0" w:color="000000"/>
            </w:tcBorders>
          </w:tcPr>
          <w:p w14:paraId="4BF1A787" w14:textId="062DF8B5" w:rsidR="006916CD" w:rsidRPr="00270B85" w:rsidRDefault="006916CD">
            <w:pPr>
              <w:pStyle w:val="BodyText0"/>
              <w:jc w:val="center"/>
              <w:rPr>
                <w:ins w:id="1300" w:author="Duncan Ho" w:date="2025-06-05T14:20:00Z" w16du:dateUtc="2025-06-05T21:20:00Z"/>
                <w:rFonts w:ascii="Arial" w:hAnsi="Arial" w:cs="Arial"/>
                <w:sz w:val="20"/>
              </w:rPr>
              <w:pPrChange w:id="1301" w:author="Duncan Ho" w:date="2025-06-06T10:13:00Z" w16du:dateUtc="2025-06-06T17:13:00Z">
                <w:pPr>
                  <w:widowControl w:val="0"/>
                  <w:autoSpaceDE w:val="0"/>
                  <w:autoSpaceDN w:val="0"/>
                  <w:jc w:val="center"/>
                </w:pPr>
              </w:pPrChange>
            </w:pPr>
            <w:ins w:id="1302" w:author="Duncan Ho" w:date="2025-06-05T14:20:00Z" w16du:dateUtc="2025-06-05T21:20:00Z">
              <w:r w:rsidRPr="00270B85">
                <w:rPr>
                  <w:rFonts w:ascii="Arial" w:hAnsi="Arial" w:cs="Arial"/>
                  <w:sz w:val="20"/>
                </w:rPr>
                <w:t xml:space="preserve">Latest UL SN </w:t>
              </w:r>
            </w:ins>
            <w:ins w:id="1303" w:author="Duncan Ho" w:date="2025-07-24T04:26:00Z" w16du:dateUtc="2025-07-24T11:26:00Z">
              <w:r w:rsidR="00CB7490">
                <w:rPr>
                  <w:rFonts w:ascii="Arial" w:hAnsi="Arial" w:cs="Arial"/>
                  <w:sz w:val="20"/>
                </w:rPr>
                <w:t>F</w:t>
              </w:r>
            </w:ins>
            <w:ins w:id="1304" w:author="Duncan Ho" w:date="2025-06-05T14:20:00Z" w16du:dateUtc="2025-06-05T21:20:00Z">
              <w:r w:rsidRPr="00270B85">
                <w:rPr>
                  <w:rFonts w:ascii="Arial" w:hAnsi="Arial" w:cs="Arial"/>
                  <w:sz w:val="20"/>
                </w:rPr>
                <w:t>or TID 7</w:t>
              </w:r>
            </w:ins>
          </w:p>
        </w:tc>
        <w:tc>
          <w:tcPr>
            <w:tcW w:w="1350" w:type="dxa"/>
            <w:tcBorders>
              <w:top w:val="single" w:sz="12" w:space="0" w:color="000000"/>
              <w:left w:val="single" w:sz="12" w:space="0" w:color="000000"/>
              <w:bottom w:val="single" w:sz="12" w:space="0" w:color="000000"/>
              <w:right w:val="single" w:sz="12" w:space="0" w:color="000000"/>
            </w:tcBorders>
          </w:tcPr>
          <w:p w14:paraId="10B4BD1D" w14:textId="77777777" w:rsidR="006916CD" w:rsidRPr="00270B85" w:rsidRDefault="006916CD">
            <w:pPr>
              <w:pStyle w:val="BodyText0"/>
              <w:jc w:val="center"/>
              <w:rPr>
                <w:ins w:id="1305" w:author="Duncan Ho" w:date="2025-06-05T14:20:00Z" w16du:dateUtc="2025-06-05T21:20:00Z"/>
                <w:rFonts w:ascii="Arial" w:hAnsi="Arial" w:cs="Arial"/>
                <w:sz w:val="20"/>
              </w:rPr>
              <w:pPrChange w:id="1306" w:author="Duncan Ho" w:date="2025-06-06T10:13:00Z" w16du:dateUtc="2025-06-06T17:13:00Z">
                <w:pPr>
                  <w:widowControl w:val="0"/>
                  <w:autoSpaceDE w:val="0"/>
                  <w:autoSpaceDN w:val="0"/>
                  <w:jc w:val="center"/>
                </w:pPr>
              </w:pPrChange>
            </w:pPr>
            <w:ins w:id="1307" w:author="Duncan Ho" w:date="2025-06-05T14:20:00Z" w16du:dateUtc="2025-06-05T21:20:00Z">
              <w:r w:rsidRPr="00270B85">
                <w:rPr>
                  <w:rFonts w:ascii="Arial" w:hAnsi="Arial" w:cs="Arial"/>
                  <w:sz w:val="20"/>
                </w:rPr>
                <w:t>Reserved</w:t>
              </w:r>
            </w:ins>
          </w:p>
        </w:tc>
      </w:tr>
      <w:tr w:rsidR="006916CD" w:rsidRPr="00270B85" w14:paraId="25ED91A2" w14:textId="77777777" w:rsidTr="006E19DC">
        <w:trPr>
          <w:trHeight w:val="245"/>
          <w:jc w:val="center"/>
          <w:ins w:id="1308" w:author="Duncan Ho" w:date="2025-06-05T14:20:00Z"/>
        </w:trPr>
        <w:tc>
          <w:tcPr>
            <w:tcW w:w="640" w:type="dxa"/>
          </w:tcPr>
          <w:p w14:paraId="08D9C15E" w14:textId="77777777" w:rsidR="006916CD" w:rsidRPr="00270B85" w:rsidRDefault="006916CD">
            <w:pPr>
              <w:pStyle w:val="BodyText0"/>
              <w:jc w:val="center"/>
              <w:rPr>
                <w:ins w:id="1309" w:author="Duncan Ho" w:date="2025-06-05T14:20:00Z" w16du:dateUtc="2025-06-05T21:20:00Z"/>
                <w:rFonts w:ascii="Arial" w:hAnsi="Arial" w:cs="Arial"/>
                <w:sz w:val="20"/>
              </w:rPr>
              <w:pPrChange w:id="1310" w:author="Duncan Ho" w:date="2025-06-05T14:35:00Z" w16du:dateUtc="2025-06-05T21:35:00Z">
                <w:pPr>
                  <w:widowControl w:val="0"/>
                  <w:autoSpaceDE w:val="0"/>
                  <w:autoSpaceDN w:val="0"/>
                </w:pPr>
              </w:pPrChange>
            </w:pPr>
            <w:ins w:id="1311" w:author="Duncan Ho" w:date="2025-06-05T14:20:00Z" w16du:dateUtc="2025-06-05T21:20:00Z">
              <w:r w:rsidRPr="00270B85">
                <w:rPr>
                  <w:rFonts w:ascii="Arial" w:hAnsi="Arial" w:cs="Arial"/>
                  <w:sz w:val="20"/>
                </w:rPr>
                <w:lastRenderedPageBreak/>
                <w:t>Bits:</w:t>
              </w:r>
            </w:ins>
          </w:p>
        </w:tc>
        <w:tc>
          <w:tcPr>
            <w:tcW w:w="1260" w:type="dxa"/>
            <w:tcBorders>
              <w:top w:val="single" w:sz="12" w:space="0" w:color="000000"/>
            </w:tcBorders>
          </w:tcPr>
          <w:p w14:paraId="24DBF384" w14:textId="77777777" w:rsidR="006916CD" w:rsidRPr="00270B85" w:rsidRDefault="006916CD">
            <w:pPr>
              <w:pStyle w:val="BodyText0"/>
              <w:jc w:val="center"/>
              <w:rPr>
                <w:ins w:id="1312" w:author="Duncan Ho" w:date="2025-06-05T14:20:00Z" w16du:dateUtc="2025-06-05T21:20:00Z"/>
                <w:rFonts w:ascii="Arial" w:hAnsi="Arial" w:cs="Arial"/>
                <w:sz w:val="20"/>
              </w:rPr>
              <w:pPrChange w:id="1313" w:author="Duncan Ho" w:date="2025-06-05T14:35:00Z" w16du:dateUtc="2025-06-05T21:35:00Z">
                <w:pPr>
                  <w:widowControl w:val="0"/>
                  <w:autoSpaceDE w:val="0"/>
                  <w:autoSpaceDN w:val="0"/>
                  <w:jc w:val="center"/>
                </w:pPr>
              </w:pPrChange>
            </w:pPr>
            <w:ins w:id="1314" w:author="Duncan Ho" w:date="2025-06-05T14:20:00Z" w16du:dateUtc="2025-06-05T21:20:00Z">
              <w:r w:rsidRPr="00270B85">
                <w:rPr>
                  <w:rFonts w:ascii="Arial" w:hAnsi="Arial" w:cs="Arial"/>
                  <w:sz w:val="20"/>
                </w:rPr>
                <w:t>8</w:t>
              </w:r>
            </w:ins>
          </w:p>
        </w:tc>
        <w:tc>
          <w:tcPr>
            <w:tcW w:w="1350" w:type="dxa"/>
            <w:tcBorders>
              <w:top w:val="single" w:sz="12" w:space="0" w:color="000000"/>
            </w:tcBorders>
          </w:tcPr>
          <w:p w14:paraId="2519CF0E" w14:textId="77777777" w:rsidR="006916CD" w:rsidRPr="00270B85" w:rsidRDefault="006916CD">
            <w:pPr>
              <w:pStyle w:val="BodyText0"/>
              <w:jc w:val="center"/>
              <w:rPr>
                <w:ins w:id="1315" w:author="Duncan Ho" w:date="2025-06-05T14:20:00Z" w16du:dateUtc="2025-06-05T21:20:00Z"/>
                <w:rFonts w:ascii="Arial" w:hAnsi="Arial" w:cs="Arial"/>
                <w:sz w:val="20"/>
              </w:rPr>
              <w:pPrChange w:id="1316" w:author="Duncan Ho" w:date="2025-06-05T14:35:00Z" w16du:dateUtc="2025-06-05T21:35:00Z">
                <w:pPr>
                  <w:keepNext/>
                  <w:widowControl w:val="0"/>
                  <w:autoSpaceDE w:val="0"/>
                  <w:autoSpaceDN w:val="0"/>
                  <w:jc w:val="center"/>
                </w:pPr>
              </w:pPrChange>
            </w:pPr>
            <w:ins w:id="1317"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6A2921D7" w14:textId="77777777" w:rsidR="006916CD" w:rsidRPr="00270B85" w:rsidRDefault="006916CD">
            <w:pPr>
              <w:pStyle w:val="BodyText0"/>
              <w:jc w:val="center"/>
              <w:rPr>
                <w:ins w:id="1318" w:author="Duncan Ho" w:date="2025-06-05T14:20:00Z" w16du:dateUtc="2025-06-05T21:20:00Z"/>
                <w:rFonts w:ascii="Arial" w:hAnsi="Arial" w:cs="Arial"/>
                <w:sz w:val="20"/>
              </w:rPr>
              <w:pPrChange w:id="1319" w:author="Duncan Ho" w:date="2025-06-05T14:35:00Z" w16du:dateUtc="2025-06-05T21:35:00Z">
                <w:pPr>
                  <w:keepNext/>
                  <w:widowControl w:val="0"/>
                  <w:autoSpaceDE w:val="0"/>
                  <w:autoSpaceDN w:val="0"/>
                  <w:jc w:val="center"/>
                </w:pPr>
              </w:pPrChange>
            </w:pPr>
            <w:ins w:id="1320"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47041DD1" w14:textId="206813CF" w:rsidR="006916CD" w:rsidRPr="00270B85" w:rsidRDefault="00501695">
            <w:pPr>
              <w:pStyle w:val="BodyText0"/>
              <w:jc w:val="center"/>
              <w:rPr>
                <w:ins w:id="1321" w:author="Duncan Ho" w:date="2025-06-05T14:20:00Z" w16du:dateUtc="2025-06-05T21:20:00Z"/>
                <w:rFonts w:ascii="Arial" w:hAnsi="Arial" w:cs="Arial"/>
                <w:sz w:val="20"/>
              </w:rPr>
              <w:pPrChange w:id="1322" w:author="Duncan Ho" w:date="2025-06-05T14:35:00Z" w16du:dateUtc="2025-06-05T21:35:00Z">
                <w:pPr>
                  <w:keepNext/>
                  <w:widowControl w:val="0"/>
                  <w:autoSpaceDE w:val="0"/>
                  <w:autoSpaceDN w:val="0"/>
                  <w:jc w:val="center"/>
                </w:pPr>
              </w:pPrChange>
            </w:pPr>
            <w:ins w:id="1323" w:author="Duncan Ho" w:date="2025-06-05T14:48:00Z" w16du:dateUtc="2025-06-05T21:48:00Z">
              <w:r w:rsidRPr="00270B85">
                <w:rPr>
                  <w:rFonts w:ascii="Arial" w:hAnsi="Arial" w:cs="Arial"/>
                  <w:sz w:val="20"/>
                </w:rPr>
                <w:t>…</w:t>
              </w:r>
            </w:ins>
          </w:p>
        </w:tc>
        <w:tc>
          <w:tcPr>
            <w:tcW w:w="1350" w:type="dxa"/>
            <w:tcBorders>
              <w:top w:val="single" w:sz="12" w:space="0" w:color="000000"/>
            </w:tcBorders>
          </w:tcPr>
          <w:p w14:paraId="03F8C1E2" w14:textId="77777777" w:rsidR="006916CD" w:rsidRPr="00270B85" w:rsidRDefault="006916CD">
            <w:pPr>
              <w:pStyle w:val="BodyText0"/>
              <w:jc w:val="center"/>
              <w:rPr>
                <w:ins w:id="1324" w:author="Duncan Ho" w:date="2025-06-05T14:20:00Z" w16du:dateUtc="2025-06-05T21:20:00Z"/>
                <w:rFonts w:ascii="Arial" w:hAnsi="Arial" w:cs="Arial"/>
                <w:sz w:val="20"/>
              </w:rPr>
              <w:pPrChange w:id="1325" w:author="Duncan Ho" w:date="2025-06-05T14:35:00Z" w16du:dateUtc="2025-06-05T21:35:00Z">
                <w:pPr>
                  <w:keepNext/>
                  <w:widowControl w:val="0"/>
                  <w:autoSpaceDE w:val="0"/>
                  <w:autoSpaceDN w:val="0"/>
                  <w:jc w:val="center"/>
                </w:pPr>
              </w:pPrChange>
            </w:pPr>
            <w:ins w:id="1326"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79329E3D" w14:textId="77777777" w:rsidR="006916CD" w:rsidRPr="00270B85" w:rsidRDefault="006916CD">
            <w:pPr>
              <w:pStyle w:val="BodyText0"/>
              <w:jc w:val="center"/>
              <w:rPr>
                <w:ins w:id="1327" w:author="Duncan Ho" w:date="2025-06-05T14:20:00Z" w16du:dateUtc="2025-06-05T21:20:00Z"/>
                <w:rFonts w:ascii="Arial" w:hAnsi="Arial" w:cs="Arial"/>
                <w:sz w:val="20"/>
              </w:rPr>
              <w:pPrChange w:id="1328" w:author="Duncan Ho" w:date="2025-06-05T14:35:00Z" w16du:dateUtc="2025-06-05T21:35:00Z">
                <w:pPr>
                  <w:keepNext/>
                  <w:widowControl w:val="0"/>
                  <w:autoSpaceDE w:val="0"/>
                  <w:autoSpaceDN w:val="0"/>
                  <w:jc w:val="center"/>
                </w:pPr>
              </w:pPrChange>
            </w:pPr>
            <w:ins w:id="1329" w:author="Duncan Ho" w:date="2025-06-05T14:20:00Z" w16du:dateUtc="2025-06-05T21:20:00Z">
              <w:r w:rsidRPr="00270B85">
                <w:rPr>
                  <w:rFonts w:ascii="Arial" w:hAnsi="Arial" w:cs="Arial"/>
                  <w:sz w:val="20"/>
                </w:rPr>
                <w:t>0 - 7</w:t>
              </w:r>
            </w:ins>
          </w:p>
        </w:tc>
      </w:tr>
    </w:tbl>
    <w:p w14:paraId="25F8B6EA" w14:textId="77777777" w:rsidR="006916CD" w:rsidRDefault="006916CD" w:rsidP="006916CD">
      <w:pPr>
        <w:pStyle w:val="Caption"/>
        <w:rPr>
          <w:ins w:id="1330" w:author="Duncan Ho" w:date="2025-06-05T14:35:00Z" w16du:dateUtc="2025-06-05T21:35:00Z"/>
          <w:rFonts w:asciiTheme="minorHAnsi" w:hAnsiTheme="minorHAnsi" w:cstheme="minorHAnsi"/>
          <w:color w:val="000000" w:themeColor="text1"/>
          <w:sz w:val="22"/>
          <w:szCs w:val="22"/>
          <w:lang w:val="en-US"/>
        </w:rPr>
      </w:pPr>
      <w:ins w:id="1331" w:author="Duncan Ho" w:date="2025-06-05T14:20:00Z" w16du:dateUtc="2025-06-05T21:20:00Z">
        <w:r w:rsidRPr="00F67159">
          <w:rPr>
            <w:rFonts w:asciiTheme="minorHAnsi" w:hAnsiTheme="minorHAnsi" w:cstheme="minorHAnsi"/>
            <w:sz w:val="22"/>
            <w:szCs w:val="22"/>
            <w:rPrChange w:id="1332" w:author="Duncan Ho" w:date="2025-06-05T14:35:00Z" w16du:dateUtc="2025-06-05T21:35:00Z">
              <w:rPr>
                <w:rFonts w:ascii="Times New Roman" w:hAnsi="Times New Roman"/>
                <w:sz w:val="20"/>
                <w:szCs w:val="20"/>
              </w:rPr>
            </w:rPrChange>
          </w:rPr>
          <w:t>Figure 9-K18—</w:t>
        </w:r>
        <w:r w:rsidRPr="00F67159">
          <w:rPr>
            <w:rFonts w:asciiTheme="minorHAnsi" w:hAnsiTheme="minorHAnsi" w:cstheme="minorHAnsi"/>
            <w:sz w:val="22"/>
            <w:szCs w:val="22"/>
            <w:rPrChange w:id="1333" w:author="Duncan Ho" w:date="2025-06-05T14:35:00Z" w16du:dateUtc="2025-06-05T21:35:00Z">
              <w:rPr/>
            </w:rPrChange>
          </w:rPr>
          <w:t xml:space="preserve"> </w:t>
        </w:r>
        <w:r w:rsidRPr="00F67159">
          <w:rPr>
            <w:rFonts w:asciiTheme="minorHAnsi" w:hAnsiTheme="minorHAnsi" w:cstheme="minorHAnsi"/>
            <w:color w:val="000000" w:themeColor="text1"/>
            <w:sz w:val="22"/>
            <w:szCs w:val="22"/>
            <w:lang w:val="en-US"/>
            <w:rPrChange w:id="1334" w:author="Duncan Ho" w:date="2025-06-05T14:35:00Z" w16du:dateUtc="2025-06-05T21:35:00Z">
              <w:rPr>
                <w:color w:val="000000" w:themeColor="text1"/>
                <w:lang w:val="en-US"/>
              </w:rPr>
            </w:rPrChange>
          </w:rPr>
          <w:t>Latest UL SN field format</w:t>
        </w:r>
      </w:ins>
    </w:p>
    <w:p w14:paraId="488FBF94" w14:textId="67507904" w:rsidR="006916CD" w:rsidRDefault="006916CD">
      <w:pPr>
        <w:pStyle w:val="BodyText0"/>
        <w:rPr>
          <w:ins w:id="1335" w:author="Duncan Ho" w:date="2025-06-05T14:20:00Z" w16du:dateUtc="2025-06-05T21:20:00Z"/>
        </w:rPr>
        <w:pPrChange w:id="1336" w:author="Duncan Ho" w:date="2025-06-05T14:23:00Z" w16du:dateUtc="2025-06-05T21:23:00Z">
          <w:pPr>
            <w:spacing w:before="240"/>
          </w:pPr>
        </w:pPrChange>
      </w:pPr>
      <w:ins w:id="1337" w:author="Duncan Ho" w:date="2025-06-05T14:20:00Z" w16du:dateUtc="2025-06-05T21:20:00Z">
        <w:r>
          <w:t xml:space="preserve">The TID </w:t>
        </w:r>
      </w:ins>
      <w:ins w:id="1338" w:author="Duncan Ho" w:date="2025-07-24T04:24:00Z" w16du:dateUtc="2025-07-24T11:24:00Z">
        <w:r w:rsidR="00940C96">
          <w:t>B</w:t>
        </w:r>
      </w:ins>
      <w:ins w:id="1339" w:author="Duncan Ho" w:date="2025-06-05T14:20:00Z" w16du:dateUtc="2025-06-05T21:20:00Z">
        <w:r>
          <w:t xml:space="preserve">itmap field </w:t>
        </w:r>
        <w:r w:rsidRPr="00034CF2">
          <w:t xml:space="preserve">indicates which </w:t>
        </w:r>
        <w:r>
          <w:t xml:space="preserve">TIDs are present in this subelement. </w:t>
        </w:r>
        <w:r w:rsidRPr="00034CF2">
          <w:t xml:space="preserve">A value of 1 in bit position </w:t>
        </w:r>
        <w:r w:rsidRPr="00052B04">
          <w:rPr>
            <w:i/>
            <w:iCs/>
            <w:rPrChange w:id="1340" w:author="Duncan Ho" w:date="2025-07-29T01:08:00Z" w16du:dateUtc="2025-07-29T08:08:00Z">
              <w:rPr/>
            </w:rPrChange>
          </w:rPr>
          <w:t>n</w:t>
        </w:r>
        <w:r w:rsidRPr="00034CF2">
          <w:t xml:space="preserve"> of the </w:t>
        </w:r>
        <w:r>
          <w:t xml:space="preserve">TID </w:t>
        </w:r>
      </w:ins>
      <w:ins w:id="1341" w:author="Duncan Ho" w:date="2025-07-24T04:24:00Z" w16du:dateUtc="2025-07-24T11:24:00Z">
        <w:r w:rsidR="00940C96">
          <w:t>B</w:t>
        </w:r>
      </w:ins>
      <w:ins w:id="1342" w:author="Duncan Ho" w:date="2025-06-05T14:20:00Z" w16du:dateUtc="2025-06-05T21:20:00Z">
        <w:r>
          <w:t>itmap field</w:t>
        </w:r>
        <w:r w:rsidRPr="00034CF2">
          <w:t xml:space="preserve"> indicates th</w:t>
        </w:r>
        <w:r>
          <w:t xml:space="preserve">e </w:t>
        </w:r>
      </w:ins>
      <w:ins w:id="1343" w:author="Duncan Ho" w:date="2025-07-29T01:07:00Z" w16du:dateUtc="2025-07-29T08:07:00Z">
        <w:r w:rsidR="00B944EF">
          <w:t>latest UL S</w:t>
        </w:r>
      </w:ins>
      <w:ins w:id="1344" w:author="Duncan Ho" w:date="2025-06-05T14:20:00Z" w16du:dateUtc="2025-06-05T21:20:00Z">
        <w:r>
          <w:t xml:space="preserve">N </w:t>
        </w:r>
      </w:ins>
      <w:ins w:id="1345" w:author="Duncan Ho" w:date="2025-07-29T01:07:00Z" w16du:dateUtc="2025-07-29T08:07:00Z">
        <w:r w:rsidR="00052B04">
          <w:t xml:space="preserve">information </w:t>
        </w:r>
      </w:ins>
      <w:ins w:id="1346" w:author="Duncan Ho" w:date="2025-06-05T14:20:00Z" w16du:dateUtc="2025-06-05T21:20:00Z">
        <w:r>
          <w:t xml:space="preserve">for TID </w:t>
        </w:r>
      </w:ins>
      <w:ins w:id="1347" w:author="Duncan Ho" w:date="2025-07-24T04:29:00Z" w16du:dateUtc="2025-07-24T11:29:00Z">
        <w:r w:rsidR="0042212A" w:rsidRPr="00052B04">
          <w:rPr>
            <w:i/>
            <w:iCs/>
            <w:rPrChange w:id="1348" w:author="Duncan Ho" w:date="2025-07-29T01:08:00Z" w16du:dateUtc="2025-07-29T08:08:00Z">
              <w:rPr/>
            </w:rPrChange>
          </w:rPr>
          <w:t>n</w:t>
        </w:r>
      </w:ins>
      <w:ins w:id="1349" w:author="Duncan Ho" w:date="2025-06-05T14:20:00Z" w16du:dateUtc="2025-06-05T21:20:00Z">
        <w:r>
          <w:t xml:space="preserve"> is present in the Next DL SN field.</w:t>
        </w:r>
      </w:ins>
    </w:p>
    <w:p w14:paraId="4DB56A4C" w14:textId="338B233E" w:rsidR="006916CD" w:rsidRDefault="006916CD">
      <w:pPr>
        <w:pStyle w:val="BodyText0"/>
        <w:rPr>
          <w:ins w:id="1350" w:author="Duncan Ho" w:date="2025-06-05T14:20:00Z" w16du:dateUtc="2025-06-05T21:20:00Z"/>
        </w:rPr>
        <w:pPrChange w:id="1351" w:author="Duncan Ho" w:date="2025-06-05T14:23:00Z" w16du:dateUtc="2025-06-05T21:23:00Z">
          <w:pPr>
            <w:spacing w:before="240"/>
          </w:pPr>
        </w:pPrChange>
      </w:pPr>
      <w:ins w:id="1352" w:author="Duncan Ho" w:date="2025-06-05T14:20:00Z" w16du:dateUtc="2025-06-05T21:20:00Z">
        <w:r>
          <w:t xml:space="preserve">The </w:t>
        </w:r>
        <w:r w:rsidRPr="00B17B09">
          <w:t>Latest UL SN</w:t>
        </w:r>
        <w:r>
          <w:t xml:space="preserve"> </w:t>
        </w:r>
      </w:ins>
      <w:ins w:id="1353" w:author="Duncan Ho" w:date="2025-07-24T04:26:00Z" w16du:dateUtc="2025-07-24T11:26:00Z">
        <w:r w:rsidR="00CB7490">
          <w:t>F</w:t>
        </w:r>
      </w:ins>
      <w:ins w:id="1354" w:author="Duncan Ho" w:date="2025-06-05T14:20:00Z" w16du:dateUtc="2025-06-05T21:20:00Z">
        <w:r>
          <w:t xml:space="preserve">or TID </w:t>
        </w:r>
        <w:r w:rsidRPr="000544DC">
          <w:rPr>
            <w:i/>
            <w:iCs/>
          </w:rPr>
          <w:t>n</w:t>
        </w:r>
        <w:r>
          <w:t xml:space="preserve"> field contains </w:t>
        </w:r>
        <w:r w:rsidRPr="001A1A4E">
          <w:t>the latest SN that has been passed up (and will be</w:t>
        </w:r>
        <w:r>
          <w:t xml:space="preserve"> passed up</w:t>
        </w:r>
        <w:r w:rsidRPr="001A1A4E">
          <w:t xml:space="preserve">) to the next MAC process for </w:t>
        </w:r>
        <w:r>
          <w:t xml:space="preserve">the </w:t>
        </w:r>
        <w:r w:rsidRPr="001A1A4E">
          <w:t>existing UL B</w:t>
        </w:r>
        <w:r>
          <w:t>lock Ack</w:t>
        </w:r>
        <w:r w:rsidRPr="001A1A4E">
          <w:t xml:space="preserve"> agreement </w:t>
        </w:r>
        <w:r>
          <w:t xml:space="preserve">corresponding to TID </w:t>
        </w:r>
        <w:r w:rsidRPr="00024551">
          <w:rPr>
            <w:i/>
            <w:iCs/>
          </w:rPr>
          <w:t>n</w:t>
        </w:r>
        <w:r>
          <w:t xml:space="preserve"> </w:t>
        </w:r>
        <w:r w:rsidRPr="001A1A4E">
          <w:t>by the current AP MLD</w:t>
        </w:r>
        <w:r>
          <w:t>.</w:t>
        </w:r>
      </w:ins>
    </w:p>
    <w:p w14:paraId="30496A4E" w14:textId="5CF30457" w:rsidR="00265C2E" w:rsidRPr="00810526" w:rsidRDefault="00265C2E" w:rsidP="00265C2E">
      <w:pPr>
        <w:pStyle w:val="T"/>
        <w:spacing w:after="120"/>
        <w:rPr>
          <w:b/>
          <w:i/>
          <w:iCs/>
          <w:sz w:val="22"/>
          <w:szCs w:val="22"/>
        </w:rPr>
      </w:pPr>
      <w:r w:rsidRPr="00C4130A">
        <w:rPr>
          <w:b/>
          <w:i/>
          <w:iCs/>
          <w:sz w:val="22"/>
          <w:szCs w:val="22"/>
          <w:highlight w:val="yellow"/>
        </w:rPr>
        <w:t xml:space="preserve">TGbn editor: Please </w:t>
      </w:r>
      <w:r w:rsidR="00756810">
        <w:rPr>
          <w:b/>
          <w:i/>
          <w:iCs/>
          <w:sz w:val="22"/>
          <w:szCs w:val="22"/>
          <w:highlight w:val="yellow"/>
        </w:rPr>
        <w:t>modify sub</w:t>
      </w:r>
      <w:r w:rsidRPr="00C4130A">
        <w:rPr>
          <w:b/>
          <w:i/>
          <w:iCs/>
          <w:sz w:val="22"/>
          <w:szCs w:val="22"/>
          <w:highlight w:val="yellow"/>
        </w:rPr>
        <w:t>clause 9.</w:t>
      </w:r>
      <w:r w:rsidR="001D49B3">
        <w:rPr>
          <w:b/>
          <w:i/>
          <w:iCs/>
          <w:sz w:val="22"/>
          <w:szCs w:val="22"/>
          <w:highlight w:val="yellow"/>
        </w:rPr>
        <w:t>4</w:t>
      </w:r>
      <w:r w:rsidRPr="00C4130A">
        <w:rPr>
          <w:b/>
          <w:i/>
          <w:iCs/>
          <w:sz w:val="22"/>
          <w:szCs w:val="22"/>
          <w:highlight w:val="yellow"/>
        </w:rPr>
        <w:t>.</w:t>
      </w:r>
      <w:r w:rsidR="001D49B3">
        <w:rPr>
          <w:b/>
          <w:i/>
          <w:iCs/>
          <w:sz w:val="22"/>
          <w:szCs w:val="22"/>
          <w:highlight w:val="yellow"/>
        </w:rPr>
        <w:t>2</w:t>
      </w:r>
      <w:r w:rsidR="00756810">
        <w:rPr>
          <w:b/>
          <w:i/>
          <w:iCs/>
          <w:sz w:val="22"/>
          <w:szCs w:val="22"/>
          <w:highlight w:val="yellow"/>
        </w:rPr>
        <w:t>.</w:t>
      </w:r>
      <w:r w:rsidR="001D49B3">
        <w:rPr>
          <w:b/>
          <w:i/>
          <w:iCs/>
          <w:sz w:val="22"/>
          <w:szCs w:val="22"/>
          <w:highlight w:val="yellow"/>
        </w:rPr>
        <w:t>aa4</w:t>
      </w:r>
      <w:r w:rsidR="00756810">
        <w:rPr>
          <w:b/>
          <w:i/>
          <w:iCs/>
          <w:sz w:val="22"/>
          <w:szCs w:val="22"/>
          <w:highlight w:val="yellow"/>
        </w:rPr>
        <w:t xml:space="preserve"> </w:t>
      </w:r>
      <w:r w:rsidR="001D49B3">
        <w:rPr>
          <w:b/>
          <w:i/>
          <w:iCs/>
          <w:sz w:val="22"/>
          <w:szCs w:val="22"/>
          <w:highlight w:val="yellow"/>
        </w:rPr>
        <w:t>SMD Information element</w:t>
      </w:r>
      <w:r>
        <w:rPr>
          <w:b/>
          <w:i/>
          <w:iCs/>
          <w:sz w:val="22"/>
          <w:szCs w:val="22"/>
          <w:highlight w:val="yellow"/>
        </w:rPr>
        <w:t xml:space="preserve"> as shown below</w:t>
      </w:r>
      <w:r w:rsidRPr="00C4130A">
        <w:rPr>
          <w:b/>
          <w:i/>
          <w:iCs/>
          <w:sz w:val="22"/>
          <w:szCs w:val="22"/>
          <w:highlight w:val="yellow"/>
        </w:rPr>
        <w:t>:</w:t>
      </w:r>
    </w:p>
    <w:p w14:paraId="472A15E4" w14:textId="77777777" w:rsidR="009E3B51" w:rsidRDefault="009E3B51" w:rsidP="005F1229">
      <w:pPr>
        <w:pStyle w:val="IEEEHead1"/>
        <w:outlineLvl w:val="3"/>
      </w:pPr>
      <w:r w:rsidRPr="009E3B51">
        <w:t xml:space="preserve">9.4.2.aa4 </w:t>
      </w:r>
      <w:r w:rsidRPr="009E3B51">
        <w:tab/>
        <w:t>SMD Information element</w:t>
      </w:r>
    </w:p>
    <w:p w14:paraId="5335AF96" w14:textId="6C59337A" w:rsidR="005F1229" w:rsidRPr="005F1229" w:rsidRDefault="005F1229" w:rsidP="001214CD">
      <w:pPr>
        <w:pStyle w:val="BodyText0"/>
        <w:rPr>
          <w:rFonts w:eastAsia="Times New Roman"/>
          <w:color w:val="000000"/>
        </w:rPr>
      </w:pPr>
      <w:r w:rsidRPr="005F1229">
        <w:rPr>
          <w:rFonts w:eastAsia="Times New Roman"/>
          <w:color w:val="000000"/>
        </w:rPr>
        <w:t xml:space="preserve">The SMD Information element provides the information related to the SMD. The format of the SMD Information element is shown in </w:t>
      </w:r>
      <w:r w:rsidRPr="005F1229">
        <w:rPr>
          <w:rFonts w:eastAsia="Times New Roman"/>
          <w:color w:val="000000"/>
        </w:rPr>
        <w:fldChar w:fldCharType="begin"/>
      </w:r>
      <w:r w:rsidRPr="005F1229">
        <w:rPr>
          <w:rFonts w:eastAsia="Times New Roman"/>
          <w:color w:val="000000"/>
        </w:rPr>
        <w:instrText xml:space="preserve"> REF  RTF35333131363a204669675469 \h</w:instrText>
      </w:r>
      <w:r w:rsidR="001214CD">
        <w:rPr>
          <w:rFonts w:eastAsia="Times New Roman"/>
          <w:color w:val="000000"/>
        </w:rPr>
        <w:instrText xml:space="preserve"> \* MERGEFORMAT </w:instrText>
      </w:r>
      <w:r w:rsidRPr="005F1229">
        <w:rPr>
          <w:rFonts w:eastAsia="Times New Roman"/>
          <w:color w:val="000000"/>
        </w:rPr>
      </w:r>
      <w:r w:rsidRPr="005F1229">
        <w:rPr>
          <w:rFonts w:eastAsia="Times New Roman"/>
          <w:color w:val="000000"/>
        </w:rPr>
        <w:fldChar w:fldCharType="separate"/>
      </w:r>
      <w:r w:rsidRPr="005F1229">
        <w:rPr>
          <w:rFonts w:eastAsia="Times New Roman"/>
          <w:color w:val="000000"/>
        </w:rPr>
        <w:t>Figure9-aa18 (SMD Information element format)</w:t>
      </w:r>
      <w:r w:rsidRPr="005F1229">
        <w:rPr>
          <w:rFonts w:eastAsia="Times New Roman"/>
          <w:color w:val="000000"/>
        </w:rPr>
        <w:fldChar w:fldCharType="end"/>
      </w:r>
      <w:r w:rsidRPr="005F1229">
        <w:rPr>
          <w:rFonts w:eastAsia="Times New Roman"/>
          <w:color w:val="0000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0"/>
        <w:gridCol w:w="900"/>
        <w:gridCol w:w="900"/>
        <w:gridCol w:w="1200"/>
        <w:gridCol w:w="1200"/>
        <w:gridCol w:w="1200"/>
        <w:gridCol w:w="1200"/>
      </w:tblGrid>
      <w:tr w:rsidR="005F1229" w:rsidRPr="005F1229" w14:paraId="1BD19261" w14:textId="77777777" w:rsidTr="005F1229">
        <w:trPr>
          <w:trHeight w:val="560"/>
          <w:jc w:val="center"/>
        </w:trPr>
        <w:tc>
          <w:tcPr>
            <w:tcW w:w="760" w:type="dxa"/>
            <w:tcBorders>
              <w:top w:val="nil"/>
              <w:left w:val="nil"/>
              <w:bottom w:val="nil"/>
              <w:right w:val="single" w:sz="12" w:space="0" w:color="000000"/>
            </w:tcBorders>
            <w:tcMar>
              <w:top w:w="160" w:type="dxa"/>
              <w:left w:w="120" w:type="dxa"/>
              <w:bottom w:w="100" w:type="dxa"/>
              <w:right w:w="120" w:type="dxa"/>
            </w:tcMar>
            <w:vAlign w:val="center"/>
          </w:tcPr>
          <w:p w14:paraId="4D9DDD97" w14:textId="77777777" w:rsidR="005F1229" w:rsidRPr="005F1229" w:rsidRDefault="005F1229" w:rsidP="005F1229">
            <w:pPr>
              <w:pStyle w:val="IEEEHead1"/>
              <w:outlineLvl w:val="3"/>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4ACA5D" w14:textId="77777777" w:rsidR="005F1229" w:rsidRPr="005F1229" w:rsidRDefault="005F1229" w:rsidP="005F1229">
            <w:pPr>
              <w:pStyle w:val="IEEEHead1"/>
              <w:outlineLvl w:val="3"/>
            </w:pPr>
            <w:r w:rsidRPr="005F1229">
              <w:t>Element ID</w:t>
            </w: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4229D4" w14:textId="77777777" w:rsidR="005F1229" w:rsidRPr="005F1229" w:rsidRDefault="005F1229" w:rsidP="005F1229">
            <w:pPr>
              <w:pStyle w:val="IEEEHead1"/>
              <w:outlineLvl w:val="3"/>
            </w:pPr>
            <w:r w:rsidRPr="005F1229">
              <w:t>Length</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14B6DE7" w14:textId="77777777" w:rsidR="005F1229" w:rsidRPr="005F1229" w:rsidRDefault="005F1229" w:rsidP="005F1229">
            <w:pPr>
              <w:pStyle w:val="IEEEHead1"/>
              <w:outlineLvl w:val="3"/>
            </w:pPr>
            <w:r w:rsidRPr="005F1229">
              <w:t>Element ID Extension</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5C40020" w14:textId="77777777" w:rsidR="005F1229" w:rsidRPr="005F1229" w:rsidRDefault="005F1229" w:rsidP="005F1229">
            <w:pPr>
              <w:pStyle w:val="IEEEHead1"/>
              <w:outlineLvl w:val="3"/>
            </w:pPr>
            <w:r w:rsidRPr="005F1229">
              <w:t>SMD Identifier</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B4590DC" w14:textId="77777777" w:rsidR="005F1229" w:rsidRPr="005F1229" w:rsidRDefault="005F1229" w:rsidP="005F1229">
            <w:pPr>
              <w:pStyle w:val="IEEEHead1"/>
              <w:outlineLvl w:val="3"/>
            </w:pPr>
            <w:r w:rsidRPr="005F1229">
              <w:t>SMD Capabilities</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6D31B77" w14:textId="77777777" w:rsidR="005F1229" w:rsidRPr="005F1229" w:rsidRDefault="005F1229" w:rsidP="005F1229">
            <w:pPr>
              <w:pStyle w:val="IEEEHead1"/>
              <w:outlineLvl w:val="3"/>
            </w:pPr>
            <w:r w:rsidRPr="005F1229">
              <w:t>Timeout Value</w:t>
            </w:r>
          </w:p>
        </w:tc>
      </w:tr>
      <w:tr w:rsidR="005F1229" w:rsidRPr="0088039A" w14:paraId="1883B22D" w14:textId="77777777" w:rsidTr="005F1229">
        <w:trPr>
          <w:trHeight w:val="400"/>
          <w:jc w:val="center"/>
        </w:trPr>
        <w:tc>
          <w:tcPr>
            <w:tcW w:w="760" w:type="dxa"/>
            <w:tcMar>
              <w:top w:w="160" w:type="dxa"/>
              <w:left w:w="120" w:type="dxa"/>
              <w:bottom w:w="100" w:type="dxa"/>
              <w:right w:w="120" w:type="dxa"/>
            </w:tcMar>
            <w:vAlign w:val="center"/>
            <w:hideMark/>
          </w:tcPr>
          <w:p w14:paraId="51E94750" w14:textId="77777777" w:rsidR="005F1229" w:rsidRPr="0088039A" w:rsidRDefault="005F1229" w:rsidP="005F1229">
            <w:pPr>
              <w:pStyle w:val="IEEEHead1"/>
              <w:outlineLvl w:val="3"/>
              <w:rPr>
                <w:b w:val="0"/>
                <w:bCs w:val="0"/>
              </w:rPr>
            </w:pPr>
            <w:r w:rsidRPr="0088039A">
              <w:rPr>
                <w:b w:val="0"/>
                <w:bCs w:val="0"/>
              </w:rPr>
              <w:t>Octets:</w:t>
            </w:r>
          </w:p>
        </w:tc>
        <w:tc>
          <w:tcPr>
            <w:tcW w:w="900" w:type="dxa"/>
            <w:tcMar>
              <w:top w:w="160" w:type="dxa"/>
              <w:left w:w="120" w:type="dxa"/>
              <w:bottom w:w="100" w:type="dxa"/>
              <w:right w:w="120" w:type="dxa"/>
            </w:tcMar>
            <w:vAlign w:val="center"/>
            <w:hideMark/>
          </w:tcPr>
          <w:p w14:paraId="7D61AB1D" w14:textId="77777777" w:rsidR="005F1229" w:rsidRPr="0088039A" w:rsidRDefault="005F1229" w:rsidP="005F1229">
            <w:pPr>
              <w:pStyle w:val="IEEEHead1"/>
              <w:outlineLvl w:val="3"/>
              <w:rPr>
                <w:b w:val="0"/>
                <w:bCs w:val="0"/>
              </w:rPr>
            </w:pPr>
            <w:r w:rsidRPr="0088039A">
              <w:rPr>
                <w:b w:val="0"/>
                <w:bCs w:val="0"/>
              </w:rPr>
              <w:t>1</w:t>
            </w:r>
          </w:p>
        </w:tc>
        <w:tc>
          <w:tcPr>
            <w:tcW w:w="900" w:type="dxa"/>
            <w:tcMar>
              <w:top w:w="160" w:type="dxa"/>
              <w:left w:w="120" w:type="dxa"/>
              <w:bottom w:w="100" w:type="dxa"/>
              <w:right w:w="120" w:type="dxa"/>
            </w:tcMar>
            <w:vAlign w:val="center"/>
            <w:hideMark/>
          </w:tcPr>
          <w:p w14:paraId="26EE7CAF"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63216E0"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6AA445EC" w14:textId="77777777" w:rsidR="005F1229" w:rsidRPr="0088039A" w:rsidRDefault="005F1229" w:rsidP="005F1229">
            <w:pPr>
              <w:pStyle w:val="IEEEHead1"/>
              <w:outlineLvl w:val="3"/>
              <w:rPr>
                <w:b w:val="0"/>
                <w:bCs w:val="0"/>
              </w:rPr>
            </w:pPr>
            <w:r w:rsidRPr="0088039A">
              <w:rPr>
                <w:b w:val="0"/>
                <w:bCs w:val="0"/>
              </w:rPr>
              <w:t>6</w:t>
            </w:r>
          </w:p>
        </w:tc>
        <w:tc>
          <w:tcPr>
            <w:tcW w:w="1200" w:type="dxa"/>
            <w:tcMar>
              <w:top w:w="160" w:type="dxa"/>
              <w:left w:w="120" w:type="dxa"/>
              <w:bottom w:w="100" w:type="dxa"/>
              <w:right w:w="120" w:type="dxa"/>
            </w:tcMar>
            <w:vAlign w:val="center"/>
            <w:hideMark/>
          </w:tcPr>
          <w:p w14:paraId="3B1B5191"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214F18F" w14:textId="77777777" w:rsidR="005F1229" w:rsidRPr="0088039A" w:rsidRDefault="005F1229" w:rsidP="005F1229">
            <w:pPr>
              <w:pStyle w:val="IEEEHead1"/>
              <w:outlineLvl w:val="3"/>
              <w:rPr>
                <w:b w:val="0"/>
                <w:bCs w:val="0"/>
              </w:rPr>
            </w:pPr>
            <w:r w:rsidRPr="0088039A">
              <w:rPr>
                <w:b w:val="0"/>
                <w:bCs w:val="0"/>
              </w:rPr>
              <w:t>2</w:t>
            </w:r>
          </w:p>
        </w:tc>
      </w:tr>
      <w:tr w:rsidR="005F1229" w:rsidRPr="005F1229" w14:paraId="1B12A7FE" w14:textId="77777777" w:rsidTr="005F1229">
        <w:trPr>
          <w:jc w:val="center"/>
        </w:trPr>
        <w:tc>
          <w:tcPr>
            <w:tcW w:w="7360" w:type="dxa"/>
            <w:gridSpan w:val="7"/>
            <w:vAlign w:val="center"/>
            <w:hideMark/>
          </w:tcPr>
          <w:p w14:paraId="0F5716CE" w14:textId="77777777" w:rsidR="005F1229" w:rsidRPr="005F1229" w:rsidRDefault="005F1229" w:rsidP="005F1229">
            <w:pPr>
              <w:pStyle w:val="IEEEHead1"/>
              <w:numPr>
                <w:ilvl w:val="0"/>
                <w:numId w:val="81"/>
              </w:numPr>
              <w:outlineLvl w:val="3"/>
            </w:pPr>
            <w:bookmarkStart w:id="1355" w:name="RTF35333131363a204669675469"/>
            <w:r w:rsidRPr="005F1229">
              <w:t>SMD Information element format</w:t>
            </w:r>
            <w:bookmarkEnd w:id="1355"/>
          </w:p>
        </w:tc>
      </w:tr>
    </w:tbl>
    <w:p w14:paraId="268DA123" w14:textId="0F2E02F8" w:rsidR="005F1229" w:rsidRPr="005F1229" w:rsidRDefault="005F1229" w:rsidP="001214CD">
      <w:pPr>
        <w:pStyle w:val="BodyText0"/>
      </w:pPr>
      <w:r w:rsidRPr="005F1229">
        <w:t xml:space="preserve">The Element ID, Length, and Element ID Extension fields are defined in </w:t>
      </w:r>
      <w:r w:rsidRPr="005F1229">
        <w:fldChar w:fldCharType="begin"/>
      </w:r>
      <w:r w:rsidRPr="005F1229">
        <w:instrText xml:space="preserve"> REF  RTF31303535313a2048342c312e \h</w:instrText>
      </w:r>
      <w:r w:rsidR="001214CD">
        <w:instrText xml:space="preserve"> \* MERGEFORMAT </w:instrText>
      </w:r>
      <w:r w:rsidRPr="005F1229">
        <w:fldChar w:fldCharType="separate"/>
      </w:r>
      <w:r w:rsidRPr="005F1229">
        <w:t>9.4.2.1 (General)</w:t>
      </w:r>
      <w:r w:rsidRPr="005F1229">
        <w:fldChar w:fldCharType="end"/>
      </w:r>
      <w:r w:rsidRPr="005F1229">
        <w:t>.</w:t>
      </w:r>
    </w:p>
    <w:p w14:paraId="226B8D3D" w14:textId="77777777" w:rsidR="005F1229" w:rsidRPr="005F1229" w:rsidRDefault="005F1229" w:rsidP="001214CD">
      <w:pPr>
        <w:pStyle w:val="BodyText0"/>
      </w:pPr>
      <w:r w:rsidRPr="005F1229">
        <w:t>The SMD Identifier field indicates a unique identifier for the SMD and is in the format of a 48-bit MAC address.</w:t>
      </w:r>
    </w:p>
    <w:p w14:paraId="1316289E" w14:textId="73348D27" w:rsidR="005F1229" w:rsidRDefault="005F1229" w:rsidP="001214CD">
      <w:pPr>
        <w:pStyle w:val="BodyText0"/>
      </w:pPr>
      <w:r w:rsidRPr="005F1229">
        <w:t xml:space="preserve">The format of the SMD Capabilities field is defined in </w:t>
      </w:r>
      <w:r w:rsidRPr="005F1229">
        <w:fldChar w:fldCharType="begin"/>
      </w:r>
      <w:r w:rsidRPr="005F1229">
        <w:instrText xml:space="preserve"> REF  RTF39393531303a204669675469 \h</w:instrText>
      </w:r>
      <w:r w:rsidR="001214CD">
        <w:instrText xml:space="preserve"> \* MERGEFORMAT </w:instrText>
      </w:r>
      <w:r w:rsidRPr="005F1229">
        <w:fldChar w:fldCharType="separate"/>
      </w:r>
      <w:r w:rsidRPr="005F1229">
        <w:t>Figure9-aa19 (SMD Capabilities field format)</w:t>
      </w:r>
      <w:r w:rsidRPr="005F1229">
        <w:fldChar w:fldCharType="end"/>
      </w:r>
      <w:r w:rsidRPr="005F1229">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40"/>
        <w:gridCol w:w="1420"/>
        <w:gridCol w:w="2120"/>
        <w:gridCol w:w="1890"/>
      </w:tblGrid>
      <w:tr w:rsidR="005069C4" w:rsidRPr="007A27FE" w14:paraId="17489474" w14:textId="77777777" w:rsidTr="002F5B53">
        <w:trPr>
          <w:trHeight w:val="400"/>
          <w:jc w:val="center"/>
        </w:trPr>
        <w:tc>
          <w:tcPr>
            <w:tcW w:w="1140" w:type="dxa"/>
            <w:tcMar>
              <w:top w:w="160" w:type="dxa"/>
              <w:left w:w="120" w:type="dxa"/>
              <w:bottom w:w="100" w:type="dxa"/>
              <w:right w:w="120" w:type="dxa"/>
            </w:tcMar>
            <w:vAlign w:val="center"/>
          </w:tcPr>
          <w:p w14:paraId="235873B7" w14:textId="77777777" w:rsidR="005069C4" w:rsidRPr="007A27FE" w:rsidRDefault="005069C4" w:rsidP="005069C4">
            <w:pPr>
              <w:pStyle w:val="BodyText0"/>
              <w:rPr>
                <w:lang w:val="en-US"/>
              </w:rPr>
            </w:pPr>
          </w:p>
        </w:tc>
        <w:tc>
          <w:tcPr>
            <w:tcW w:w="1420" w:type="dxa"/>
            <w:tcBorders>
              <w:top w:val="nil"/>
              <w:left w:val="nil"/>
              <w:bottom w:val="single" w:sz="12" w:space="0" w:color="000000"/>
              <w:right w:val="nil"/>
            </w:tcBorders>
            <w:tcMar>
              <w:top w:w="160" w:type="dxa"/>
              <w:left w:w="120" w:type="dxa"/>
              <w:bottom w:w="100" w:type="dxa"/>
              <w:right w:w="120" w:type="dxa"/>
            </w:tcMar>
            <w:vAlign w:val="center"/>
            <w:hideMark/>
          </w:tcPr>
          <w:p w14:paraId="135BFE1D" w14:textId="77777777" w:rsidR="005069C4" w:rsidRPr="007A27FE" w:rsidRDefault="005069C4" w:rsidP="005069C4">
            <w:pPr>
              <w:pStyle w:val="BodyText0"/>
              <w:rPr>
                <w:lang w:val="en-US"/>
              </w:rPr>
            </w:pPr>
            <w:r w:rsidRPr="007A27FE">
              <w:rPr>
                <w:lang w:val="en-US"/>
              </w:rPr>
              <w:t>B0</w:t>
            </w:r>
          </w:p>
        </w:tc>
        <w:tc>
          <w:tcPr>
            <w:tcW w:w="2120" w:type="dxa"/>
            <w:tcBorders>
              <w:top w:val="nil"/>
              <w:left w:val="nil"/>
              <w:bottom w:val="single" w:sz="12" w:space="0" w:color="000000"/>
              <w:right w:val="nil"/>
            </w:tcBorders>
          </w:tcPr>
          <w:p w14:paraId="4C33A73E" w14:textId="13231882" w:rsidR="005069C4" w:rsidRPr="007A27FE" w:rsidRDefault="005069C4" w:rsidP="005069C4">
            <w:pPr>
              <w:pStyle w:val="BodyText0"/>
              <w:rPr>
                <w:lang w:val="en-US"/>
              </w:rPr>
            </w:pPr>
            <w:ins w:id="1356" w:author="Duncan Ho" w:date="2025-07-30T03:28:00Z" w16du:dateUtc="2025-07-30T10:28:00Z">
              <w:r w:rsidRPr="00376457">
                <w:t>B1       B3</w:t>
              </w:r>
            </w:ins>
          </w:p>
        </w:tc>
        <w:tc>
          <w:tcPr>
            <w:tcW w:w="1890" w:type="dxa"/>
            <w:tcBorders>
              <w:top w:val="nil"/>
              <w:left w:val="nil"/>
              <w:bottom w:val="single" w:sz="12" w:space="0" w:color="000000"/>
              <w:right w:val="nil"/>
            </w:tcBorders>
            <w:tcMar>
              <w:top w:w="160" w:type="dxa"/>
              <w:left w:w="120" w:type="dxa"/>
              <w:bottom w:w="100" w:type="dxa"/>
              <w:right w:w="120" w:type="dxa"/>
            </w:tcMar>
            <w:vAlign w:val="center"/>
            <w:hideMark/>
          </w:tcPr>
          <w:p w14:paraId="4B304EB7" w14:textId="47161DBD" w:rsidR="005069C4" w:rsidRPr="007A27FE" w:rsidRDefault="005069C4" w:rsidP="005069C4">
            <w:pPr>
              <w:pStyle w:val="BodyText0"/>
              <w:rPr>
                <w:lang w:val="en-US"/>
              </w:rPr>
            </w:pPr>
            <w:r w:rsidRPr="007A27FE">
              <w:rPr>
                <w:lang w:val="en-US"/>
              </w:rPr>
              <w:t>B</w:t>
            </w:r>
            <w:del w:id="1357" w:author="Duncan Ho" w:date="2025-07-30T03:28:00Z" w16du:dateUtc="2025-07-30T10:28:00Z">
              <w:r w:rsidRPr="007A27FE" w:rsidDel="005069C4">
                <w:rPr>
                  <w:lang w:val="en-US"/>
                </w:rPr>
                <w:delText>1</w:delText>
              </w:r>
            </w:del>
            <w:ins w:id="1358" w:author="Duncan Ho" w:date="2025-07-30T03:28:00Z" w16du:dateUtc="2025-07-30T10:28:00Z">
              <w:r>
                <w:rPr>
                  <w:lang w:val="en-US"/>
                </w:rPr>
                <w:t>4</w:t>
              </w:r>
            </w:ins>
            <w:r w:rsidRPr="007A27FE">
              <w:rPr>
                <w:lang w:val="en-US"/>
              </w:rPr>
              <w:tab/>
              <w:t>B7</w:t>
            </w:r>
          </w:p>
        </w:tc>
      </w:tr>
      <w:tr w:rsidR="005069C4" w:rsidRPr="007A27FE" w14:paraId="04C895E7" w14:textId="77777777" w:rsidTr="002F5B53">
        <w:trPr>
          <w:trHeight w:val="560"/>
          <w:jc w:val="center"/>
        </w:trPr>
        <w:tc>
          <w:tcPr>
            <w:tcW w:w="1140" w:type="dxa"/>
            <w:tcMar>
              <w:top w:w="160" w:type="dxa"/>
              <w:left w:w="120" w:type="dxa"/>
              <w:bottom w:w="100" w:type="dxa"/>
              <w:right w:w="120" w:type="dxa"/>
            </w:tcMar>
            <w:vAlign w:val="center"/>
          </w:tcPr>
          <w:p w14:paraId="5673F50A" w14:textId="77777777" w:rsidR="005069C4" w:rsidRPr="007A27FE" w:rsidRDefault="005069C4" w:rsidP="005069C4">
            <w:pPr>
              <w:pStyle w:val="BodyText0"/>
              <w:rPr>
                <w:lang w:val="en-US"/>
              </w:rPr>
            </w:pPr>
          </w:p>
        </w:tc>
        <w:tc>
          <w:tcPr>
            <w:tcW w:w="14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98C64BD" w14:textId="77777777" w:rsidR="005069C4" w:rsidRPr="007A27FE" w:rsidRDefault="005069C4" w:rsidP="005069C4">
            <w:pPr>
              <w:pStyle w:val="BodyText0"/>
              <w:rPr>
                <w:lang w:val="en-US"/>
              </w:rPr>
            </w:pPr>
            <w:r w:rsidRPr="007A27FE">
              <w:rPr>
                <w:lang w:val="en-US"/>
              </w:rPr>
              <w:t>DL Data Forwarding</w:t>
            </w:r>
          </w:p>
        </w:tc>
        <w:tc>
          <w:tcPr>
            <w:tcW w:w="2120" w:type="dxa"/>
            <w:tcBorders>
              <w:top w:val="single" w:sz="12" w:space="0" w:color="000000"/>
              <w:left w:val="single" w:sz="12" w:space="0" w:color="000000"/>
              <w:bottom w:val="single" w:sz="12" w:space="0" w:color="000000"/>
              <w:right w:val="single" w:sz="12" w:space="0" w:color="000000"/>
            </w:tcBorders>
          </w:tcPr>
          <w:p w14:paraId="7D3A81BE" w14:textId="446FF863" w:rsidR="005069C4" w:rsidRPr="007A27FE" w:rsidRDefault="005069C4" w:rsidP="005069C4">
            <w:pPr>
              <w:pStyle w:val="BodyText0"/>
              <w:rPr>
                <w:lang w:val="en-US"/>
              </w:rPr>
            </w:pPr>
            <w:ins w:id="1359" w:author="Duncan Ho" w:date="2025-07-30T03:28:00Z" w16du:dateUtc="2025-07-30T10:28:00Z">
              <w:r w:rsidRPr="00376457">
                <w:t>Max Number Of Prepared Target AP MLDs</w:t>
              </w:r>
            </w:ins>
          </w:p>
        </w:tc>
        <w:tc>
          <w:tcPr>
            <w:tcW w:w="18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A0173E9" w14:textId="68EA6AF5" w:rsidR="005069C4" w:rsidRPr="007A27FE" w:rsidRDefault="005069C4" w:rsidP="005069C4">
            <w:pPr>
              <w:pStyle w:val="BodyText0"/>
              <w:rPr>
                <w:lang w:val="en-US"/>
              </w:rPr>
            </w:pPr>
            <w:r w:rsidRPr="007A27FE">
              <w:rPr>
                <w:lang w:val="en-US"/>
              </w:rPr>
              <w:t>Reserved</w:t>
            </w:r>
          </w:p>
        </w:tc>
      </w:tr>
      <w:tr w:rsidR="005069C4" w:rsidRPr="007A27FE" w14:paraId="1F02033A" w14:textId="77777777" w:rsidTr="002F5B53">
        <w:trPr>
          <w:trHeight w:val="400"/>
          <w:jc w:val="center"/>
        </w:trPr>
        <w:tc>
          <w:tcPr>
            <w:tcW w:w="1140" w:type="dxa"/>
            <w:tcMar>
              <w:top w:w="160" w:type="dxa"/>
              <w:left w:w="120" w:type="dxa"/>
              <w:bottom w:w="100" w:type="dxa"/>
              <w:right w:w="120" w:type="dxa"/>
            </w:tcMar>
            <w:vAlign w:val="center"/>
            <w:hideMark/>
          </w:tcPr>
          <w:p w14:paraId="1E2B73BF" w14:textId="77777777" w:rsidR="005069C4" w:rsidRPr="007A27FE" w:rsidRDefault="005069C4" w:rsidP="005069C4">
            <w:pPr>
              <w:pStyle w:val="BodyText0"/>
              <w:rPr>
                <w:lang w:val="en-US"/>
              </w:rPr>
            </w:pPr>
            <w:r w:rsidRPr="007A27FE">
              <w:rPr>
                <w:lang w:val="en-US"/>
              </w:rPr>
              <w:t>Bits:</w:t>
            </w:r>
          </w:p>
        </w:tc>
        <w:tc>
          <w:tcPr>
            <w:tcW w:w="1420" w:type="dxa"/>
            <w:tcMar>
              <w:top w:w="160" w:type="dxa"/>
              <w:left w:w="120" w:type="dxa"/>
              <w:bottom w:w="100" w:type="dxa"/>
              <w:right w:w="120" w:type="dxa"/>
            </w:tcMar>
            <w:vAlign w:val="center"/>
            <w:hideMark/>
          </w:tcPr>
          <w:p w14:paraId="04041C0A" w14:textId="77777777" w:rsidR="005069C4" w:rsidRPr="007A27FE" w:rsidRDefault="005069C4" w:rsidP="005069C4">
            <w:pPr>
              <w:pStyle w:val="BodyText0"/>
              <w:rPr>
                <w:lang w:val="en-US"/>
              </w:rPr>
            </w:pPr>
            <w:r w:rsidRPr="007A27FE">
              <w:rPr>
                <w:lang w:val="en-US"/>
              </w:rPr>
              <w:t>1</w:t>
            </w:r>
          </w:p>
        </w:tc>
        <w:tc>
          <w:tcPr>
            <w:tcW w:w="2120" w:type="dxa"/>
          </w:tcPr>
          <w:p w14:paraId="2A3DA48D" w14:textId="1698BA8B" w:rsidR="005069C4" w:rsidRPr="007A27FE" w:rsidRDefault="005069C4" w:rsidP="005069C4">
            <w:pPr>
              <w:pStyle w:val="BodyText0"/>
              <w:rPr>
                <w:lang w:val="en-US"/>
              </w:rPr>
            </w:pPr>
            <w:ins w:id="1360" w:author="Duncan Ho" w:date="2025-07-30T03:28:00Z" w16du:dateUtc="2025-07-30T10:28:00Z">
              <w:r w:rsidRPr="00376457">
                <w:t>3</w:t>
              </w:r>
            </w:ins>
          </w:p>
        </w:tc>
        <w:tc>
          <w:tcPr>
            <w:tcW w:w="1890" w:type="dxa"/>
            <w:tcMar>
              <w:top w:w="160" w:type="dxa"/>
              <w:left w:w="120" w:type="dxa"/>
              <w:bottom w:w="100" w:type="dxa"/>
              <w:right w:w="120" w:type="dxa"/>
            </w:tcMar>
            <w:vAlign w:val="center"/>
            <w:hideMark/>
          </w:tcPr>
          <w:p w14:paraId="2CB46135" w14:textId="3E67DF68" w:rsidR="005069C4" w:rsidRPr="007A27FE" w:rsidRDefault="005069C4" w:rsidP="005069C4">
            <w:pPr>
              <w:pStyle w:val="BodyText0"/>
              <w:rPr>
                <w:lang w:val="en-US"/>
              </w:rPr>
            </w:pPr>
            <w:del w:id="1361" w:author="Duncan Ho" w:date="2025-07-30T03:28:00Z" w16du:dateUtc="2025-07-30T10:28:00Z">
              <w:r w:rsidRPr="007A27FE" w:rsidDel="005069C4">
                <w:rPr>
                  <w:lang w:val="en-US"/>
                </w:rPr>
                <w:delText>7</w:delText>
              </w:r>
            </w:del>
            <w:ins w:id="1362" w:author="Duncan Ho" w:date="2025-07-30T03:28:00Z" w16du:dateUtc="2025-07-30T10:28:00Z">
              <w:r>
                <w:rPr>
                  <w:lang w:val="en-US"/>
                </w:rPr>
                <w:t>4</w:t>
              </w:r>
            </w:ins>
          </w:p>
        </w:tc>
      </w:tr>
      <w:tr w:rsidR="002F5B53" w:rsidRPr="007A27FE" w14:paraId="306DBCD3" w14:textId="77777777" w:rsidTr="002F5B53">
        <w:trPr>
          <w:jc w:val="center"/>
        </w:trPr>
        <w:tc>
          <w:tcPr>
            <w:tcW w:w="6570" w:type="dxa"/>
            <w:gridSpan w:val="4"/>
          </w:tcPr>
          <w:p w14:paraId="2B427ACC" w14:textId="4ECF0659" w:rsidR="002F5B53" w:rsidRPr="007A27FE" w:rsidRDefault="002F5B53">
            <w:pPr>
              <w:pStyle w:val="BodyText0"/>
              <w:numPr>
                <w:ilvl w:val="0"/>
                <w:numId w:val="82"/>
              </w:numPr>
              <w:jc w:val="center"/>
              <w:rPr>
                <w:b/>
                <w:bCs/>
                <w:lang w:val="en-US"/>
              </w:rPr>
              <w:pPrChange w:id="1363" w:author="Duncan Ho" w:date="2025-07-17T12:04:00Z" w16du:dateUtc="2025-07-17T19:04:00Z">
                <w:pPr>
                  <w:pStyle w:val="BodyText0"/>
                  <w:numPr>
                    <w:numId w:val="82"/>
                  </w:numPr>
                </w:pPr>
              </w:pPrChange>
            </w:pPr>
            <w:bookmarkStart w:id="1364" w:name="RTF39393531303a204669675469"/>
            <w:r w:rsidRPr="007A27FE">
              <w:rPr>
                <w:b/>
                <w:bCs/>
                <w:lang w:val="en-US"/>
              </w:rPr>
              <w:t>SMD Capabilities field format</w:t>
            </w:r>
            <w:bookmarkEnd w:id="1364"/>
          </w:p>
        </w:tc>
      </w:tr>
    </w:tbl>
    <w:p w14:paraId="7CF1C6E3" w14:textId="77777777" w:rsidR="007A27FE" w:rsidRPr="007A27FE" w:rsidRDefault="007A27FE" w:rsidP="007A27FE">
      <w:pPr>
        <w:pStyle w:val="BodyText0"/>
        <w:rPr>
          <w:lang w:val="en-US"/>
        </w:rPr>
      </w:pPr>
      <w:r w:rsidRPr="007A27FE">
        <w:rPr>
          <w:lang w:val="en-US"/>
        </w:rPr>
        <w:t xml:space="preserve"> </w:t>
      </w:r>
    </w:p>
    <w:p w14:paraId="5AB146B7" w14:textId="47768187" w:rsidR="00300F06" w:rsidDel="005069C4" w:rsidRDefault="007A27FE" w:rsidP="007A27FE">
      <w:pPr>
        <w:pStyle w:val="BodyText0"/>
        <w:rPr>
          <w:del w:id="1365" w:author="Duncan Ho" w:date="2025-07-11T16:24:00Z" w16du:dateUtc="2025-07-11T23:24:00Z"/>
          <w:lang w:val="en-US"/>
        </w:rPr>
      </w:pPr>
      <w:r w:rsidRPr="007A27FE">
        <w:rPr>
          <w:lang w:val="en-US"/>
        </w:rPr>
        <w:t>The DL Data Forwarding field is set to 1 if forwarding of buffered DL data of a non-AP MLD from the current AP MLD to a target AP MLD is supported by the SMD and is set to 0 otherwise.</w:t>
      </w:r>
      <w:bookmarkStart w:id="1366" w:name="_Hlk204567516"/>
    </w:p>
    <w:p w14:paraId="41B1F8F3" w14:textId="2731FE5C" w:rsidR="005069C4" w:rsidRPr="007A27FE" w:rsidRDefault="005069C4" w:rsidP="005069C4">
      <w:pPr>
        <w:pStyle w:val="BodyText0"/>
        <w:rPr>
          <w:ins w:id="1367" w:author="Duncan Ho" w:date="2025-07-30T03:29:00Z" w16du:dateUtc="2025-07-30T10:29:00Z"/>
          <w:lang w:val="en-US"/>
        </w:rPr>
      </w:pPr>
      <w:ins w:id="1368" w:author="Duncan Ho" w:date="2025-07-30T03:28:00Z" w16du:dateUtc="2025-07-30T10:28:00Z">
        <w:r>
          <w:rPr>
            <w:lang w:val="en-US"/>
          </w:rPr>
          <w:t>The Ma</w:t>
        </w:r>
      </w:ins>
      <w:ins w:id="1369" w:author="Duncan Ho" w:date="2025-07-30T03:29:00Z" w16du:dateUtc="2025-07-30T10:29:00Z">
        <w:r>
          <w:rPr>
            <w:lang w:val="en-US"/>
          </w:rPr>
          <w:t>x</w:t>
        </w:r>
      </w:ins>
      <w:ins w:id="1370" w:author="Duncan Ho" w:date="2025-07-30T03:28:00Z" w16du:dateUtc="2025-07-30T10:28:00Z">
        <w:r>
          <w:rPr>
            <w:lang w:val="en-US"/>
          </w:rPr>
          <w:t xml:space="preserve"> Number Of Prepared Target AP MLDs indicates the maximum number of prepared target AP MLDs.</w:t>
        </w:r>
      </w:ins>
    </w:p>
    <w:bookmarkEnd w:id="1366"/>
    <w:p w14:paraId="46881674" w14:textId="77777777" w:rsidR="007A27FE" w:rsidRPr="007A27FE" w:rsidRDefault="007A27FE" w:rsidP="007A27FE">
      <w:pPr>
        <w:pStyle w:val="BodyText0"/>
        <w:rPr>
          <w:lang w:val="en-US"/>
        </w:rPr>
      </w:pPr>
      <w:r w:rsidRPr="007A27FE">
        <w:rPr>
          <w:lang w:val="en-US"/>
        </w:rPr>
        <w:lastRenderedPageBreak/>
        <w:t>The Timeout Value field is set to the timeout between the ST preparation response and ST execution request in units of TU that applies across all the AP MLDs managed by the SMD-ME of the SMD.</w:t>
      </w:r>
    </w:p>
    <w:p w14:paraId="74EB0E92" w14:textId="3548FB6D" w:rsidR="003677D8" w:rsidRPr="00810526" w:rsidRDefault="003677D8" w:rsidP="003677D8">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 xml:space="preserve">add a new </w:t>
      </w:r>
      <w:r w:rsidR="002571E0">
        <w:rPr>
          <w:b/>
          <w:i/>
          <w:iCs/>
          <w:sz w:val="22"/>
          <w:szCs w:val="22"/>
          <w:highlight w:val="yellow"/>
        </w:rPr>
        <w:t>entry in Table 9-</w:t>
      </w:r>
      <w:r w:rsidR="00E96B80">
        <w:rPr>
          <w:b/>
          <w:i/>
          <w:iCs/>
          <w:sz w:val="22"/>
          <w:szCs w:val="22"/>
          <w:highlight w:val="yellow"/>
        </w:rPr>
        <w:t>658ba</w:t>
      </w:r>
      <w:r w:rsidRPr="00C4130A">
        <w:rPr>
          <w:b/>
          <w:i/>
          <w:iCs/>
          <w:sz w:val="22"/>
          <w:szCs w:val="22"/>
          <w:highlight w:val="yellow"/>
        </w:rPr>
        <w:t xml:space="preserve"> </w:t>
      </w:r>
      <w:r>
        <w:rPr>
          <w:b/>
          <w:i/>
          <w:iCs/>
          <w:sz w:val="22"/>
          <w:szCs w:val="22"/>
          <w:highlight w:val="yellow"/>
        </w:rPr>
        <w:t>Protected UHR Action frame as shown below</w:t>
      </w:r>
      <w:r w:rsidRPr="00C4130A">
        <w:rPr>
          <w:b/>
          <w:i/>
          <w:iCs/>
          <w:sz w:val="22"/>
          <w:szCs w:val="22"/>
          <w:highlight w:val="yellow"/>
        </w:rPr>
        <w:t>:</w:t>
      </w:r>
    </w:p>
    <w:p w14:paraId="1B29A9DD" w14:textId="77777777" w:rsidR="00AB3565" w:rsidRPr="00834ACA" w:rsidRDefault="00AB3565">
      <w:pPr>
        <w:pStyle w:val="T"/>
        <w:spacing w:after="120"/>
        <w:outlineLvl w:val="5"/>
        <w:rPr>
          <w:b/>
          <w:bCs/>
        </w:rPr>
        <w:pPrChange w:id="1371" w:author="Duncan Ho" w:date="2025-07-25T05:29:00Z" w16du:dateUtc="2025-07-25T12:29:00Z">
          <w:pPr>
            <w:pStyle w:val="T"/>
            <w:spacing w:after="120"/>
            <w:outlineLvl w:val="1"/>
          </w:pPr>
        </w:pPrChange>
      </w:pPr>
      <w:r w:rsidRPr="00834ACA">
        <w:rPr>
          <w:b/>
          <w:bCs/>
        </w:rPr>
        <w:t>9.4.2.322.2.4 Link Info field of the Basic Multi-Link element</w:t>
      </w:r>
    </w:p>
    <w:tbl>
      <w:tblPr>
        <w:tblW w:w="10284" w:type="dxa"/>
        <w:tblLook w:val="04A0" w:firstRow="1" w:lastRow="0" w:firstColumn="1" w:lastColumn="0" w:noHBand="0" w:noVBand="1"/>
        <w:tblPrChange w:id="1372" w:author="Duncan Ho" w:date="2025-07-25T06:48:00Z" w16du:dateUtc="2025-07-25T13:48:00Z">
          <w:tblPr>
            <w:tblW w:w="10284" w:type="dxa"/>
            <w:tblLook w:val="04A0" w:firstRow="1" w:lastRow="0" w:firstColumn="1" w:lastColumn="0" w:noHBand="0" w:noVBand="1"/>
          </w:tblPr>
        </w:tblPrChange>
      </w:tblPr>
      <w:tblGrid>
        <w:gridCol w:w="763"/>
        <w:gridCol w:w="1066"/>
        <w:gridCol w:w="911"/>
        <w:gridCol w:w="871"/>
        <w:gridCol w:w="871"/>
        <w:gridCol w:w="871"/>
        <w:gridCol w:w="871"/>
        <w:gridCol w:w="827"/>
        <w:gridCol w:w="1213"/>
        <w:gridCol w:w="1010"/>
        <w:gridCol w:w="1010"/>
        <w:tblGridChange w:id="1373">
          <w:tblGrid>
            <w:gridCol w:w="763"/>
            <w:gridCol w:w="1066"/>
            <w:gridCol w:w="911"/>
            <w:gridCol w:w="871"/>
            <w:gridCol w:w="871"/>
            <w:gridCol w:w="871"/>
            <w:gridCol w:w="871"/>
            <w:gridCol w:w="827"/>
            <w:gridCol w:w="1213"/>
            <w:gridCol w:w="1010"/>
            <w:gridCol w:w="1010"/>
          </w:tblGrid>
        </w:tblGridChange>
      </w:tblGrid>
      <w:tr w:rsidR="00B33BC9" w:rsidRPr="00395947" w14:paraId="2E43F80C" w14:textId="77777777" w:rsidTr="006A38D2">
        <w:trPr>
          <w:trHeight w:val="334"/>
          <w:trPrChange w:id="1374" w:author="Duncan Ho" w:date="2025-07-25T06:48:00Z" w16du:dateUtc="2025-07-25T13:48:00Z">
            <w:trPr>
              <w:trHeight w:val="334"/>
            </w:trPr>
          </w:trPrChange>
        </w:trPr>
        <w:tc>
          <w:tcPr>
            <w:tcW w:w="763" w:type="dxa"/>
            <w:noWrap/>
            <w:vAlign w:val="bottom"/>
            <w:hideMark/>
            <w:tcPrChange w:id="1375" w:author="Duncan Ho" w:date="2025-07-25T06:48:00Z" w16du:dateUtc="2025-07-25T13:48:00Z">
              <w:tcPr>
                <w:tcW w:w="763" w:type="dxa"/>
                <w:noWrap/>
                <w:vAlign w:val="bottom"/>
                <w:hideMark/>
              </w:tcPr>
            </w:tcPrChange>
          </w:tcPr>
          <w:p w14:paraId="655A5DF7" w14:textId="77777777" w:rsidR="00B33BC9" w:rsidRPr="00395947" w:rsidRDefault="00B33BC9">
            <w:pPr>
              <w:pStyle w:val="T"/>
              <w:spacing w:before="0" w:after="120"/>
              <w:outlineLvl w:val="1"/>
              <w:rPr>
                <w:bCs/>
                <w:rPrChange w:id="1376" w:author="Duncan Ho" w:date="2025-07-25T05:43:00Z" w16du:dateUtc="2025-07-25T12:43:00Z">
                  <w:rPr>
                    <w:b/>
                  </w:rPr>
                </w:rPrChange>
              </w:rPr>
              <w:pPrChange w:id="1377" w:author="Duncan Ho" w:date="2025-07-25T05:30:00Z" w16du:dateUtc="2025-07-25T12:30:00Z">
                <w:pPr>
                  <w:pStyle w:val="T"/>
                  <w:spacing w:after="120"/>
                  <w:outlineLvl w:val="1"/>
                </w:pPr>
              </w:pPrChange>
            </w:pPr>
            <w:r w:rsidRPr="00395947">
              <w:rPr>
                <w:bCs/>
                <w:rPrChange w:id="1378" w:author="Duncan Ho" w:date="2025-07-25T05:43:00Z" w16du:dateUtc="2025-07-25T12:43:00Z">
                  <w:rPr>
                    <w:b/>
                  </w:rPr>
                </w:rPrChange>
              </w:rPr>
              <w:t>B0 B3</w:t>
            </w:r>
          </w:p>
        </w:tc>
        <w:tc>
          <w:tcPr>
            <w:tcW w:w="1066" w:type="dxa"/>
            <w:noWrap/>
            <w:vAlign w:val="bottom"/>
            <w:hideMark/>
            <w:tcPrChange w:id="1379" w:author="Duncan Ho" w:date="2025-07-25T06:48:00Z" w16du:dateUtc="2025-07-25T13:48:00Z">
              <w:tcPr>
                <w:tcW w:w="1066" w:type="dxa"/>
                <w:noWrap/>
                <w:vAlign w:val="bottom"/>
                <w:hideMark/>
              </w:tcPr>
            </w:tcPrChange>
          </w:tcPr>
          <w:p w14:paraId="56D3C2F7" w14:textId="77777777" w:rsidR="00B33BC9" w:rsidRPr="00395947" w:rsidRDefault="00B33BC9">
            <w:pPr>
              <w:pStyle w:val="T"/>
              <w:spacing w:before="0" w:after="120"/>
              <w:outlineLvl w:val="1"/>
              <w:rPr>
                <w:bCs/>
                <w:rPrChange w:id="1380" w:author="Duncan Ho" w:date="2025-07-25T05:43:00Z" w16du:dateUtc="2025-07-25T12:43:00Z">
                  <w:rPr>
                    <w:b/>
                  </w:rPr>
                </w:rPrChange>
              </w:rPr>
              <w:pPrChange w:id="1381" w:author="Duncan Ho" w:date="2025-07-25T05:30:00Z" w16du:dateUtc="2025-07-25T12:30:00Z">
                <w:pPr>
                  <w:pStyle w:val="T"/>
                  <w:spacing w:after="120"/>
                  <w:outlineLvl w:val="1"/>
                </w:pPr>
              </w:pPrChange>
            </w:pPr>
            <w:r w:rsidRPr="00395947">
              <w:rPr>
                <w:bCs/>
                <w:rPrChange w:id="1382" w:author="Duncan Ho" w:date="2025-07-25T05:43:00Z" w16du:dateUtc="2025-07-25T12:43:00Z">
                  <w:rPr>
                    <w:b/>
                  </w:rPr>
                </w:rPrChange>
              </w:rPr>
              <w:t>B4</w:t>
            </w:r>
          </w:p>
        </w:tc>
        <w:tc>
          <w:tcPr>
            <w:tcW w:w="911" w:type="dxa"/>
            <w:noWrap/>
            <w:vAlign w:val="bottom"/>
            <w:hideMark/>
            <w:tcPrChange w:id="1383" w:author="Duncan Ho" w:date="2025-07-25T06:48:00Z" w16du:dateUtc="2025-07-25T13:48:00Z">
              <w:tcPr>
                <w:tcW w:w="911" w:type="dxa"/>
                <w:noWrap/>
                <w:vAlign w:val="bottom"/>
                <w:hideMark/>
              </w:tcPr>
            </w:tcPrChange>
          </w:tcPr>
          <w:p w14:paraId="14EB6FB3" w14:textId="77777777" w:rsidR="00B33BC9" w:rsidRPr="00395947" w:rsidRDefault="00B33BC9">
            <w:pPr>
              <w:pStyle w:val="T"/>
              <w:spacing w:before="0" w:after="120"/>
              <w:outlineLvl w:val="1"/>
              <w:rPr>
                <w:bCs/>
                <w:rPrChange w:id="1384" w:author="Duncan Ho" w:date="2025-07-25T05:43:00Z" w16du:dateUtc="2025-07-25T12:43:00Z">
                  <w:rPr>
                    <w:b/>
                  </w:rPr>
                </w:rPrChange>
              </w:rPr>
              <w:pPrChange w:id="1385" w:author="Duncan Ho" w:date="2025-07-25T05:30:00Z" w16du:dateUtc="2025-07-25T12:30:00Z">
                <w:pPr>
                  <w:pStyle w:val="T"/>
                  <w:spacing w:after="120"/>
                  <w:outlineLvl w:val="1"/>
                </w:pPr>
              </w:pPrChange>
            </w:pPr>
            <w:r w:rsidRPr="00395947">
              <w:rPr>
                <w:bCs/>
                <w:rPrChange w:id="1386" w:author="Duncan Ho" w:date="2025-07-25T05:43:00Z" w16du:dateUtc="2025-07-25T12:43:00Z">
                  <w:rPr>
                    <w:b/>
                  </w:rPr>
                </w:rPrChange>
              </w:rPr>
              <w:t>B5</w:t>
            </w:r>
          </w:p>
        </w:tc>
        <w:tc>
          <w:tcPr>
            <w:tcW w:w="871" w:type="dxa"/>
            <w:noWrap/>
            <w:vAlign w:val="bottom"/>
            <w:hideMark/>
            <w:tcPrChange w:id="1387" w:author="Duncan Ho" w:date="2025-07-25T06:48:00Z" w16du:dateUtc="2025-07-25T13:48:00Z">
              <w:tcPr>
                <w:tcW w:w="871" w:type="dxa"/>
                <w:noWrap/>
                <w:vAlign w:val="bottom"/>
                <w:hideMark/>
              </w:tcPr>
            </w:tcPrChange>
          </w:tcPr>
          <w:p w14:paraId="2728E412" w14:textId="77777777" w:rsidR="00B33BC9" w:rsidRPr="00395947" w:rsidRDefault="00B33BC9">
            <w:pPr>
              <w:pStyle w:val="T"/>
              <w:spacing w:before="0" w:after="120"/>
              <w:outlineLvl w:val="1"/>
              <w:rPr>
                <w:bCs/>
                <w:rPrChange w:id="1388" w:author="Duncan Ho" w:date="2025-07-25T05:43:00Z" w16du:dateUtc="2025-07-25T12:43:00Z">
                  <w:rPr>
                    <w:b/>
                  </w:rPr>
                </w:rPrChange>
              </w:rPr>
              <w:pPrChange w:id="1389" w:author="Duncan Ho" w:date="2025-07-25T05:30:00Z" w16du:dateUtc="2025-07-25T12:30:00Z">
                <w:pPr>
                  <w:pStyle w:val="T"/>
                  <w:spacing w:after="120"/>
                  <w:outlineLvl w:val="1"/>
                </w:pPr>
              </w:pPrChange>
            </w:pPr>
            <w:r w:rsidRPr="00395947">
              <w:rPr>
                <w:bCs/>
                <w:rPrChange w:id="1390" w:author="Duncan Ho" w:date="2025-07-25T05:43:00Z" w16du:dateUtc="2025-07-25T12:43:00Z">
                  <w:rPr>
                    <w:b/>
                  </w:rPr>
                </w:rPrChange>
              </w:rPr>
              <w:t>B6</w:t>
            </w:r>
          </w:p>
        </w:tc>
        <w:tc>
          <w:tcPr>
            <w:tcW w:w="871" w:type="dxa"/>
            <w:noWrap/>
            <w:vAlign w:val="bottom"/>
            <w:hideMark/>
            <w:tcPrChange w:id="1391" w:author="Duncan Ho" w:date="2025-07-25T06:48:00Z" w16du:dateUtc="2025-07-25T13:48:00Z">
              <w:tcPr>
                <w:tcW w:w="871" w:type="dxa"/>
                <w:noWrap/>
                <w:vAlign w:val="bottom"/>
                <w:hideMark/>
              </w:tcPr>
            </w:tcPrChange>
          </w:tcPr>
          <w:p w14:paraId="66C2494C" w14:textId="77777777" w:rsidR="00B33BC9" w:rsidRPr="00395947" w:rsidRDefault="00B33BC9">
            <w:pPr>
              <w:pStyle w:val="T"/>
              <w:spacing w:before="0" w:after="120"/>
              <w:outlineLvl w:val="1"/>
              <w:rPr>
                <w:bCs/>
                <w:rPrChange w:id="1392" w:author="Duncan Ho" w:date="2025-07-25T05:43:00Z" w16du:dateUtc="2025-07-25T12:43:00Z">
                  <w:rPr>
                    <w:b/>
                  </w:rPr>
                </w:rPrChange>
              </w:rPr>
              <w:pPrChange w:id="1393" w:author="Duncan Ho" w:date="2025-07-25T05:30:00Z" w16du:dateUtc="2025-07-25T12:30:00Z">
                <w:pPr>
                  <w:pStyle w:val="T"/>
                  <w:spacing w:after="120"/>
                  <w:outlineLvl w:val="1"/>
                </w:pPr>
              </w:pPrChange>
            </w:pPr>
            <w:r w:rsidRPr="00395947">
              <w:rPr>
                <w:bCs/>
                <w:rPrChange w:id="1394" w:author="Duncan Ho" w:date="2025-07-25T05:43:00Z" w16du:dateUtc="2025-07-25T12:43:00Z">
                  <w:rPr>
                    <w:b/>
                  </w:rPr>
                </w:rPrChange>
              </w:rPr>
              <w:t>B7</w:t>
            </w:r>
          </w:p>
        </w:tc>
        <w:tc>
          <w:tcPr>
            <w:tcW w:w="871" w:type="dxa"/>
            <w:noWrap/>
            <w:vAlign w:val="bottom"/>
            <w:hideMark/>
            <w:tcPrChange w:id="1395" w:author="Duncan Ho" w:date="2025-07-25T06:48:00Z" w16du:dateUtc="2025-07-25T13:48:00Z">
              <w:tcPr>
                <w:tcW w:w="871" w:type="dxa"/>
                <w:noWrap/>
                <w:vAlign w:val="bottom"/>
                <w:hideMark/>
              </w:tcPr>
            </w:tcPrChange>
          </w:tcPr>
          <w:p w14:paraId="4682E2BE" w14:textId="77777777" w:rsidR="00B33BC9" w:rsidRPr="00395947" w:rsidRDefault="00B33BC9">
            <w:pPr>
              <w:pStyle w:val="T"/>
              <w:spacing w:before="0" w:after="120"/>
              <w:outlineLvl w:val="1"/>
              <w:rPr>
                <w:bCs/>
                <w:rPrChange w:id="1396" w:author="Duncan Ho" w:date="2025-07-25T05:43:00Z" w16du:dateUtc="2025-07-25T12:43:00Z">
                  <w:rPr>
                    <w:b/>
                  </w:rPr>
                </w:rPrChange>
              </w:rPr>
              <w:pPrChange w:id="1397" w:author="Duncan Ho" w:date="2025-07-25T05:30:00Z" w16du:dateUtc="2025-07-25T12:30:00Z">
                <w:pPr>
                  <w:pStyle w:val="T"/>
                  <w:spacing w:after="120"/>
                  <w:outlineLvl w:val="1"/>
                </w:pPr>
              </w:pPrChange>
            </w:pPr>
            <w:r w:rsidRPr="00395947">
              <w:rPr>
                <w:bCs/>
                <w:rPrChange w:id="1398" w:author="Duncan Ho" w:date="2025-07-25T05:43:00Z" w16du:dateUtc="2025-07-25T12:43:00Z">
                  <w:rPr>
                    <w:b/>
                  </w:rPr>
                </w:rPrChange>
              </w:rPr>
              <w:t>B8</w:t>
            </w:r>
          </w:p>
        </w:tc>
        <w:tc>
          <w:tcPr>
            <w:tcW w:w="871" w:type="dxa"/>
            <w:noWrap/>
            <w:vAlign w:val="bottom"/>
            <w:hideMark/>
            <w:tcPrChange w:id="1399" w:author="Duncan Ho" w:date="2025-07-25T06:48:00Z" w16du:dateUtc="2025-07-25T13:48:00Z">
              <w:tcPr>
                <w:tcW w:w="871" w:type="dxa"/>
                <w:noWrap/>
                <w:vAlign w:val="bottom"/>
                <w:hideMark/>
              </w:tcPr>
            </w:tcPrChange>
          </w:tcPr>
          <w:p w14:paraId="26416FB6" w14:textId="77777777" w:rsidR="00B33BC9" w:rsidRPr="00395947" w:rsidRDefault="00B33BC9">
            <w:pPr>
              <w:pStyle w:val="T"/>
              <w:spacing w:before="0" w:after="120"/>
              <w:outlineLvl w:val="1"/>
              <w:rPr>
                <w:bCs/>
                <w:rPrChange w:id="1400" w:author="Duncan Ho" w:date="2025-07-25T05:43:00Z" w16du:dateUtc="2025-07-25T12:43:00Z">
                  <w:rPr>
                    <w:b/>
                  </w:rPr>
                </w:rPrChange>
              </w:rPr>
              <w:pPrChange w:id="1401" w:author="Duncan Ho" w:date="2025-07-25T05:30:00Z" w16du:dateUtc="2025-07-25T12:30:00Z">
                <w:pPr>
                  <w:pStyle w:val="T"/>
                  <w:spacing w:after="120"/>
                  <w:outlineLvl w:val="1"/>
                </w:pPr>
              </w:pPrChange>
            </w:pPr>
            <w:r w:rsidRPr="00395947">
              <w:rPr>
                <w:bCs/>
                <w:rPrChange w:id="1402" w:author="Duncan Ho" w:date="2025-07-25T05:43:00Z" w16du:dateUtc="2025-07-25T12:43:00Z">
                  <w:rPr>
                    <w:b/>
                  </w:rPr>
                </w:rPrChange>
              </w:rPr>
              <w:t>B9</w:t>
            </w:r>
          </w:p>
        </w:tc>
        <w:tc>
          <w:tcPr>
            <w:tcW w:w="827" w:type="dxa"/>
            <w:noWrap/>
            <w:vAlign w:val="bottom"/>
            <w:hideMark/>
            <w:tcPrChange w:id="1403" w:author="Duncan Ho" w:date="2025-07-25T06:48:00Z" w16du:dateUtc="2025-07-25T13:48:00Z">
              <w:tcPr>
                <w:tcW w:w="827" w:type="dxa"/>
                <w:noWrap/>
                <w:vAlign w:val="bottom"/>
                <w:hideMark/>
              </w:tcPr>
            </w:tcPrChange>
          </w:tcPr>
          <w:p w14:paraId="3767670B" w14:textId="77777777" w:rsidR="00B33BC9" w:rsidRPr="00395947" w:rsidRDefault="00B33BC9">
            <w:pPr>
              <w:pStyle w:val="T"/>
              <w:spacing w:before="0" w:after="120"/>
              <w:outlineLvl w:val="1"/>
              <w:rPr>
                <w:bCs/>
                <w:rPrChange w:id="1404" w:author="Duncan Ho" w:date="2025-07-25T05:43:00Z" w16du:dateUtc="2025-07-25T12:43:00Z">
                  <w:rPr>
                    <w:b/>
                  </w:rPr>
                </w:rPrChange>
              </w:rPr>
              <w:pPrChange w:id="1405" w:author="Duncan Ho" w:date="2025-07-25T05:30:00Z" w16du:dateUtc="2025-07-25T12:30:00Z">
                <w:pPr>
                  <w:pStyle w:val="T"/>
                  <w:spacing w:after="120"/>
                  <w:outlineLvl w:val="1"/>
                </w:pPr>
              </w:pPrChange>
            </w:pPr>
            <w:r w:rsidRPr="00395947">
              <w:rPr>
                <w:bCs/>
                <w:rPrChange w:id="1406" w:author="Duncan Ho" w:date="2025-07-25T05:43:00Z" w16du:dateUtc="2025-07-25T12:43:00Z">
                  <w:rPr>
                    <w:b/>
                  </w:rPr>
                </w:rPrChange>
              </w:rPr>
              <w:t>B10</w:t>
            </w:r>
          </w:p>
        </w:tc>
        <w:tc>
          <w:tcPr>
            <w:tcW w:w="1213" w:type="dxa"/>
            <w:noWrap/>
            <w:vAlign w:val="bottom"/>
            <w:hideMark/>
            <w:tcPrChange w:id="1407" w:author="Duncan Ho" w:date="2025-07-25T06:48:00Z" w16du:dateUtc="2025-07-25T13:48:00Z">
              <w:tcPr>
                <w:tcW w:w="1213" w:type="dxa"/>
                <w:noWrap/>
                <w:vAlign w:val="bottom"/>
                <w:hideMark/>
              </w:tcPr>
            </w:tcPrChange>
          </w:tcPr>
          <w:p w14:paraId="14E8E73E" w14:textId="77777777" w:rsidR="00B33BC9" w:rsidRPr="00395947" w:rsidRDefault="00B33BC9">
            <w:pPr>
              <w:pStyle w:val="T"/>
              <w:spacing w:before="0" w:after="120"/>
              <w:outlineLvl w:val="1"/>
              <w:rPr>
                <w:bCs/>
                <w:rPrChange w:id="1408" w:author="Duncan Ho" w:date="2025-07-25T05:43:00Z" w16du:dateUtc="2025-07-25T12:43:00Z">
                  <w:rPr>
                    <w:b/>
                  </w:rPr>
                </w:rPrChange>
              </w:rPr>
              <w:pPrChange w:id="1409" w:author="Duncan Ho" w:date="2025-07-25T05:30:00Z" w16du:dateUtc="2025-07-25T12:30:00Z">
                <w:pPr>
                  <w:pStyle w:val="T"/>
                  <w:spacing w:after="120"/>
                  <w:outlineLvl w:val="1"/>
                </w:pPr>
              </w:pPrChange>
            </w:pPr>
            <w:r w:rsidRPr="00395947">
              <w:rPr>
                <w:bCs/>
                <w:rPrChange w:id="1410" w:author="Duncan Ho" w:date="2025-07-25T05:43:00Z" w16du:dateUtc="2025-07-25T12:43:00Z">
                  <w:rPr>
                    <w:b/>
                  </w:rPr>
                </w:rPrChange>
              </w:rPr>
              <w:t>B11</w:t>
            </w:r>
          </w:p>
        </w:tc>
        <w:tc>
          <w:tcPr>
            <w:tcW w:w="1010" w:type="dxa"/>
            <w:vAlign w:val="bottom"/>
            <w:tcPrChange w:id="1411" w:author="Duncan Ho" w:date="2025-07-25T06:48:00Z" w16du:dateUtc="2025-07-25T13:48:00Z">
              <w:tcPr>
                <w:tcW w:w="1010" w:type="dxa"/>
              </w:tcPr>
            </w:tcPrChange>
          </w:tcPr>
          <w:p w14:paraId="5D5D51BD" w14:textId="20476ECF" w:rsidR="00B33BC9" w:rsidRPr="00B33BC9" w:rsidRDefault="00B33BC9" w:rsidP="00B33BC9">
            <w:pPr>
              <w:pStyle w:val="T"/>
              <w:spacing w:before="0" w:after="120"/>
              <w:outlineLvl w:val="1"/>
              <w:rPr>
                <w:bCs/>
              </w:rPr>
            </w:pPr>
            <w:ins w:id="1412" w:author="Duncan Ho" w:date="2025-07-25T06:48:00Z" w16du:dateUtc="2025-07-25T13:48:00Z">
              <w:r w:rsidRPr="00395947">
                <w:rPr>
                  <w:bCs/>
                  <w:rPrChange w:id="1413" w:author="Duncan Ho" w:date="2025-07-25T05:43:00Z" w16du:dateUtc="2025-07-25T12:43:00Z">
                    <w:rPr>
                      <w:b/>
                    </w:rPr>
                  </w:rPrChange>
                </w:rPr>
                <w:t>B12</w:t>
              </w:r>
            </w:ins>
          </w:p>
        </w:tc>
        <w:tc>
          <w:tcPr>
            <w:tcW w:w="1010" w:type="dxa"/>
            <w:noWrap/>
            <w:vAlign w:val="bottom"/>
            <w:hideMark/>
            <w:tcPrChange w:id="1414" w:author="Duncan Ho" w:date="2025-07-25T06:48:00Z" w16du:dateUtc="2025-07-25T13:48:00Z">
              <w:tcPr>
                <w:tcW w:w="1010" w:type="dxa"/>
                <w:noWrap/>
                <w:vAlign w:val="bottom"/>
                <w:hideMark/>
              </w:tcPr>
            </w:tcPrChange>
          </w:tcPr>
          <w:p w14:paraId="6C8B1225" w14:textId="24E93892" w:rsidR="00B33BC9" w:rsidRPr="00395947" w:rsidRDefault="00B33BC9">
            <w:pPr>
              <w:pStyle w:val="T"/>
              <w:spacing w:before="0" w:after="120"/>
              <w:outlineLvl w:val="1"/>
              <w:rPr>
                <w:bCs/>
                <w:rPrChange w:id="1415" w:author="Duncan Ho" w:date="2025-07-25T05:43:00Z" w16du:dateUtc="2025-07-25T12:43:00Z">
                  <w:rPr>
                    <w:b/>
                  </w:rPr>
                </w:rPrChange>
              </w:rPr>
              <w:pPrChange w:id="1416" w:author="Duncan Ho" w:date="2025-07-25T05:30:00Z" w16du:dateUtc="2025-07-25T12:30:00Z">
                <w:pPr>
                  <w:pStyle w:val="T"/>
                  <w:spacing w:after="120"/>
                  <w:outlineLvl w:val="1"/>
                </w:pPr>
              </w:pPrChange>
            </w:pPr>
            <w:r w:rsidRPr="00395947">
              <w:rPr>
                <w:bCs/>
                <w:rPrChange w:id="1417" w:author="Duncan Ho" w:date="2025-07-25T05:43:00Z" w16du:dateUtc="2025-07-25T12:43:00Z">
                  <w:rPr>
                    <w:b/>
                  </w:rPr>
                </w:rPrChange>
              </w:rPr>
              <w:t>B1</w:t>
            </w:r>
            <w:r w:rsidR="007B113F">
              <w:rPr>
                <w:bCs/>
              </w:rPr>
              <w:t>3 B15</w:t>
            </w:r>
          </w:p>
        </w:tc>
      </w:tr>
      <w:tr w:rsidR="00B33BC9" w:rsidRPr="00395947" w14:paraId="4C6D3792" w14:textId="77777777" w:rsidTr="006A38D2">
        <w:trPr>
          <w:trHeight w:val="1067"/>
          <w:trPrChange w:id="1418" w:author="Duncan Ho" w:date="2025-07-25T06:48:00Z" w16du:dateUtc="2025-07-25T13:48:00Z">
            <w:trPr>
              <w:trHeight w:val="1067"/>
            </w:trPr>
          </w:trPrChange>
        </w:trPr>
        <w:tc>
          <w:tcPr>
            <w:tcW w:w="763" w:type="dxa"/>
            <w:tcBorders>
              <w:top w:val="single" w:sz="4" w:space="0" w:color="auto"/>
              <w:left w:val="single" w:sz="4" w:space="0" w:color="auto"/>
              <w:bottom w:val="single" w:sz="4" w:space="0" w:color="auto"/>
              <w:right w:val="single" w:sz="4" w:space="0" w:color="auto"/>
            </w:tcBorders>
            <w:vAlign w:val="center"/>
            <w:hideMark/>
            <w:tcPrChange w:id="1419" w:author="Duncan Ho" w:date="2025-07-25T06:48:00Z" w16du:dateUtc="2025-07-25T13:48:00Z">
              <w:tcPr>
                <w:tcW w:w="763" w:type="dxa"/>
                <w:tcBorders>
                  <w:top w:val="single" w:sz="4" w:space="0" w:color="auto"/>
                  <w:left w:val="single" w:sz="4" w:space="0" w:color="auto"/>
                  <w:bottom w:val="single" w:sz="4" w:space="0" w:color="auto"/>
                  <w:right w:val="single" w:sz="4" w:space="0" w:color="auto"/>
                </w:tcBorders>
                <w:vAlign w:val="center"/>
                <w:hideMark/>
              </w:tcPr>
            </w:tcPrChange>
          </w:tcPr>
          <w:p w14:paraId="008FBFB3" w14:textId="77777777" w:rsidR="00B33BC9" w:rsidRPr="00395947" w:rsidRDefault="00B33BC9">
            <w:pPr>
              <w:pStyle w:val="T"/>
              <w:spacing w:before="0" w:after="120"/>
              <w:outlineLvl w:val="1"/>
              <w:rPr>
                <w:bCs/>
                <w:rPrChange w:id="1420" w:author="Duncan Ho" w:date="2025-07-25T05:43:00Z" w16du:dateUtc="2025-07-25T12:43:00Z">
                  <w:rPr>
                    <w:b/>
                  </w:rPr>
                </w:rPrChange>
              </w:rPr>
              <w:pPrChange w:id="1421" w:author="Duncan Ho" w:date="2025-07-25T05:30:00Z" w16du:dateUtc="2025-07-25T12:30:00Z">
                <w:pPr>
                  <w:pStyle w:val="T"/>
                  <w:spacing w:after="120"/>
                  <w:outlineLvl w:val="1"/>
                </w:pPr>
              </w:pPrChange>
            </w:pPr>
            <w:r w:rsidRPr="00395947">
              <w:rPr>
                <w:bCs/>
                <w:rPrChange w:id="1422" w:author="Duncan Ho" w:date="2025-07-25T05:43:00Z" w16du:dateUtc="2025-07-25T12:43:00Z">
                  <w:rPr>
                    <w:b/>
                  </w:rPr>
                </w:rPrChange>
              </w:rPr>
              <w:t>Link ID</w:t>
            </w:r>
          </w:p>
        </w:tc>
        <w:tc>
          <w:tcPr>
            <w:tcW w:w="1066" w:type="dxa"/>
            <w:tcBorders>
              <w:top w:val="single" w:sz="4" w:space="0" w:color="auto"/>
              <w:left w:val="nil"/>
              <w:bottom w:val="single" w:sz="4" w:space="0" w:color="auto"/>
              <w:right w:val="single" w:sz="4" w:space="0" w:color="auto"/>
            </w:tcBorders>
            <w:vAlign w:val="center"/>
            <w:hideMark/>
            <w:tcPrChange w:id="1423" w:author="Duncan Ho" w:date="2025-07-25T06:48:00Z" w16du:dateUtc="2025-07-25T13:48:00Z">
              <w:tcPr>
                <w:tcW w:w="1066" w:type="dxa"/>
                <w:tcBorders>
                  <w:top w:val="single" w:sz="4" w:space="0" w:color="auto"/>
                  <w:left w:val="nil"/>
                  <w:bottom w:val="single" w:sz="4" w:space="0" w:color="auto"/>
                  <w:right w:val="single" w:sz="4" w:space="0" w:color="auto"/>
                </w:tcBorders>
                <w:vAlign w:val="center"/>
                <w:hideMark/>
              </w:tcPr>
            </w:tcPrChange>
          </w:tcPr>
          <w:p w14:paraId="25B9F99D" w14:textId="77777777" w:rsidR="00B33BC9" w:rsidRPr="00395947" w:rsidRDefault="00B33BC9">
            <w:pPr>
              <w:pStyle w:val="T"/>
              <w:spacing w:before="0" w:after="120"/>
              <w:outlineLvl w:val="1"/>
              <w:rPr>
                <w:bCs/>
                <w:rPrChange w:id="1424" w:author="Duncan Ho" w:date="2025-07-25T05:43:00Z" w16du:dateUtc="2025-07-25T12:43:00Z">
                  <w:rPr>
                    <w:b/>
                  </w:rPr>
                </w:rPrChange>
              </w:rPr>
              <w:pPrChange w:id="1425" w:author="Duncan Ho" w:date="2025-07-25T05:30:00Z" w16du:dateUtc="2025-07-25T12:30:00Z">
                <w:pPr>
                  <w:pStyle w:val="T"/>
                  <w:spacing w:after="120"/>
                  <w:outlineLvl w:val="1"/>
                </w:pPr>
              </w:pPrChange>
            </w:pPr>
            <w:r w:rsidRPr="00395947">
              <w:rPr>
                <w:bCs/>
                <w:rPrChange w:id="1426" w:author="Duncan Ho" w:date="2025-07-25T05:43:00Z" w16du:dateUtc="2025-07-25T12:43:00Z">
                  <w:rPr>
                    <w:b/>
                  </w:rPr>
                </w:rPrChange>
              </w:rPr>
              <w:t>Complete Profile</w:t>
            </w:r>
          </w:p>
        </w:tc>
        <w:tc>
          <w:tcPr>
            <w:tcW w:w="911" w:type="dxa"/>
            <w:tcBorders>
              <w:top w:val="single" w:sz="4" w:space="0" w:color="auto"/>
              <w:left w:val="nil"/>
              <w:bottom w:val="single" w:sz="4" w:space="0" w:color="auto"/>
              <w:right w:val="single" w:sz="4" w:space="0" w:color="auto"/>
            </w:tcBorders>
            <w:vAlign w:val="center"/>
            <w:hideMark/>
            <w:tcPrChange w:id="1427" w:author="Duncan Ho" w:date="2025-07-25T06:48:00Z" w16du:dateUtc="2025-07-25T13:48:00Z">
              <w:tcPr>
                <w:tcW w:w="911" w:type="dxa"/>
                <w:tcBorders>
                  <w:top w:val="single" w:sz="4" w:space="0" w:color="auto"/>
                  <w:left w:val="nil"/>
                  <w:bottom w:val="single" w:sz="4" w:space="0" w:color="auto"/>
                  <w:right w:val="single" w:sz="4" w:space="0" w:color="auto"/>
                </w:tcBorders>
                <w:vAlign w:val="center"/>
                <w:hideMark/>
              </w:tcPr>
            </w:tcPrChange>
          </w:tcPr>
          <w:p w14:paraId="6AA9CFBB" w14:textId="77777777" w:rsidR="00B33BC9" w:rsidRPr="00395947" w:rsidRDefault="00B33BC9">
            <w:pPr>
              <w:pStyle w:val="T"/>
              <w:spacing w:before="0" w:after="120"/>
              <w:outlineLvl w:val="1"/>
              <w:rPr>
                <w:bCs/>
                <w:rPrChange w:id="1428" w:author="Duncan Ho" w:date="2025-07-25T05:43:00Z" w16du:dateUtc="2025-07-25T12:43:00Z">
                  <w:rPr>
                    <w:b/>
                  </w:rPr>
                </w:rPrChange>
              </w:rPr>
              <w:pPrChange w:id="1429" w:author="Duncan Ho" w:date="2025-07-25T05:30:00Z" w16du:dateUtc="2025-07-25T12:30:00Z">
                <w:pPr>
                  <w:pStyle w:val="T"/>
                  <w:spacing w:after="120"/>
                  <w:outlineLvl w:val="1"/>
                </w:pPr>
              </w:pPrChange>
            </w:pPr>
            <w:r w:rsidRPr="00395947">
              <w:rPr>
                <w:bCs/>
                <w:rPrChange w:id="1430" w:author="Duncan Ho" w:date="2025-07-25T05:43:00Z" w16du:dateUtc="2025-07-25T12:43:00Z">
                  <w:rPr>
                    <w:b/>
                  </w:rPr>
                </w:rPrChange>
              </w:rPr>
              <w:t>STA MAC Address Present</w:t>
            </w:r>
          </w:p>
        </w:tc>
        <w:tc>
          <w:tcPr>
            <w:tcW w:w="871" w:type="dxa"/>
            <w:tcBorders>
              <w:top w:val="single" w:sz="4" w:space="0" w:color="auto"/>
              <w:left w:val="nil"/>
              <w:bottom w:val="single" w:sz="4" w:space="0" w:color="auto"/>
              <w:right w:val="single" w:sz="4" w:space="0" w:color="auto"/>
            </w:tcBorders>
            <w:vAlign w:val="center"/>
            <w:hideMark/>
            <w:tcPrChange w:id="1431" w:author="Duncan Ho" w:date="2025-07-25T06:48:00Z" w16du:dateUtc="2025-07-25T13:48:00Z">
              <w:tcPr>
                <w:tcW w:w="871" w:type="dxa"/>
                <w:tcBorders>
                  <w:top w:val="single" w:sz="4" w:space="0" w:color="auto"/>
                  <w:left w:val="nil"/>
                  <w:bottom w:val="single" w:sz="4" w:space="0" w:color="auto"/>
                  <w:right w:val="single" w:sz="4" w:space="0" w:color="auto"/>
                </w:tcBorders>
                <w:vAlign w:val="center"/>
                <w:hideMark/>
              </w:tcPr>
            </w:tcPrChange>
          </w:tcPr>
          <w:p w14:paraId="0F931A28" w14:textId="77777777" w:rsidR="00B33BC9" w:rsidRPr="00395947" w:rsidRDefault="00B33BC9">
            <w:pPr>
              <w:pStyle w:val="T"/>
              <w:spacing w:before="0" w:after="120"/>
              <w:outlineLvl w:val="1"/>
              <w:rPr>
                <w:bCs/>
                <w:rPrChange w:id="1432" w:author="Duncan Ho" w:date="2025-07-25T05:43:00Z" w16du:dateUtc="2025-07-25T12:43:00Z">
                  <w:rPr>
                    <w:b/>
                  </w:rPr>
                </w:rPrChange>
              </w:rPr>
              <w:pPrChange w:id="1433" w:author="Duncan Ho" w:date="2025-07-25T05:30:00Z" w16du:dateUtc="2025-07-25T12:30:00Z">
                <w:pPr>
                  <w:pStyle w:val="T"/>
                  <w:spacing w:after="120"/>
                  <w:outlineLvl w:val="1"/>
                </w:pPr>
              </w:pPrChange>
            </w:pPr>
            <w:r w:rsidRPr="00395947">
              <w:rPr>
                <w:bCs/>
                <w:rPrChange w:id="1434" w:author="Duncan Ho" w:date="2025-07-25T05:43:00Z" w16du:dateUtc="2025-07-25T12:43:00Z">
                  <w:rPr>
                    <w:b/>
                  </w:rPr>
                </w:rPrChange>
              </w:rPr>
              <w:t>Beacon Interval Present</w:t>
            </w:r>
          </w:p>
        </w:tc>
        <w:tc>
          <w:tcPr>
            <w:tcW w:w="871" w:type="dxa"/>
            <w:tcBorders>
              <w:top w:val="single" w:sz="4" w:space="0" w:color="auto"/>
              <w:left w:val="nil"/>
              <w:bottom w:val="single" w:sz="4" w:space="0" w:color="auto"/>
              <w:right w:val="single" w:sz="4" w:space="0" w:color="auto"/>
            </w:tcBorders>
            <w:vAlign w:val="center"/>
            <w:hideMark/>
            <w:tcPrChange w:id="1435" w:author="Duncan Ho" w:date="2025-07-25T06:48:00Z" w16du:dateUtc="2025-07-25T13:48:00Z">
              <w:tcPr>
                <w:tcW w:w="871" w:type="dxa"/>
                <w:tcBorders>
                  <w:top w:val="single" w:sz="4" w:space="0" w:color="auto"/>
                  <w:left w:val="nil"/>
                  <w:bottom w:val="single" w:sz="4" w:space="0" w:color="auto"/>
                  <w:right w:val="single" w:sz="4" w:space="0" w:color="auto"/>
                </w:tcBorders>
                <w:vAlign w:val="center"/>
                <w:hideMark/>
              </w:tcPr>
            </w:tcPrChange>
          </w:tcPr>
          <w:p w14:paraId="195F2AD4" w14:textId="77777777" w:rsidR="00B33BC9" w:rsidRPr="00395947" w:rsidRDefault="00B33BC9">
            <w:pPr>
              <w:pStyle w:val="T"/>
              <w:spacing w:before="0" w:after="120"/>
              <w:outlineLvl w:val="1"/>
              <w:rPr>
                <w:bCs/>
                <w:rPrChange w:id="1436" w:author="Duncan Ho" w:date="2025-07-25T05:43:00Z" w16du:dateUtc="2025-07-25T12:43:00Z">
                  <w:rPr>
                    <w:b/>
                  </w:rPr>
                </w:rPrChange>
              </w:rPr>
              <w:pPrChange w:id="1437" w:author="Duncan Ho" w:date="2025-07-25T05:30:00Z" w16du:dateUtc="2025-07-25T12:30:00Z">
                <w:pPr>
                  <w:pStyle w:val="T"/>
                  <w:spacing w:after="120"/>
                  <w:outlineLvl w:val="1"/>
                </w:pPr>
              </w:pPrChange>
            </w:pPr>
            <w:r w:rsidRPr="00395947">
              <w:rPr>
                <w:bCs/>
                <w:rPrChange w:id="1438" w:author="Duncan Ho" w:date="2025-07-25T05:43:00Z" w16du:dateUtc="2025-07-25T12:43:00Z">
                  <w:rPr>
                    <w:b/>
                  </w:rPr>
                </w:rPrChange>
              </w:rPr>
              <w:t>TSF Offset Present</w:t>
            </w:r>
          </w:p>
        </w:tc>
        <w:tc>
          <w:tcPr>
            <w:tcW w:w="871" w:type="dxa"/>
            <w:tcBorders>
              <w:top w:val="single" w:sz="4" w:space="0" w:color="auto"/>
              <w:left w:val="nil"/>
              <w:bottom w:val="single" w:sz="4" w:space="0" w:color="auto"/>
              <w:right w:val="single" w:sz="4" w:space="0" w:color="auto"/>
            </w:tcBorders>
            <w:vAlign w:val="center"/>
            <w:hideMark/>
            <w:tcPrChange w:id="1439" w:author="Duncan Ho" w:date="2025-07-25T06:48:00Z" w16du:dateUtc="2025-07-25T13:48:00Z">
              <w:tcPr>
                <w:tcW w:w="871" w:type="dxa"/>
                <w:tcBorders>
                  <w:top w:val="single" w:sz="4" w:space="0" w:color="auto"/>
                  <w:left w:val="nil"/>
                  <w:bottom w:val="single" w:sz="4" w:space="0" w:color="auto"/>
                  <w:right w:val="single" w:sz="4" w:space="0" w:color="auto"/>
                </w:tcBorders>
                <w:vAlign w:val="center"/>
                <w:hideMark/>
              </w:tcPr>
            </w:tcPrChange>
          </w:tcPr>
          <w:p w14:paraId="72FAC6A1" w14:textId="77777777" w:rsidR="00B33BC9" w:rsidRPr="00395947" w:rsidRDefault="00B33BC9">
            <w:pPr>
              <w:pStyle w:val="T"/>
              <w:spacing w:before="0" w:after="120"/>
              <w:outlineLvl w:val="1"/>
              <w:rPr>
                <w:bCs/>
                <w:rPrChange w:id="1440" w:author="Duncan Ho" w:date="2025-07-25T05:43:00Z" w16du:dateUtc="2025-07-25T12:43:00Z">
                  <w:rPr>
                    <w:b/>
                  </w:rPr>
                </w:rPrChange>
              </w:rPr>
              <w:pPrChange w:id="1441" w:author="Duncan Ho" w:date="2025-07-25T05:30:00Z" w16du:dateUtc="2025-07-25T12:30:00Z">
                <w:pPr>
                  <w:pStyle w:val="T"/>
                  <w:spacing w:after="120"/>
                  <w:outlineLvl w:val="1"/>
                </w:pPr>
              </w:pPrChange>
            </w:pPr>
            <w:r w:rsidRPr="00395947">
              <w:rPr>
                <w:bCs/>
                <w:rPrChange w:id="1442" w:author="Duncan Ho" w:date="2025-07-25T05:43:00Z" w16du:dateUtc="2025-07-25T12:43:00Z">
                  <w:rPr>
                    <w:b/>
                  </w:rPr>
                </w:rPrChange>
              </w:rPr>
              <w:t>DTIM Info Present</w:t>
            </w:r>
          </w:p>
        </w:tc>
        <w:tc>
          <w:tcPr>
            <w:tcW w:w="871" w:type="dxa"/>
            <w:tcBorders>
              <w:top w:val="single" w:sz="4" w:space="0" w:color="auto"/>
              <w:left w:val="nil"/>
              <w:bottom w:val="single" w:sz="4" w:space="0" w:color="auto"/>
              <w:right w:val="single" w:sz="4" w:space="0" w:color="auto"/>
            </w:tcBorders>
            <w:vAlign w:val="center"/>
            <w:hideMark/>
            <w:tcPrChange w:id="1443" w:author="Duncan Ho" w:date="2025-07-25T06:48:00Z" w16du:dateUtc="2025-07-25T13:48:00Z">
              <w:tcPr>
                <w:tcW w:w="871" w:type="dxa"/>
                <w:tcBorders>
                  <w:top w:val="single" w:sz="4" w:space="0" w:color="auto"/>
                  <w:left w:val="nil"/>
                  <w:bottom w:val="single" w:sz="4" w:space="0" w:color="auto"/>
                  <w:right w:val="single" w:sz="4" w:space="0" w:color="auto"/>
                </w:tcBorders>
                <w:vAlign w:val="center"/>
                <w:hideMark/>
              </w:tcPr>
            </w:tcPrChange>
          </w:tcPr>
          <w:p w14:paraId="19A2F07F" w14:textId="77777777" w:rsidR="00B33BC9" w:rsidRPr="00395947" w:rsidRDefault="00B33BC9">
            <w:pPr>
              <w:pStyle w:val="T"/>
              <w:spacing w:before="0" w:after="120"/>
              <w:outlineLvl w:val="1"/>
              <w:rPr>
                <w:bCs/>
                <w:rPrChange w:id="1444" w:author="Duncan Ho" w:date="2025-07-25T05:43:00Z" w16du:dateUtc="2025-07-25T12:43:00Z">
                  <w:rPr>
                    <w:b/>
                  </w:rPr>
                </w:rPrChange>
              </w:rPr>
              <w:pPrChange w:id="1445" w:author="Duncan Ho" w:date="2025-07-25T05:30:00Z" w16du:dateUtc="2025-07-25T12:30:00Z">
                <w:pPr>
                  <w:pStyle w:val="T"/>
                  <w:spacing w:after="120"/>
                  <w:outlineLvl w:val="1"/>
                </w:pPr>
              </w:pPrChange>
            </w:pPr>
            <w:r w:rsidRPr="00395947">
              <w:rPr>
                <w:bCs/>
                <w:rPrChange w:id="1446" w:author="Duncan Ho" w:date="2025-07-25T05:43:00Z" w16du:dateUtc="2025-07-25T12:43:00Z">
                  <w:rPr>
                    <w:b/>
                  </w:rPr>
                </w:rPrChange>
              </w:rPr>
              <w:t>NSTR Bitmap Present</w:t>
            </w:r>
          </w:p>
        </w:tc>
        <w:tc>
          <w:tcPr>
            <w:tcW w:w="827" w:type="dxa"/>
            <w:tcBorders>
              <w:top w:val="single" w:sz="4" w:space="0" w:color="auto"/>
              <w:left w:val="nil"/>
              <w:bottom w:val="single" w:sz="4" w:space="0" w:color="auto"/>
              <w:right w:val="single" w:sz="4" w:space="0" w:color="auto"/>
            </w:tcBorders>
            <w:vAlign w:val="center"/>
            <w:hideMark/>
            <w:tcPrChange w:id="1447" w:author="Duncan Ho" w:date="2025-07-25T06:48:00Z" w16du:dateUtc="2025-07-25T13:48:00Z">
              <w:tcPr>
                <w:tcW w:w="827" w:type="dxa"/>
                <w:tcBorders>
                  <w:top w:val="single" w:sz="4" w:space="0" w:color="auto"/>
                  <w:left w:val="nil"/>
                  <w:bottom w:val="single" w:sz="4" w:space="0" w:color="auto"/>
                  <w:right w:val="single" w:sz="4" w:space="0" w:color="auto"/>
                </w:tcBorders>
                <w:vAlign w:val="center"/>
                <w:hideMark/>
              </w:tcPr>
            </w:tcPrChange>
          </w:tcPr>
          <w:p w14:paraId="1AF10218" w14:textId="77777777" w:rsidR="00B33BC9" w:rsidRPr="00395947" w:rsidRDefault="00B33BC9">
            <w:pPr>
              <w:pStyle w:val="T"/>
              <w:spacing w:before="0" w:after="120"/>
              <w:outlineLvl w:val="1"/>
              <w:rPr>
                <w:bCs/>
                <w:rPrChange w:id="1448" w:author="Duncan Ho" w:date="2025-07-25T05:43:00Z" w16du:dateUtc="2025-07-25T12:43:00Z">
                  <w:rPr>
                    <w:b/>
                  </w:rPr>
                </w:rPrChange>
              </w:rPr>
              <w:pPrChange w:id="1449" w:author="Duncan Ho" w:date="2025-07-25T05:30:00Z" w16du:dateUtc="2025-07-25T12:30:00Z">
                <w:pPr>
                  <w:pStyle w:val="T"/>
                  <w:spacing w:after="120"/>
                  <w:outlineLvl w:val="1"/>
                </w:pPr>
              </w:pPrChange>
            </w:pPr>
            <w:r w:rsidRPr="00395947">
              <w:rPr>
                <w:bCs/>
                <w:rPrChange w:id="1450" w:author="Duncan Ho" w:date="2025-07-25T05:43:00Z" w16du:dateUtc="2025-07-25T12:43:00Z">
                  <w:rPr>
                    <w:b/>
                  </w:rPr>
                </w:rPrChange>
              </w:rPr>
              <w:t>NSTR Bitmap Size</w:t>
            </w:r>
          </w:p>
        </w:tc>
        <w:tc>
          <w:tcPr>
            <w:tcW w:w="1213" w:type="dxa"/>
            <w:tcBorders>
              <w:top w:val="single" w:sz="4" w:space="0" w:color="auto"/>
              <w:left w:val="nil"/>
              <w:bottom w:val="single" w:sz="4" w:space="0" w:color="auto"/>
              <w:right w:val="single" w:sz="4" w:space="0" w:color="auto"/>
            </w:tcBorders>
            <w:vAlign w:val="center"/>
            <w:hideMark/>
            <w:tcPrChange w:id="1451" w:author="Duncan Ho" w:date="2025-07-25T06:48:00Z" w16du:dateUtc="2025-07-25T13:48:00Z">
              <w:tcPr>
                <w:tcW w:w="1213" w:type="dxa"/>
                <w:tcBorders>
                  <w:top w:val="single" w:sz="4" w:space="0" w:color="auto"/>
                  <w:left w:val="nil"/>
                  <w:bottom w:val="single" w:sz="4" w:space="0" w:color="auto"/>
                  <w:right w:val="single" w:sz="4" w:space="0" w:color="auto"/>
                </w:tcBorders>
                <w:vAlign w:val="center"/>
                <w:hideMark/>
              </w:tcPr>
            </w:tcPrChange>
          </w:tcPr>
          <w:p w14:paraId="2AEA10E9" w14:textId="77777777" w:rsidR="00B33BC9" w:rsidRPr="00395947" w:rsidRDefault="00B33BC9">
            <w:pPr>
              <w:pStyle w:val="T"/>
              <w:spacing w:before="0" w:after="120"/>
              <w:outlineLvl w:val="1"/>
              <w:rPr>
                <w:bCs/>
                <w:rPrChange w:id="1452" w:author="Duncan Ho" w:date="2025-07-25T05:43:00Z" w16du:dateUtc="2025-07-25T12:43:00Z">
                  <w:rPr>
                    <w:b/>
                  </w:rPr>
                </w:rPrChange>
              </w:rPr>
              <w:pPrChange w:id="1453" w:author="Duncan Ho" w:date="2025-07-25T05:30:00Z" w16du:dateUtc="2025-07-25T12:30:00Z">
                <w:pPr>
                  <w:pStyle w:val="T"/>
                  <w:spacing w:after="120"/>
                  <w:outlineLvl w:val="1"/>
                </w:pPr>
              </w:pPrChange>
            </w:pPr>
            <w:r w:rsidRPr="00395947">
              <w:rPr>
                <w:bCs/>
                <w:rPrChange w:id="1454" w:author="Duncan Ho" w:date="2025-07-25T05:43:00Z" w16du:dateUtc="2025-07-25T12:43:00Z">
                  <w:rPr>
                    <w:b/>
                  </w:rPr>
                </w:rPrChange>
              </w:rPr>
              <w:t>BSS Parameters Change Count Present</w:t>
            </w:r>
          </w:p>
        </w:tc>
        <w:tc>
          <w:tcPr>
            <w:tcW w:w="1010" w:type="dxa"/>
            <w:tcBorders>
              <w:top w:val="single" w:sz="4" w:space="0" w:color="auto"/>
              <w:left w:val="nil"/>
              <w:bottom w:val="single" w:sz="4" w:space="0" w:color="auto"/>
              <w:right w:val="nil"/>
            </w:tcBorders>
            <w:vAlign w:val="center"/>
            <w:tcPrChange w:id="1455" w:author="Duncan Ho" w:date="2025-07-25T06:48:00Z" w16du:dateUtc="2025-07-25T13:48:00Z">
              <w:tcPr>
                <w:tcW w:w="1010" w:type="dxa"/>
                <w:tcBorders>
                  <w:top w:val="single" w:sz="4" w:space="0" w:color="auto"/>
                  <w:left w:val="nil"/>
                  <w:bottom w:val="single" w:sz="4" w:space="0" w:color="auto"/>
                  <w:right w:val="nil"/>
                </w:tcBorders>
              </w:tcPr>
            </w:tcPrChange>
          </w:tcPr>
          <w:p w14:paraId="2172A2D8" w14:textId="6F72AD66" w:rsidR="00B33BC9" w:rsidRPr="00B33BC9" w:rsidRDefault="00B33BC9" w:rsidP="00B33BC9">
            <w:pPr>
              <w:pStyle w:val="T"/>
              <w:spacing w:before="0" w:after="120"/>
              <w:outlineLvl w:val="1"/>
              <w:rPr>
                <w:bCs/>
              </w:rPr>
            </w:pPr>
            <w:ins w:id="1456" w:author="Duncan Ho" w:date="2025-07-25T06:48:00Z" w16du:dateUtc="2025-07-25T13:48:00Z">
              <w:r w:rsidRPr="00B33BC9">
                <w:rPr>
                  <w:bCs/>
                  <w:rPrChange w:id="1457" w:author="Duncan Ho" w:date="2025-07-25T05:43:00Z" w16du:dateUtc="2025-07-25T12:43:00Z">
                    <w:rPr>
                      <w:b/>
                      <w:u w:val="single"/>
                    </w:rPr>
                  </w:rPrChange>
                </w:rPr>
                <w:t>AP Conducted Tx Power Present</w:t>
              </w:r>
            </w:ins>
          </w:p>
        </w:tc>
        <w:tc>
          <w:tcPr>
            <w:tcW w:w="1010" w:type="dxa"/>
            <w:tcBorders>
              <w:top w:val="single" w:sz="4" w:space="0" w:color="auto"/>
              <w:left w:val="nil"/>
              <w:bottom w:val="single" w:sz="4" w:space="0" w:color="auto"/>
              <w:right w:val="single" w:sz="4" w:space="0" w:color="auto"/>
            </w:tcBorders>
            <w:vAlign w:val="center"/>
            <w:hideMark/>
            <w:tcPrChange w:id="1458" w:author="Duncan Ho" w:date="2025-07-25T06:48:00Z" w16du:dateUtc="2025-07-25T13:48:00Z">
              <w:tcPr>
                <w:tcW w:w="1010" w:type="dxa"/>
                <w:tcBorders>
                  <w:top w:val="single" w:sz="4" w:space="0" w:color="auto"/>
                  <w:left w:val="nil"/>
                  <w:bottom w:val="single" w:sz="4" w:space="0" w:color="auto"/>
                  <w:right w:val="single" w:sz="4" w:space="0" w:color="auto"/>
                </w:tcBorders>
                <w:vAlign w:val="center"/>
                <w:hideMark/>
              </w:tcPr>
            </w:tcPrChange>
          </w:tcPr>
          <w:p w14:paraId="00C97A80" w14:textId="2D86A4F2" w:rsidR="00B33BC9" w:rsidRPr="00395947" w:rsidRDefault="00B33BC9">
            <w:pPr>
              <w:pStyle w:val="T"/>
              <w:spacing w:before="0" w:after="120"/>
              <w:outlineLvl w:val="1"/>
              <w:rPr>
                <w:bCs/>
                <w:rPrChange w:id="1459" w:author="Duncan Ho" w:date="2025-07-25T05:43:00Z" w16du:dateUtc="2025-07-25T12:43:00Z">
                  <w:rPr>
                    <w:b/>
                  </w:rPr>
                </w:rPrChange>
              </w:rPr>
              <w:pPrChange w:id="1460" w:author="Duncan Ho" w:date="2025-07-25T05:30:00Z" w16du:dateUtc="2025-07-25T12:30:00Z">
                <w:pPr>
                  <w:pStyle w:val="T"/>
                  <w:spacing w:after="120"/>
                  <w:outlineLvl w:val="1"/>
                </w:pPr>
              </w:pPrChange>
            </w:pPr>
            <w:r w:rsidRPr="00395947">
              <w:rPr>
                <w:bCs/>
                <w:rPrChange w:id="1461" w:author="Duncan Ho" w:date="2025-07-25T05:43:00Z" w16du:dateUtc="2025-07-25T12:43:00Z">
                  <w:rPr>
                    <w:b/>
                  </w:rPr>
                </w:rPrChange>
              </w:rPr>
              <w:t>Reserved</w:t>
            </w:r>
          </w:p>
        </w:tc>
      </w:tr>
      <w:tr w:rsidR="00B33BC9" w:rsidRPr="00395947" w14:paraId="4BC074BE" w14:textId="77777777" w:rsidTr="006A38D2">
        <w:trPr>
          <w:trHeight w:val="314"/>
          <w:trPrChange w:id="1462" w:author="Duncan Ho" w:date="2025-07-25T06:48:00Z" w16du:dateUtc="2025-07-25T13:48:00Z">
            <w:trPr>
              <w:trHeight w:val="314"/>
            </w:trPr>
          </w:trPrChange>
        </w:trPr>
        <w:tc>
          <w:tcPr>
            <w:tcW w:w="763" w:type="dxa"/>
            <w:noWrap/>
            <w:vAlign w:val="bottom"/>
            <w:hideMark/>
            <w:tcPrChange w:id="1463" w:author="Duncan Ho" w:date="2025-07-25T06:48:00Z" w16du:dateUtc="2025-07-25T13:48:00Z">
              <w:tcPr>
                <w:tcW w:w="763" w:type="dxa"/>
                <w:noWrap/>
                <w:vAlign w:val="bottom"/>
                <w:hideMark/>
              </w:tcPr>
            </w:tcPrChange>
          </w:tcPr>
          <w:p w14:paraId="14F9C94A" w14:textId="77777777" w:rsidR="00B33BC9" w:rsidRPr="00395947" w:rsidRDefault="00B33BC9">
            <w:pPr>
              <w:pStyle w:val="T"/>
              <w:spacing w:before="0" w:after="120"/>
              <w:outlineLvl w:val="1"/>
              <w:rPr>
                <w:bCs/>
                <w:rPrChange w:id="1464" w:author="Duncan Ho" w:date="2025-07-25T05:43:00Z" w16du:dateUtc="2025-07-25T12:43:00Z">
                  <w:rPr>
                    <w:b/>
                  </w:rPr>
                </w:rPrChange>
              </w:rPr>
              <w:pPrChange w:id="1465" w:author="Duncan Ho" w:date="2025-07-25T05:30:00Z" w16du:dateUtc="2025-07-25T12:30:00Z">
                <w:pPr>
                  <w:pStyle w:val="T"/>
                  <w:spacing w:after="120"/>
                  <w:outlineLvl w:val="1"/>
                </w:pPr>
              </w:pPrChange>
            </w:pPr>
            <w:r w:rsidRPr="00395947">
              <w:rPr>
                <w:bCs/>
                <w:rPrChange w:id="1466" w:author="Duncan Ho" w:date="2025-07-25T05:43:00Z" w16du:dateUtc="2025-07-25T12:43:00Z">
                  <w:rPr>
                    <w:b/>
                  </w:rPr>
                </w:rPrChange>
              </w:rPr>
              <w:t>Bits: 4</w:t>
            </w:r>
          </w:p>
        </w:tc>
        <w:tc>
          <w:tcPr>
            <w:tcW w:w="1066" w:type="dxa"/>
            <w:noWrap/>
            <w:vAlign w:val="bottom"/>
            <w:hideMark/>
            <w:tcPrChange w:id="1467" w:author="Duncan Ho" w:date="2025-07-25T06:48:00Z" w16du:dateUtc="2025-07-25T13:48:00Z">
              <w:tcPr>
                <w:tcW w:w="1066" w:type="dxa"/>
                <w:noWrap/>
                <w:vAlign w:val="bottom"/>
                <w:hideMark/>
              </w:tcPr>
            </w:tcPrChange>
          </w:tcPr>
          <w:p w14:paraId="4DABD461" w14:textId="77777777" w:rsidR="00B33BC9" w:rsidRPr="00395947" w:rsidRDefault="00B33BC9">
            <w:pPr>
              <w:pStyle w:val="T"/>
              <w:spacing w:before="0" w:after="120"/>
              <w:outlineLvl w:val="1"/>
              <w:rPr>
                <w:bCs/>
                <w:rPrChange w:id="1468" w:author="Duncan Ho" w:date="2025-07-25T05:43:00Z" w16du:dateUtc="2025-07-25T12:43:00Z">
                  <w:rPr>
                    <w:b/>
                  </w:rPr>
                </w:rPrChange>
              </w:rPr>
              <w:pPrChange w:id="1469" w:author="Duncan Ho" w:date="2025-07-25T05:30:00Z" w16du:dateUtc="2025-07-25T12:30:00Z">
                <w:pPr>
                  <w:pStyle w:val="T"/>
                  <w:spacing w:after="120"/>
                  <w:outlineLvl w:val="1"/>
                </w:pPr>
              </w:pPrChange>
            </w:pPr>
            <w:r w:rsidRPr="00395947">
              <w:rPr>
                <w:bCs/>
                <w:rPrChange w:id="1470" w:author="Duncan Ho" w:date="2025-07-25T05:43:00Z" w16du:dateUtc="2025-07-25T12:43:00Z">
                  <w:rPr>
                    <w:b/>
                  </w:rPr>
                </w:rPrChange>
              </w:rPr>
              <w:t>1</w:t>
            </w:r>
          </w:p>
        </w:tc>
        <w:tc>
          <w:tcPr>
            <w:tcW w:w="911" w:type="dxa"/>
            <w:noWrap/>
            <w:vAlign w:val="bottom"/>
            <w:hideMark/>
            <w:tcPrChange w:id="1471" w:author="Duncan Ho" w:date="2025-07-25T06:48:00Z" w16du:dateUtc="2025-07-25T13:48:00Z">
              <w:tcPr>
                <w:tcW w:w="911" w:type="dxa"/>
                <w:noWrap/>
                <w:vAlign w:val="bottom"/>
                <w:hideMark/>
              </w:tcPr>
            </w:tcPrChange>
          </w:tcPr>
          <w:p w14:paraId="53FF656E" w14:textId="77777777" w:rsidR="00B33BC9" w:rsidRPr="00395947" w:rsidRDefault="00B33BC9">
            <w:pPr>
              <w:pStyle w:val="T"/>
              <w:spacing w:before="0" w:after="120"/>
              <w:outlineLvl w:val="1"/>
              <w:rPr>
                <w:bCs/>
                <w:rPrChange w:id="1472" w:author="Duncan Ho" w:date="2025-07-25T05:43:00Z" w16du:dateUtc="2025-07-25T12:43:00Z">
                  <w:rPr>
                    <w:b/>
                  </w:rPr>
                </w:rPrChange>
              </w:rPr>
              <w:pPrChange w:id="1473" w:author="Duncan Ho" w:date="2025-07-25T05:30:00Z" w16du:dateUtc="2025-07-25T12:30:00Z">
                <w:pPr>
                  <w:pStyle w:val="T"/>
                  <w:spacing w:after="120"/>
                  <w:outlineLvl w:val="1"/>
                </w:pPr>
              </w:pPrChange>
            </w:pPr>
            <w:r w:rsidRPr="00395947">
              <w:rPr>
                <w:bCs/>
                <w:rPrChange w:id="1474" w:author="Duncan Ho" w:date="2025-07-25T05:43:00Z" w16du:dateUtc="2025-07-25T12:43:00Z">
                  <w:rPr>
                    <w:b/>
                  </w:rPr>
                </w:rPrChange>
              </w:rPr>
              <w:t>1</w:t>
            </w:r>
          </w:p>
        </w:tc>
        <w:tc>
          <w:tcPr>
            <w:tcW w:w="871" w:type="dxa"/>
            <w:noWrap/>
            <w:vAlign w:val="bottom"/>
            <w:hideMark/>
            <w:tcPrChange w:id="1475" w:author="Duncan Ho" w:date="2025-07-25T06:48:00Z" w16du:dateUtc="2025-07-25T13:48:00Z">
              <w:tcPr>
                <w:tcW w:w="871" w:type="dxa"/>
                <w:noWrap/>
                <w:vAlign w:val="bottom"/>
                <w:hideMark/>
              </w:tcPr>
            </w:tcPrChange>
          </w:tcPr>
          <w:p w14:paraId="07E2FEC9" w14:textId="77777777" w:rsidR="00B33BC9" w:rsidRPr="00395947" w:rsidRDefault="00B33BC9">
            <w:pPr>
              <w:pStyle w:val="T"/>
              <w:spacing w:before="0" w:after="120"/>
              <w:outlineLvl w:val="1"/>
              <w:rPr>
                <w:bCs/>
                <w:rPrChange w:id="1476" w:author="Duncan Ho" w:date="2025-07-25T05:43:00Z" w16du:dateUtc="2025-07-25T12:43:00Z">
                  <w:rPr>
                    <w:b/>
                  </w:rPr>
                </w:rPrChange>
              </w:rPr>
              <w:pPrChange w:id="1477" w:author="Duncan Ho" w:date="2025-07-25T05:30:00Z" w16du:dateUtc="2025-07-25T12:30:00Z">
                <w:pPr>
                  <w:pStyle w:val="T"/>
                  <w:spacing w:after="120"/>
                  <w:outlineLvl w:val="1"/>
                </w:pPr>
              </w:pPrChange>
            </w:pPr>
            <w:r w:rsidRPr="00395947">
              <w:rPr>
                <w:bCs/>
                <w:rPrChange w:id="1478" w:author="Duncan Ho" w:date="2025-07-25T05:43:00Z" w16du:dateUtc="2025-07-25T12:43:00Z">
                  <w:rPr>
                    <w:b/>
                  </w:rPr>
                </w:rPrChange>
              </w:rPr>
              <w:t>1</w:t>
            </w:r>
          </w:p>
        </w:tc>
        <w:tc>
          <w:tcPr>
            <w:tcW w:w="871" w:type="dxa"/>
            <w:noWrap/>
            <w:vAlign w:val="bottom"/>
            <w:hideMark/>
            <w:tcPrChange w:id="1479" w:author="Duncan Ho" w:date="2025-07-25T06:48:00Z" w16du:dateUtc="2025-07-25T13:48:00Z">
              <w:tcPr>
                <w:tcW w:w="871" w:type="dxa"/>
                <w:noWrap/>
                <w:vAlign w:val="bottom"/>
                <w:hideMark/>
              </w:tcPr>
            </w:tcPrChange>
          </w:tcPr>
          <w:p w14:paraId="2A5525FC" w14:textId="77777777" w:rsidR="00B33BC9" w:rsidRPr="00395947" w:rsidRDefault="00B33BC9">
            <w:pPr>
              <w:pStyle w:val="T"/>
              <w:spacing w:before="0" w:after="120"/>
              <w:outlineLvl w:val="1"/>
              <w:rPr>
                <w:bCs/>
                <w:rPrChange w:id="1480" w:author="Duncan Ho" w:date="2025-07-25T05:43:00Z" w16du:dateUtc="2025-07-25T12:43:00Z">
                  <w:rPr>
                    <w:b/>
                  </w:rPr>
                </w:rPrChange>
              </w:rPr>
              <w:pPrChange w:id="1481" w:author="Duncan Ho" w:date="2025-07-25T05:30:00Z" w16du:dateUtc="2025-07-25T12:30:00Z">
                <w:pPr>
                  <w:pStyle w:val="T"/>
                  <w:spacing w:after="120"/>
                  <w:outlineLvl w:val="1"/>
                </w:pPr>
              </w:pPrChange>
            </w:pPr>
            <w:r w:rsidRPr="00395947">
              <w:rPr>
                <w:bCs/>
                <w:rPrChange w:id="1482" w:author="Duncan Ho" w:date="2025-07-25T05:43:00Z" w16du:dateUtc="2025-07-25T12:43:00Z">
                  <w:rPr>
                    <w:b/>
                  </w:rPr>
                </w:rPrChange>
              </w:rPr>
              <w:t>1</w:t>
            </w:r>
          </w:p>
        </w:tc>
        <w:tc>
          <w:tcPr>
            <w:tcW w:w="871" w:type="dxa"/>
            <w:noWrap/>
            <w:vAlign w:val="bottom"/>
            <w:hideMark/>
            <w:tcPrChange w:id="1483" w:author="Duncan Ho" w:date="2025-07-25T06:48:00Z" w16du:dateUtc="2025-07-25T13:48:00Z">
              <w:tcPr>
                <w:tcW w:w="871" w:type="dxa"/>
                <w:noWrap/>
                <w:vAlign w:val="bottom"/>
                <w:hideMark/>
              </w:tcPr>
            </w:tcPrChange>
          </w:tcPr>
          <w:p w14:paraId="1F9EFA88" w14:textId="77777777" w:rsidR="00B33BC9" w:rsidRPr="00395947" w:rsidRDefault="00B33BC9">
            <w:pPr>
              <w:pStyle w:val="T"/>
              <w:spacing w:before="0" w:after="120"/>
              <w:outlineLvl w:val="1"/>
              <w:rPr>
                <w:bCs/>
                <w:rPrChange w:id="1484" w:author="Duncan Ho" w:date="2025-07-25T05:43:00Z" w16du:dateUtc="2025-07-25T12:43:00Z">
                  <w:rPr>
                    <w:b/>
                  </w:rPr>
                </w:rPrChange>
              </w:rPr>
              <w:pPrChange w:id="1485" w:author="Duncan Ho" w:date="2025-07-25T05:30:00Z" w16du:dateUtc="2025-07-25T12:30:00Z">
                <w:pPr>
                  <w:pStyle w:val="T"/>
                  <w:spacing w:after="120"/>
                  <w:outlineLvl w:val="1"/>
                </w:pPr>
              </w:pPrChange>
            </w:pPr>
            <w:r w:rsidRPr="00395947">
              <w:rPr>
                <w:bCs/>
                <w:rPrChange w:id="1486" w:author="Duncan Ho" w:date="2025-07-25T05:43:00Z" w16du:dateUtc="2025-07-25T12:43:00Z">
                  <w:rPr>
                    <w:b/>
                  </w:rPr>
                </w:rPrChange>
              </w:rPr>
              <w:t>1</w:t>
            </w:r>
          </w:p>
        </w:tc>
        <w:tc>
          <w:tcPr>
            <w:tcW w:w="871" w:type="dxa"/>
            <w:noWrap/>
            <w:vAlign w:val="bottom"/>
            <w:hideMark/>
            <w:tcPrChange w:id="1487" w:author="Duncan Ho" w:date="2025-07-25T06:48:00Z" w16du:dateUtc="2025-07-25T13:48:00Z">
              <w:tcPr>
                <w:tcW w:w="871" w:type="dxa"/>
                <w:noWrap/>
                <w:vAlign w:val="bottom"/>
                <w:hideMark/>
              </w:tcPr>
            </w:tcPrChange>
          </w:tcPr>
          <w:p w14:paraId="30FDFFE9" w14:textId="77777777" w:rsidR="00B33BC9" w:rsidRPr="00395947" w:rsidRDefault="00B33BC9">
            <w:pPr>
              <w:pStyle w:val="T"/>
              <w:spacing w:before="0" w:after="120"/>
              <w:outlineLvl w:val="1"/>
              <w:rPr>
                <w:bCs/>
                <w:rPrChange w:id="1488" w:author="Duncan Ho" w:date="2025-07-25T05:43:00Z" w16du:dateUtc="2025-07-25T12:43:00Z">
                  <w:rPr>
                    <w:b/>
                  </w:rPr>
                </w:rPrChange>
              </w:rPr>
              <w:pPrChange w:id="1489" w:author="Duncan Ho" w:date="2025-07-25T05:30:00Z" w16du:dateUtc="2025-07-25T12:30:00Z">
                <w:pPr>
                  <w:pStyle w:val="T"/>
                  <w:spacing w:after="120"/>
                  <w:outlineLvl w:val="1"/>
                </w:pPr>
              </w:pPrChange>
            </w:pPr>
            <w:r w:rsidRPr="00395947">
              <w:rPr>
                <w:bCs/>
                <w:rPrChange w:id="1490" w:author="Duncan Ho" w:date="2025-07-25T05:43:00Z" w16du:dateUtc="2025-07-25T12:43:00Z">
                  <w:rPr>
                    <w:b/>
                  </w:rPr>
                </w:rPrChange>
              </w:rPr>
              <w:t>1</w:t>
            </w:r>
          </w:p>
        </w:tc>
        <w:tc>
          <w:tcPr>
            <w:tcW w:w="827" w:type="dxa"/>
            <w:noWrap/>
            <w:vAlign w:val="bottom"/>
            <w:hideMark/>
            <w:tcPrChange w:id="1491" w:author="Duncan Ho" w:date="2025-07-25T06:48:00Z" w16du:dateUtc="2025-07-25T13:48:00Z">
              <w:tcPr>
                <w:tcW w:w="827" w:type="dxa"/>
                <w:noWrap/>
                <w:vAlign w:val="bottom"/>
                <w:hideMark/>
              </w:tcPr>
            </w:tcPrChange>
          </w:tcPr>
          <w:p w14:paraId="1B4F5295" w14:textId="77777777" w:rsidR="00B33BC9" w:rsidRPr="00395947" w:rsidRDefault="00B33BC9">
            <w:pPr>
              <w:pStyle w:val="T"/>
              <w:spacing w:before="0" w:after="120"/>
              <w:outlineLvl w:val="1"/>
              <w:rPr>
                <w:bCs/>
                <w:rPrChange w:id="1492" w:author="Duncan Ho" w:date="2025-07-25T05:43:00Z" w16du:dateUtc="2025-07-25T12:43:00Z">
                  <w:rPr>
                    <w:b/>
                  </w:rPr>
                </w:rPrChange>
              </w:rPr>
              <w:pPrChange w:id="1493" w:author="Duncan Ho" w:date="2025-07-25T05:30:00Z" w16du:dateUtc="2025-07-25T12:30:00Z">
                <w:pPr>
                  <w:pStyle w:val="T"/>
                  <w:spacing w:after="120"/>
                  <w:outlineLvl w:val="1"/>
                </w:pPr>
              </w:pPrChange>
            </w:pPr>
            <w:r w:rsidRPr="00395947">
              <w:rPr>
                <w:bCs/>
                <w:rPrChange w:id="1494" w:author="Duncan Ho" w:date="2025-07-25T05:43:00Z" w16du:dateUtc="2025-07-25T12:43:00Z">
                  <w:rPr>
                    <w:b/>
                  </w:rPr>
                </w:rPrChange>
              </w:rPr>
              <w:t>1</w:t>
            </w:r>
          </w:p>
        </w:tc>
        <w:tc>
          <w:tcPr>
            <w:tcW w:w="1213" w:type="dxa"/>
            <w:noWrap/>
            <w:vAlign w:val="bottom"/>
            <w:hideMark/>
            <w:tcPrChange w:id="1495" w:author="Duncan Ho" w:date="2025-07-25T06:48:00Z" w16du:dateUtc="2025-07-25T13:48:00Z">
              <w:tcPr>
                <w:tcW w:w="1213" w:type="dxa"/>
                <w:noWrap/>
                <w:vAlign w:val="bottom"/>
                <w:hideMark/>
              </w:tcPr>
            </w:tcPrChange>
          </w:tcPr>
          <w:p w14:paraId="4D1FD5CD" w14:textId="77777777" w:rsidR="00B33BC9" w:rsidRPr="00395947" w:rsidRDefault="00B33BC9">
            <w:pPr>
              <w:pStyle w:val="T"/>
              <w:spacing w:before="0" w:after="120"/>
              <w:outlineLvl w:val="1"/>
              <w:rPr>
                <w:bCs/>
                <w:rPrChange w:id="1496" w:author="Duncan Ho" w:date="2025-07-25T05:43:00Z" w16du:dateUtc="2025-07-25T12:43:00Z">
                  <w:rPr>
                    <w:b/>
                  </w:rPr>
                </w:rPrChange>
              </w:rPr>
              <w:pPrChange w:id="1497" w:author="Duncan Ho" w:date="2025-07-25T05:30:00Z" w16du:dateUtc="2025-07-25T12:30:00Z">
                <w:pPr>
                  <w:pStyle w:val="T"/>
                  <w:spacing w:after="120"/>
                  <w:outlineLvl w:val="1"/>
                </w:pPr>
              </w:pPrChange>
            </w:pPr>
            <w:r w:rsidRPr="00395947">
              <w:rPr>
                <w:bCs/>
                <w:rPrChange w:id="1498" w:author="Duncan Ho" w:date="2025-07-25T05:43:00Z" w16du:dateUtc="2025-07-25T12:43:00Z">
                  <w:rPr>
                    <w:b/>
                  </w:rPr>
                </w:rPrChange>
              </w:rPr>
              <w:t>1</w:t>
            </w:r>
          </w:p>
        </w:tc>
        <w:tc>
          <w:tcPr>
            <w:tcW w:w="1010" w:type="dxa"/>
            <w:vAlign w:val="bottom"/>
            <w:tcPrChange w:id="1499" w:author="Duncan Ho" w:date="2025-07-25T06:48:00Z" w16du:dateUtc="2025-07-25T13:48:00Z">
              <w:tcPr>
                <w:tcW w:w="1010" w:type="dxa"/>
              </w:tcPr>
            </w:tcPrChange>
          </w:tcPr>
          <w:p w14:paraId="1E14A9E9" w14:textId="1D7316B8" w:rsidR="00B33BC9" w:rsidRPr="00B33BC9" w:rsidRDefault="00B33BC9" w:rsidP="00B33BC9">
            <w:pPr>
              <w:pStyle w:val="T"/>
              <w:spacing w:before="0" w:after="120"/>
              <w:outlineLvl w:val="1"/>
              <w:rPr>
                <w:bCs/>
              </w:rPr>
            </w:pPr>
            <w:ins w:id="1500" w:author="Duncan Ho" w:date="2025-07-25T06:48:00Z" w16du:dateUtc="2025-07-25T13:48:00Z">
              <w:r w:rsidRPr="00395947">
                <w:rPr>
                  <w:bCs/>
                  <w:rPrChange w:id="1501" w:author="Duncan Ho" w:date="2025-07-25T05:43:00Z" w16du:dateUtc="2025-07-25T12:43:00Z">
                    <w:rPr>
                      <w:b/>
                    </w:rPr>
                  </w:rPrChange>
                </w:rPr>
                <w:t>1</w:t>
              </w:r>
            </w:ins>
          </w:p>
        </w:tc>
        <w:tc>
          <w:tcPr>
            <w:tcW w:w="1010" w:type="dxa"/>
            <w:noWrap/>
            <w:vAlign w:val="bottom"/>
            <w:hideMark/>
            <w:tcPrChange w:id="1502" w:author="Duncan Ho" w:date="2025-07-25T06:48:00Z" w16du:dateUtc="2025-07-25T13:48:00Z">
              <w:tcPr>
                <w:tcW w:w="1010" w:type="dxa"/>
                <w:noWrap/>
                <w:vAlign w:val="bottom"/>
                <w:hideMark/>
              </w:tcPr>
            </w:tcPrChange>
          </w:tcPr>
          <w:p w14:paraId="6A9BB873" w14:textId="12BA98AB" w:rsidR="00B33BC9" w:rsidRPr="00395947" w:rsidRDefault="007B113F">
            <w:pPr>
              <w:pStyle w:val="T"/>
              <w:spacing w:before="0" w:after="120"/>
              <w:outlineLvl w:val="1"/>
              <w:rPr>
                <w:bCs/>
                <w:rPrChange w:id="1503" w:author="Duncan Ho" w:date="2025-07-25T05:43:00Z" w16du:dateUtc="2025-07-25T12:43:00Z">
                  <w:rPr>
                    <w:b/>
                  </w:rPr>
                </w:rPrChange>
              </w:rPr>
              <w:pPrChange w:id="1504" w:author="Duncan Ho" w:date="2025-07-25T05:30:00Z" w16du:dateUtc="2025-07-25T12:30:00Z">
                <w:pPr>
                  <w:pStyle w:val="T"/>
                  <w:spacing w:after="120"/>
                  <w:outlineLvl w:val="1"/>
                </w:pPr>
              </w:pPrChange>
            </w:pPr>
            <w:r>
              <w:rPr>
                <w:bCs/>
              </w:rPr>
              <w:t>3</w:t>
            </w:r>
          </w:p>
        </w:tc>
      </w:tr>
    </w:tbl>
    <w:p w14:paraId="60B2E7E7" w14:textId="77777777" w:rsidR="00834ACA" w:rsidRPr="007F5530" w:rsidRDefault="00834ACA">
      <w:pPr>
        <w:pStyle w:val="Body"/>
        <w:jc w:val="center"/>
        <w:rPr>
          <w:b/>
          <w:bCs/>
          <w:rPrChange w:id="1505" w:author="Duncan Ho" w:date="2025-07-25T05:33:00Z" w16du:dateUtc="2025-07-25T12:33:00Z">
            <w:rPr/>
          </w:rPrChange>
        </w:rPr>
        <w:pPrChange w:id="1506" w:author="Duncan Ho" w:date="2025-07-25T05:33:00Z" w16du:dateUtc="2025-07-25T12:33:00Z">
          <w:pPr>
            <w:pStyle w:val="T"/>
            <w:spacing w:after="120"/>
            <w:outlineLvl w:val="1"/>
          </w:pPr>
        </w:pPrChange>
      </w:pPr>
      <w:r w:rsidRPr="007F5530">
        <w:rPr>
          <w:b/>
          <w:bCs/>
          <w:rPrChange w:id="1507" w:author="Duncan Ho" w:date="2025-07-25T05:33:00Z" w16du:dateUtc="2025-07-25T12:33:00Z">
            <w:rPr/>
          </w:rPrChange>
        </w:rPr>
        <w:t>Figure 9-1074v—STA Control field format of the Basic Multi-Link element</w:t>
      </w:r>
    </w:p>
    <w:p w14:paraId="3CF0C3BF" w14:textId="77777777" w:rsidR="003F5012" w:rsidRDefault="003F5012" w:rsidP="007F5530">
      <w:pPr>
        <w:pStyle w:val="Body"/>
        <w:rPr>
          <w:ins w:id="1508" w:author="Duncan Ho" w:date="2025-07-25T07:14:00Z" w16du:dateUtc="2025-07-25T14:14:00Z"/>
          <w:b/>
          <w:bCs/>
          <w:i/>
          <w:iCs/>
        </w:rPr>
      </w:pPr>
      <w:ins w:id="1509" w:author="Duncan Ho" w:date="2025-07-25T05:31:00Z">
        <w:r w:rsidRPr="007F5530">
          <w:rPr>
            <w:b/>
            <w:bCs/>
            <w:i/>
            <w:iCs/>
            <w:highlight w:val="yellow"/>
            <w:rPrChange w:id="1510" w:author="Duncan Ho" w:date="2025-07-25T05:33:00Z" w16du:dateUtc="2025-07-25T12:33:00Z">
              <w:rPr>
                <w:b/>
                <w:i/>
                <w:iCs/>
              </w:rPr>
            </w:rPrChange>
          </w:rPr>
          <w:t>TGbn Editor, please add the following paragraph after the BSS Change Count Present subfield as shown below.</w:t>
        </w:r>
        <w:r w:rsidRPr="007F5530">
          <w:rPr>
            <w:b/>
            <w:bCs/>
            <w:i/>
            <w:iCs/>
            <w:rPrChange w:id="1511" w:author="Duncan Ho" w:date="2025-07-25T05:33:00Z" w16du:dateUtc="2025-07-25T12:33:00Z">
              <w:rPr/>
            </w:rPrChange>
          </w:rPr>
          <w:t xml:space="preserve"> </w:t>
        </w:r>
      </w:ins>
    </w:p>
    <w:p w14:paraId="0059BB5A" w14:textId="4C5834E5" w:rsidR="003F5012" w:rsidRDefault="003F5012">
      <w:pPr>
        <w:pStyle w:val="BodyText0"/>
        <w:spacing w:before="120"/>
        <w:rPr>
          <w:ins w:id="1512" w:author="Duncan Ho" w:date="2025-07-25T05:33:00Z" w16du:dateUtc="2025-07-25T12:33:00Z"/>
          <w:bCs/>
          <w:color w:val="000000"/>
          <w:w w:val="0"/>
          <w:sz w:val="20"/>
        </w:rPr>
        <w:pPrChange w:id="1513" w:author="Duncan Ho" w:date="2025-07-25T07:15:00Z" w16du:dateUtc="2025-07-25T14:15:00Z">
          <w:pPr>
            <w:pStyle w:val="BodyText0"/>
          </w:pPr>
        </w:pPrChange>
      </w:pPr>
      <w:ins w:id="1514" w:author="Duncan Ho" w:date="2025-07-25T05:31:00Z">
        <w:r w:rsidRPr="003F5012">
          <w:rPr>
            <w:bCs/>
            <w:color w:val="000000"/>
            <w:w w:val="0"/>
            <w:sz w:val="20"/>
            <w:rPrChange w:id="1515" w:author="Duncan Ho" w:date="2025-07-25T05:31:00Z" w16du:dateUtc="2025-07-25T12:31:00Z">
              <w:rPr>
                <w:b/>
                <w:color w:val="000000"/>
                <w:w w:val="0"/>
                <w:sz w:val="20"/>
              </w:rPr>
            </w:rPrChange>
          </w:rPr>
          <w:t xml:space="preserve">The AP Conducted Tx Power Present subfield indicates the presence of the AP Conducted Tx Power subfield in the STA Info field. It is set to 1 if the AP Tx Power subfield is present in the STA Info field. Otherwise, it is set to 0. A non-AP STA sets this subfield to 0 in the basic Multi Link element that the STA transmits. An AP MLD sets this subfield to 1 when the </w:t>
        </w:r>
      </w:ins>
      <w:ins w:id="1516" w:author="Duncan Ho" w:date="2025-07-29T06:14:00Z" w16du:dateUtc="2025-07-29T13:14:00Z">
        <w:r w:rsidR="000A2DFC">
          <w:rPr>
            <w:bCs/>
            <w:color w:val="000000"/>
            <w:w w:val="0"/>
            <w:sz w:val="20"/>
          </w:rPr>
          <w:t>Per-STA Profile</w:t>
        </w:r>
      </w:ins>
      <w:ins w:id="1517" w:author="Duncan Ho" w:date="2025-07-25T05:31:00Z">
        <w:r w:rsidRPr="003F5012">
          <w:rPr>
            <w:bCs/>
            <w:color w:val="000000"/>
            <w:w w:val="0"/>
            <w:sz w:val="20"/>
            <w:rPrChange w:id="1518" w:author="Duncan Ho" w:date="2025-07-25T05:31:00Z" w16du:dateUtc="2025-07-25T12:31:00Z">
              <w:rPr>
                <w:b/>
                <w:color w:val="000000"/>
                <w:w w:val="0"/>
                <w:sz w:val="20"/>
              </w:rPr>
            </w:rPrChange>
          </w:rPr>
          <w:t xml:space="preserve"> carries a complete profile.</w:t>
        </w:r>
        <w:r w:rsidRPr="003F5012">
          <w:rPr>
            <w:bCs/>
            <w:color w:val="000000"/>
            <w:w w:val="0"/>
            <w:sz w:val="20"/>
            <w:rPrChange w:id="1519" w:author="Duncan Ho" w:date="2025-07-25T05:31:00Z" w16du:dateUtc="2025-07-25T12:31:00Z">
              <w:rPr>
                <w:b/>
                <w:bCs/>
                <w:color w:val="000000"/>
                <w:w w:val="0"/>
                <w:sz w:val="20"/>
              </w:rPr>
            </w:rPrChange>
          </w:rPr>
          <w:t xml:space="preserve"> </w:t>
        </w:r>
        <w:r w:rsidRPr="003F5012">
          <w:rPr>
            <w:bCs/>
            <w:color w:val="000000"/>
            <w:w w:val="0"/>
            <w:sz w:val="20"/>
            <w:rPrChange w:id="1520" w:author="Duncan Ho" w:date="2025-07-25T05:31:00Z" w16du:dateUtc="2025-07-25T12:31:00Z">
              <w:rPr>
                <w:b/>
                <w:color w:val="000000"/>
                <w:w w:val="0"/>
                <w:sz w:val="20"/>
              </w:rPr>
            </w:rPrChange>
          </w:rPr>
          <w:t>(#2526, #231)</w:t>
        </w:r>
      </w:ins>
    </w:p>
    <w:p w14:paraId="0426E24C" w14:textId="77777777" w:rsidR="007F5530" w:rsidRDefault="007F5530" w:rsidP="003F5012">
      <w:pPr>
        <w:pStyle w:val="BodyText0"/>
        <w:rPr>
          <w:ins w:id="1521" w:author="Duncan Ho" w:date="2025-07-25T05:32:00Z" w16du:dateUtc="2025-07-25T12:32:00Z"/>
          <w:bCs/>
          <w:color w:val="000000"/>
          <w:w w:val="0"/>
          <w:sz w:val="20"/>
        </w:rPr>
      </w:pPr>
    </w:p>
    <w:p w14:paraId="498E1889" w14:textId="77777777" w:rsidR="00DC35C7" w:rsidRPr="007F5530" w:rsidRDefault="00DC35C7" w:rsidP="00DC35C7">
      <w:pPr>
        <w:pStyle w:val="BodyText0"/>
        <w:rPr>
          <w:ins w:id="1522" w:author="Duncan Ho" w:date="2025-07-25T05:32:00Z"/>
          <w:b/>
          <w:i/>
          <w:iCs/>
          <w:rPrChange w:id="1523" w:author="Duncan Ho" w:date="2025-07-25T05:33:00Z" w16du:dateUtc="2025-07-25T12:33:00Z">
            <w:rPr>
              <w:ins w:id="1524" w:author="Duncan Ho" w:date="2025-07-25T05:32:00Z"/>
              <w:bCs/>
              <w:i/>
              <w:iCs/>
            </w:rPr>
          </w:rPrChange>
        </w:rPr>
      </w:pPr>
      <w:ins w:id="1525" w:author="Duncan Ho" w:date="2025-07-25T05:32:00Z">
        <w:r w:rsidRPr="007F5530">
          <w:rPr>
            <w:b/>
            <w:i/>
            <w:iCs/>
            <w:highlight w:val="yellow"/>
            <w:rPrChange w:id="1526" w:author="Duncan Ho" w:date="2025-07-25T05:33:00Z" w16du:dateUtc="2025-07-25T12:33:00Z">
              <w:rPr>
                <w:bCs/>
                <w:i/>
                <w:iCs/>
              </w:rPr>
            </w:rPrChange>
          </w:rPr>
          <w:t>TGbn Editor, please add the field as shown below.</w:t>
        </w:r>
        <w:r w:rsidRPr="007F5530">
          <w:rPr>
            <w:b/>
            <w:i/>
            <w:iCs/>
            <w:rPrChange w:id="1527" w:author="Duncan Ho" w:date="2025-07-25T05:33:00Z" w16du:dateUtc="2025-07-25T12:33:00Z">
              <w:rPr>
                <w:bCs/>
                <w:i/>
                <w:iCs/>
              </w:rPr>
            </w:rPrChange>
          </w:rPr>
          <w:t xml:space="preserve"> </w:t>
        </w:r>
      </w:ins>
    </w:p>
    <w:p w14:paraId="6B5018C8" w14:textId="77777777" w:rsidR="00DC35C7" w:rsidRPr="00DC35C7" w:rsidRDefault="00DC35C7" w:rsidP="00DC35C7">
      <w:pPr>
        <w:pStyle w:val="BodyText0"/>
        <w:rPr>
          <w:ins w:id="1528" w:author="Duncan Ho" w:date="2025-07-25T05:32:00Z"/>
          <w:bCs/>
        </w:rPr>
      </w:pPr>
    </w:p>
    <w:tbl>
      <w:tblPr>
        <w:tblW w:w="9540" w:type="dxa"/>
        <w:tblLook w:val="04A0" w:firstRow="1" w:lastRow="0" w:firstColumn="1" w:lastColumn="0" w:noHBand="0" w:noVBand="1"/>
      </w:tblPr>
      <w:tblGrid>
        <w:gridCol w:w="1043"/>
        <w:gridCol w:w="1042"/>
        <w:gridCol w:w="1042"/>
        <w:gridCol w:w="1042"/>
        <w:gridCol w:w="1042"/>
        <w:gridCol w:w="1042"/>
        <w:gridCol w:w="1043"/>
        <w:gridCol w:w="1083"/>
        <w:gridCol w:w="1161"/>
      </w:tblGrid>
      <w:tr w:rsidR="009747F5" w:rsidRPr="00395947" w14:paraId="55A49F79" w14:textId="77777777" w:rsidTr="009747F5">
        <w:trPr>
          <w:trHeight w:val="1007"/>
        </w:trPr>
        <w:tc>
          <w:tcPr>
            <w:tcW w:w="1043" w:type="dxa"/>
            <w:noWrap/>
            <w:vAlign w:val="bottom"/>
            <w:hideMark/>
          </w:tcPr>
          <w:p w14:paraId="7AD3A8C3" w14:textId="77777777" w:rsidR="009747F5" w:rsidRPr="00395947" w:rsidRDefault="009747F5" w:rsidP="00A01393">
            <w:pPr>
              <w:pStyle w:val="BodyText0"/>
              <w:rPr>
                <w:bCs/>
                <w:sz w:val="20"/>
                <w:rPrChange w:id="1529" w:author="Duncan Ho" w:date="2025-07-25T05:42:00Z" w16du:dateUtc="2025-07-25T12:42:00Z">
                  <w:rPr>
                    <w:bCs/>
                  </w:rPr>
                </w:rPrChange>
              </w:rPr>
            </w:pPr>
          </w:p>
        </w:tc>
        <w:tc>
          <w:tcPr>
            <w:tcW w:w="1042" w:type="dxa"/>
            <w:tcBorders>
              <w:top w:val="single" w:sz="4" w:space="0" w:color="auto"/>
              <w:left w:val="single" w:sz="4" w:space="0" w:color="auto"/>
              <w:bottom w:val="single" w:sz="4" w:space="0" w:color="auto"/>
              <w:right w:val="single" w:sz="4" w:space="0" w:color="auto"/>
            </w:tcBorders>
            <w:vAlign w:val="center"/>
            <w:hideMark/>
          </w:tcPr>
          <w:p w14:paraId="24FE47A3" w14:textId="77777777" w:rsidR="009747F5" w:rsidRPr="00395947" w:rsidRDefault="009747F5" w:rsidP="00A01393">
            <w:pPr>
              <w:pStyle w:val="BodyText0"/>
              <w:rPr>
                <w:bCs/>
                <w:sz w:val="20"/>
                <w:rPrChange w:id="1530" w:author="Duncan Ho" w:date="2025-07-25T05:42:00Z" w16du:dateUtc="2025-07-25T12:42:00Z">
                  <w:rPr>
                    <w:bCs/>
                  </w:rPr>
                </w:rPrChange>
              </w:rPr>
            </w:pPr>
            <w:r w:rsidRPr="00395947">
              <w:rPr>
                <w:bCs/>
                <w:sz w:val="20"/>
                <w:rPrChange w:id="1531" w:author="Duncan Ho" w:date="2025-07-25T05:42:00Z" w16du:dateUtc="2025-07-25T12:42:00Z">
                  <w:rPr>
                    <w:bCs/>
                  </w:rPr>
                </w:rPrChange>
              </w:rPr>
              <w:t>STA Info Length</w:t>
            </w:r>
          </w:p>
        </w:tc>
        <w:tc>
          <w:tcPr>
            <w:tcW w:w="1042" w:type="dxa"/>
            <w:tcBorders>
              <w:top w:val="single" w:sz="4" w:space="0" w:color="auto"/>
              <w:left w:val="nil"/>
              <w:bottom w:val="single" w:sz="4" w:space="0" w:color="auto"/>
              <w:right w:val="single" w:sz="4" w:space="0" w:color="auto"/>
            </w:tcBorders>
            <w:vAlign w:val="center"/>
            <w:hideMark/>
          </w:tcPr>
          <w:p w14:paraId="4A0F095D" w14:textId="77777777" w:rsidR="009747F5" w:rsidRPr="00395947" w:rsidRDefault="009747F5" w:rsidP="00A01393">
            <w:pPr>
              <w:pStyle w:val="BodyText0"/>
              <w:rPr>
                <w:bCs/>
                <w:sz w:val="20"/>
                <w:rPrChange w:id="1532" w:author="Duncan Ho" w:date="2025-07-25T05:42:00Z" w16du:dateUtc="2025-07-25T12:42:00Z">
                  <w:rPr>
                    <w:bCs/>
                  </w:rPr>
                </w:rPrChange>
              </w:rPr>
            </w:pPr>
            <w:r w:rsidRPr="00395947">
              <w:rPr>
                <w:bCs/>
                <w:sz w:val="20"/>
                <w:rPrChange w:id="1533" w:author="Duncan Ho" w:date="2025-07-25T05:42:00Z" w16du:dateUtc="2025-07-25T12:42:00Z">
                  <w:rPr>
                    <w:bCs/>
                  </w:rPr>
                </w:rPrChange>
              </w:rPr>
              <w:t>STA MAC Address</w:t>
            </w:r>
          </w:p>
        </w:tc>
        <w:tc>
          <w:tcPr>
            <w:tcW w:w="1042" w:type="dxa"/>
            <w:tcBorders>
              <w:top w:val="single" w:sz="4" w:space="0" w:color="auto"/>
              <w:left w:val="nil"/>
              <w:bottom w:val="single" w:sz="4" w:space="0" w:color="auto"/>
              <w:right w:val="single" w:sz="4" w:space="0" w:color="auto"/>
            </w:tcBorders>
            <w:vAlign w:val="center"/>
            <w:hideMark/>
          </w:tcPr>
          <w:p w14:paraId="3DE703C3" w14:textId="77777777" w:rsidR="009747F5" w:rsidRPr="00395947" w:rsidRDefault="009747F5" w:rsidP="00A01393">
            <w:pPr>
              <w:pStyle w:val="BodyText0"/>
              <w:rPr>
                <w:bCs/>
                <w:sz w:val="20"/>
                <w:rPrChange w:id="1534" w:author="Duncan Ho" w:date="2025-07-25T05:42:00Z" w16du:dateUtc="2025-07-25T12:42:00Z">
                  <w:rPr>
                    <w:bCs/>
                  </w:rPr>
                </w:rPrChange>
              </w:rPr>
            </w:pPr>
            <w:r w:rsidRPr="00395947">
              <w:rPr>
                <w:bCs/>
                <w:sz w:val="20"/>
                <w:rPrChange w:id="1535" w:author="Duncan Ho" w:date="2025-07-25T05:42:00Z" w16du:dateUtc="2025-07-25T12:42:00Z">
                  <w:rPr>
                    <w:bCs/>
                  </w:rPr>
                </w:rPrChange>
              </w:rPr>
              <w:t>Beacon Interval</w:t>
            </w:r>
          </w:p>
        </w:tc>
        <w:tc>
          <w:tcPr>
            <w:tcW w:w="1042" w:type="dxa"/>
            <w:tcBorders>
              <w:top w:val="single" w:sz="4" w:space="0" w:color="auto"/>
              <w:left w:val="nil"/>
              <w:bottom w:val="single" w:sz="4" w:space="0" w:color="auto"/>
              <w:right w:val="single" w:sz="4" w:space="0" w:color="auto"/>
            </w:tcBorders>
            <w:vAlign w:val="center"/>
            <w:hideMark/>
          </w:tcPr>
          <w:p w14:paraId="6288148C" w14:textId="77777777" w:rsidR="009747F5" w:rsidRPr="00395947" w:rsidRDefault="009747F5" w:rsidP="00A01393">
            <w:pPr>
              <w:pStyle w:val="BodyText0"/>
              <w:rPr>
                <w:bCs/>
                <w:sz w:val="20"/>
                <w:rPrChange w:id="1536" w:author="Duncan Ho" w:date="2025-07-25T05:42:00Z" w16du:dateUtc="2025-07-25T12:42:00Z">
                  <w:rPr>
                    <w:bCs/>
                  </w:rPr>
                </w:rPrChange>
              </w:rPr>
            </w:pPr>
            <w:r w:rsidRPr="00395947">
              <w:rPr>
                <w:bCs/>
                <w:sz w:val="20"/>
                <w:rPrChange w:id="1537" w:author="Duncan Ho" w:date="2025-07-25T05:42:00Z" w16du:dateUtc="2025-07-25T12:42:00Z">
                  <w:rPr>
                    <w:bCs/>
                  </w:rPr>
                </w:rPrChange>
              </w:rPr>
              <w:t>TSF Offset</w:t>
            </w:r>
          </w:p>
        </w:tc>
        <w:tc>
          <w:tcPr>
            <w:tcW w:w="1042" w:type="dxa"/>
            <w:tcBorders>
              <w:top w:val="single" w:sz="4" w:space="0" w:color="auto"/>
              <w:left w:val="nil"/>
              <w:bottom w:val="single" w:sz="4" w:space="0" w:color="auto"/>
              <w:right w:val="single" w:sz="4" w:space="0" w:color="auto"/>
            </w:tcBorders>
            <w:vAlign w:val="center"/>
            <w:hideMark/>
          </w:tcPr>
          <w:p w14:paraId="19892E5B" w14:textId="77777777" w:rsidR="009747F5" w:rsidRPr="00395947" w:rsidRDefault="009747F5" w:rsidP="00A01393">
            <w:pPr>
              <w:pStyle w:val="BodyText0"/>
              <w:rPr>
                <w:bCs/>
                <w:sz w:val="20"/>
                <w:rPrChange w:id="1538" w:author="Duncan Ho" w:date="2025-07-25T05:42:00Z" w16du:dateUtc="2025-07-25T12:42:00Z">
                  <w:rPr>
                    <w:bCs/>
                  </w:rPr>
                </w:rPrChange>
              </w:rPr>
            </w:pPr>
            <w:r w:rsidRPr="00395947">
              <w:rPr>
                <w:bCs/>
                <w:sz w:val="20"/>
                <w:rPrChange w:id="1539" w:author="Duncan Ho" w:date="2025-07-25T05:42:00Z" w16du:dateUtc="2025-07-25T12:42:00Z">
                  <w:rPr>
                    <w:bCs/>
                  </w:rPr>
                </w:rPrChange>
              </w:rPr>
              <w:t>DTIM Info</w:t>
            </w:r>
          </w:p>
        </w:tc>
        <w:tc>
          <w:tcPr>
            <w:tcW w:w="1043" w:type="dxa"/>
            <w:tcBorders>
              <w:top w:val="single" w:sz="4" w:space="0" w:color="auto"/>
              <w:left w:val="nil"/>
              <w:bottom w:val="single" w:sz="4" w:space="0" w:color="auto"/>
              <w:right w:val="single" w:sz="4" w:space="0" w:color="auto"/>
            </w:tcBorders>
            <w:vAlign w:val="center"/>
            <w:hideMark/>
          </w:tcPr>
          <w:p w14:paraId="3EC41753" w14:textId="77777777" w:rsidR="009747F5" w:rsidRPr="00395947" w:rsidRDefault="009747F5" w:rsidP="00A01393">
            <w:pPr>
              <w:pStyle w:val="BodyText0"/>
              <w:rPr>
                <w:bCs/>
                <w:sz w:val="20"/>
                <w:rPrChange w:id="1540" w:author="Duncan Ho" w:date="2025-07-25T05:42:00Z" w16du:dateUtc="2025-07-25T12:42:00Z">
                  <w:rPr>
                    <w:bCs/>
                  </w:rPr>
                </w:rPrChange>
              </w:rPr>
            </w:pPr>
            <w:r w:rsidRPr="00395947">
              <w:rPr>
                <w:bCs/>
                <w:sz w:val="20"/>
                <w:rPrChange w:id="1541" w:author="Duncan Ho" w:date="2025-07-25T05:42:00Z" w16du:dateUtc="2025-07-25T12:42:00Z">
                  <w:rPr>
                    <w:bCs/>
                  </w:rPr>
                </w:rPrChange>
              </w:rPr>
              <w:t>NSTR Indication Bitmap</w:t>
            </w:r>
          </w:p>
        </w:tc>
        <w:tc>
          <w:tcPr>
            <w:tcW w:w="1083" w:type="dxa"/>
            <w:tcBorders>
              <w:top w:val="single" w:sz="4" w:space="0" w:color="auto"/>
              <w:left w:val="nil"/>
              <w:bottom w:val="single" w:sz="4" w:space="0" w:color="auto"/>
              <w:right w:val="single" w:sz="4" w:space="0" w:color="auto"/>
            </w:tcBorders>
            <w:vAlign w:val="center"/>
            <w:hideMark/>
          </w:tcPr>
          <w:p w14:paraId="03BFA2D3" w14:textId="77777777" w:rsidR="009747F5" w:rsidRPr="00395947" w:rsidRDefault="009747F5" w:rsidP="00A01393">
            <w:pPr>
              <w:pStyle w:val="BodyText0"/>
              <w:rPr>
                <w:bCs/>
                <w:sz w:val="20"/>
                <w:rPrChange w:id="1542" w:author="Duncan Ho" w:date="2025-07-25T05:42:00Z" w16du:dateUtc="2025-07-25T12:42:00Z">
                  <w:rPr>
                    <w:bCs/>
                  </w:rPr>
                </w:rPrChange>
              </w:rPr>
            </w:pPr>
            <w:r w:rsidRPr="00395947">
              <w:rPr>
                <w:bCs/>
                <w:sz w:val="20"/>
                <w:rPrChange w:id="1543" w:author="Duncan Ho" w:date="2025-07-25T05:42:00Z" w16du:dateUtc="2025-07-25T12:42:00Z">
                  <w:rPr>
                    <w:bCs/>
                  </w:rPr>
                </w:rPrChange>
              </w:rPr>
              <w:t>BSS Parameter Change Count</w:t>
            </w:r>
          </w:p>
        </w:tc>
        <w:tc>
          <w:tcPr>
            <w:tcW w:w="1161" w:type="dxa"/>
            <w:tcBorders>
              <w:top w:val="single" w:sz="4" w:space="0" w:color="auto"/>
              <w:left w:val="nil"/>
              <w:bottom w:val="single" w:sz="4" w:space="0" w:color="auto"/>
              <w:right w:val="nil"/>
            </w:tcBorders>
            <w:vAlign w:val="center"/>
          </w:tcPr>
          <w:p w14:paraId="3FF7AA8E" w14:textId="761823F0" w:rsidR="009747F5" w:rsidRPr="00A01393" w:rsidRDefault="009747F5" w:rsidP="00A01393">
            <w:pPr>
              <w:pStyle w:val="BodyText0"/>
              <w:rPr>
                <w:bCs/>
                <w:sz w:val="20"/>
              </w:rPr>
            </w:pPr>
            <w:ins w:id="1544" w:author="Duncan Ho" w:date="2025-07-25T06:49:00Z" w16du:dateUtc="2025-07-25T13:49:00Z">
              <w:r w:rsidRPr="00B94924">
                <w:rPr>
                  <w:bCs/>
                  <w:sz w:val="20"/>
                  <w:rPrChange w:id="1545" w:author="Duncan Ho" w:date="2025-07-25T05:42:00Z" w16du:dateUtc="2025-07-25T12:42:00Z">
                    <w:rPr>
                      <w:bCs/>
                      <w:u w:val="single"/>
                    </w:rPr>
                  </w:rPrChange>
                </w:rPr>
                <w:t xml:space="preserve">AP Conducted Tx Power </w:t>
              </w:r>
            </w:ins>
          </w:p>
        </w:tc>
      </w:tr>
      <w:tr w:rsidR="009747F5" w:rsidRPr="00395947" w14:paraId="5DE02114" w14:textId="77777777" w:rsidTr="009747F5">
        <w:trPr>
          <w:trHeight w:val="305"/>
        </w:trPr>
        <w:tc>
          <w:tcPr>
            <w:tcW w:w="1043" w:type="dxa"/>
            <w:noWrap/>
            <w:vAlign w:val="bottom"/>
            <w:hideMark/>
          </w:tcPr>
          <w:p w14:paraId="2786CEAF" w14:textId="77777777" w:rsidR="009747F5" w:rsidRPr="00395947" w:rsidRDefault="009747F5" w:rsidP="00A01393">
            <w:pPr>
              <w:pStyle w:val="BodyText0"/>
              <w:rPr>
                <w:bCs/>
                <w:sz w:val="20"/>
                <w:rPrChange w:id="1546" w:author="Duncan Ho" w:date="2025-07-25T05:42:00Z" w16du:dateUtc="2025-07-25T12:42:00Z">
                  <w:rPr>
                    <w:bCs/>
                  </w:rPr>
                </w:rPrChange>
              </w:rPr>
            </w:pPr>
            <w:r w:rsidRPr="00395947">
              <w:rPr>
                <w:bCs/>
                <w:sz w:val="20"/>
                <w:rPrChange w:id="1547" w:author="Duncan Ho" w:date="2025-07-25T05:42:00Z" w16du:dateUtc="2025-07-25T12:42:00Z">
                  <w:rPr>
                    <w:bCs/>
                  </w:rPr>
                </w:rPrChange>
              </w:rPr>
              <w:t xml:space="preserve">Octets: </w:t>
            </w:r>
          </w:p>
        </w:tc>
        <w:tc>
          <w:tcPr>
            <w:tcW w:w="1042" w:type="dxa"/>
            <w:noWrap/>
            <w:vAlign w:val="center"/>
            <w:hideMark/>
          </w:tcPr>
          <w:p w14:paraId="79B3CE5C" w14:textId="77777777" w:rsidR="009747F5" w:rsidRPr="00395947" w:rsidRDefault="009747F5" w:rsidP="00A01393">
            <w:pPr>
              <w:pStyle w:val="BodyText0"/>
              <w:rPr>
                <w:bCs/>
                <w:sz w:val="20"/>
                <w:rPrChange w:id="1548" w:author="Duncan Ho" w:date="2025-07-25T05:42:00Z" w16du:dateUtc="2025-07-25T12:42:00Z">
                  <w:rPr>
                    <w:bCs/>
                  </w:rPr>
                </w:rPrChange>
              </w:rPr>
            </w:pPr>
            <w:r w:rsidRPr="00395947">
              <w:rPr>
                <w:bCs/>
                <w:sz w:val="20"/>
                <w:rPrChange w:id="1549" w:author="Duncan Ho" w:date="2025-07-25T05:42:00Z" w16du:dateUtc="2025-07-25T12:42:00Z">
                  <w:rPr>
                    <w:bCs/>
                  </w:rPr>
                </w:rPrChange>
              </w:rPr>
              <w:t>1</w:t>
            </w:r>
          </w:p>
        </w:tc>
        <w:tc>
          <w:tcPr>
            <w:tcW w:w="1042" w:type="dxa"/>
            <w:noWrap/>
            <w:vAlign w:val="center"/>
            <w:hideMark/>
          </w:tcPr>
          <w:p w14:paraId="0200A7DF" w14:textId="77777777" w:rsidR="009747F5" w:rsidRPr="00395947" w:rsidRDefault="009747F5" w:rsidP="00A01393">
            <w:pPr>
              <w:pStyle w:val="BodyText0"/>
              <w:rPr>
                <w:bCs/>
                <w:sz w:val="20"/>
                <w:rPrChange w:id="1550" w:author="Duncan Ho" w:date="2025-07-25T05:42:00Z" w16du:dateUtc="2025-07-25T12:42:00Z">
                  <w:rPr>
                    <w:bCs/>
                  </w:rPr>
                </w:rPrChange>
              </w:rPr>
            </w:pPr>
            <w:r w:rsidRPr="00395947">
              <w:rPr>
                <w:bCs/>
                <w:sz w:val="20"/>
                <w:rPrChange w:id="1551" w:author="Duncan Ho" w:date="2025-07-25T05:42:00Z" w16du:dateUtc="2025-07-25T12:42:00Z">
                  <w:rPr>
                    <w:bCs/>
                  </w:rPr>
                </w:rPrChange>
              </w:rPr>
              <w:t>0 or 6</w:t>
            </w:r>
          </w:p>
        </w:tc>
        <w:tc>
          <w:tcPr>
            <w:tcW w:w="1042" w:type="dxa"/>
            <w:noWrap/>
            <w:vAlign w:val="center"/>
            <w:hideMark/>
          </w:tcPr>
          <w:p w14:paraId="6E34C0A5" w14:textId="77777777" w:rsidR="009747F5" w:rsidRPr="00395947" w:rsidRDefault="009747F5" w:rsidP="00A01393">
            <w:pPr>
              <w:pStyle w:val="BodyText0"/>
              <w:rPr>
                <w:bCs/>
                <w:sz w:val="20"/>
                <w:rPrChange w:id="1552" w:author="Duncan Ho" w:date="2025-07-25T05:42:00Z" w16du:dateUtc="2025-07-25T12:42:00Z">
                  <w:rPr>
                    <w:bCs/>
                  </w:rPr>
                </w:rPrChange>
              </w:rPr>
            </w:pPr>
            <w:r w:rsidRPr="00395947">
              <w:rPr>
                <w:bCs/>
                <w:sz w:val="20"/>
                <w:rPrChange w:id="1553" w:author="Duncan Ho" w:date="2025-07-25T05:42:00Z" w16du:dateUtc="2025-07-25T12:42:00Z">
                  <w:rPr>
                    <w:bCs/>
                  </w:rPr>
                </w:rPrChange>
              </w:rPr>
              <w:t>0 or 2</w:t>
            </w:r>
          </w:p>
        </w:tc>
        <w:tc>
          <w:tcPr>
            <w:tcW w:w="1042" w:type="dxa"/>
            <w:noWrap/>
            <w:vAlign w:val="center"/>
            <w:hideMark/>
          </w:tcPr>
          <w:p w14:paraId="78CF6157" w14:textId="77777777" w:rsidR="009747F5" w:rsidRPr="00395947" w:rsidRDefault="009747F5" w:rsidP="00A01393">
            <w:pPr>
              <w:pStyle w:val="BodyText0"/>
              <w:rPr>
                <w:bCs/>
                <w:sz w:val="20"/>
                <w:rPrChange w:id="1554" w:author="Duncan Ho" w:date="2025-07-25T05:42:00Z" w16du:dateUtc="2025-07-25T12:42:00Z">
                  <w:rPr>
                    <w:bCs/>
                  </w:rPr>
                </w:rPrChange>
              </w:rPr>
            </w:pPr>
            <w:r w:rsidRPr="00395947">
              <w:rPr>
                <w:bCs/>
                <w:sz w:val="20"/>
                <w:rPrChange w:id="1555" w:author="Duncan Ho" w:date="2025-07-25T05:42:00Z" w16du:dateUtc="2025-07-25T12:42:00Z">
                  <w:rPr>
                    <w:bCs/>
                  </w:rPr>
                </w:rPrChange>
              </w:rPr>
              <w:t>0 or 8</w:t>
            </w:r>
          </w:p>
        </w:tc>
        <w:tc>
          <w:tcPr>
            <w:tcW w:w="1042" w:type="dxa"/>
            <w:noWrap/>
            <w:vAlign w:val="center"/>
            <w:hideMark/>
          </w:tcPr>
          <w:p w14:paraId="46D650FF" w14:textId="77777777" w:rsidR="009747F5" w:rsidRPr="00395947" w:rsidRDefault="009747F5" w:rsidP="00A01393">
            <w:pPr>
              <w:pStyle w:val="BodyText0"/>
              <w:rPr>
                <w:bCs/>
                <w:sz w:val="20"/>
                <w:rPrChange w:id="1556" w:author="Duncan Ho" w:date="2025-07-25T05:42:00Z" w16du:dateUtc="2025-07-25T12:42:00Z">
                  <w:rPr>
                    <w:bCs/>
                  </w:rPr>
                </w:rPrChange>
              </w:rPr>
            </w:pPr>
            <w:r w:rsidRPr="00395947">
              <w:rPr>
                <w:bCs/>
                <w:sz w:val="20"/>
                <w:rPrChange w:id="1557" w:author="Duncan Ho" w:date="2025-07-25T05:42:00Z" w16du:dateUtc="2025-07-25T12:42:00Z">
                  <w:rPr>
                    <w:bCs/>
                  </w:rPr>
                </w:rPrChange>
              </w:rPr>
              <w:t>0 or 2</w:t>
            </w:r>
          </w:p>
        </w:tc>
        <w:tc>
          <w:tcPr>
            <w:tcW w:w="1043" w:type="dxa"/>
            <w:noWrap/>
            <w:vAlign w:val="center"/>
            <w:hideMark/>
          </w:tcPr>
          <w:p w14:paraId="26EE335C" w14:textId="77777777" w:rsidR="009747F5" w:rsidRPr="00395947" w:rsidRDefault="009747F5" w:rsidP="00A01393">
            <w:pPr>
              <w:pStyle w:val="BodyText0"/>
              <w:rPr>
                <w:bCs/>
                <w:sz w:val="20"/>
                <w:rPrChange w:id="1558" w:author="Duncan Ho" w:date="2025-07-25T05:42:00Z" w16du:dateUtc="2025-07-25T12:42:00Z">
                  <w:rPr>
                    <w:bCs/>
                  </w:rPr>
                </w:rPrChange>
              </w:rPr>
            </w:pPr>
            <w:r w:rsidRPr="00395947">
              <w:rPr>
                <w:bCs/>
                <w:sz w:val="20"/>
                <w:rPrChange w:id="1559" w:author="Duncan Ho" w:date="2025-07-25T05:42:00Z" w16du:dateUtc="2025-07-25T12:42:00Z">
                  <w:rPr>
                    <w:bCs/>
                  </w:rPr>
                </w:rPrChange>
              </w:rPr>
              <w:t>0 or 1 or 2</w:t>
            </w:r>
          </w:p>
        </w:tc>
        <w:tc>
          <w:tcPr>
            <w:tcW w:w="1083" w:type="dxa"/>
            <w:noWrap/>
            <w:vAlign w:val="center"/>
            <w:hideMark/>
          </w:tcPr>
          <w:p w14:paraId="1B351968" w14:textId="77777777" w:rsidR="009747F5" w:rsidRPr="00395947" w:rsidRDefault="009747F5" w:rsidP="00A01393">
            <w:pPr>
              <w:pStyle w:val="BodyText0"/>
              <w:rPr>
                <w:bCs/>
                <w:sz w:val="20"/>
                <w:rPrChange w:id="1560" w:author="Duncan Ho" w:date="2025-07-25T05:42:00Z" w16du:dateUtc="2025-07-25T12:42:00Z">
                  <w:rPr>
                    <w:bCs/>
                  </w:rPr>
                </w:rPrChange>
              </w:rPr>
            </w:pPr>
            <w:r w:rsidRPr="00395947">
              <w:rPr>
                <w:bCs/>
                <w:sz w:val="20"/>
                <w:rPrChange w:id="1561" w:author="Duncan Ho" w:date="2025-07-25T05:42:00Z" w16du:dateUtc="2025-07-25T12:42:00Z">
                  <w:rPr>
                    <w:bCs/>
                  </w:rPr>
                </w:rPrChange>
              </w:rPr>
              <w:t>0 or 1</w:t>
            </w:r>
          </w:p>
        </w:tc>
        <w:tc>
          <w:tcPr>
            <w:tcW w:w="1161" w:type="dxa"/>
            <w:vAlign w:val="center"/>
          </w:tcPr>
          <w:p w14:paraId="7AE41F58" w14:textId="1727B7C2" w:rsidR="009747F5" w:rsidRPr="00A01393" w:rsidRDefault="009747F5" w:rsidP="00A01393">
            <w:pPr>
              <w:pStyle w:val="BodyText0"/>
              <w:rPr>
                <w:bCs/>
                <w:sz w:val="20"/>
              </w:rPr>
            </w:pPr>
            <w:ins w:id="1562" w:author="Duncan Ho" w:date="2025-07-25T06:49:00Z" w16du:dateUtc="2025-07-25T13:49:00Z">
              <w:r w:rsidRPr="00395947">
                <w:rPr>
                  <w:bCs/>
                  <w:sz w:val="20"/>
                  <w:rPrChange w:id="1563" w:author="Duncan Ho" w:date="2025-07-25T05:42:00Z" w16du:dateUtc="2025-07-25T12:42:00Z">
                    <w:rPr>
                      <w:bCs/>
                    </w:rPr>
                  </w:rPrChange>
                </w:rPr>
                <w:t>0 or 1</w:t>
              </w:r>
            </w:ins>
          </w:p>
        </w:tc>
      </w:tr>
    </w:tbl>
    <w:p w14:paraId="7A61E948" w14:textId="77777777" w:rsidR="00DC35C7" w:rsidRPr="00DC35C7" w:rsidRDefault="00DC35C7">
      <w:pPr>
        <w:pStyle w:val="BodyText0"/>
        <w:jc w:val="center"/>
        <w:rPr>
          <w:b/>
          <w:bCs/>
        </w:rPr>
        <w:pPrChange w:id="1564" w:author="Duncan Ho" w:date="2025-07-25T05:32:00Z" w16du:dateUtc="2025-07-25T12:32:00Z">
          <w:pPr>
            <w:pStyle w:val="BodyText0"/>
          </w:pPr>
        </w:pPrChange>
      </w:pPr>
      <w:r w:rsidRPr="00DC35C7">
        <w:rPr>
          <w:b/>
          <w:bCs/>
        </w:rPr>
        <w:t>Figure 9-1074w—STA Info field format of the Basic Multi-Link element</w:t>
      </w:r>
    </w:p>
    <w:p w14:paraId="193F7A60" w14:textId="77777777" w:rsidR="00DC35C7" w:rsidRPr="00DC35C7" w:rsidRDefault="00DC35C7" w:rsidP="00DC35C7">
      <w:pPr>
        <w:pStyle w:val="BodyText0"/>
        <w:rPr>
          <w:ins w:id="1565" w:author="Duncan Ho" w:date="2025-07-25T05:32:00Z"/>
          <w:bCs/>
        </w:rPr>
      </w:pPr>
    </w:p>
    <w:p w14:paraId="33467B3C" w14:textId="77777777" w:rsidR="00DC35C7" w:rsidRPr="00A80B1F" w:rsidRDefault="00DC35C7" w:rsidP="00DC35C7">
      <w:pPr>
        <w:pStyle w:val="BodyText0"/>
        <w:rPr>
          <w:ins w:id="1566" w:author="Duncan Ho" w:date="2025-07-25T05:32:00Z"/>
          <w:b/>
          <w:i/>
          <w:iCs/>
          <w:rPrChange w:id="1567" w:author="Duncan Ho" w:date="2025-07-25T07:15:00Z" w16du:dateUtc="2025-07-25T14:15:00Z">
            <w:rPr>
              <w:ins w:id="1568" w:author="Duncan Ho" w:date="2025-07-25T05:32:00Z"/>
              <w:bCs/>
              <w:i/>
              <w:iCs/>
            </w:rPr>
          </w:rPrChange>
        </w:rPr>
      </w:pPr>
      <w:ins w:id="1569" w:author="Duncan Ho" w:date="2025-07-25T05:32:00Z">
        <w:r w:rsidRPr="00A80B1F">
          <w:rPr>
            <w:b/>
            <w:i/>
            <w:iCs/>
            <w:highlight w:val="yellow"/>
            <w:rPrChange w:id="1570" w:author="Duncan Ho" w:date="2025-07-25T07:15:00Z" w16du:dateUtc="2025-07-25T14:15:00Z">
              <w:rPr>
                <w:bCs/>
                <w:i/>
                <w:iCs/>
              </w:rPr>
            </w:rPrChange>
          </w:rPr>
          <w:t>TGbn Editor, please add the following paragraph after the BSS Change Count field as shown below.</w:t>
        </w:r>
        <w:r w:rsidRPr="00A80B1F">
          <w:rPr>
            <w:b/>
            <w:i/>
            <w:iCs/>
            <w:rPrChange w:id="1571" w:author="Duncan Ho" w:date="2025-07-25T07:15:00Z" w16du:dateUtc="2025-07-25T14:15:00Z">
              <w:rPr>
                <w:bCs/>
                <w:i/>
                <w:iCs/>
              </w:rPr>
            </w:rPrChange>
          </w:rPr>
          <w:t xml:space="preserve"> </w:t>
        </w:r>
      </w:ins>
    </w:p>
    <w:p w14:paraId="3D9D29FC" w14:textId="77777777" w:rsidR="00DC35C7" w:rsidRPr="00DC35C7" w:rsidRDefault="00DC35C7" w:rsidP="00DC35C7">
      <w:pPr>
        <w:pStyle w:val="BodyText0"/>
        <w:rPr>
          <w:ins w:id="1572" w:author="Duncan Ho" w:date="2025-07-25T05:32:00Z"/>
          <w:bCs/>
        </w:rPr>
      </w:pPr>
      <w:ins w:id="1573" w:author="Duncan Ho" w:date="2025-07-25T05:32:00Z">
        <w:r w:rsidRPr="00DC35C7">
          <w:rPr>
            <w:bCs/>
          </w:rPr>
          <w:t>The AP Conducted Tx Power field has the same definition as the AP Conducted Tx Power field in the Tx Power Indication element, see 9.4.2.aax(Tx Power Indication Element). (#2526, #231)</w:t>
        </w:r>
      </w:ins>
    </w:p>
    <w:p w14:paraId="3255B61B" w14:textId="77777777" w:rsidR="00765413" w:rsidRPr="006A254F" w:rsidRDefault="00765413">
      <w:pPr>
        <w:pStyle w:val="BodyText0"/>
        <w:outlineLvl w:val="3"/>
        <w:rPr>
          <w:ins w:id="1574" w:author="Duncan Ho" w:date="2025-07-25T05:35:00Z" w16du:dateUtc="2025-07-25T12:35:00Z"/>
          <w:b/>
          <w:bCs/>
          <w:lang w:val="en-US"/>
        </w:rPr>
        <w:pPrChange w:id="1575" w:author="Duncan Ho" w:date="2025-07-25T05:35:00Z" w16du:dateUtc="2025-07-25T12:35:00Z">
          <w:pPr>
            <w:pStyle w:val="BodyText0"/>
          </w:pPr>
        </w:pPrChange>
      </w:pPr>
      <w:ins w:id="1576" w:author="Duncan Ho" w:date="2025-07-25T05:35:00Z" w16du:dateUtc="2025-07-25T12:35:00Z">
        <w:r w:rsidRPr="006A254F">
          <w:rPr>
            <w:b/>
            <w:bCs/>
            <w:lang w:val="en-US"/>
          </w:rPr>
          <w:t>9.4.2.aax Tx Power Indication Element (#2526, #231)</w:t>
        </w:r>
      </w:ins>
    </w:p>
    <w:p w14:paraId="3DE37530" w14:textId="77777777" w:rsidR="006A254F" w:rsidRPr="00A80B1F" w:rsidRDefault="006A254F" w:rsidP="006A254F">
      <w:pPr>
        <w:pStyle w:val="BodyText0"/>
        <w:rPr>
          <w:ins w:id="1577" w:author="Duncan Ho" w:date="2025-07-25T05:34:00Z"/>
          <w:b/>
          <w:i/>
          <w:iCs/>
          <w:rPrChange w:id="1578" w:author="Duncan Ho" w:date="2025-07-25T07:15:00Z" w16du:dateUtc="2025-07-25T14:15:00Z">
            <w:rPr>
              <w:ins w:id="1579" w:author="Duncan Ho" w:date="2025-07-25T05:34:00Z"/>
              <w:bCs/>
              <w:i/>
              <w:iCs/>
            </w:rPr>
          </w:rPrChange>
        </w:rPr>
      </w:pPr>
      <w:ins w:id="1580" w:author="Duncan Ho" w:date="2025-07-25T05:34:00Z">
        <w:r w:rsidRPr="00A80B1F">
          <w:rPr>
            <w:b/>
            <w:i/>
            <w:iCs/>
            <w:highlight w:val="yellow"/>
            <w:lang w:val="en-US"/>
            <w:rPrChange w:id="1581" w:author="Duncan Ho" w:date="2025-07-25T07:15:00Z" w16du:dateUtc="2025-07-25T14:15:00Z">
              <w:rPr>
                <w:bCs/>
                <w:i/>
                <w:iCs/>
                <w:lang w:val="en-US"/>
              </w:rPr>
            </w:rPrChange>
          </w:rPr>
          <w:t>TGbn Editor, please add the new element as shown below.</w:t>
        </w:r>
        <w:r w:rsidRPr="00A80B1F">
          <w:rPr>
            <w:b/>
            <w:i/>
            <w:iCs/>
            <w:lang w:val="en-US"/>
            <w:rPrChange w:id="1582" w:author="Duncan Ho" w:date="2025-07-25T07:15:00Z" w16du:dateUtc="2025-07-25T14:15:00Z">
              <w:rPr>
                <w:bCs/>
                <w:i/>
                <w:iCs/>
                <w:lang w:val="en-US"/>
              </w:rPr>
            </w:rPrChange>
          </w:rPr>
          <w:t xml:space="preserve"> </w:t>
        </w:r>
      </w:ins>
    </w:p>
    <w:p w14:paraId="3A94B5FE" w14:textId="77777777" w:rsidR="006A254F" w:rsidRPr="006A254F" w:rsidRDefault="006A254F" w:rsidP="006A254F">
      <w:pPr>
        <w:pStyle w:val="BodyText0"/>
        <w:rPr>
          <w:ins w:id="1583" w:author="Duncan Ho" w:date="2025-07-25T05:34:00Z"/>
          <w:bCs/>
          <w:lang w:val="en-US"/>
        </w:rPr>
      </w:pPr>
      <w:ins w:id="1584" w:author="Duncan Ho" w:date="2025-07-25T05:34:00Z">
        <w:r w:rsidRPr="006A254F">
          <w:rPr>
            <w:bCs/>
            <w:lang w:val="en-US"/>
          </w:rPr>
          <w:t xml:space="preserve">The Tx Power Indication element signals the transmission power of the Beacon frames. The element format is shown in the figure 9-xxx(Tx Power Indication element format).  </w:t>
        </w:r>
      </w:ins>
    </w:p>
    <w:p w14:paraId="7616A172" w14:textId="77777777" w:rsidR="006A254F" w:rsidRPr="006A254F" w:rsidRDefault="006A254F" w:rsidP="006A254F">
      <w:pPr>
        <w:pStyle w:val="BodyText0"/>
        <w:rPr>
          <w:ins w:id="1585" w:author="Duncan Ho" w:date="2025-07-25T05:34:00Z"/>
          <w:bCs/>
          <w:lang w:val="en-US"/>
        </w:rPr>
      </w:pPr>
    </w:p>
    <w:tbl>
      <w:tblPr>
        <w:tblW w:w="6820" w:type="dxa"/>
        <w:jc w:val="center"/>
        <w:tblLook w:val="04A0" w:firstRow="1" w:lastRow="0" w:firstColumn="1" w:lastColumn="0" w:noHBand="0" w:noVBand="1"/>
      </w:tblPr>
      <w:tblGrid>
        <w:gridCol w:w="1620"/>
        <w:gridCol w:w="1300"/>
        <w:gridCol w:w="1300"/>
        <w:gridCol w:w="1300"/>
        <w:gridCol w:w="1300"/>
      </w:tblGrid>
      <w:tr w:rsidR="006A254F" w:rsidRPr="00395947" w14:paraId="224E5186" w14:textId="77777777" w:rsidTr="006A254F">
        <w:trPr>
          <w:trHeight w:val="340"/>
          <w:jc w:val="center"/>
          <w:ins w:id="1586" w:author="Duncan Ho" w:date="2025-07-25T05:34:00Z"/>
        </w:trPr>
        <w:tc>
          <w:tcPr>
            <w:tcW w:w="1620" w:type="dxa"/>
            <w:noWrap/>
            <w:vAlign w:val="bottom"/>
            <w:hideMark/>
          </w:tcPr>
          <w:p w14:paraId="5D3C79E3" w14:textId="77777777" w:rsidR="006A254F" w:rsidRPr="00395947" w:rsidRDefault="006A254F" w:rsidP="006A254F">
            <w:pPr>
              <w:pStyle w:val="BodyText0"/>
              <w:rPr>
                <w:ins w:id="1587" w:author="Duncan Ho" w:date="2025-07-25T05:34:00Z"/>
                <w:bCs/>
                <w:sz w:val="20"/>
                <w:lang w:val="en-US"/>
                <w:rPrChange w:id="1588" w:author="Duncan Ho" w:date="2025-07-25T05:42:00Z" w16du:dateUtc="2025-07-25T12:42:00Z">
                  <w:rPr>
                    <w:ins w:id="1589" w:author="Duncan Ho" w:date="2025-07-25T05:34:00Z"/>
                    <w:bCs/>
                    <w:lang w:val="en-US"/>
                  </w:rPr>
                </w:rPrChange>
              </w:rPr>
            </w:pPr>
          </w:p>
        </w:tc>
        <w:tc>
          <w:tcPr>
            <w:tcW w:w="1300" w:type="dxa"/>
            <w:tcBorders>
              <w:top w:val="single" w:sz="4" w:space="0" w:color="auto"/>
              <w:left w:val="single" w:sz="4" w:space="0" w:color="auto"/>
              <w:bottom w:val="single" w:sz="4" w:space="0" w:color="auto"/>
              <w:right w:val="single" w:sz="4" w:space="0" w:color="auto"/>
            </w:tcBorders>
            <w:vAlign w:val="center"/>
            <w:hideMark/>
          </w:tcPr>
          <w:p w14:paraId="741CF3D2" w14:textId="77777777" w:rsidR="006A254F" w:rsidRPr="00395947" w:rsidRDefault="006A254F" w:rsidP="006A254F">
            <w:pPr>
              <w:pStyle w:val="BodyText0"/>
              <w:rPr>
                <w:ins w:id="1590" w:author="Duncan Ho" w:date="2025-07-25T05:34:00Z"/>
                <w:bCs/>
                <w:sz w:val="20"/>
                <w:lang w:val="en-US"/>
                <w:rPrChange w:id="1591" w:author="Duncan Ho" w:date="2025-07-25T05:42:00Z" w16du:dateUtc="2025-07-25T12:42:00Z">
                  <w:rPr>
                    <w:ins w:id="1592" w:author="Duncan Ho" w:date="2025-07-25T05:34:00Z"/>
                    <w:bCs/>
                    <w:lang w:val="en-US"/>
                  </w:rPr>
                </w:rPrChange>
              </w:rPr>
            </w:pPr>
            <w:ins w:id="1593" w:author="Duncan Ho" w:date="2025-07-25T05:34:00Z">
              <w:r w:rsidRPr="00395947">
                <w:rPr>
                  <w:bCs/>
                  <w:sz w:val="20"/>
                  <w:lang w:val="en-US"/>
                  <w:rPrChange w:id="1594" w:author="Duncan Ho" w:date="2025-07-25T05:42:00Z" w16du:dateUtc="2025-07-25T12:42:00Z">
                    <w:rPr>
                      <w:bCs/>
                      <w:lang w:val="en-US"/>
                    </w:rPr>
                  </w:rPrChange>
                </w:rPr>
                <w:t>Element ID</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15C2B0E2" w14:textId="77777777" w:rsidR="006A254F" w:rsidRPr="00395947" w:rsidRDefault="006A254F" w:rsidP="006A254F">
            <w:pPr>
              <w:pStyle w:val="BodyText0"/>
              <w:rPr>
                <w:ins w:id="1595" w:author="Duncan Ho" w:date="2025-07-25T05:34:00Z"/>
                <w:bCs/>
                <w:sz w:val="20"/>
                <w:lang w:val="en-US"/>
                <w:rPrChange w:id="1596" w:author="Duncan Ho" w:date="2025-07-25T05:42:00Z" w16du:dateUtc="2025-07-25T12:42:00Z">
                  <w:rPr>
                    <w:ins w:id="1597" w:author="Duncan Ho" w:date="2025-07-25T05:34:00Z"/>
                    <w:bCs/>
                    <w:lang w:val="en-US"/>
                  </w:rPr>
                </w:rPrChange>
              </w:rPr>
            </w:pPr>
            <w:ins w:id="1598" w:author="Duncan Ho" w:date="2025-07-25T05:34:00Z">
              <w:r w:rsidRPr="00395947">
                <w:rPr>
                  <w:bCs/>
                  <w:sz w:val="20"/>
                  <w:lang w:val="en-US"/>
                  <w:rPrChange w:id="1599" w:author="Duncan Ho" w:date="2025-07-25T05:42:00Z" w16du:dateUtc="2025-07-25T12:42:00Z">
                    <w:rPr>
                      <w:bCs/>
                      <w:lang w:val="en-US"/>
                    </w:rPr>
                  </w:rPrChange>
                </w:rPr>
                <w:t>Length</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69088FA9" w14:textId="77777777" w:rsidR="006A254F" w:rsidRPr="00395947" w:rsidRDefault="006A254F" w:rsidP="006A254F">
            <w:pPr>
              <w:pStyle w:val="BodyText0"/>
              <w:rPr>
                <w:ins w:id="1600" w:author="Duncan Ho" w:date="2025-07-25T05:34:00Z"/>
                <w:bCs/>
                <w:sz w:val="20"/>
                <w:lang w:val="en-US"/>
                <w:rPrChange w:id="1601" w:author="Duncan Ho" w:date="2025-07-25T05:42:00Z" w16du:dateUtc="2025-07-25T12:42:00Z">
                  <w:rPr>
                    <w:ins w:id="1602" w:author="Duncan Ho" w:date="2025-07-25T05:34:00Z"/>
                    <w:bCs/>
                    <w:lang w:val="en-US"/>
                  </w:rPr>
                </w:rPrChange>
              </w:rPr>
            </w:pPr>
            <w:ins w:id="1603" w:author="Duncan Ho" w:date="2025-07-25T05:34:00Z">
              <w:r w:rsidRPr="00395947">
                <w:rPr>
                  <w:bCs/>
                  <w:sz w:val="20"/>
                  <w:lang w:val="en-US"/>
                  <w:rPrChange w:id="1604" w:author="Duncan Ho" w:date="2025-07-25T05:42:00Z" w16du:dateUtc="2025-07-25T12:42:00Z">
                    <w:rPr>
                      <w:bCs/>
                      <w:lang w:val="en-US"/>
                    </w:rPr>
                  </w:rPrChange>
                </w:rPr>
                <w:t>Element ID Extension</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087C4421" w14:textId="77777777" w:rsidR="006A254F" w:rsidRPr="00395947" w:rsidRDefault="006A254F" w:rsidP="006A254F">
            <w:pPr>
              <w:pStyle w:val="BodyText0"/>
              <w:rPr>
                <w:ins w:id="1605" w:author="Duncan Ho" w:date="2025-07-25T05:34:00Z"/>
                <w:bCs/>
                <w:sz w:val="20"/>
                <w:lang w:val="en-US"/>
                <w:rPrChange w:id="1606" w:author="Duncan Ho" w:date="2025-07-25T05:42:00Z" w16du:dateUtc="2025-07-25T12:42:00Z">
                  <w:rPr>
                    <w:ins w:id="1607" w:author="Duncan Ho" w:date="2025-07-25T05:34:00Z"/>
                    <w:bCs/>
                    <w:lang w:val="en-US"/>
                  </w:rPr>
                </w:rPrChange>
              </w:rPr>
            </w:pPr>
            <w:ins w:id="1608" w:author="Duncan Ho" w:date="2025-07-25T05:34:00Z">
              <w:r w:rsidRPr="00395947">
                <w:rPr>
                  <w:bCs/>
                  <w:sz w:val="20"/>
                  <w:lang w:val="en-US"/>
                  <w:rPrChange w:id="1609" w:author="Duncan Ho" w:date="2025-07-25T05:42:00Z" w16du:dateUtc="2025-07-25T12:42:00Z">
                    <w:rPr>
                      <w:bCs/>
                      <w:lang w:val="en-US"/>
                    </w:rPr>
                  </w:rPrChange>
                </w:rPr>
                <w:t>AP Conducted Tx Power</w:t>
              </w:r>
            </w:ins>
          </w:p>
        </w:tc>
      </w:tr>
      <w:tr w:rsidR="006A254F" w:rsidRPr="00395947" w14:paraId="0665E47F" w14:textId="77777777" w:rsidTr="006A254F">
        <w:trPr>
          <w:trHeight w:val="320"/>
          <w:jc w:val="center"/>
          <w:ins w:id="1610" w:author="Duncan Ho" w:date="2025-07-25T05:34:00Z"/>
        </w:trPr>
        <w:tc>
          <w:tcPr>
            <w:tcW w:w="1620" w:type="dxa"/>
            <w:noWrap/>
            <w:vAlign w:val="bottom"/>
            <w:hideMark/>
          </w:tcPr>
          <w:p w14:paraId="319A499D" w14:textId="77777777" w:rsidR="006A254F" w:rsidRPr="00395947" w:rsidRDefault="006A254F" w:rsidP="006A254F">
            <w:pPr>
              <w:pStyle w:val="BodyText0"/>
              <w:rPr>
                <w:ins w:id="1611" w:author="Duncan Ho" w:date="2025-07-25T05:34:00Z"/>
                <w:bCs/>
                <w:sz w:val="20"/>
                <w:lang w:val="en-US"/>
                <w:rPrChange w:id="1612" w:author="Duncan Ho" w:date="2025-07-25T05:42:00Z" w16du:dateUtc="2025-07-25T12:42:00Z">
                  <w:rPr>
                    <w:ins w:id="1613" w:author="Duncan Ho" w:date="2025-07-25T05:34:00Z"/>
                    <w:bCs/>
                    <w:lang w:val="en-US"/>
                  </w:rPr>
                </w:rPrChange>
              </w:rPr>
            </w:pPr>
            <w:ins w:id="1614" w:author="Duncan Ho" w:date="2025-07-25T05:34:00Z">
              <w:r w:rsidRPr="00395947">
                <w:rPr>
                  <w:bCs/>
                  <w:sz w:val="20"/>
                  <w:lang w:val="en-US"/>
                  <w:rPrChange w:id="1615" w:author="Duncan Ho" w:date="2025-07-25T05:42:00Z" w16du:dateUtc="2025-07-25T12:42:00Z">
                    <w:rPr>
                      <w:bCs/>
                      <w:lang w:val="en-US"/>
                    </w:rPr>
                  </w:rPrChange>
                </w:rPr>
                <w:lastRenderedPageBreak/>
                <w:t>Octets:</w:t>
              </w:r>
            </w:ins>
          </w:p>
        </w:tc>
        <w:tc>
          <w:tcPr>
            <w:tcW w:w="1300" w:type="dxa"/>
            <w:vAlign w:val="center"/>
            <w:hideMark/>
          </w:tcPr>
          <w:p w14:paraId="0706CDE7" w14:textId="77777777" w:rsidR="006A254F" w:rsidRPr="00395947" w:rsidRDefault="006A254F" w:rsidP="006A254F">
            <w:pPr>
              <w:pStyle w:val="BodyText0"/>
              <w:rPr>
                <w:ins w:id="1616" w:author="Duncan Ho" w:date="2025-07-25T05:34:00Z"/>
                <w:bCs/>
                <w:sz w:val="20"/>
                <w:lang w:val="en-US"/>
                <w:rPrChange w:id="1617" w:author="Duncan Ho" w:date="2025-07-25T05:42:00Z" w16du:dateUtc="2025-07-25T12:42:00Z">
                  <w:rPr>
                    <w:ins w:id="1618" w:author="Duncan Ho" w:date="2025-07-25T05:34:00Z"/>
                    <w:bCs/>
                    <w:lang w:val="en-US"/>
                  </w:rPr>
                </w:rPrChange>
              </w:rPr>
            </w:pPr>
            <w:ins w:id="1619" w:author="Duncan Ho" w:date="2025-07-25T05:34:00Z">
              <w:r w:rsidRPr="00395947">
                <w:rPr>
                  <w:bCs/>
                  <w:sz w:val="20"/>
                  <w:lang w:val="en-US"/>
                  <w:rPrChange w:id="1620" w:author="Duncan Ho" w:date="2025-07-25T05:42:00Z" w16du:dateUtc="2025-07-25T12:42:00Z">
                    <w:rPr>
                      <w:bCs/>
                      <w:lang w:val="en-US"/>
                    </w:rPr>
                  </w:rPrChange>
                </w:rPr>
                <w:t>1</w:t>
              </w:r>
            </w:ins>
          </w:p>
        </w:tc>
        <w:tc>
          <w:tcPr>
            <w:tcW w:w="1300" w:type="dxa"/>
            <w:vAlign w:val="center"/>
            <w:hideMark/>
          </w:tcPr>
          <w:p w14:paraId="2B15BD6F" w14:textId="77777777" w:rsidR="006A254F" w:rsidRPr="00395947" w:rsidRDefault="006A254F" w:rsidP="006A254F">
            <w:pPr>
              <w:pStyle w:val="BodyText0"/>
              <w:rPr>
                <w:ins w:id="1621" w:author="Duncan Ho" w:date="2025-07-25T05:34:00Z"/>
                <w:bCs/>
                <w:sz w:val="20"/>
                <w:lang w:val="en-US"/>
                <w:rPrChange w:id="1622" w:author="Duncan Ho" w:date="2025-07-25T05:42:00Z" w16du:dateUtc="2025-07-25T12:42:00Z">
                  <w:rPr>
                    <w:ins w:id="1623" w:author="Duncan Ho" w:date="2025-07-25T05:34:00Z"/>
                    <w:bCs/>
                    <w:lang w:val="en-US"/>
                  </w:rPr>
                </w:rPrChange>
              </w:rPr>
            </w:pPr>
            <w:ins w:id="1624" w:author="Duncan Ho" w:date="2025-07-25T05:34:00Z">
              <w:r w:rsidRPr="00395947">
                <w:rPr>
                  <w:bCs/>
                  <w:sz w:val="20"/>
                  <w:lang w:val="en-US"/>
                  <w:rPrChange w:id="1625" w:author="Duncan Ho" w:date="2025-07-25T05:42:00Z" w16du:dateUtc="2025-07-25T12:42:00Z">
                    <w:rPr>
                      <w:bCs/>
                      <w:lang w:val="en-US"/>
                    </w:rPr>
                  </w:rPrChange>
                </w:rPr>
                <w:t>1</w:t>
              </w:r>
            </w:ins>
          </w:p>
        </w:tc>
        <w:tc>
          <w:tcPr>
            <w:tcW w:w="1300" w:type="dxa"/>
            <w:vAlign w:val="center"/>
            <w:hideMark/>
          </w:tcPr>
          <w:p w14:paraId="7C110CBC" w14:textId="77777777" w:rsidR="006A254F" w:rsidRPr="00395947" w:rsidRDefault="006A254F" w:rsidP="006A254F">
            <w:pPr>
              <w:pStyle w:val="BodyText0"/>
              <w:rPr>
                <w:ins w:id="1626" w:author="Duncan Ho" w:date="2025-07-25T05:34:00Z"/>
                <w:bCs/>
                <w:sz w:val="20"/>
                <w:lang w:val="en-US"/>
                <w:rPrChange w:id="1627" w:author="Duncan Ho" w:date="2025-07-25T05:42:00Z" w16du:dateUtc="2025-07-25T12:42:00Z">
                  <w:rPr>
                    <w:ins w:id="1628" w:author="Duncan Ho" w:date="2025-07-25T05:34:00Z"/>
                    <w:bCs/>
                    <w:lang w:val="en-US"/>
                  </w:rPr>
                </w:rPrChange>
              </w:rPr>
            </w:pPr>
            <w:ins w:id="1629" w:author="Duncan Ho" w:date="2025-07-25T05:34:00Z">
              <w:r w:rsidRPr="00395947">
                <w:rPr>
                  <w:bCs/>
                  <w:sz w:val="20"/>
                  <w:lang w:val="en-US"/>
                  <w:rPrChange w:id="1630" w:author="Duncan Ho" w:date="2025-07-25T05:42:00Z" w16du:dateUtc="2025-07-25T12:42:00Z">
                    <w:rPr>
                      <w:bCs/>
                      <w:lang w:val="en-US"/>
                    </w:rPr>
                  </w:rPrChange>
                </w:rPr>
                <w:t>1</w:t>
              </w:r>
            </w:ins>
          </w:p>
        </w:tc>
        <w:tc>
          <w:tcPr>
            <w:tcW w:w="1300" w:type="dxa"/>
            <w:noWrap/>
            <w:vAlign w:val="center"/>
            <w:hideMark/>
          </w:tcPr>
          <w:p w14:paraId="35227817" w14:textId="77777777" w:rsidR="006A254F" w:rsidRPr="00395947" w:rsidRDefault="006A254F" w:rsidP="006A254F">
            <w:pPr>
              <w:pStyle w:val="BodyText0"/>
              <w:rPr>
                <w:ins w:id="1631" w:author="Duncan Ho" w:date="2025-07-25T05:34:00Z"/>
                <w:bCs/>
                <w:sz w:val="20"/>
                <w:lang w:val="en-US"/>
                <w:rPrChange w:id="1632" w:author="Duncan Ho" w:date="2025-07-25T05:42:00Z" w16du:dateUtc="2025-07-25T12:42:00Z">
                  <w:rPr>
                    <w:ins w:id="1633" w:author="Duncan Ho" w:date="2025-07-25T05:34:00Z"/>
                    <w:bCs/>
                    <w:lang w:val="en-US"/>
                  </w:rPr>
                </w:rPrChange>
              </w:rPr>
            </w:pPr>
            <w:ins w:id="1634" w:author="Duncan Ho" w:date="2025-07-25T05:34:00Z">
              <w:r w:rsidRPr="00395947">
                <w:rPr>
                  <w:bCs/>
                  <w:sz w:val="20"/>
                  <w:lang w:val="en-US"/>
                  <w:rPrChange w:id="1635" w:author="Duncan Ho" w:date="2025-07-25T05:42:00Z" w16du:dateUtc="2025-07-25T12:42:00Z">
                    <w:rPr>
                      <w:bCs/>
                      <w:lang w:val="en-US"/>
                    </w:rPr>
                  </w:rPrChange>
                </w:rPr>
                <w:t>1</w:t>
              </w:r>
            </w:ins>
          </w:p>
        </w:tc>
      </w:tr>
    </w:tbl>
    <w:p w14:paraId="0DFBA352" w14:textId="77777777" w:rsidR="006A254F" w:rsidRPr="006A254F" w:rsidRDefault="006A254F">
      <w:pPr>
        <w:pStyle w:val="BodyText0"/>
        <w:jc w:val="center"/>
        <w:rPr>
          <w:ins w:id="1636" w:author="Duncan Ho" w:date="2025-07-25T05:34:00Z"/>
          <w:b/>
          <w:bCs/>
          <w:lang w:val="en-US"/>
        </w:rPr>
        <w:pPrChange w:id="1637" w:author="Duncan Ho" w:date="2025-07-25T05:35:00Z" w16du:dateUtc="2025-07-25T12:35:00Z">
          <w:pPr>
            <w:pStyle w:val="BodyText0"/>
          </w:pPr>
        </w:pPrChange>
      </w:pPr>
      <w:ins w:id="1638" w:author="Duncan Ho" w:date="2025-07-25T05:34:00Z">
        <w:r w:rsidRPr="006A254F">
          <w:rPr>
            <w:b/>
            <w:bCs/>
            <w:lang w:val="en-US"/>
          </w:rPr>
          <w:t>Figure 9-xxx1 — Tx Power Indication element format</w:t>
        </w:r>
      </w:ins>
    </w:p>
    <w:p w14:paraId="09B549B3" w14:textId="77777777" w:rsidR="006A254F" w:rsidRPr="006A254F" w:rsidRDefault="006A254F" w:rsidP="006A254F">
      <w:pPr>
        <w:pStyle w:val="BodyText0"/>
        <w:rPr>
          <w:ins w:id="1639" w:author="Duncan Ho" w:date="2025-07-25T05:34:00Z"/>
          <w:bCs/>
        </w:rPr>
      </w:pPr>
    </w:p>
    <w:tbl>
      <w:tblPr>
        <w:tblW w:w="4220" w:type="dxa"/>
        <w:jc w:val="center"/>
        <w:tblLook w:val="04A0" w:firstRow="1" w:lastRow="0" w:firstColumn="1" w:lastColumn="0" w:noHBand="0" w:noVBand="1"/>
        <w:tblPrChange w:id="1640" w:author="Duncan Ho" w:date="2025-07-25T05:42:00Z" w16du:dateUtc="2025-07-25T12:42:00Z">
          <w:tblPr>
            <w:tblW w:w="4220" w:type="dxa"/>
            <w:jc w:val="center"/>
            <w:tblLook w:val="04A0" w:firstRow="1" w:lastRow="0" w:firstColumn="1" w:lastColumn="0" w:noHBand="0" w:noVBand="1"/>
          </w:tblPr>
        </w:tblPrChange>
      </w:tblPr>
      <w:tblGrid>
        <w:gridCol w:w="1260"/>
        <w:gridCol w:w="1660"/>
        <w:gridCol w:w="1300"/>
        <w:tblGridChange w:id="1641">
          <w:tblGrid>
            <w:gridCol w:w="1260"/>
            <w:gridCol w:w="360"/>
            <w:gridCol w:w="1300"/>
            <w:gridCol w:w="1300"/>
          </w:tblGrid>
        </w:tblGridChange>
      </w:tblGrid>
      <w:tr w:rsidR="006A254F" w:rsidRPr="00395947" w14:paraId="677BF1BE" w14:textId="77777777" w:rsidTr="00395947">
        <w:trPr>
          <w:trHeight w:val="340"/>
          <w:jc w:val="center"/>
          <w:ins w:id="1642" w:author="Duncan Ho" w:date="2025-07-25T05:34:00Z"/>
          <w:trPrChange w:id="1643" w:author="Duncan Ho" w:date="2025-07-25T05:42:00Z" w16du:dateUtc="2025-07-25T12:42:00Z">
            <w:trPr>
              <w:trHeight w:val="340"/>
              <w:jc w:val="center"/>
            </w:trPr>
          </w:trPrChange>
        </w:trPr>
        <w:tc>
          <w:tcPr>
            <w:tcW w:w="1260" w:type="dxa"/>
            <w:noWrap/>
            <w:vAlign w:val="bottom"/>
            <w:hideMark/>
            <w:tcPrChange w:id="1644" w:author="Duncan Ho" w:date="2025-07-25T05:42:00Z" w16du:dateUtc="2025-07-25T12:42:00Z">
              <w:tcPr>
                <w:tcW w:w="1620" w:type="dxa"/>
                <w:gridSpan w:val="2"/>
                <w:noWrap/>
                <w:vAlign w:val="bottom"/>
                <w:hideMark/>
              </w:tcPr>
            </w:tcPrChange>
          </w:tcPr>
          <w:p w14:paraId="0AD90164" w14:textId="77777777" w:rsidR="006A254F" w:rsidRPr="00395947" w:rsidRDefault="006A254F" w:rsidP="006A254F">
            <w:pPr>
              <w:pStyle w:val="BodyText0"/>
              <w:rPr>
                <w:ins w:id="1645" w:author="Duncan Ho" w:date="2025-07-25T05:34:00Z"/>
                <w:bCs/>
                <w:sz w:val="20"/>
                <w:rPrChange w:id="1646" w:author="Duncan Ho" w:date="2025-07-25T05:42:00Z" w16du:dateUtc="2025-07-25T12:42:00Z">
                  <w:rPr>
                    <w:ins w:id="1647" w:author="Duncan Ho" w:date="2025-07-25T05:34:00Z"/>
                    <w:bCs/>
                  </w:rPr>
                </w:rPrChange>
              </w:rPr>
            </w:pPr>
          </w:p>
        </w:tc>
        <w:tc>
          <w:tcPr>
            <w:tcW w:w="1660" w:type="dxa"/>
            <w:tcBorders>
              <w:top w:val="single" w:sz="4" w:space="0" w:color="auto"/>
              <w:left w:val="single" w:sz="4" w:space="0" w:color="auto"/>
              <w:bottom w:val="single" w:sz="4" w:space="0" w:color="auto"/>
              <w:right w:val="single" w:sz="4" w:space="0" w:color="auto"/>
            </w:tcBorders>
            <w:vAlign w:val="center"/>
            <w:hideMark/>
            <w:tcPrChange w:id="1648" w:author="Duncan Ho" w:date="2025-07-25T05:42:00Z" w16du:dateUtc="2025-07-25T12:42:00Z">
              <w:tcPr>
                <w:tcW w:w="1300" w:type="dxa"/>
                <w:tcBorders>
                  <w:top w:val="single" w:sz="4" w:space="0" w:color="auto"/>
                  <w:left w:val="single" w:sz="4" w:space="0" w:color="auto"/>
                  <w:bottom w:val="single" w:sz="4" w:space="0" w:color="auto"/>
                  <w:right w:val="single" w:sz="4" w:space="0" w:color="auto"/>
                </w:tcBorders>
                <w:vAlign w:val="center"/>
                <w:hideMark/>
              </w:tcPr>
            </w:tcPrChange>
          </w:tcPr>
          <w:p w14:paraId="421716FF" w14:textId="6BDE3E8B" w:rsidR="006A254F" w:rsidRPr="00395947" w:rsidRDefault="006A254F" w:rsidP="006A254F">
            <w:pPr>
              <w:pStyle w:val="BodyText0"/>
              <w:rPr>
                <w:ins w:id="1649" w:author="Duncan Ho" w:date="2025-07-25T05:34:00Z"/>
                <w:bCs/>
                <w:sz w:val="20"/>
                <w:lang w:val="en-US"/>
                <w:rPrChange w:id="1650" w:author="Duncan Ho" w:date="2025-07-25T05:42:00Z" w16du:dateUtc="2025-07-25T12:42:00Z">
                  <w:rPr>
                    <w:ins w:id="1651" w:author="Duncan Ho" w:date="2025-07-25T05:34:00Z"/>
                    <w:bCs/>
                    <w:lang w:val="en-US"/>
                  </w:rPr>
                </w:rPrChange>
              </w:rPr>
            </w:pPr>
            <w:ins w:id="1652" w:author="Duncan Ho" w:date="2025-07-25T05:34:00Z">
              <w:r w:rsidRPr="00395947">
                <w:rPr>
                  <w:bCs/>
                  <w:sz w:val="20"/>
                  <w:lang w:val="en-US"/>
                  <w:rPrChange w:id="1653" w:author="Duncan Ho" w:date="2025-07-25T05:42:00Z" w16du:dateUtc="2025-07-25T12:42:00Z">
                    <w:rPr>
                      <w:bCs/>
                      <w:lang w:val="en-US"/>
                    </w:rPr>
                  </w:rPrChange>
                </w:rPr>
                <w:t>AP Conducted Tx Power</w:t>
              </w:r>
            </w:ins>
          </w:p>
        </w:tc>
        <w:tc>
          <w:tcPr>
            <w:tcW w:w="1300" w:type="dxa"/>
            <w:tcBorders>
              <w:top w:val="single" w:sz="4" w:space="0" w:color="auto"/>
              <w:left w:val="nil"/>
              <w:bottom w:val="single" w:sz="4" w:space="0" w:color="auto"/>
              <w:right w:val="single" w:sz="4" w:space="0" w:color="auto"/>
            </w:tcBorders>
            <w:vAlign w:val="center"/>
            <w:hideMark/>
            <w:tcPrChange w:id="1654" w:author="Duncan Ho" w:date="2025-07-25T05:42:00Z" w16du:dateUtc="2025-07-25T12:42:00Z">
              <w:tcPr>
                <w:tcW w:w="1300" w:type="dxa"/>
                <w:tcBorders>
                  <w:top w:val="single" w:sz="4" w:space="0" w:color="auto"/>
                  <w:left w:val="nil"/>
                  <w:bottom w:val="single" w:sz="4" w:space="0" w:color="auto"/>
                  <w:right w:val="single" w:sz="4" w:space="0" w:color="auto"/>
                </w:tcBorders>
                <w:vAlign w:val="center"/>
                <w:hideMark/>
              </w:tcPr>
            </w:tcPrChange>
          </w:tcPr>
          <w:p w14:paraId="0AD9FAEC" w14:textId="77777777" w:rsidR="006A254F" w:rsidRPr="00395947" w:rsidRDefault="006A254F" w:rsidP="006A254F">
            <w:pPr>
              <w:pStyle w:val="BodyText0"/>
              <w:rPr>
                <w:ins w:id="1655" w:author="Duncan Ho" w:date="2025-07-25T05:34:00Z"/>
                <w:bCs/>
                <w:sz w:val="20"/>
                <w:lang w:val="en-US"/>
                <w:rPrChange w:id="1656" w:author="Duncan Ho" w:date="2025-07-25T05:42:00Z" w16du:dateUtc="2025-07-25T12:42:00Z">
                  <w:rPr>
                    <w:ins w:id="1657" w:author="Duncan Ho" w:date="2025-07-25T05:34:00Z"/>
                    <w:bCs/>
                    <w:lang w:val="en-US"/>
                  </w:rPr>
                </w:rPrChange>
              </w:rPr>
            </w:pPr>
            <w:ins w:id="1658" w:author="Duncan Ho" w:date="2025-07-25T05:34:00Z">
              <w:r w:rsidRPr="00395947">
                <w:rPr>
                  <w:bCs/>
                  <w:sz w:val="20"/>
                  <w:lang w:val="en-US"/>
                  <w:rPrChange w:id="1659" w:author="Duncan Ho" w:date="2025-07-25T05:42:00Z" w16du:dateUtc="2025-07-25T12:42:00Z">
                    <w:rPr>
                      <w:bCs/>
                      <w:lang w:val="en-US"/>
                    </w:rPr>
                  </w:rPrChange>
                </w:rPr>
                <w:t>Reserved</w:t>
              </w:r>
            </w:ins>
          </w:p>
        </w:tc>
      </w:tr>
      <w:tr w:rsidR="006A254F" w:rsidRPr="00395947" w14:paraId="0C86BD5F" w14:textId="77777777" w:rsidTr="00395947">
        <w:trPr>
          <w:trHeight w:val="320"/>
          <w:jc w:val="center"/>
          <w:ins w:id="1660" w:author="Duncan Ho" w:date="2025-07-25T05:34:00Z"/>
          <w:trPrChange w:id="1661" w:author="Duncan Ho" w:date="2025-07-25T05:42:00Z" w16du:dateUtc="2025-07-25T12:42:00Z">
            <w:trPr>
              <w:trHeight w:val="320"/>
              <w:jc w:val="center"/>
            </w:trPr>
          </w:trPrChange>
        </w:trPr>
        <w:tc>
          <w:tcPr>
            <w:tcW w:w="1260" w:type="dxa"/>
            <w:noWrap/>
            <w:vAlign w:val="bottom"/>
            <w:hideMark/>
            <w:tcPrChange w:id="1662" w:author="Duncan Ho" w:date="2025-07-25T05:42:00Z" w16du:dateUtc="2025-07-25T12:42:00Z">
              <w:tcPr>
                <w:tcW w:w="1620" w:type="dxa"/>
                <w:gridSpan w:val="2"/>
                <w:noWrap/>
                <w:vAlign w:val="bottom"/>
                <w:hideMark/>
              </w:tcPr>
            </w:tcPrChange>
          </w:tcPr>
          <w:p w14:paraId="18F60734" w14:textId="77777777" w:rsidR="006A254F" w:rsidRPr="00395947" w:rsidRDefault="006A254F" w:rsidP="006A254F">
            <w:pPr>
              <w:pStyle w:val="BodyText0"/>
              <w:rPr>
                <w:ins w:id="1663" w:author="Duncan Ho" w:date="2025-07-25T05:34:00Z"/>
                <w:bCs/>
                <w:sz w:val="20"/>
                <w:lang w:val="en-US"/>
                <w:rPrChange w:id="1664" w:author="Duncan Ho" w:date="2025-07-25T05:42:00Z" w16du:dateUtc="2025-07-25T12:42:00Z">
                  <w:rPr>
                    <w:ins w:id="1665" w:author="Duncan Ho" w:date="2025-07-25T05:34:00Z"/>
                    <w:bCs/>
                    <w:lang w:val="en-US"/>
                  </w:rPr>
                </w:rPrChange>
              </w:rPr>
            </w:pPr>
            <w:ins w:id="1666" w:author="Duncan Ho" w:date="2025-07-25T05:34:00Z">
              <w:r w:rsidRPr="00395947">
                <w:rPr>
                  <w:bCs/>
                  <w:sz w:val="20"/>
                  <w:lang w:val="en-US"/>
                  <w:rPrChange w:id="1667" w:author="Duncan Ho" w:date="2025-07-25T05:42:00Z" w16du:dateUtc="2025-07-25T12:42:00Z">
                    <w:rPr>
                      <w:bCs/>
                      <w:lang w:val="en-US"/>
                    </w:rPr>
                  </w:rPrChange>
                </w:rPr>
                <w:t>Bits:</w:t>
              </w:r>
            </w:ins>
          </w:p>
        </w:tc>
        <w:tc>
          <w:tcPr>
            <w:tcW w:w="1660" w:type="dxa"/>
            <w:noWrap/>
            <w:vAlign w:val="bottom"/>
            <w:hideMark/>
            <w:tcPrChange w:id="1668" w:author="Duncan Ho" w:date="2025-07-25T05:42:00Z" w16du:dateUtc="2025-07-25T12:42:00Z">
              <w:tcPr>
                <w:tcW w:w="1300" w:type="dxa"/>
                <w:noWrap/>
                <w:vAlign w:val="bottom"/>
                <w:hideMark/>
              </w:tcPr>
            </w:tcPrChange>
          </w:tcPr>
          <w:p w14:paraId="317F0F10" w14:textId="77777777" w:rsidR="006A254F" w:rsidRPr="00395947" w:rsidRDefault="006A254F" w:rsidP="006A254F">
            <w:pPr>
              <w:pStyle w:val="BodyText0"/>
              <w:rPr>
                <w:ins w:id="1669" w:author="Duncan Ho" w:date="2025-07-25T05:34:00Z"/>
                <w:bCs/>
                <w:sz w:val="20"/>
                <w:lang w:val="en-US"/>
                <w:rPrChange w:id="1670" w:author="Duncan Ho" w:date="2025-07-25T05:42:00Z" w16du:dateUtc="2025-07-25T12:42:00Z">
                  <w:rPr>
                    <w:ins w:id="1671" w:author="Duncan Ho" w:date="2025-07-25T05:34:00Z"/>
                    <w:bCs/>
                    <w:lang w:val="en-US"/>
                  </w:rPr>
                </w:rPrChange>
              </w:rPr>
            </w:pPr>
            <w:ins w:id="1672" w:author="Duncan Ho" w:date="2025-07-25T05:34:00Z">
              <w:r w:rsidRPr="00395947">
                <w:rPr>
                  <w:bCs/>
                  <w:sz w:val="20"/>
                  <w:lang w:val="en-US"/>
                  <w:rPrChange w:id="1673" w:author="Duncan Ho" w:date="2025-07-25T05:42:00Z" w16du:dateUtc="2025-07-25T12:42:00Z">
                    <w:rPr>
                      <w:bCs/>
                      <w:lang w:val="en-US"/>
                    </w:rPr>
                  </w:rPrChange>
                </w:rPr>
                <w:t>5</w:t>
              </w:r>
            </w:ins>
          </w:p>
        </w:tc>
        <w:tc>
          <w:tcPr>
            <w:tcW w:w="1300" w:type="dxa"/>
            <w:noWrap/>
            <w:vAlign w:val="bottom"/>
            <w:hideMark/>
            <w:tcPrChange w:id="1674" w:author="Duncan Ho" w:date="2025-07-25T05:42:00Z" w16du:dateUtc="2025-07-25T12:42:00Z">
              <w:tcPr>
                <w:tcW w:w="1300" w:type="dxa"/>
                <w:noWrap/>
                <w:vAlign w:val="bottom"/>
                <w:hideMark/>
              </w:tcPr>
            </w:tcPrChange>
          </w:tcPr>
          <w:p w14:paraId="7271A2FD" w14:textId="77777777" w:rsidR="006A254F" w:rsidRPr="00395947" w:rsidRDefault="006A254F" w:rsidP="006A254F">
            <w:pPr>
              <w:pStyle w:val="BodyText0"/>
              <w:rPr>
                <w:ins w:id="1675" w:author="Duncan Ho" w:date="2025-07-25T05:34:00Z"/>
                <w:bCs/>
                <w:sz w:val="20"/>
                <w:lang w:val="en-US"/>
                <w:rPrChange w:id="1676" w:author="Duncan Ho" w:date="2025-07-25T05:42:00Z" w16du:dateUtc="2025-07-25T12:42:00Z">
                  <w:rPr>
                    <w:ins w:id="1677" w:author="Duncan Ho" w:date="2025-07-25T05:34:00Z"/>
                    <w:bCs/>
                    <w:lang w:val="en-US"/>
                  </w:rPr>
                </w:rPrChange>
              </w:rPr>
            </w:pPr>
            <w:ins w:id="1678" w:author="Duncan Ho" w:date="2025-07-25T05:34:00Z">
              <w:r w:rsidRPr="00395947">
                <w:rPr>
                  <w:bCs/>
                  <w:sz w:val="20"/>
                  <w:lang w:val="en-US"/>
                  <w:rPrChange w:id="1679" w:author="Duncan Ho" w:date="2025-07-25T05:42:00Z" w16du:dateUtc="2025-07-25T12:42:00Z">
                    <w:rPr>
                      <w:bCs/>
                      <w:lang w:val="en-US"/>
                    </w:rPr>
                  </w:rPrChange>
                </w:rPr>
                <w:t>3</w:t>
              </w:r>
            </w:ins>
          </w:p>
        </w:tc>
      </w:tr>
    </w:tbl>
    <w:p w14:paraId="281BA9EC" w14:textId="77777777" w:rsidR="006A254F" w:rsidRPr="006A254F" w:rsidRDefault="006A254F">
      <w:pPr>
        <w:pStyle w:val="BodyText0"/>
        <w:jc w:val="center"/>
        <w:rPr>
          <w:ins w:id="1680" w:author="Duncan Ho" w:date="2025-07-25T05:34:00Z"/>
          <w:b/>
          <w:bCs/>
          <w:lang w:val="en-US"/>
        </w:rPr>
        <w:pPrChange w:id="1681" w:author="Duncan Ho" w:date="2025-07-25T05:35:00Z" w16du:dateUtc="2025-07-25T12:35:00Z">
          <w:pPr>
            <w:pStyle w:val="BodyText0"/>
          </w:pPr>
        </w:pPrChange>
      </w:pPr>
      <w:ins w:id="1682" w:author="Duncan Ho" w:date="2025-07-25T05:34:00Z">
        <w:r w:rsidRPr="006A254F">
          <w:rPr>
            <w:b/>
            <w:bCs/>
            <w:lang w:val="en-US"/>
          </w:rPr>
          <w:t>Figure 9-xxx2—AP Tx Power field format</w:t>
        </w:r>
      </w:ins>
    </w:p>
    <w:p w14:paraId="4852965B" w14:textId="77777777" w:rsidR="006A254F" w:rsidRPr="006A254F" w:rsidRDefault="006A254F" w:rsidP="006A254F">
      <w:pPr>
        <w:pStyle w:val="BodyText0"/>
        <w:rPr>
          <w:ins w:id="1683" w:author="Duncan Ho" w:date="2025-07-25T05:34:00Z"/>
          <w:bCs/>
        </w:rPr>
      </w:pPr>
    </w:p>
    <w:p w14:paraId="235EEFCF" w14:textId="77777777" w:rsidR="006A254F" w:rsidRPr="006A254F" w:rsidRDefault="006A254F" w:rsidP="006A254F">
      <w:pPr>
        <w:pStyle w:val="BodyText0"/>
        <w:rPr>
          <w:ins w:id="1684" w:author="Duncan Ho" w:date="2025-07-25T05:34:00Z"/>
          <w:bCs/>
          <w:lang w:val="en-US"/>
        </w:rPr>
      </w:pPr>
      <w:ins w:id="1685" w:author="Duncan Ho" w:date="2025-07-25T05:34:00Z">
        <w:r w:rsidRPr="006A254F">
          <w:rPr>
            <w:bCs/>
            <w:lang w:val="en-US"/>
          </w:rPr>
          <w:t>The AP Conducted Tx Power subfield indicates the AP’s combined transmit power at the transmit antenna connector of all the antennas used to transmit the Beacon PPDU in units of dBm/20 MHz. The transmit power in dBm/20 MHz, P</w:t>
        </w:r>
        <w:r w:rsidRPr="006A254F">
          <w:rPr>
            <w:bCs/>
            <w:vertAlign w:val="subscript"/>
            <w:lang w:val="en-US"/>
          </w:rPr>
          <w:t>TXx</w:t>
        </w:r>
        <w:r w:rsidRPr="006A254F">
          <w:rPr>
            <w:bCs/>
            <w:lang w:val="en-US"/>
          </w:rPr>
          <w:t>, is calculated as P</w:t>
        </w:r>
        <w:r w:rsidRPr="006A254F">
          <w:rPr>
            <w:bCs/>
            <w:vertAlign w:val="subscript"/>
            <w:lang w:val="en-US"/>
          </w:rPr>
          <w:t>TX</w:t>
        </w:r>
        <w:r w:rsidRPr="006A254F">
          <w:rPr>
            <w:bCs/>
            <w:lang w:val="en-US"/>
          </w:rPr>
          <w:t xml:space="preserve"> = –20 + 2×F</w:t>
        </w:r>
        <w:r w:rsidRPr="006A254F">
          <w:rPr>
            <w:bCs/>
            <w:vertAlign w:val="subscript"/>
            <w:lang w:val="en-US"/>
          </w:rPr>
          <w:t>Val</w:t>
        </w:r>
        <w:r w:rsidRPr="006A254F">
          <w:rPr>
            <w:bCs/>
            <w:lang w:val="en-US"/>
          </w:rPr>
          <w:t>, where F</w:t>
        </w:r>
        <w:r w:rsidRPr="006A254F">
          <w:rPr>
            <w:bCs/>
            <w:vertAlign w:val="subscript"/>
            <w:lang w:val="en-US"/>
          </w:rPr>
          <w:t>Val</w:t>
        </w:r>
        <w:r w:rsidRPr="006A254F">
          <w:rPr>
            <w:bCs/>
            <w:lang w:val="en-US"/>
          </w:rPr>
          <w:t xml:space="preserve"> is the value of the AP Tx Power subfield, except for the value 31, which is reserved.</w:t>
        </w:r>
      </w:ins>
    </w:p>
    <w:p w14:paraId="523EA4B0" w14:textId="77777777" w:rsidR="00D84853" w:rsidRDefault="00916006" w:rsidP="00D84853">
      <w:pPr>
        <w:pStyle w:val="BodyText0"/>
        <w:rPr>
          <w:ins w:id="1686" w:author="Duncan Ho" w:date="2025-07-29T06:16:00Z" w16du:dateUtc="2025-07-29T13:16:00Z"/>
          <w:bCs/>
        </w:rPr>
      </w:pPr>
      <w:ins w:id="1687" w:author="Duncan Ho" w:date="2025-07-28T03:54:00Z" w16du:dateUtc="2025-07-28T10:54:00Z">
        <w:r w:rsidRPr="006A254F">
          <w:rPr>
            <w:bCs/>
            <w:u w:val="single"/>
          </w:rPr>
          <w:t xml:space="preserve">NOTE </w:t>
        </w:r>
      </w:ins>
      <w:ins w:id="1688" w:author="Duncan Ho" w:date="2025-07-29T06:15:00Z" w16du:dateUtc="2025-07-29T13:15:00Z">
        <w:r w:rsidR="000D23F5">
          <w:rPr>
            <w:bCs/>
            <w:u w:val="single"/>
          </w:rPr>
          <w:t xml:space="preserve">1 </w:t>
        </w:r>
      </w:ins>
      <w:ins w:id="1689" w:author="Duncan Ho" w:date="2025-07-28T03:54:00Z" w16du:dateUtc="2025-07-28T10:54:00Z">
        <w:r w:rsidRPr="006A254F">
          <w:rPr>
            <w:bCs/>
            <w:u w:val="single"/>
          </w:rPr>
          <w:t xml:space="preserve">– The </w:t>
        </w:r>
      </w:ins>
      <w:ins w:id="1690" w:author="Duncan Ho" w:date="2025-07-25T05:34:00Z">
        <w:r w:rsidR="006A254F" w:rsidRPr="006A254F">
          <w:rPr>
            <w:bCs/>
            <w:lang w:val="en-US"/>
          </w:rPr>
          <w:t>AP Conducted Beacon Tx Power is the total conducted power and does not include antenna gain. This is different from the Transmit Power field in TPC Report element (9.4.2.15) which indicates the EIRP including antenna gain.</w:t>
        </w:r>
      </w:ins>
    </w:p>
    <w:p w14:paraId="73DC2022" w14:textId="77777777" w:rsidR="00D84853" w:rsidRPr="006A254F" w:rsidRDefault="00D84853" w:rsidP="00D84853">
      <w:pPr>
        <w:pStyle w:val="BodyText0"/>
        <w:rPr>
          <w:ins w:id="1691" w:author="Duncan Ho" w:date="2025-07-29T06:16:00Z" w16du:dateUtc="2025-07-29T13:16:00Z"/>
          <w:bCs/>
        </w:rPr>
      </w:pPr>
      <w:ins w:id="1692" w:author="Duncan Ho" w:date="2025-07-29T06:16:00Z" w16du:dateUtc="2025-07-29T13:16:00Z">
        <w:r>
          <w:rPr>
            <w:bCs/>
            <w:lang w:val="en-US"/>
          </w:rPr>
          <w:t xml:space="preserve">NOTE 2 – The AP Conducted Power calculation is similar to </w:t>
        </w:r>
        <w:r w:rsidRPr="00615859">
          <w:rPr>
            <w:bCs/>
          </w:rPr>
          <w:t>9.2.4.7.1 TRS Control</w:t>
        </w:r>
        <w:r>
          <w:rPr>
            <w:bCs/>
          </w:rPr>
          <w:t xml:space="preserve"> field. </w:t>
        </w:r>
      </w:ins>
    </w:p>
    <w:p w14:paraId="2DC27E1A" w14:textId="46D41BE3" w:rsidR="007B22EC" w:rsidRPr="006A254F" w:rsidRDefault="007B22EC" w:rsidP="00D84853">
      <w:pPr>
        <w:pStyle w:val="BodyText0"/>
        <w:rPr>
          <w:ins w:id="1693" w:author="Duncan Ho" w:date="2025-07-25T05:36:00Z" w16du:dateUtc="2025-07-25T12:36:00Z"/>
          <w:bCs/>
          <w:lang w:val="en-US"/>
        </w:rPr>
      </w:pPr>
      <w:ins w:id="1694" w:author="Duncan Ho" w:date="2025-07-25T05:36:00Z" w16du:dateUtc="2025-07-25T12:36:00Z">
        <w:r w:rsidRPr="006A254F">
          <w:rPr>
            <w:b/>
            <w:bCs/>
            <w:lang w:val="en-US"/>
          </w:rPr>
          <w:t>9.4.2.1 General</w:t>
        </w:r>
      </w:ins>
    </w:p>
    <w:p w14:paraId="6FC075C7" w14:textId="77777777" w:rsidR="006A254F" w:rsidRPr="008D0B20" w:rsidRDefault="006A254F" w:rsidP="006A254F">
      <w:pPr>
        <w:pStyle w:val="BodyText0"/>
        <w:rPr>
          <w:ins w:id="1695" w:author="Duncan Ho" w:date="2025-07-25T05:34:00Z"/>
          <w:b/>
          <w:i/>
          <w:iCs/>
          <w:rPrChange w:id="1696" w:author="Duncan Ho" w:date="2025-07-25T05:37:00Z" w16du:dateUtc="2025-07-25T12:37:00Z">
            <w:rPr>
              <w:ins w:id="1697" w:author="Duncan Ho" w:date="2025-07-25T05:34:00Z"/>
              <w:bCs/>
              <w:i/>
              <w:iCs/>
            </w:rPr>
          </w:rPrChange>
        </w:rPr>
      </w:pPr>
      <w:ins w:id="1698" w:author="Duncan Ho" w:date="2025-07-25T05:34:00Z">
        <w:r w:rsidRPr="008D0B20">
          <w:rPr>
            <w:b/>
            <w:i/>
            <w:iCs/>
            <w:highlight w:val="yellow"/>
            <w:lang w:val="en-US"/>
            <w:rPrChange w:id="1699" w:author="Duncan Ho" w:date="2025-07-25T05:37:00Z" w16du:dateUtc="2025-07-25T12:37:00Z">
              <w:rPr>
                <w:bCs/>
                <w:i/>
                <w:iCs/>
                <w:lang w:val="en-US"/>
              </w:rPr>
            </w:rPrChange>
          </w:rPr>
          <w:t>TGbn Editor, modify Table 9-130 as shown below.</w:t>
        </w:r>
      </w:ins>
    </w:p>
    <w:p w14:paraId="457351D9" w14:textId="77777777" w:rsidR="006A254F" w:rsidRPr="006A254F" w:rsidRDefault="006A254F">
      <w:pPr>
        <w:pStyle w:val="BodyText0"/>
        <w:jc w:val="center"/>
        <w:rPr>
          <w:ins w:id="1700" w:author="Duncan Ho" w:date="2025-07-25T05:34:00Z"/>
          <w:b/>
          <w:bCs/>
          <w:lang w:val="en-US"/>
        </w:rPr>
        <w:pPrChange w:id="1701" w:author="Duncan Ho" w:date="2025-07-25T05:38:00Z" w16du:dateUtc="2025-07-25T12:38:00Z">
          <w:pPr>
            <w:pStyle w:val="BodyText0"/>
          </w:pPr>
        </w:pPrChange>
      </w:pPr>
      <w:ins w:id="1702" w:author="Duncan Ho" w:date="2025-07-25T05:34:00Z">
        <w:r w:rsidRPr="006A254F">
          <w:rPr>
            <w:b/>
            <w:bCs/>
            <w:lang w:val="en-US"/>
          </w:rPr>
          <w:t>Table 9-130</w:t>
        </w:r>
        <w:r w:rsidRPr="006A254F">
          <w:rPr>
            <w:rFonts w:hint="eastAsia"/>
            <w:b/>
            <w:bCs/>
            <w:lang w:val="en-US"/>
          </w:rPr>
          <w:t>—</w:t>
        </w:r>
        <w:r w:rsidRPr="006A254F">
          <w:rPr>
            <w:b/>
            <w:bCs/>
            <w:lang w:val="en-US"/>
          </w:rPr>
          <w:t>Element IDs</w:t>
        </w:r>
      </w:ins>
    </w:p>
    <w:tbl>
      <w:tblPr>
        <w:tblStyle w:val="TableGrid"/>
        <w:tblW w:w="0" w:type="auto"/>
        <w:tblLook w:val="04A0" w:firstRow="1" w:lastRow="0" w:firstColumn="1" w:lastColumn="0" w:noHBand="0" w:noVBand="1"/>
      </w:tblPr>
      <w:tblGrid>
        <w:gridCol w:w="2425"/>
        <w:gridCol w:w="1437"/>
        <w:gridCol w:w="2256"/>
        <w:gridCol w:w="1595"/>
        <w:gridCol w:w="1925"/>
      </w:tblGrid>
      <w:tr w:rsidR="002B5BEF" w:rsidRPr="002B5BEF" w14:paraId="7862AA0E" w14:textId="77777777" w:rsidTr="002B5BEF">
        <w:trPr>
          <w:ins w:id="1703"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7417C3BA" w14:textId="77777777" w:rsidR="006A254F" w:rsidRPr="00395947" w:rsidRDefault="006A254F" w:rsidP="006A254F">
            <w:pPr>
              <w:pStyle w:val="BodyText0"/>
              <w:rPr>
                <w:ins w:id="1704" w:author="Duncan Ho" w:date="2025-07-25T05:34:00Z"/>
                <w:b/>
                <w:bCs/>
                <w:sz w:val="20"/>
                <w:lang w:val="en-US"/>
                <w:rPrChange w:id="1705" w:author="Duncan Ho" w:date="2025-07-25T05:42:00Z" w16du:dateUtc="2025-07-25T12:42:00Z">
                  <w:rPr>
                    <w:ins w:id="1706" w:author="Duncan Ho" w:date="2025-07-25T05:34:00Z"/>
                    <w:b/>
                    <w:bCs/>
                    <w:lang w:val="en-US"/>
                  </w:rPr>
                </w:rPrChange>
              </w:rPr>
            </w:pPr>
            <w:ins w:id="1707" w:author="Duncan Ho" w:date="2025-07-25T05:34:00Z">
              <w:r w:rsidRPr="00395947">
                <w:rPr>
                  <w:b/>
                  <w:bCs/>
                  <w:sz w:val="20"/>
                  <w:lang w:val="en-US"/>
                  <w:rPrChange w:id="1708" w:author="Duncan Ho" w:date="2025-07-25T05:42:00Z" w16du:dateUtc="2025-07-25T12:42:00Z">
                    <w:rPr>
                      <w:b/>
                      <w:bCs/>
                      <w:lang w:val="en-US"/>
                    </w:rPr>
                  </w:rPrChange>
                </w:rPr>
                <w:t>Element</w:t>
              </w:r>
            </w:ins>
          </w:p>
        </w:tc>
        <w:tc>
          <w:tcPr>
            <w:tcW w:w="1437" w:type="dxa"/>
            <w:tcBorders>
              <w:top w:val="single" w:sz="4" w:space="0" w:color="auto"/>
              <w:left w:val="single" w:sz="4" w:space="0" w:color="auto"/>
              <w:bottom w:val="single" w:sz="4" w:space="0" w:color="auto"/>
              <w:right w:val="single" w:sz="4" w:space="0" w:color="auto"/>
            </w:tcBorders>
            <w:hideMark/>
          </w:tcPr>
          <w:p w14:paraId="4EBCA4DD" w14:textId="77777777" w:rsidR="006A254F" w:rsidRPr="00395947" w:rsidRDefault="006A254F" w:rsidP="006A254F">
            <w:pPr>
              <w:pStyle w:val="BodyText0"/>
              <w:rPr>
                <w:ins w:id="1709" w:author="Duncan Ho" w:date="2025-07-25T05:34:00Z"/>
                <w:b/>
                <w:bCs/>
                <w:sz w:val="20"/>
                <w:lang w:val="en-US"/>
                <w:rPrChange w:id="1710" w:author="Duncan Ho" w:date="2025-07-25T05:42:00Z" w16du:dateUtc="2025-07-25T12:42:00Z">
                  <w:rPr>
                    <w:ins w:id="1711" w:author="Duncan Ho" w:date="2025-07-25T05:34:00Z"/>
                    <w:b/>
                    <w:bCs/>
                    <w:lang w:val="en-US"/>
                  </w:rPr>
                </w:rPrChange>
              </w:rPr>
            </w:pPr>
            <w:ins w:id="1712" w:author="Duncan Ho" w:date="2025-07-25T05:34:00Z">
              <w:r w:rsidRPr="00395947">
                <w:rPr>
                  <w:b/>
                  <w:bCs/>
                  <w:sz w:val="20"/>
                  <w:lang w:val="en-US"/>
                  <w:rPrChange w:id="1713" w:author="Duncan Ho" w:date="2025-07-25T05:42:00Z" w16du:dateUtc="2025-07-25T12:42:00Z">
                    <w:rPr>
                      <w:b/>
                      <w:bCs/>
                      <w:lang w:val="en-US"/>
                    </w:rPr>
                  </w:rPrChange>
                </w:rPr>
                <w:t>Element ID</w:t>
              </w:r>
            </w:ins>
          </w:p>
        </w:tc>
        <w:tc>
          <w:tcPr>
            <w:tcW w:w="2256" w:type="dxa"/>
            <w:tcBorders>
              <w:top w:val="single" w:sz="4" w:space="0" w:color="auto"/>
              <w:left w:val="single" w:sz="4" w:space="0" w:color="auto"/>
              <w:bottom w:val="single" w:sz="4" w:space="0" w:color="auto"/>
              <w:right w:val="single" w:sz="4" w:space="0" w:color="auto"/>
            </w:tcBorders>
            <w:hideMark/>
          </w:tcPr>
          <w:p w14:paraId="360D9A83" w14:textId="77777777" w:rsidR="006A254F" w:rsidRPr="00395947" w:rsidRDefault="006A254F" w:rsidP="006A254F">
            <w:pPr>
              <w:pStyle w:val="BodyText0"/>
              <w:rPr>
                <w:ins w:id="1714" w:author="Duncan Ho" w:date="2025-07-25T05:34:00Z"/>
                <w:b/>
                <w:bCs/>
                <w:sz w:val="20"/>
                <w:lang w:val="en-US"/>
                <w:rPrChange w:id="1715" w:author="Duncan Ho" w:date="2025-07-25T05:42:00Z" w16du:dateUtc="2025-07-25T12:42:00Z">
                  <w:rPr>
                    <w:ins w:id="1716" w:author="Duncan Ho" w:date="2025-07-25T05:34:00Z"/>
                    <w:b/>
                    <w:bCs/>
                    <w:lang w:val="en-US"/>
                  </w:rPr>
                </w:rPrChange>
              </w:rPr>
            </w:pPr>
            <w:ins w:id="1717" w:author="Duncan Ho" w:date="2025-07-25T05:34:00Z">
              <w:r w:rsidRPr="00395947">
                <w:rPr>
                  <w:b/>
                  <w:bCs/>
                  <w:sz w:val="20"/>
                  <w:lang w:val="en-US"/>
                  <w:rPrChange w:id="1718" w:author="Duncan Ho" w:date="2025-07-25T05:42:00Z" w16du:dateUtc="2025-07-25T12:42:00Z">
                    <w:rPr>
                      <w:b/>
                      <w:bCs/>
                      <w:lang w:val="en-US"/>
                    </w:rPr>
                  </w:rPrChange>
                </w:rPr>
                <w:t>Element ID Extension</w:t>
              </w:r>
            </w:ins>
          </w:p>
        </w:tc>
        <w:tc>
          <w:tcPr>
            <w:tcW w:w="1595" w:type="dxa"/>
            <w:tcBorders>
              <w:top w:val="single" w:sz="4" w:space="0" w:color="auto"/>
              <w:left w:val="single" w:sz="4" w:space="0" w:color="auto"/>
              <w:bottom w:val="single" w:sz="4" w:space="0" w:color="auto"/>
              <w:right w:val="single" w:sz="4" w:space="0" w:color="auto"/>
            </w:tcBorders>
            <w:hideMark/>
          </w:tcPr>
          <w:p w14:paraId="42ED6077" w14:textId="77777777" w:rsidR="006A254F" w:rsidRPr="00395947" w:rsidRDefault="006A254F" w:rsidP="006A254F">
            <w:pPr>
              <w:pStyle w:val="BodyText0"/>
              <w:rPr>
                <w:ins w:id="1719" w:author="Duncan Ho" w:date="2025-07-25T05:34:00Z"/>
                <w:b/>
                <w:bCs/>
                <w:sz w:val="20"/>
                <w:lang w:val="en-US"/>
                <w:rPrChange w:id="1720" w:author="Duncan Ho" w:date="2025-07-25T05:42:00Z" w16du:dateUtc="2025-07-25T12:42:00Z">
                  <w:rPr>
                    <w:ins w:id="1721" w:author="Duncan Ho" w:date="2025-07-25T05:34:00Z"/>
                    <w:b/>
                    <w:bCs/>
                    <w:lang w:val="en-US"/>
                  </w:rPr>
                </w:rPrChange>
              </w:rPr>
            </w:pPr>
            <w:ins w:id="1722" w:author="Duncan Ho" w:date="2025-07-25T05:34:00Z">
              <w:r w:rsidRPr="00395947">
                <w:rPr>
                  <w:b/>
                  <w:bCs/>
                  <w:sz w:val="20"/>
                  <w:lang w:val="en-US"/>
                  <w:rPrChange w:id="1723" w:author="Duncan Ho" w:date="2025-07-25T05:42:00Z" w16du:dateUtc="2025-07-25T12:42:00Z">
                    <w:rPr>
                      <w:b/>
                      <w:bCs/>
                      <w:lang w:val="en-US"/>
                    </w:rPr>
                  </w:rPrChange>
                </w:rPr>
                <w:t>Extensible</w:t>
              </w:r>
            </w:ins>
          </w:p>
        </w:tc>
        <w:tc>
          <w:tcPr>
            <w:tcW w:w="1925" w:type="dxa"/>
            <w:tcBorders>
              <w:top w:val="single" w:sz="4" w:space="0" w:color="auto"/>
              <w:left w:val="single" w:sz="4" w:space="0" w:color="auto"/>
              <w:bottom w:val="single" w:sz="4" w:space="0" w:color="auto"/>
              <w:right w:val="single" w:sz="4" w:space="0" w:color="auto"/>
            </w:tcBorders>
            <w:hideMark/>
          </w:tcPr>
          <w:p w14:paraId="279A9D02" w14:textId="77777777" w:rsidR="006A254F" w:rsidRPr="00395947" w:rsidRDefault="006A254F" w:rsidP="006A254F">
            <w:pPr>
              <w:pStyle w:val="BodyText0"/>
              <w:rPr>
                <w:ins w:id="1724" w:author="Duncan Ho" w:date="2025-07-25T05:34:00Z"/>
                <w:b/>
                <w:bCs/>
                <w:sz w:val="20"/>
                <w:lang w:val="en-US"/>
                <w:rPrChange w:id="1725" w:author="Duncan Ho" w:date="2025-07-25T05:42:00Z" w16du:dateUtc="2025-07-25T12:42:00Z">
                  <w:rPr>
                    <w:ins w:id="1726" w:author="Duncan Ho" w:date="2025-07-25T05:34:00Z"/>
                    <w:b/>
                    <w:bCs/>
                    <w:lang w:val="en-US"/>
                  </w:rPr>
                </w:rPrChange>
              </w:rPr>
            </w:pPr>
            <w:ins w:id="1727" w:author="Duncan Ho" w:date="2025-07-25T05:34:00Z">
              <w:r w:rsidRPr="00395947">
                <w:rPr>
                  <w:b/>
                  <w:bCs/>
                  <w:sz w:val="20"/>
                  <w:lang w:val="en-US"/>
                  <w:rPrChange w:id="1728" w:author="Duncan Ho" w:date="2025-07-25T05:42:00Z" w16du:dateUtc="2025-07-25T12:42:00Z">
                    <w:rPr>
                      <w:b/>
                      <w:bCs/>
                      <w:lang w:val="en-US"/>
                    </w:rPr>
                  </w:rPrChange>
                </w:rPr>
                <w:t>Fragmentable</w:t>
              </w:r>
            </w:ins>
          </w:p>
        </w:tc>
      </w:tr>
      <w:tr w:rsidR="002B5BEF" w:rsidRPr="002B5BEF" w14:paraId="23D7D019" w14:textId="77777777" w:rsidTr="002B5BEF">
        <w:trPr>
          <w:trHeight w:val="251"/>
          <w:ins w:id="1729"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41661BAC" w14:textId="45915897" w:rsidR="006A254F" w:rsidRPr="00395947" w:rsidRDefault="006A254F" w:rsidP="006A254F">
            <w:pPr>
              <w:pStyle w:val="BodyText0"/>
              <w:rPr>
                <w:ins w:id="1730" w:author="Duncan Ho" w:date="2025-07-25T05:34:00Z"/>
                <w:sz w:val="20"/>
                <w:lang w:val="en-US"/>
                <w:rPrChange w:id="1731" w:author="Duncan Ho" w:date="2025-07-25T05:42:00Z" w16du:dateUtc="2025-07-25T12:42:00Z">
                  <w:rPr>
                    <w:ins w:id="1732" w:author="Duncan Ho" w:date="2025-07-25T05:34:00Z"/>
                    <w:lang w:val="en-US"/>
                  </w:rPr>
                </w:rPrChange>
              </w:rPr>
            </w:pPr>
            <w:ins w:id="1733" w:author="Duncan Ho" w:date="2025-07-25T05:34:00Z">
              <w:r w:rsidRPr="00395947">
                <w:rPr>
                  <w:sz w:val="20"/>
                  <w:lang w:val="en-US"/>
                  <w:rPrChange w:id="1734" w:author="Duncan Ho" w:date="2025-07-25T05:42:00Z" w16du:dateUtc="2025-07-25T12:42:00Z">
                    <w:rPr>
                      <w:lang w:val="en-US"/>
                    </w:rPr>
                  </w:rPrChange>
                </w:rPr>
                <w:t>Tx Power Indication (see 9.4.2.aax (Tx Power Indication Element)) (#2526, #231)</w:t>
              </w:r>
            </w:ins>
          </w:p>
        </w:tc>
        <w:tc>
          <w:tcPr>
            <w:tcW w:w="1437" w:type="dxa"/>
            <w:tcBorders>
              <w:top w:val="single" w:sz="4" w:space="0" w:color="auto"/>
              <w:left w:val="single" w:sz="4" w:space="0" w:color="auto"/>
              <w:bottom w:val="single" w:sz="4" w:space="0" w:color="auto"/>
              <w:right w:val="single" w:sz="4" w:space="0" w:color="auto"/>
            </w:tcBorders>
            <w:hideMark/>
          </w:tcPr>
          <w:p w14:paraId="05405CBF" w14:textId="77777777" w:rsidR="006A254F" w:rsidRPr="00395947" w:rsidRDefault="006A254F" w:rsidP="006A254F">
            <w:pPr>
              <w:pStyle w:val="BodyText0"/>
              <w:rPr>
                <w:ins w:id="1735" w:author="Duncan Ho" w:date="2025-07-25T05:34:00Z"/>
                <w:sz w:val="20"/>
                <w:lang w:val="en-US"/>
                <w:rPrChange w:id="1736" w:author="Duncan Ho" w:date="2025-07-25T05:42:00Z" w16du:dateUtc="2025-07-25T12:42:00Z">
                  <w:rPr>
                    <w:ins w:id="1737" w:author="Duncan Ho" w:date="2025-07-25T05:34:00Z"/>
                    <w:lang w:val="en-US"/>
                  </w:rPr>
                </w:rPrChange>
              </w:rPr>
            </w:pPr>
            <w:ins w:id="1738" w:author="Duncan Ho" w:date="2025-07-25T05:34:00Z">
              <w:r w:rsidRPr="00395947">
                <w:rPr>
                  <w:sz w:val="20"/>
                  <w:lang w:val="en-US"/>
                  <w:rPrChange w:id="1739" w:author="Duncan Ho" w:date="2025-07-25T05:42:00Z" w16du:dateUtc="2025-07-25T12:42:00Z">
                    <w:rPr>
                      <w:lang w:val="en-US"/>
                    </w:rPr>
                  </w:rPrChange>
                </w:rPr>
                <w:t>255</w:t>
              </w:r>
            </w:ins>
          </w:p>
        </w:tc>
        <w:tc>
          <w:tcPr>
            <w:tcW w:w="2256" w:type="dxa"/>
            <w:tcBorders>
              <w:top w:val="single" w:sz="4" w:space="0" w:color="auto"/>
              <w:left w:val="single" w:sz="4" w:space="0" w:color="auto"/>
              <w:bottom w:val="single" w:sz="4" w:space="0" w:color="auto"/>
              <w:right w:val="single" w:sz="4" w:space="0" w:color="auto"/>
            </w:tcBorders>
            <w:hideMark/>
          </w:tcPr>
          <w:p w14:paraId="1132B4E6" w14:textId="77777777" w:rsidR="006A254F" w:rsidRPr="00395947" w:rsidRDefault="006A254F" w:rsidP="006A254F">
            <w:pPr>
              <w:pStyle w:val="BodyText0"/>
              <w:rPr>
                <w:ins w:id="1740" w:author="Duncan Ho" w:date="2025-07-25T05:34:00Z"/>
                <w:sz w:val="20"/>
                <w:lang w:val="en-US"/>
                <w:rPrChange w:id="1741" w:author="Duncan Ho" w:date="2025-07-25T05:42:00Z" w16du:dateUtc="2025-07-25T12:42:00Z">
                  <w:rPr>
                    <w:ins w:id="1742" w:author="Duncan Ho" w:date="2025-07-25T05:34:00Z"/>
                    <w:lang w:val="en-US"/>
                  </w:rPr>
                </w:rPrChange>
              </w:rPr>
            </w:pPr>
            <w:ins w:id="1743" w:author="Duncan Ho" w:date="2025-07-25T05:34:00Z">
              <w:r w:rsidRPr="00395947">
                <w:rPr>
                  <w:sz w:val="20"/>
                  <w:lang w:val="en-US"/>
                  <w:rPrChange w:id="1744" w:author="Duncan Ho" w:date="2025-07-25T05:42:00Z" w16du:dateUtc="2025-07-25T12:42:00Z">
                    <w:rPr>
                      <w:lang w:val="en-US"/>
                    </w:rPr>
                  </w:rPrChange>
                </w:rPr>
                <w:t>&lt;ANA&gt;</w:t>
              </w:r>
            </w:ins>
          </w:p>
        </w:tc>
        <w:tc>
          <w:tcPr>
            <w:tcW w:w="1595" w:type="dxa"/>
            <w:tcBorders>
              <w:top w:val="single" w:sz="4" w:space="0" w:color="auto"/>
              <w:left w:val="single" w:sz="4" w:space="0" w:color="auto"/>
              <w:bottom w:val="single" w:sz="4" w:space="0" w:color="auto"/>
              <w:right w:val="single" w:sz="4" w:space="0" w:color="auto"/>
            </w:tcBorders>
            <w:hideMark/>
          </w:tcPr>
          <w:p w14:paraId="6152A728" w14:textId="77777777" w:rsidR="006A254F" w:rsidRPr="00395947" w:rsidRDefault="006A254F" w:rsidP="006A254F">
            <w:pPr>
              <w:pStyle w:val="BodyText0"/>
              <w:rPr>
                <w:ins w:id="1745" w:author="Duncan Ho" w:date="2025-07-25T05:34:00Z"/>
                <w:sz w:val="20"/>
                <w:lang w:val="en-US"/>
                <w:rPrChange w:id="1746" w:author="Duncan Ho" w:date="2025-07-25T05:42:00Z" w16du:dateUtc="2025-07-25T12:42:00Z">
                  <w:rPr>
                    <w:ins w:id="1747" w:author="Duncan Ho" w:date="2025-07-25T05:34:00Z"/>
                    <w:lang w:val="en-US"/>
                  </w:rPr>
                </w:rPrChange>
              </w:rPr>
            </w:pPr>
            <w:ins w:id="1748" w:author="Duncan Ho" w:date="2025-07-25T05:34:00Z">
              <w:r w:rsidRPr="00395947">
                <w:rPr>
                  <w:sz w:val="20"/>
                  <w:lang w:val="en-US"/>
                  <w:rPrChange w:id="1749" w:author="Duncan Ho" w:date="2025-07-25T05:42:00Z" w16du:dateUtc="2025-07-25T12:42:00Z">
                    <w:rPr>
                      <w:lang w:val="en-US"/>
                    </w:rPr>
                  </w:rPrChange>
                </w:rPr>
                <w:t>Yes</w:t>
              </w:r>
            </w:ins>
          </w:p>
        </w:tc>
        <w:tc>
          <w:tcPr>
            <w:tcW w:w="1925" w:type="dxa"/>
            <w:tcBorders>
              <w:top w:val="single" w:sz="4" w:space="0" w:color="auto"/>
              <w:left w:val="single" w:sz="4" w:space="0" w:color="auto"/>
              <w:bottom w:val="single" w:sz="4" w:space="0" w:color="auto"/>
              <w:right w:val="single" w:sz="4" w:space="0" w:color="auto"/>
            </w:tcBorders>
            <w:hideMark/>
          </w:tcPr>
          <w:p w14:paraId="3AE38DF0" w14:textId="77777777" w:rsidR="006A254F" w:rsidRPr="00395947" w:rsidRDefault="006A254F" w:rsidP="006A254F">
            <w:pPr>
              <w:pStyle w:val="BodyText0"/>
              <w:rPr>
                <w:ins w:id="1750" w:author="Duncan Ho" w:date="2025-07-25T05:34:00Z"/>
                <w:sz w:val="20"/>
                <w:lang w:val="en-US"/>
                <w:rPrChange w:id="1751" w:author="Duncan Ho" w:date="2025-07-25T05:42:00Z" w16du:dateUtc="2025-07-25T12:42:00Z">
                  <w:rPr>
                    <w:ins w:id="1752" w:author="Duncan Ho" w:date="2025-07-25T05:34:00Z"/>
                    <w:lang w:val="en-US"/>
                  </w:rPr>
                </w:rPrChange>
              </w:rPr>
            </w:pPr>
            <w:ins w:id="1753" w:author="Duncan Ho" w:date="2025-07-25T05:34:00Z">
              <w:r w:rsidRPr="00395947">
                <w:rPr>
                  <w:sz w:val="20"/>
                  <w:lang w:val="en-US"/>
                  <w:rPrChange w:id="1754" w:author="Duncan Ho" w:date="2025-07-25T05:42:00Z" w16du:dateUtc="2025-07-25T12:42:00Z">
                    <w:rPr>
                      <w:lang w:val="en-US"/>
                    </w:rPr>
                  </w:rPrChange>
                </w:rPr>
                <w:t>No</w:t>
              </w:r>
            </w:ins>
          </w:p>
        </w:tc>
      </w:tr>
    </w:tbl>
    <w:p w14:paraId="261D280D" w14:textId="77777777" w:rsidR="006A254F" w:rsidRPr="006A254F" w:rsidRDefault="006A254F" w:rsidP="006A254F">
      <w:pPr>
        <w:pStyle w:val="BodyText0"/>
        <w:rPr>
          <w:ins w:id="1755" w:author="Duncan Ho" w:date="2025-07-25T05:34:00Z"/>
          <w:bCs/>
        </w:rPr>
      </w:pPr>
    </w:p>
    <w:p w14:paraId="0D975A66" w14:textId="77777777" w:rsidR="00EF6522" w:rsidRPr="006A254F" w:rsidRDefault="00EF6522">
      <w:pPr>
        <w:pStyle w:val="BodyText0"/>
        <w:outlineLvl w:val="3"/>
        <w:rPr>
          <w:ins w:id="1756" w:author="Duncan Ho" w:date="2025-07-25T05:38:00Z" w16du:dateUtc="2025-07-25T12:38:00Z"/>
          <w:b/>
          <w:bCs/>
          <w:lang w:val="en-US"/>
        </w:rPr>
        <w:pPrChange w:id="1757" w:author="Duncan Ho" w:date="2025-07-25T05:38:00Z" w16du:dateUtc="2025-07-25T12:38:00Z">
          <w:pPr>
            <w:pStyle w:val="BodyText0"/>
          </w:pPr>
        </w:pPrChange>
      </w:pPr>
      <w:ins w:id="1758" w:author="Duncan Ho" w:date="2025-07-25T05:38:00Z" w16du:dateUtc="2025-07-25T12:38:00Z">
        <w:r w:rsidRPr="006A254F">
          <w:rPr>
            <w:b/>
            <w:bCs/>
            <w:lang w:val="en-US"/>
          </w:rPr>
          <w:t>9.3.3.10 Probe Response frame format</w:t>
        </w:r>
      </w:ins>
    </w:p>
    <w:p w14:paraId="67E46748" w14:textId="77777777" w:rsidR="006A254F" w:rsidRPr="008D0B20" w:rsidRDefault="006A254F" w:rsidP="006A254F">
      <w:pPr>
        <w:pStyle w:val="BodyText0"/>
        <w:rPr>
          <w:ins w:id="1759" w:author="Duncan Ho" w:date="2025-07-25T05:34:00Z"/>
          <w:b/>
          <w:i/>
          <w:iCs/>
          <w:rPrChange w:id="1760" w:author="Duncan Ho" w:date="2025-07-25T05:37:00Z" w16du:dateUtc="2025-07-25T12:37:00Z">
            <w:rPr>
              <w:ins w:id="1761" w:author="Duncan Ho" w:date="2025-07-25T05:34:00Z"/>
              <w:bCs/>
              <w:i/>
              <w:iCs/>
            </w:rPr>
          </w:rPrChange>
        </w:rPr>
      </w:pPr>
      <w:ins w:id="1762" w:author="Duncan Ho" w:date="2025-07-25T05:34:00Z">
        <w:r w:rsidRPr="008D0B20">
          <w:rPr>
            <w:b/>
            <w:i/>
            <w:iCs/>
            <w:highlight w:val="yellow"/>
            <w:lang w:val="en-US"/>
            <w:rPrChange w:id="1763" w:author="Duncan Ho" w:date="2025-07-25T05:37:00Z" w16du:dateUtc="2025-07-25T12:37:00Z">
              <w:rPr>
                <w:bCs/>
                <w:i/>
                <w:iCs/>
                <w:lang w:val="en-US"/>
              </w:rPr>
            </w:rPrChange>
          </w:rPr>
          <w:t>TGbn Editor, modify Table 9-69 as shown below.</w:t>
        </w:r>
      </w:ins>
    </w:p>
    <w:p w14:paraId="405B31C3" w14:textId="77777777" w:rsidR="006A254F" w:rsidRPr="006A254F" w:rsidRDefault="006A254F" w:rsidP="009B45DF">
      <w:pPr>
        <w:pStyle w:val="BodyText0"/>
        <w:jc w:val="center"/>
        <w:rPr>
          <w:ins w:id="1764" w:author="Duncan Ho" w:date="2025-07-25T05:34:00Z"/>
          <w:b/>
          <w:bCs/>
          <w:lang w:val="en-US"/>
        </w:rPr>
      </w:pPr>
      <w:ins w:id="1765" w:author="Duncan Ho" w:date="2025-07-25T05:34:00Z">
        <w:r w:rsidRPr="006A254F">
          <w:rPr>
            <w:b/>
            <w:bCs/>
            <w:lang w:val="en-US"/>
          </w:rPr>
          <w:t>Table 9-69— Probe Response frame body</w:t>
        </w:r>
      </w:ins>
    </w:p>
    <w:tbl>
      <w:tblPr>
        <w:tblStyle w:val="TableGrid"/>
        <w:tblW w:w="0" w:type="auto"/>
        <w:tblInd w:w="1435" w:type="dxa"/>
        <w:tblLook w:val="04A0" w:firstRow="1" w:lastRow="0" w:firstColumn="1" w:lastColumn="0" w:noHBand="0" w:noVBand="1"/>
        <w:tblPrChange w:id="1766" w:author="Duncan Ho" w:date="2025-07-29T09:13:00Z" w16du:dateUtc="2025-07-29T16:13:00Z">
          <w:tblPr>
            <w:tblStyle w:val="TableGrid"/>
            <w:tblW w:w="0" w:type="auto"/>
            <w:tblInd w:w="895" w:type="dxa"/>
            <w:tblLook w:val="04A0" w:firstRow="1" w:lastRow="0" w:firstColumn="1" w:lastColumn="0" w:noHBand="0" w:noVBand="1"/>
          </w:tblPr>
        </w:tblPrChange>
      </w:tblPr>
      <w:tblGrid>
        <w:gridCol w:w="1766"/>
        <w:gridCol w:w="2194"/>
        <w:gridCol w:w="2880"/>
        <w:tblGridChange w:id="1767">
          <w:tblGrid>
            <w:gridCol w:w="540"/>
            <w:gridCol w:w="1766"/>
            <w:gridCol w:w="2194"/>
            <w:gridCol w:w="697"/>
            <w:gridCol w:w="2183"/>
            <w:gridCol w:w="1363"/>
          </w:tblGrid>
        </w:tblGridChange>
      </w:tblGrid>
      <w:tr w:rsidR="00395947" w:rsidRPr="00395947" w14:paraId="5ED23A54" w14:textId="77777777" w:rsidTr="005D57A5">
        <w:trPr>
          <w:ins w:id="1768" w:author="Duncan Ho" w:date="2025-07-25T05:34:00Z"/>
        </w:trPr>
        <w:tc>
          <w:tcPr>
            <w:tcW w:w="1766" w:type="dxa"/>
            <w:tcBorders>
              <w:top w:val="single" w:sz="4" w:space="0" w:color="auto"/>
              <w:left w:val="single" w:sz="4" w:space="0" w:color="auto"/>
              <w:bottom w:val="single" w:sz="4" w:space="0" w:color="auto"/>
              <w:right w:val="single" w:sz="4" w:space="0" w:color="auto"/>
            </w:tcBorders>
            <w:hideMark/>
            <w:tcPrChange w:id="1769" w:author="Duncan Ho" w:date="2025-07-29T09:13:00Z" w16du:dateUtc="2025-07-29T16:13:00Z">
              <w:tcPr>
                <w:tcW w:w="2306" w:type="dxa"/>
                <w:gridSpan w:val="2"/>
                <w:tcBorders>
                  <w:top w:val="single" w:sz="4" w:space="0" w:color="auto"/>
                  <w:left w:val="single" w:sz="4" w:space="0" w:color="auto"/>
                  <w:bottom w:val="single" w:sz="4" w:space="0" w:color="auto"/>
                  <w:right w:val="single" w:sz="4" w:space="0" w:color="auto"/>
                </w:tcBorders>
                <w:hideMark/>
              </w:tcPr>
            </w:tcPrChange>
          </w:tcPr>
          <w:p w14:paraId="0590E24E" w14:textId="77777777" w:rsidR="006A254F" w:rsidRPr="00395947" w:rsidRDefault="006A254F" w:rsidP="006A254F">
            <w:pPr>
              <w:pStyle w:val="BodyText0"/>
              <w:rPr>
                <w:ins w:id="1770" w:author="Duncan Ho" w:date="2025-07-25T05:34:00Z"/>
                <w:sz w:val="20"/>
                <w:lang w:val="en-US"/>
                <w:rPrChange w:id="1771" w:author="Duncan Ho" w:date="2025-07-25T05:42:00Z" w16du:dateUtc="2025-07-25T12:42:00Z">
                  <w:rPr>
                    <w:ins w:id="1772" w:author="Duncan Ho" w:date="2025-07-25T05:34:00Z"/>
                    <w:lang w:val="en-US"/>
                  </w:rPr>
                </w:rPrChange>
              </w:rPr>
            </w:pPr>
            <w:ins w:id="1773" w:author="Duncan Ho" w:date="2025-07-25T05:34:00Z">
              <w:r w:rsidRPr="00395947">
                <w:rPr>
                  <w:b/>
                  <w:bCs/>
                  <w:sz w:val="20"/>
                  <w:lang w:val="en-US"/>
                  <w:rPrChange w:id="1774" w:author="Duncan Ho" w:date="2025-07-25T05:42:00Z" w16du:dateUtc="2025-07-25T12:42:00Z">
                    <w:rPr>
                      <w:b/>
                      <w:bCs/>
                      <w:lang w:val="en-US"/>
                    </w:rPr>
                  </w:rPrChange>
                </w:rPr>
                <w:t>Order</w:t>
              </w:r>
            </w:ins>
          </w:p>
        </w:tc>
        <w:tc>
          <w:tcPr>
            <w:tcW w:w="2194" w:type="dxa"/>
            <w:tcBorders>
              <w:top w:val="single" w:sz="4" w:space="0" w:color="auto"/>
              <w:left w:val="single" w:sz="4" w:space="0" w:color="auto"/>
              <w:bottom w:val="single" w:sz="4" w:space="0" w:color="auto"/>
              <w:right w:val="single" w:sz="4" w:space="0" w:color="auto"/>
            </w:tcBorders>
            <w:hideMark/>
            <w:tcPrChange w:id="1775" w:author="Duncan Ho" w:date="2025-07-29T09:13:00Z" w16du:dateUtc="2025-07-29T16:13: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2246835C" w14:textId="77777777" w:rsidR="006A254F" w:rsidRPr="00395947" w:rsidRDefault="006A254F" w:rsidP="006A254F">
            <w:pPr>
              <w:pStyle w:val="BodyText0"/>
              <w:rPr>
                <w:ins w:id="1776" w:author="Duncan Ho" w:date="2025-07-25T05:34:00Z"/>
                <w:b/>
                <w:bCs/>
                <w:sz w:val="20"/>
                <w:lang w:val="en-US"/>
                <w:rPrChange w:id="1777" w:author="Duncan Ho" w:date="2025-07-25T05:42:00Z" w16du:dateUtc="2025-07-25T12:42:00Z">
                  <w:rPr>
                    <w:ins w:id="1778" w:author="Duncan Ho" w:date="2025-07-25T05:34:00Z"/>
                    <w:b/>
                    <w:bCs/>
                    <w:lang w:val="en-US"/>
                  </w:rPr>
                </w:rPrChange>
              </w:rPr>
            </w:pPr>
            <w:ins w:id="1779" w:author="Duncan Ho" w:date="2025-07-25T05:34:00Z">
              <w:r w:rsidRPr="00395947">
                <w:rPr>
                  <w:b/>
                  <w:bCs/>
                  <w:sz w:val="20"/>
                  <w:lang w:val="en-US"/>
                  <w:rPrChange w:id="1780" w:author="Duncan Ho" w:date="2025-07-25T05:42:00Z" w16du:dateUtc="2025-07-25T12:42:00Z">
                    <w:rPr>
                      <w:b/>
                      <w:bCs/>
                      <w:lang w:val="en-US"/>
                    </w:rPr>
                  </w:rPrChange>
                </w:rPr>
                <w:t>Information</w:t>
              </w:r>
            </w:ins>
          </w:p>
        </w:tc>
        <w:tc>
          <w:tcPr>
            <w:tcW w:w="2880" w:type="dxa"/>
            <w:tcBorders>
              <w:top w:val="single" w:sz="4" w:space="0" w:color="auto"/>
              <w:left w:val="single" w:sz="4" w:space="0" w:color="auto"/>
              <w:bottom w:val="single" w:sz="4" w:space="0" w:color="auto"/>
              <w:right w:val="single" w:sz="4" w:space="0" w:color="auto"/>
            </w:tcBorders>
            <w:hideMark/>
            <w:tcPrChange w:id="1781" w:author="Duncan Ho" w:date="2025-07-29T09:13:00Z" w16du:dateUtc="2025-07-29T16:13: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062A1CAB" w14:textId="77777777" w:rsidR="006A254F" w:rsidRPr="00395947" w:rsidRDefault="006A254F" w:rsidP="006A254F">
            <w:pPr>
              <w:pStyle w:val="BodyText0"/>
              <w:rPr>
                <w:ins w:id="1782" w:author="Duncan Ho" w:date="2025-07-25T05:34:00Z"/>
                <w:b/>
                <w:bCs/>
                <w:sz w:val="20"/>
                <w:lang w:val="en-US"/>
                <w:rPrChange w:id="1783" w:author="Duncan Ho" w:date="2025-07-25T05:42:00Z" w16du:dateUtc="2025-07-25T12:42:00Z">
                  <w:rPr>
                    <w:ins w:id="1784" w:author="Duncan Ho" w:date="2025-07-25T05:34:00Z"/>
                    <w:b/>
                    <w:bCs/>
                    <w:lang w:val="en-US"/>
                  </w:rPr>
                </w:rPrChange>
              </w:rPr>
            </w:pPr>
            <w:ins w:id="1785" w:author="Duncan Ho" w:date="2025-07-25T05:34:00Z">
              <w:r w:rsidRPr="00395947">
                <w:rPr>
                  <w:b/>
                  <w:bCs/>
                  <w:sz w:val="20"/>
                  <w:lang w:val="en-US"/>
                  <w:rPrChange w:id="1786" w:author="Duncan Ho" w:date="2025-07-25T05:42:00Z" w16du:dateUtc="2025-07-25T12:42:00Z">
                    <w:rPr>
                      <w:b/>
                      <w:bCs/>
                      <w:lang w:val="en-US"/>
                    </w:rPr>
                  </w:rPrChange>
                </w:rPr>
                <w:t>Notes</w:t>
              </w:r>
            </w:ins>
          </w:p>
        </w:tc>
      </w:tr>
      <w:tr w:rsidR="00395947" w:rsidRPr="00395947" w14:paraId="5F4A2C5B" w14:textId="77777777" w:rsidTr="005D57A5">
        <w:trPr>
          <w:ins w:id="1787" w:author="Duncan Ho" w:date="2025-07-25T05:34:00Z"/>
        </w:trPr>
        <w:tc>
          <w:tcPr>
            <w:tcW w:w="1766" w:type="dxa"/>
            <w:tcBorders>
              <w:top w:val="single" w:sz="4" w:space="0" w:color="auto"/>
              <w:left w:val="single" w:sz="4" w:space="0" w:color="auto"/>
              <w:bottom w:val="single" w:sz="4" w:space="0" w:color="auto"/>
              <w:right w:val="single" w:sz="4" w:space="0" w:color="auto"/>
            </w:tcBorders>
            <w:hideMark/>
            <w:tcPrChange w:id="1788" w:author="Duncan Ho" w:date="2025-07-29T09:13:00Z" w16du:dateUtc="2025-07-29T16:13:00Z">
              <w:tcPr>
                <w:tcW w:w="2306" w:type="dxa"/>
                <w:gridSpan w:val="2"/>
                <w:tcBorders>
                  <w:top w:val="single" w:sz="4" w:space="0" w:color="auto"/>
                  <w:left w:val="single" w:sz="4" w:space="0" w:color="auto"/>
                  <w:bottom w:val="single" w:sz="4" w:space="0" w:color="auto"/>
                  <w:right w:val="single" w:sz="4" w:space="0" w:color="auto"/>
                </w:tcBorders>
                <w:hideMark/>
              </w:tcPr>
            </w:tcPrChange>
          </w:tcPr>
          <w:p w14:paraId="7A575FAA" w14:textId="77777777" w:rsidR="006A254F" w:rsidRPr="00395947" w:rsidRDefault="006A254F" w:rsidP="006A254F">
            <w:pPr>
              <w:pStyle w:val="BodyText0"/>
              <w:rPr>
                <w:ins w:id="1789" w:author="Duncan Ho" w:date="2025-07-25T05:34:00Z"/>
                <w:sz w:val="20"/>
                <w:lang w:val="en-US"/>
                <w:rPrChange w:id="1790" w:author="Duncan Ho" w:date="2025-07-25T05:42:00Z" w16du:dateUtc="2025-07-25T12:42:00Z">
                  <w:rPr>
                    <w:ins w:id="1791" w:author="Duncan Ho" w:date="2025-07-25T05:34:00Z"/>
                    <w:lang w:val="en-US"/>
                  </w:rPr>
                </w:rPrChange>
              </w:rPr>
            </w:pPr>
            <w:ins w:id="1792" w:author="Duncan Ho" w:date="2025-07-25T05:34:00Z">
              <w:r w:rsidRPr="00395947">
                <w:rPr>
                  <w:sz w:val="20"/>
                  <w:lang w:val="en-US"/>
                  <w:rPrChange w:id="1793" w:author="Duncan Ho" w:date="2025-07-25T05:42:00Z" w16du:dateUtc="2025-07-25T12:42:00Z">
                    <w:rPr>
                      <w:lang w:val="en-US"/>
                    </w:rPr>
                  </w:rPrChange>
                </w:rPr>
                <w:t>&lt;ANA&gt; (#2526, #231)</w:t>
              </w:r>
            </w:ins>
          </w:p>
        </w:tc>
        <w:tc>
          <w:tcPr>
            <w:tcW w:w="2194" w:type="dxa"/>
            <w:tcBorders>
              <w:top w:val="single" w:sz="4" w:space="0" w:color="auto"/>
              <w:left w:val="single" w:sz="4" w:space="0" w:color="auto"/>
              <w:bottom w:val="single" w:sz="4" w:space="0" w:color="auto"/>
              <w:right w:val="single" w:sz="4" w:space="0" w:color="auto"/>
            </w:tcBorders>
            <w:hideMark/>
            <w:tcPrChange w:id="1794" w:author="Duncan Ho" w:date="2025-07-29T09:13:00Z" w16du:dateUtc="2025-07-29T16:13: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04FDF6D2" w14:textId="77777777" w:rsidR="006A254F" w:rsidRPr="00395947" w:rsidRDefault="006A254F" w:rsidP="006A254F">
            <w:pPr>
              <w:pStyle w:val="BodyText0"/>
              <w:rPr>
                <w:ins w:id="1795" w:author="Duncan Ho" w:date="2025-07-25T05:34:00Z"/>
                <w:sz w:val="20"/>
                <w:lang w:val="en-US"/>
                <w:rPrChange w:id="1796" w:author="Duncan Ho" w:date="2025-07-25T05:42:00Z" w16du:dateUtc="2025-07-25T12:42:00Z">
                  <w:rPr>
                    <w:ins w:id="1797" w:author="Duncan Ho" w:date="2025-07-25T05:34:00Z"/>
                    <w:lang w:val="en-US"/>
                  </w:rPr>
                </w:rPrChange>
              </w:rPr>
            </w:pPr>
            <w:ins w:id="1798" w:author="Duncan Ho" w:date="2025-07-25T05:34:00Z">
              <w:r w:rsidRPr="00395947">
                <w:rPr>
                  <w:sz w:val="20"/>
                  <w:lang w:val="en-US"/>
                  <w:rPrChange w:id="1799" w:author="Duncan Ho" w:date="2025-07-25T05:42:00Z" w16du:dateUtc="2025-07-25T12:42:00Z">
                    <w:rPr>
                      <w:lang w:val="en-US"/>
                    </w:rPr>
                  </w:rPrChange>
                </w:rPr>
                <w:t>Tx Power Indication</w:t>
              </w:r>
            </w:ins>
          </w:p>
        </w:tc>
        <w:tc>
          <w:tcPr>
            <w:tcW w:w="2880" w:type="dxa"/>
            <w:tcBorders>
              <w:top w:val="single" w:sz="4" w:space="0" w:color="auto"/>
              <w:left w:val="single" w:sz="4" w:space="0" w:color="auto"/>
              <w:bottom w:val="single" w:sz="4" w:space="0" w:color="auto"/>
              <w:right w:val="single" w:sz="4" w:space="0" w:color="auto"/>
            </w:tcBorders>
            <w:hideMark/>
            <w:tcPrChange w:id="1800" w:author="Duncan Ho" w:date="2025-07-29T09:13:00Z" w16du:dateUtc="2025-07-29T16:13: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1DF285B9" w14:textId="77777777" w:rsidR="006A254F" w:rsidRPr="00395947" w:rsidRDefault="006A254F" w:rsidP="006A254F">
            <w:pPr>
              <w:pStyle w:val="BodyText0"/>
              <w:rPr>
                <w:ins w:id="1801" w:author="Duncan Ho" w:date="2025-07-25T05:34:00Z"/>
                <w:sz w:val="20"/>
                <w:lang w:val="en-US"/>
                <w:rPrChange w:id="1802" w:author="Duncan Ho" w:date="2025-07-25T05:42:00Z" w16du:dateUtc="2025-07-25T12:42:00Z">
                  <w:rPr>
                    <w:ins w:id="1803" w:author="Duncan Ho" w:date="2025-07-25T05:34:00Z"/>
                    <w:lang w:val="en-US"/>
                  </w:rPr>
                </w:rPrChange>
              </w:rPr>
            </w:pPr>
            <w:ins w:id="1804" w:author="Duncan Ho" w:date="2025-07-25T05:34:00Z">
              <w:r w:rsidRPr="00395947">
                <w:rPr>
                  <w:sz w:val="20"/>
                  <w:lang w:val="en-US"/>
                  <w:rPrChange w:id="1805" w:author="Duncan Ho" w:date="2025-07-25T05:42:00Z" w16du:dateUtc="2025-07-25T12:42:00Z">
                    <w:rPr>
                      <w:lang w:val="en-US"/>
                    </w:rPr>
                  </w:rPrChange>
                </w:rPr>
                <w:t>The Tx Power Indication element is present if dot11UHROptionImplemented</w:t>
              </w:r>
            </w:ins>
          </w:p>
          <w:p w14:paraId="7C00BCDB" w14:textId="77777777" w:rsidR="006A254F" w:rsidRPr="00395947" w:rsidRDefault="006A254F" w:rsidP="006A254F">
            <w:pPr>
              <w:pStyle w:val="BodyText0"/>
              <w:rPr>
                <w:ins w:id="1806" w:author="Duncan Ho" w:date="2025-07-25T05:34:00Z"/>
                <w:sz w:val="20"/>
                <w:lang w:val="en-US"/>
                <w:rPrChange w:id="1807" w:author="Duncan Ho" w:date="2025-07-25T05:42:00Z" w16du:dateUtc="2025-07-25T12:42:00Z">
                  <w:rPr>
                    <w:ins w:id="1808" w:author="Duncan Ho" w:date="2025-07-25T05:34:00Z"/>
                    <w:lang w:val="en-US"/>
                  </w:rPr>
                </w:rPrChange>
              </w:rPr>
            </w:pPr>
            <w:ins w:id="1809" w:author="Duncan Ho" w:date="2025-07-25T05:34:00Z">
              <w:r w:rsidRPr="00395947">
                <w:rPr>
                  <w:sz w:val="20"/>
                  <w:lang w:val="en-US"/>
                  <w:rPrChange w:id="1810" w:author="Duncan Ho" w:date="2025-07-25T05:42:00Z" w16du:dateUtc="2025-07-25T12:42:00Z">
                    <w:rPr>
                      <w:lang w:val="en-US"/>
                    </w:rPr>
                  </w:rPrChange>
                </w:rPr>
                <w:t>is true; otherwise, it is optionally present.</w:t>
              </w:r>
            </w:ins>
          </w:p>
        </w:tc>
      </w:tr>
    </w:tbl>
    <w:p w14:paraId="71FE218D" w14:textId="77777777" w:rsidR="006A254F" w:rsidRPr="006A254F" w:rsidRDefault="006A254F" w:rsidP="006A254F">
      <w:pPr>
        <w:pStyle w:val="BodyText0"/>
        <w:rPr>
          <w:ins w:id="1811" w:author="Duncan Ho" w:date="2025-07-25T05:34:00Z"/>
          <w:bCs/>
          <w:lang w:val="en-US"/>
        </w:rPr>
      </w:pPr>
    </w:p>
    <w:p w14:paraId="52EE44FD" w14:textId="77777777" w:rsidR="00EF6522" w:rsidRPr="006A254F" w:rsidRDefault="00EF6522">
      <w:pPr>
        <w:pStyle w:val="BodyText0"/>
        <w:outlineLvl w:val="3"/>
        <w:rPr>
          <w:ins w:id="1812" w:author="Duncan Ho" w:date="2025-07-25T05:38:00Z" w16du:dateUtc="2025-07-25T12:38:00Z"/>
          <w:b/>
          <w:bCs/>
          <w:lang w:val="en-US"/>
        </w:rPr>
        <w:pPrChange w:id="1813" w:author="Duncan Ho" w:date="2025-07-29T07:30:00Z" w16du:dateUtc="2025-07-29T14:30:00Z">
          <w:pPr>
            <w:pStyle w:val="BodyText0"/>
          </w:pPr>
        </w:pPrChange>
      </w:pPr>
      <w:ins w:id="1814" w:author="Duncan Ho" w:date="2025-07-25T05:38:00Z" w16du:dateUtc="2025-07-25T12:38:00Z">
        <w:r w:rsidRPr="006A254F">
          <w:rPr>
            <w:b/>
            <w:bCs/>
            <w:lang w:val="en-US"/>
          </w:rPr>
          <w:t>9.4.2.35 Neighbor Report element</w:t>
        </w:r>
      </w:ins>
    </w:p>
    <w:p w14:paraId="43FDBC8D" w14:textId="77777777" w:rsidR="006A254F" w:rsidRPr="008D0B20" w:rsidRDefault="006A254F" w:rsidP="006A254F">
      <w:pPr>
        <w:pStyle w:val="BodyText0"/>
        <w:rPr>
          <w:ins w:id="1815" w:author="Duncan Ho" w:date="2025-07-25T05:34:00Z"/>
          <w:b/>
          <w:i/>
          <w:iCs/>
          <w:rPrChange w:id="1816" w:author="Duncan Ho" w:date="2025-07-25T05:37:00Z" w16du:dateUtc="2025-07-25T12:37:00Z">
            <w:rPr>
              <w:ins w:id="1817" w:author="Duncan Ho" w:date="2025-07-25T05:34:00Z"/>
              <w:bCs/>
              <w:i/>
              <w:iCs/>
            </w:rPr>
          </w:rPrChange>
        </w:rPr>
      </w:pPr>
      <w:ins w:id="1818" w:author="Duncan Ho" w:date="2025-07-25T05:34:00Z">
        <w:r w:rsidRPr="008D0B20">
          <w:rPr>
            <w:b/>
            <w:i/>
            <w:iCs/>
            <w:highlight w:val="yellow"/>
            <w:lang w:val="en-US"/>
            <w:rPrChange w:id="1819" w:author="Duncan Ho" w:date="2025-07-25T05:37:00Z" w16du:dateUtc="2025-07-25T12:37:00Z">
              <w:rPr>
                <w:bCs/>
                <w:i/>
                <w:iCs/>
                <w:lang w:val="en-US"/>
              </w:rPr>
            </w:rPrChange>
          </w:rPr>
          <w:t>TGbn Editor, modify Table 9-212 as shown below.</w:t>
        </w:r>
      </w:ins>
    </w:p>
    <w:p w14:paraId="783743FD" w14:textId="77777777" w:rsidR="006A254F" w:rsidRPr="006A254F" w:rsidRDefault="006A254F">
      <w:pPr>
        <w:pStyle w:val="BodyText0"/>
        <w:jc w:val="center"/>
        <w:rPr>
          <w:ins w:id="1820" w:author="Duncan Ho" w:date="2025-07-25T05:34:00Z"/>
          <w:b/>
          <w:bCs/>
          <w:lang w:val="en-US"/>
        </w:rPr>
        <w:pPrChange w:id="1821" w:author="Duncan Ho" w:date="2025-07-25T05:38:00Z" w16du:dateUtc="2025-07-25T12:38:00Z">
          <w:pPr>
            <w:pStyle w:val="BodyText0"/>
          </w:pPr>
        </w:pPrChange>
      </w:pPr>
      <w:ins w:id="1822" w:author="Duncan Ho" w:date="2025-07-25T05:34:00Z">
        <w:r w:rsidRPr="006A254F">
          <w:rPr>
            <w:b/>
            <w:bCs/>
            <w:lang w:val="en-US"/>
          </w:rPr>
          <w:t>Table 9-212—Optional subelement IDs for Neighbor Report</w:t>
        </w:r>
      </w:ins>
    </w:p>
    <w:tbl>
      <w:tblPr>
        <w:tblStyle w:val="TableGrid"/>
        <w:tblW w:w="0" w:type="auto"/>
        <w:jc w:val="center"/>
        <w:tblLook w:val="04A0" w:firstRow="1" w:lastRow="0" w:firstColumn="1" w:lastColumn="0" w:noHBand="0" w:noVBand="1"/>
        <w:tblPrChange w:id="1823" w:author="Duncan Ho" w:date="2025-07-29T07:38:00Z" w16du:dateUtc="2025-07-29T14:38:00Z">
          <w:tblPr>
            <w:tblStyle w:val="TableGrid"/>
            <w:tblW w:w="0" w:type="auto"/>
            <w:tblInd w:w="895" w:type="dxa"/>
            <w:tblLook w:val="04A0" w:firstRow="1" w:lastRow="0" w:firstColumn="1" w:lastColumn="0" w:noHBand="0" w:noVBand="1"/>
          </w:tblPr>
        </w:tblPrChange>
      </w:tblPr>
      <w:tblGrid>
        <w:gridCol w:w="2245"/>
        <w:gridCol w:w="2525"/>
        <w:gridCol w:w="1980"/>
        <w:tblGridChange w:id="1824">
          <w:tblGrid>
            <w:gridCol w:w="2245"/>
            <w:gridCol w:w="2525"/>
            <w:gridCol w:w="1980"/>
            <w:gridCol w:w="410"/>
            <w:gridCol w:w="2326"/>
            <w:gridCol w:w="2444"/>
            <w:gridCol w:w="1980"/>
            <w:gridCol w:w="2200"/>
            <w:gridCol w:w="2326"/>
            <w:gridCol w:w="3214"/>
            <w:gridCol w:w="3203"/>
          </w:tblGrid>
        </w:tblGridChange>
      </w:tblGrid>
      <w:tr w:rsidR="00395947" w:rsidRPr="00395947" w14:paraId="5784955E" w14:textId="77777777" w:rsidTr="00385B7C">
        <w:trPr>
          <w:jc w:val="center"/>
          <w:ins w:id="1825" w:author="Duncan Ho" w:date="2025-07-25T05:34:00Z"/>
          <w:trPrChange w:id="1826" w:author="Duncan Ho" w:date="2025-07-29T07:38:00Z" w16du:dateUtc="2025-07-29T14:38:00Z">
            <w:trPr>
              <w:gridBefore w:val="8"/>
            </w:trPr>
          </w:trPrChange>
        </w:trPr>
        <w:tc>
          <w:tcPr>
            <w:tcW w:w="2245" w:type="dxa"/>
            <w:tcBorders>
              <w:top w:val="single" w:sz="4" w:space="0" w:color="auto"/>
              <w:left w:val="single" w:sz="4" w:space="0" w:color="auto"/>
              <w:bottom w:val="single" w:sz="4" w:space="0" w:color="auto"/>
              <w:right w:val="single" w:sz="4" w:space="0" w:color="auto"/>
            </w:tcBorders>
            <w:hideMark/>
            <w:tcPrChange w:id="1827"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hideMark/>
              </w:tcPr>
            </w:tcPrChange>
          </w:tcPr>
          <w:p w14:paraId="7B3827C9" w14:textId="77777777" w:rsidR="006A254F" w:rsidRPr="00395947" w:rsidRDefault="006A254F" w:rsidP="006A254F">
            <w:pPr>
              <w:pStyle w:val="BodyText0"/>
              <w:rPr>
                <w:ins w:id="1828" w:author="Duncan Ho" w:date="2025-07-25T05:34:00Z"/>
                <w:b/>
                <w:bCs/>
                <w:sz w:val="20"/>
                <w:lang w:val="en-US"/>
                <w:rPrChange w:id="1829" w:author="Duncan Ho" w:date="2025-07-25T05:42:00Z" w16du:dateUtc="2025-07-25T12:42:00Z">
                  <w:rPr>
                    <w:ins w:id="1830" w:author="Duncan Ho" w:date="2025-07-25T05:34:00Z"/>
                    <w:b/>
                    <w:bCs/>
                    <w:lang w:val="en-US"/>
                  </w:rPr>
                </w:rPrChange>
              </w:rPr>
            </w:pPr>
            <w:ins w:id="1831" w:author="Duncan Ho" w:date="2025-07-25T05:34:00Z">
              <w:r w:rsidRPr="00395947">
                <w:rPr>
                  <w:b/>
                  <w:bCs/>
                  <w:sz w:val="20"/>
                  <w:lang w:val="en-US"/>
                  <w:rPrChange w:id="1832" w:author="Duncan Ho" w:date="2025-07-25T05:42:00Z" w16du:dateUtc="2025-07-25T12:42:00Z">
                    <w:rPr>
                      <w:b/>
                      <w:bCs/>
                      <w:lang w:val="en-US"/>
                    </w:rPr>
                  </w:rPrChange>
                </w:rPr>
                <w:t>Subelement Id</w:t>
              </w:r>
            </w:ins>
          </w:p>
        </w:tc>
        <w:tc>
          <w:tcPr>
            <w:tcW w:w="2525" w:type="dxa"/>
            <w:tcBorders>
              <w:top w:val="single" w:sz="4" w:space="0" w:color="auto"/>
              <w:left w:val="single" w:sz="4" w:space="0" w:color="auto"/>
              <w:bottom w:val="single" w:sz="4" w:space="0" w:color="auto"/>
              <w:right w:val="single" w:sz="4" w:space="0" w:color="auto"/>
            </w:tcBorders>
            <w:hideMark/>
            <w:tcPrChange w:id="1833" w:author="Duncan Ho" w:date="2025-07-29T07:38:00Z" w16du:dateUtc="2025-07-29T14:38:00Z">
              <w:tcPr>
                <w:tcW w:w="3214" w:type="dxa"/>
                <w:tcBorders>
                  <w:top w:val="single" w:sz="4" w:space="0" w:color="auto"/>
                  <w:left w:val="single" w:sz="4" w:space="0" w:color="auto"/>
                  <w:bottom w:val="single" w:sz="4" w:space="0" w:color="auto"/>
                  <w:right w:val="single" w:sz="4" w:space="0" w:color="auto"/>
                </w:tcBorders>
                <w:hideMark/>
              </w:tcPr>
            </w:tcPrChange>
          </w:tcPr>
          <w:p w14:paraId="345B32FF" w14:textId="77777777" w:rsidR="006A254F" w:rsidRPr="00395947" w:rsidRDefault="006A254F" w:rsidP="006A254F">
            <w:pPr>
              <w:pStyle w:val="BodyText0"/>
              <w:rPr>
                <w:ins w:id="1834" w:author="Duncan Ho" w:date="2025-07-25T05:34:00Z"/>
                <w:b/>
                <w:bCs/>
                <w:sz w:val="20"/>
                <w:lang w:val="en-US"/>
                <w:rPrChange w:id="1835" w:author="Duncan Ho" w:date="2025-07-25T05:42:00Z" w16du:dateUtc="2025-07-25T12:42:00Z">
                  <w:rPr>
                    <w:ins w:id="1836" w:author="Duncan Ho" w:date="2025-07-25T05:34:00Z"/>
                    <w:b/>
                    <w:bCs/>
                    <w:lang w:val="en-US"/>
                  </w:rPr>
                </w:rPrChange>
              </w:rPr>
            </w:pPr>
            <w:ins w:id="1837" w:author="Duncan Ho" w:date="2025-07-25T05:34:00Z">
              <w:r w:rsidRPr="00395947">
                <w:rPr>
                  <w:b/>
                  <w:bCs/>
                  <w:sz w:val="20"/>
                  <w:lang w:val="en-US"/>
                  <w:rPrChange w:id="1838" w:author="Duncan Ho" w:date="2025-07-25T05:42:00Z" w16du:dateUtc="2025-07-25T12:42:00Z">
                    <w:rPr>
                      <w:b/>
                      <w:bCs/>
                      <w:lang w:val="en-US"/>
                    </w:rPr>
                  </w:rPrChange>
                </w:rPr>
                <w:t>Name</w:t>
              </w:r>
            </w:ins>
          </w:p>
        </w:tc>
        <w:tc>
          <w:tcPr>
            <w:tcW w:w="1980" w:type="dxa"/>
            <w:tcBorders>
              <w:top w:val="single" w:sz="4" w:space="0" w:color="auto"/>
              <w:left w:val="single" w:sz="4" w:space="0" w:color="auto"/>
              <w:bottom w:val="single" w:sz="4" w:space="0" w:color="auto"/>
              <w:right w:val="single" w:sz="4" w:space="0" w:color="auto"/>
            </w:tcBorders>
            <w:hideMark/>
            <w:tcPrChange w:id="1839" w:author="Duncan Ho" w:date="2025-07-29T07:38:00Z" w16du:dateUtc="2025-07-29T14:38:00Z">
              <w:tcPr>
                <w:tcW w:w="3203" w:type="dxa"/>
                <w:tcBorders>
                  <w:top w:val="single" w:sz="4" w:space="0" w:color="auto"/>
                  <w:left w:val="single" w:sz="4" w:space="0" w:color="auto"/>
                  <w:bottom w:val="single" w:sz="4" w:space="0" w:color="auto"/>
                  <w:right w:val="single" w:sz="4" w:space="0" w:color="auto"/>
                </w:tcBorders>
                <w:hideMark/>
              </w:tcPr>
            </w:tcPrChange>
          </w:tcPr>
          <w:p w14:paraId="29C0268C" w14:textId="77777777" w:rsidR="006A254F" w:rsidRPr="00395947" w:rsidRDefault="006A254F" w:rsidP="006A254F">
            <w:pPr>
              <w:pStyle w:val="BodyText0"/>
              <w:rPr>
                <w:ins w:id="1840" w:author="Duncan Ho" w:date="2025-07-25T05:34:00Z"/>
                <w:b/>
                <w:bCs/>
                <w:sz w:val="20"/>
                <w:lang w:val="en-US"/>
                <w:rPrChange w:id="1841" w:author="Duncan Ho" w:date="2025-07-25T05:42:00Z" w16du:dateUtc="2025-07-25T12:42:00Z">
                  <w:rPr>
                    <w:ins w:id="1842" w:author="Duncan Ho" w:date="2025-07-25T05:34:00Z"/>
                    <w:b/>
                    <w:bCs/>
                    <w:lang w:val="en-US"/>
                  </w:rPr>
                </w:rPrChange>
              </w:rPr>
            </w:pPr>
            <w:ins w:id="1843" w:author="Duncan Ho" w:date="2025-07-25T05:34:00Z">
              <w:r w:rsidRPr="00395947">
                <w:rPr>
                  <w:b/>
                  <w:bCs/>
                  <w:sz w:val="20"/>
                  <w:lang w:val="en-US"/>
                  <w:rPrChange w:id="1844" w:author="Duncan Ho" w:date="2025-07-25T05:42:00Z" w16du:dateUtc="2025-07-25T12:42:00Z">
                    <w:rPr>
                      <w:b/>
                      <w:bCs/>
                      <w:lang w:val="en-US"/>
                    </w:rPr>
                  </w:rPrChange>
                </w:rPr>
                <w:t>Extensible</w:t>
              </w:r>
            </w:ins>
          </w:p>
        </w:tc>
      </w:tr>
      <w:tr w:rsidR="00395947" w:rsidRPr="00395947" w14:paraId="4C708580" w14:textId="77777777" w:rsidTr="00385B7C">
        <w:trPr>
          <w:jc w:val="center"/>
          <w:ins w:id="1845" w:author="Duncan Ho" w:date="2025-07-25T05:34:00Z"/>
          <w:trPrChange w:id="1846" w:author="Duncan Ho" w:date="2025-07-29T07:38:00Z" w16du:dateUtc="2025-07-29T14:38:00Z">
            <w:trPr>
              <w:gridBefore w:val="8"/>
            </w:trPr>
          </w:trPrChange>
        </w:trPr>
        <w:tc>
          <w:tcPr>
            <w:tcW w:w="2245" w:type="dxa"/>
            <w:tcBorders>
              <w:top w:val="single" w:sz="4" w:space="0" w:color="auto"/>
              <w:left w:val="single" w:sz="4" w:space="0" w:color="auto"/>
              <w:bottom w:val="single" w:sz="4" w:space="0" w:color="auto"/>
              <w:right w:val="single" w:sz="4" w:space="0" w:color="auto"/>
            </w:tcBorders>
            <w:hideMark/>
            <w:tcPrChange w:id="1847"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hideMark/>
              </w:tcPr>
            </w:tcPrChange>
          </w:tcPr>
          <w:p w14:paraId="76CA81BE" w14:textId="77777777" w:rsidR="006A254F" w:rsidRPr="00395947" w:rsidRDefault="006A254F" w:rsidP="006A254F">
            <w:pPr>
              <w:pStyle w:val="BodyText0"/>
              <w:rPr>
                <w:ins w:id="1848" w:author="Duncan Ho" w:date="2025-07-25T05:34:00Z"/>
                <w:sz w:val="20"/>
                <w:lang w:val="en-US"/>
                <w:rPrChange w:id="1849" w:author="Duncan Ho" w:date="2025-07-25T05:42:00Z" w16du:dateUtc="2025-07-25T12:42:00Z">
                  <w:rPr>
                    <w:ins w:id="1850" w:author="Duncan Ho" w:date="2025-07-25T05:34:00Z"/>
                    <w:lang w:val="en-US"/>
                  </w:rPr>
                </w:rPrChange>
              </w:rPr>
            </w:pPr>
            <w:ins w:id="1851" w:author="Duncan Ho" w:date="2025-07-25T05:34:00Z">
              <w:r w:rsidRPr="00395947">
                <w:rPr>
                  <w:sz w:val="20"/>
                  <w:lang w:val="en-US"/>
                  <w:rPrChange w:id="1852" w:author="Duncan Ho" w:date="2025-07-25T05:42:00Z" w16du:dateUtc="2025-07-25T12:42:00Z">
                    <w:rPr>
                      <w:lang w:val="en-US"/>
                    </w:rPr>
                  </w:rPrChange>
                </w:rPr>
                <w:t>&lt;ANA&gt; (#2526, #231)</w:t>
              </w:r>
            </w:ins>
          </w:p>
        </w:tc>
        <w:tc>
          <w:tcPr>
            <w:tcW w:w="2525" w:type="dxa"/>
            <w:tcBorders>
              <w:top w:val="single" w:sz="4" w:space="0" w:color="auto"/>
              <w:left w:val="single" w:sz="4" w:space="0" w:color="auto"/>
              <w:bottom w:val="single" w:sz="4" w:space="0" w:color="auto"/>
              <w:right w:val="single" w:sz="4" w:space="0" w:color="auto"/>
            </w:tcBorders>
            <w:hideMark/>
            <w:tcPrChange w:id="1853" w:author="Duncan Ho" w:date="2025-07-29T07:38:00Z" w16du:dateUtc="2025-07-29T14:38:00Z">
              <w:tcPr>
                <w:tcW w:w="3214" w:type="dxa"/>
                <w:tcBorders>
                  <w:top w:val="single" w:sz="4" w:space="0" w:color="auto"/>
                  <w:left w:val="single" w:sz="4" w:space="0" w:color="auto"/>
                  <w:bottom w:val="single" w:sz="4" w:space="0" w:color="auto"/>
                  <w:right w:val="single" w:sz="4" w:space="0" w:color="auto"/>
                </w:tcBorders>
                <w:hideMark/>
              </w:tcPr>
            </w:tcPrChange>
          </w:tcPr>
          <w:p w14:paraId="51E05A0C" w14:textId="77777777" w:rsidR="006A254F" w:rsidRPr="00395947" w:rsidRDefault="006A254F" w:rsidP="006A254F">
            <w:pPr>
              <w:pStyle w:val="BodyText0"/>
              <w:rPr>
                <w:ins w:id="1854" w:author="Duncan Ho" w:date="2025-07-25T05:34:00Z"/>
                <w:sz w:val="20"/>
                <w:lang w:val="en-US"/>
                <w:rPrChange w:id="1855" w:author="Duncan Ho" w:date="2025-07-25T05:42:00Z" w16du:dateUtc="2025-07-25T12:42:00Z">
                  <w:rPr>
                    <w:ins w:id="1856" w:author="Duncan Ho" w:date="2025-07-25T05:34:00Z"/>
                    <w:lang w:val="en-US"/>
                  </w:rPr>
                </w:rPrChange>
              </w:rPr>
            </w:pPr>
            <w:ins w:id="1857" w:author="Duncan Ho" w:date="2025-07-25T05:34:00Z">
              <w:r w:rsidRPr="00395947">
                <w:rPr>
                  <w:sz w:val="20"/>
                  <w:lang w:val="en-US"/>
                  <w:rPrChange w:id="1858" w:author="Duncan Ho" w:date="2025-07-25T05:42:00Z" w16du:dateUtc="2025-07-25T12:42:00Z">
                    <w:rPr>
                      <w:lang w:val="en-US"/>
                    </w:rPr>
                  </w:rPrChange>
                </w:rPr>
                <w:t>Tx Power Indication</w:t>
              </w:r>
            </w:ins>
          </w:p>
        </w:tc>
        <w:tc>
          <w:tcPr>
            <w:tcW w:w="1980" w:type="dxa"/>
            <w:tcBorders>
              <w:top w:val="single" w:sz="4" w:space="0" w:color="auto"/>
              <w:left w:val="single" w:sz="4" w:space="0" w:color="auto"/>
              <w:bottom w:val="single" w:sz="4" w:space="0" w:color="auto"/>
              <w:right w:val="single" w:sz="4" w:space="0" w:color="auto"/>
            </w:tcBorders>
            <w:hideMark/>
            <w:tcPrChange w:id="1859" w:author="Duncan Ho" w:date="2025-07-29T07:38:00Z" w16du:dateUtc="2025-07-29T14:38:00Z">
              <w:tcPr>
                <w:tcW w:w="3203" w:type="dxa"/>
                <w:tcBorders>
                  <w:top w:val="single" w:sz="4" w:space="0" w:color="auto"/>
                  <w:left w:val="single" w:sz="4" w:space="0" w:color="auto"/>
                  <w:bottom w:val="single" w:sz="4" w:space="0" w:color="auto"/>
                  <w:right w:val="single" w:sz="4" w:space="0" w:color="auto"/>
                </w:tcBorders>
                <w:hideMark/>
              </w:tcPr>
            </w:tcPrChange>
          </w:tcPr>
          <w:p w14:paraId="26EB5A4C" w14:textId="77777777" w:rsidR="006A254F" w:rsidRPr="00395947" w:rsidRDefault="006A254F" w:rsidP="006A254F">
            <w:pPr>
              <w:pStyle w:val="BodyText0"/>
              <w:rPr>
                <w:ins w:id="1860" w:author="Duncan Ho" w:date="2025-07-25T05:34:00Z"/>
                <w:sz w:val="20"/>
                <w:lang w:val="en-US"/>
                <w:rPrChange w:id="1861" w:author="Duncan Ho" w:date="2025-07-25T05:42:00Z" w16du:dateUtc="2025-07-25T12:42:00Z">
                  <w:rPr>
                    <w:ins w:id="1862" w:author="Duncan Ho" w:date="2025-07-25T05:34:00Z"/>
                    <w:lang w:val="en-US"/>
                  </w:rPr>
                </w:rPrChange>
              </w:rPr>
            </w:pPr>
            <w:ins w:id="1863" w:author="Duncan Ho" w:date="2025-07-25T05:34:00Z">
              <w:r w:rsidRPr="00395947">
                <w:rPr>
                  <w:sz w:val="20"/>
                  <w:lang w:val="en-US"/>
                  <w:rPrChange w:id="1864" w:author="Duncan Ho" w:date="2025-07-25T05:42:00Z" w16du:dateUtc="2025-07-25T12:42:00Z">
                    <w:rPr>
                      <w:lang w:val="en-US"/>
                    </w:rPr>
                  </w:rPrChange>
                </w:rPr>
                <w:t>Yes</w:t>
              </w:r>
            </w:ins>
          </w:p>
        </w:tc>
      </w:tr>
      <w:tr w:rsidR="001A2B85" w:rsidRPr="001A2B85" w14:paraId="06EDD970" w14:textId="77777777" w:rsidTr="00385B7C">
        <w:tblPrEx>
          <w:tblPrExChange w:id="1865" w:author="Duncan Ho" w:date="2025-07-29T07:38:00Z" w16du:dateUtc="2025-07-29T14:38:00Z">
            <w:tblPrEx>
              <w:jc w:val="center"/>
              <w:tblInd w:w="0" w:type="dxa"/>
            </w:tblPrEx>
          </w:tblPrExChange>
        </w:tblPrEx>
        <w:trPr>
          <w:jc w:val="center"/>
          <w:ins w:id="1866" w:author="Duncan Ho" w:date="2025-07-29T07:30:00Z"/>
          <w:trPrChange w:id="1867"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868"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5A26A7CA" w14:textId="46CDAE57" w:rsidR="001A2B85" w:rsidRPr="001A2B85" w:rsidRDefault="001A2B85" w:rsidP="001A2B85">
            <w:pPr>
              <w:pStyle w:val="BodyText0"/>
              <w:rPr>
                <w:ins w:id="1869" w:author="Duncan Ho" w:date="2025-07-29T07:30:00Z" w16du:dateUtc="2025-07-29T14:30:00Z"/>
                <w:sz w:val="20"/>
                <w:lang w:val="en-US"/>
              </w:rPr>
            </w:pPr>
            <w:ins w:id="1870" w:author="Duncan Ho" w:date="2025-07-29T07:31:00Z" w16du:dateUtc="2025-07-29T14:31:00Z">
              <w:r w:rsidRPr="001A2B85">
                <w:rPr>
                  <w:sz w:val="20"/>
                  <w:rPrChange w:id="1871" w:author="Duncan Ho" w:date="2025-07-29T07:31:00Z" w16du:dateUtc="2025-07-29T14:31:00Z">
                    <w:rPr/>
                  </w:rPrChange>
                </w:rPr>
                <w:lastRenderedPageBreak/>
                <w:t>&lt;ANA&gt; (#2527)</w:t>
              </w:r>
            </w:ins>
          </w:p>
        </w:tc>
        <w:tc>
          <w:tcPr>
            <w:tcW w:w="2525" w:type="dxa"/>
            <w:tcBorders>
              <w:top w:val="single" w:sz="4" w:space="0" w:color="auto"/>
              <w:left w:val="single" w:sz="4" w:space="0" w:color="auto"/>
              <w:bottom w:val="single" w:sz="4" w:space="0" w:color="auto"/>
              <w:right w:val="single" w:sz="4" w:space="0" w:color="auto"/>
            </w:tcBorders>
            <w:tcPrChange w:id="1872"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17FFDE3B" w14:textId="5BA60A75" w:rsidR="001A2B85" w:rsidRPr="001A2B85" w:rsidRDefault="001A2B85" w:rsidP="001A2B85">
            <w:pPr>
              <w:pStyle w:val="BodyText0"/>
              <w:rPr>
                <w:ins w:id="1873" w:author="Duncan Ho" w:date="2025-07-29T07:30:00Z" w16du:dateUtc="2025-07-29T14:30:00Z"/>
                <w:sz w:val="20"/>
                <w:lang w:val="en-US"/>
              </w:rPr>
            </w:pPr>
            <w:ins w:id="1874" w:author="Duncan Ho" w:date="2025-07-29T07:31:00Z" w16du:dateUtc="2025-07-29T14:31:00Z">
              <w:r w:rsidRPr="001A2B85">
                <w:rPr>
                  <w:sz w:val="20"/>
                  <w:rPrChange w:id="1875" w:author="Duncan Ho" w:date="2025-07-29T07:31:00Z" w16du:dateUtc="2025-07-29T14:31:00Z">
                    <w:rPr/>
                  </w:rPrChange>
                </w:rPr>
                <w:t>RSNE (see 9.4.2.23 (RSNE))</w:t>
              </w:r>
            </w:ins>
          </w:p>
        </w:tc>
        <w:tc>
          <w:tcPr>
            <w:tcW w:w="1980" w:type="dxa"/>
            <w:tcBorders>
              <w:top w:val="single" w:sz="4" w:space="0" w:color="auto"/>
              <w:left w:val="single" w:sz="4" w:space="0" w:color="auto"/>
              <w:bottom w:val="single" w:sz="4" w:space="0" w:color="auto"/>
              <w:right w:val="single" w:sz="4" w:space="0" w:color="auto"/>
            </w:tcBorders>
            <w:tcPrChange w:id="1876"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DFD3BD9" w14:textId="5B33450B" w:rsidR="001A2B85" w:rsidRPr="001A2B85" w:rsidRDefault="000C187D" w:rsidP="001A2B85">
            <w:pPr>
              <w:pStyle w:val="BodyText0"/>
              <w:rPr>
                <w:ins w:id="1877" w:author="Duncan Ho" w:date="2025-07-29T07:30:00Z" w16du:dateUtc="2025-07-29T14:30:00Z"/>
                <w:sz w:val="20"/>
                <w:lang w:val="en-US"/>
              </w:rPr>
            </w:pPr>
            <w:ins w:id="1878" w:author="Duncan Ho" w:date="2025-07-29T07:31:00Z" w16du:dateUtc="2025-07-29T14:31:00Z">
              <w:r>
                <w:rPr>
                  <w:sz w:val="20"/>
                  <w:lang w:val="en-US"/>
                </w:rPr>
                <w:t>No</w:t>
              </w:r>
            </w:ins>
          </w:p>
        </w:tc>
      </w:tr>
      <w:tr w:rsidR="001A2B85" w:rsidRPr="001A2B85" w14:paraId="3B9E833F" w14:textId="77777777" w:rsidTr="00385B7C">
        <w:tblPrEx>
          <w:tblPrExChange w:id="1879" w:author="Duncan Ho" w:date="2025-07-29T07:38:00Z" w16du:dateUtc="2025-07-29T14:38:00Z">
            <w:tblPrEx>
              <w:jc w:val="center"/>
              <w:tblInd w:w="0" w:type="dxa"/>
            </w:tblPrEx>
          </w:tblPrExChange>
        </w:tblPrEx>
        <w:trPr>
          <w:jc w:val="center"/>
          <w:ins w:id="1880" w:author="Duncan Ho" w:date="2025-07-29T07:30:00Z"/>
          <w:trPrChange w:id="1881"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882"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051A6FAB" w14:textId="7B12F73F" w:rsidR="001A2B85" w:rsidRPr="001A2B85" w:rsidRDefault="001A2B85" w:rsidP="001A2B85">
            <w:pPr>
              <w:pStyle w:val="BodyText0"/>
              <w:rPr>
                <w:ins w:id="1883" w:author="Duncan Ho" w:date="2025-07-29T07:30:00Z" w16du:dateUtc="2025-07-29T14:30:00Z"/>
                <w:sz w:val="20"/>
                <w:lang w:val="en-US"/>
              </w:rPr>
            </w:pPr>
            <w:ins w:id="1884" w:author="Duncan Ho" w:date="2025-07-29T07:31:00Z" w16du:dateUtc="2025-07-29T14:31:00Z">
              <w:r w:rsidRPr="001A2B85">
                <w:rPr>
                  <w:sz w:val="20"/>
                  <w:rPrChange w:id="1885"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886"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623A9968" w14:textId="21A42247" w:rsidR="001A2B85" w:rsidRPr="001A2B85" w:rsidRDefault="001A2B85" w:rsidP="001A2B85">
            <w:pPr>
              <w:pStyle w:val="BodyText0"/>
              <w:rPr>
                <w:ins w:id="1887" w:author="Duncan Ho" w:date="2025-07-29T07:30:00Z" w16du:dateUtc="2025-07-29T14:30:00Z"/>
                <w:sz w:val="20"/>
                <w:lang w:val="en-US"/>
              </w:rPr>
            </w:pPr>
            <w:ins w:id="1888" w:author="Duncan Ho" w:date="2025-07-29T07:31:00Z" w16du:dateUtc="2025-07-29T14:31:00Z">
              <w:r w:rsidRPr="001A2B85">
                <w:rPr>
                  <w:sz w:val="20"/>
                  <w:rPrChange w:id="1889" w:author="Duncan Ho" w:date="2025-07-29T07:31:00Z" w16du:dateUtc="2025-07-29T14:31:00Z">
                    <w:rPr/>
                  </w:rPrChange>
                </w:rPr>
                <w:t>RSNXE (see 9.4.2.240 (RSNXE))</w:t>
              </w:r>
            </w:ins>
          </w:p>
        </w:tc>
        <w:tc>
          <w:tcPr>
            <w:tcW w:w="1980" w:type="dxa"/>
            <w:tcBorders>
              <w:top w:val="single" w:sz="4" w:space="0" w:color="auto"/>
              <w:left w:val="single" w:sz="4" w:space="0" w:color="auto"/>
              <w:bottom w:val="single" w:sz="4" w:space="0" w:color="auto"/>
              <w:right w:val="single" w:sz="4" w:space="0" w:color="auto"/>
            </w:tcBorders>
            <w:tcPrChange w:id="1890"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7D1C2403" w14:textId="30C3B0F8" w:rsidR="001A2B85" w:rsidRPr="001A2B85" w:rsidRDefault="001A2B85" w:rsidP="001A2B85">
            <w:pPr>
              <w:pStyle w:val="BodyText0"/>
              <w:rPr>
                <w:ins w:id="1891" w:author="Duncan Ho" w:date="2025-07-29T07:30:00Z" w16du:dateUtc="2025-07-29T14:30:00Z"/>
                <w:sz w:val="20"/>
                <w:lang w:val="en-US"/>
              </w:rPr>
            </w:pPr>
            <w:ins w:id="1892" w:author="Duncan Ho" w:date="2025-07-29T07:31:00Z" w16du:dateUtc="2025-07-29T14:31:00Z">
              <w:r w:rsidRPr="001A2B85">
                <w:rPr>
                  <w:sz w:val="20"/>
                  <w:rPrChange w:id="1893" w:author="Duncan Ho" w:date="2025-07-29T07:31:00Z" w16du:dateUtc="2025-07-29T14:31:00Z">
                    <w:rPr/>
                  </w:rPrChange>
                </w:rPr>
                <w:t xml:space="preserve">Yes </w:t>
              </w:r>
            </w:ins>
          </w:p>
        </w:tc>
      </w:tr>
      <w:tr w:rsidR="001A2B85" w:rsidRPr="001A2B85" w14:paraId="2A8498BF" w14:textId="77777777" w:rsidTr="00385B7C">
        <w:tblPrEx>
          <w:tblPrExChange w:id="1894" w:author="Duncan Ho" w:date="2025-07-29T07:38:00Z" w16du:dateUtc="2025-07-29T14:38:00Z">
            <w:tblPrEx>
              <w:jc w:val="center"/>
              <w:tblInd w:w="0" w:type="dxa"/>
            </w:tblPrEx>
          </w:tblPrExChange>
        </w:tblPrEx>
        <w:trPr>
          <w:jc w:val="center"/>
          <w:ins w:id="1895" w:author="Duncan Ho" w:date="2025-07-29T07:30:00Z"/>
          <w:trPrChange w:id="1896"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897"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7F64EFBA" w14:textId="55076D8E" w:rsidR="001A2B85" w:rsidRPr="001A2B85" w:rsidRDefault="001A2B85" w:rsidP="001A2B85">
            <w:pPr>
              <w:pStyle w:val="BodyText0"/>
              <w:rPr>
                <w:ins w:id="1898" w:author="Duncan Ho" w:date="2025-07-29T07:30:00Z" w16du:dateUtc="2025-07-29T14:30:00Z"/>
                <w:sz w:val="20"/>
                <w:lang w:val="en-US"/>
              </w:rPr>
            </w:pPr>
            <w:ins w:id="1899" w:author="Duncan Ho" w:date="2025-07-29T07:31:00Z" w16du:dateUtc="2025-07-29T14:31:00Z">
              <w:r w:rsidRPr="001A2B85">
                <w:rPr>
                  <w:sz w:val="20"/>
                  <w:rPrChange w:id="1900"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01"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5E4DC01C" w14:textId="1902B256" w:rsidR="001A2B85" w:rsidRPr="001A2B85" w:rsidRDefault="001A2B85" w:rsidP="001A2B85">
            <w:pPr>
              <w:pStyle w:val="BodyText0"/>
              <w:rPr>
                <w:ins w:id="1902" w:author="Duncan Ho" w:date="2025-07-29T07:30:00Z" w16du:dateUtc="2025-07-29T14:30:00Z"/>
                <w:sz w:val="20"/>
                <w:lang w:val="en-US"/>
              </w:rPr>
            </w:pPr>
            <w:ins w:id="1903" w:author="Duncan Ho" w:date="2025-07-29T07:31:00Z" w16du:dateUtc="2025-07-29T14:31:00Z">
              <w:r w:rsidRPr="001A2B85">
                <w:rPr>
                  <w:sz w:val="20"/>
                  <w:rPrChange w:id="1904" w:author="Duncan Ho" w:date="2025-07-29T07:31:00Z" w16du:dateUtc="2025-07-29T14:31:00Z">
                    <w:rPr/>
                  </w:rPrChange>
                </w:rPr>
                <w:t>UHR Operation(#2354)</w:t>
              </w:r>
            </w:ins>
          </w:p>
        </w:tc>
        <w:tc>
          <w:tcPr>
            <w:tcW w:w="1980" w:type="dxa"/>
            <w:tcBorders>
              <w:top w:val="single" w:sz="4" w:space="0" w:color="auto"/>
              <w:left w:val="single" w:sz="4" w:space="0" w:color="auto"/>
              <w:bottom w:val="single" w:sz="4" w:space="0" w:color="auto"/>
              <w:right w:val="single" w:sz="4" w:space="0" w:color="auto"/>
            </w:tcBorders>
            <w:tcPrChange w:id="1905"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67CFD0A8" w14:textId="1780473D" w:rsidR="001A2B85" w:rsidRPr="001A2B85" w:rsidRDefault="001A2B85" w:rsidP="001A2B85">
            <w:pPr>
              <w:pStyle w:val="BodyText0"/>
              <w:rPr>
                <w:ins w:id="1906" w:author="Duncan Ho" w:date="2025-07-29T07:30:00Z" w16du:dateUtc="2025-07-29T14:30:00Z"/>
                <w:sz w:val="20"/>
                <w:lang w:val="en-US"/>
              </w:rPr>
            </w:pPr>
            <w:ins w:id="1907" w:author="Duncan Ho" w:date="2025-07-29T07:31:00Z" w16du:dateUtc="2025-07-29T14:31:00Z">
              <w:r w:rsidRPr="001A2B85">
                <w:rPr>
                  <w:sz w:val="20"/>
                  <w:rPrChange w:id="1908" w:author="Duncan Ho" w:date="2025-07-29T07:31:00Z" w16du:dateUtc="2025-07-29T14:31:00Z">
                    <w:rPr/>
                  </w:rPrChange>
                </w:rPr>
                <w:t>Yes</w:t>
              </w:r>
            </w:ins>
          </w:p>
        </w:tc>
      </w:tr>
      <w:tr w:rsidR="001A2B85" w:rsidRPr="001A2B85" w14:paraId="792CC679" w14:textId="77777777" w:rsidTr="00385B7C">
        <w:tblPrEx>
          <w:tblPrExChange w:id="1909" w:author="Duncan Ho" w:date="2025-07-29T07:38:00Z" w16du:dateUtc="2025-07-29T14:38:00Z">
            <w:tblPrEx>
              <w:jc w:val="center"/>
              <w:tblInd w:w="0" w:type="dxa"/>
            </w:tblPrEx>
          </w:tblPrExChange>
        </w:tblPrEx>
        <w:trPr>
          <w:jc w:val="center"/>
          <w:ins w:id="1910" w:author="Duncan Ho" w:date="2025-07-29T07:30:00Z"/>
          <w:trPrChange w:id="1911"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12"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38B4E7B2" w14:textId="2F39B944" w:rsidR="001A2B85" w:rsidRPr="001A2B85" w:rsidRDefault="001A2B85" w:rsidP="001A2B85">
            <w:pPr>
              <w:pStyle w:val="BodyText0"/>
              <w:rPr>
                <w:ins w:id="1913" w:author="Duncan Ho" w:date="2025-07-29T07:30:00Z" w16du:dateUtc="2025-07-29T14:30:00Z"/>
                <w:sz w:val="20"/>
                <w:lang w:val="en-US"/>
              </w:rPr>
            </w:pPr>
            <w:ins w:id="1914" w:author="Duncan Ho" w:date="2025-07-29T07:31:00Z" w16du:dateUtc="2025-07-29T14:31:00Z">
              <w:r w:rsidRPr="001A2B85">
                <w:rPr>
                  <w:sz w:val="20"/>
                  <w:rPrChange w:id="1915"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16"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0F295E1A" w14:textId="548531D4" w:rsidR="001A2B85" w:rsidRPr="001A2B85" w:rsidRDefault="001A2B85" w:rsidP="001A2B85">
            <w:pPr>
              <w:pStyle w:val="BodyText0"/>
              <w:rPr>
                <w:ins w:id="1917" w:author="Duncan Ho" w:date="2025-07-29T07:30:00Z" w16du:dateUtc="2025-07-29T14:30:00Z"/>
                <w:sz w:val="20"/>
                <w:lang w:val="en-US"/>
              </w:rPr>
            </w:pPr>
            <w:ins w:id="1918" w:author="Duncan Ho" w:date="2025-07-29T07:31:00Z" w16du:dateUtc="2025-07-29T14:31:00Z">
              <w:r w:rsidRPr="001A2B85">
                <w:rPr>
                  <w:sz w:val="20"/>
                  <w:rPrChange w:id="1919" w:author="Duncan Ho" w:date="2025-07-29T07:31:00Z" w16du:dateUtc="2025-07-29T14:31:00Z">
                    <w:rPr/>
                  </w:rPrChange>
                </w:rPr>
                <w:t>UHR Capabilities(#2354)</w:t>
              </w:r>
            </w:ins>
          </w:p>
        </w:tc>
        <w:tc>
          <w:tcPr>
            <w:tcW w:w="1980" w:type="dxa"/>
            <w:tcBorders>
              <w:top w:val="single" w:sz="4" w:space="0" w:color="auto"/>
              <w:left w:val="single" w:sz="4" w:space="0" w:color="auto"/>
              <w:bottom w:val="single" w:sz="4" w:space="0" w:color="auto"/>
              <w:right w:val="single" w:sz="4" w:space="0" w:color="auto"/>
            </w:tcBorders>
            <w:tcPrChange w:id="1920"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10BB508" w14:textId="14D580D6" w:rsidR="001A2B85" w:rsidRPr="001A2B85" w:rsidRDefault="001A2B85" w:rsidP="001A2B85">
            <w:pPr>
              <w:pStyle w:val="BodyText0"/>
              <w:rPr>
                <w:ins w:id="1921" w:author="Duncan Ho" w:date="2025-07-29T07:30:00Z" w16du:dateUtc="2025-07-29T14:30:00Z"/>
                <w:sz w:val="20"/>
                <w:lang w:val="en-US"/>
              </w:rPr>
            </w:pPr>
            <w:ins w:id="1922" w:author="Duncan Ho" w:date="2025-07-29T07:31:00Z" w16du:dateUtc="2025-07-29T14:31:00Z">
              <w:r w:rsidRPr="001A2B85">
                <w:rPr>
                  <w:sz w:val="20"/>
                  <w:rPrChange w:id="1923" w:author="Duncan Ho" w:date="2025-07-29T07:31:00Z" w16du:dateUtc="2025-07-29T14:31:00Z">
                    <w:rPr/>
                  </w:rPrChange>
                </w:rPr>
                <w:t>Yes</w:t>
              </w:r>
            </w:ins>
          </w:p>
        </w:tc>
      </w:tr>
      <w:tr w:rsidR="001A2B85" w:rsidRPr="001A2B85" w14:paraId="6E41DDCA" w14:textId="77777777" w:rsidTr="00385B7C">
        <w:tblPrEx>
          <w:tblPrExChange w:id="1924" w:author="Duncan Ho" w:date="2025-07-29T07:38:00Z" w16du:dateUtc="2025-07-29T14:38:00Z">
            <w:tblPrEx>
              <w:jc w:val="center"/>
              <w:tblInd w:w="0" w:type="dxa"/>
            </w:tblPrEx>
          </w:tblPrExChange>
        </w:tblPrEx>
        <w:trPr>
          <w:jc w:val="center"/>
          <w:ins w:id="1925" w:author="Duncan Ho" w:date="2025-07-29T07:30:00Z"/>
          <w:trPrChange w:id="1926"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27"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7ACE742E" w14:textId="5DBC5E05" w:rsidR="001A2B85" w:rsidRPr="001A2B85" w:rsidRDefault="001A2B85" w:rsidP="001A2B85">
            <w:pPr>
              <w:pStyle w:val="BodyText0"/>
              <w:rPr>
                <w:ins w:id="1928" w:author="Duncan Ho" w:date="2025-07-29T07:30:00Z" w16du:dateUtc="2025-07-29T14:30:00Z"/>
                <w:sz w:val="20"/>
                <w:lang w:val="en-US"/>
              </w:rPr>
            </w:pPr>
            <w:ins w:id="1929" w:author="Duncan Ho" w:date="2025-07-29T07:31:00Z" w16du:dateUtc="2025-07-29T14:31:00Z">
              <w:r w:rsidRPr="001A2B85">
                <w:rPr>
                  <w:sz w:val="20"/>
                  <w:rPrChange w:id="1930"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31"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5D4BF4E8" w14:textId="1E6FBC36" w:rsidR="001A2B85" w:rsidRPr="001A2B85" w:rsidRDefault="001A2B85" w:rsidP="001A2B85">
            <w:pPr>
              <w:pStyle w:val="BodyText0"/>
              <w:rPr>
                <w:ins w:id="1932" w:author="Duncan Ho" w:date="2025-07-29T07:30:00Z" w16du:dateUtc="2025-07-29T14:30:00Z"/>
                <w:sz w:val="20"/>
                <w:lang w:val="en-US"/>
              </w:rPr>
            </w:pPr>
            <w:ins w:id="1933" w:author="Duncan Ho" w:date="2025-07-29T07:31:00Z" w16du:dateUtc="2025-07-29T14:31:00Z">
              <w:r w:rsidRPr="001A2B85">
                <w:rPr>
                  <w:sz w:val="20"/>
                  <w:rPrChange w:id="1934" w:author="Duncan Ho" w:date="2025-07-29T07:31:00Z" w16du:dateUtc="2025-07-29T14:31:00Z">
                    <w:rPr/>
                  </w:rPrChange>
                </w:rPr>
                <w:t>Supported Rates and BSS Membership Selectors (see 9.4.2.3) (#2354)</w:t>
              </w:r>
            </w:ins>
          </w:p>
        </w:tc>
        <w:tc>
          <w:tcPr>
            <w:tcW w:w="1980" w:type="dxa"/>
            <w:tcBorders>
              <w:top w:val="single" w:sz="4" w:space="0" w:color="auto"/>
              <w:left w:val="single" w:sz="4" w:space="0" w:color="auto"/>
              <w:bottom w:val="single" w:sz="4" w:space="0" w:color="auto"/>
              <w:right w:val="single" w:sz="4" w:space="0" w:color="auto"/>
            </w:tcBorders>
            <w:tcPrChange w:id="1935"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5FF4D36" w14:textId="3F9427A7" w:rsidR="001A2B85" w:rsidRPr="001A2B85" w:rsidRDefault="001A2B85" w:rsidP="001A2B85">
            <w:pPr>
              <w:pStyle w:val="BodyText0"/>
              <w:rPr>
                <w:ins w:id="1936" w:author="Duncan Ho" w:date="2025-07-29T07:30:00Z" w16du:dateUtc="2025-07-29T14:30:00Z"/>
                <w:sz w:val="20"/>
                <w:lang w:val="en-US"/>
              </w:rPr>
            </w:pPr>
            <w:ins w:id="1937" w:author="Duncan Ho" w:date="2025-07-29T07:31:00Z" w16du:dateUtc="2025-07-29T14:31:00Z">
              <w:r w:rsidRPr="001A2B85">
                <w:rPr>
                  <w:sz w:val="20"/>
                  <w:rPrChange w:id="1938" w:author="Duncan Ho" w:date="2025-07-29T07:31:00Z" w16du:dateUtc="2025-07-29T14:31:00Z">
                    <w:rPr/>
                  </w:rPrChange>
                </w:rPr>
                <w:t>No</w:t>
              </w:r>
            </w:ins>
          </w:p>
        </w:tc>
      </w:tr>
      <w:tr w:rsidR="005A547C" w:rsidRPr="005A547C" w14:paraId="480F4D51" w14:textId="77777777" w:rsidTr="00385B7C">
        <w:tblPrEx>
          <w:tblPrExChange w:id="1939" w:author="Duncan Ho" w:date="2025-07-29T07:38:00Z" w16du:dateUtc="2025-07-29T14:38:00Z">
            <w:tblPrEx>
              <w:jc w:val="center"/>
              <w:tblInd w:w="0" w:type="dxa"/>
            </w:tblPrEx>
          </w:tblPrExChange>
        </w:tblPrEx>
        <w:trPr>
          <w:jc w:val="center"/>
          <w:ins w:id="1940" w:author="Duncan Ho" w:date="2025-07-29T07:35:00Z"/>
          <w:trPrChange w:id="1941"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42"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033B25B5" w14:textId="1F277F4A" w:rsidR="005A547C" w:rsidRPr="005A547C" w:rsidRDefault="005A547C" w:rsidP="005A547C">
            <w:pPr>
              <w:pStyle w:val="BodyText0"/>
              <w:rPr>
                <w:ins w:id="1943" w:author="Duncan Ho" w:date="2025-07-29T07:35:00Z" w16du:dateUtc="2025-07-29T14:35:00Z"/>
                <w:sz w:val="20"/>
              </w:rPr>
            </w:pPr>
            <w:ins w:id="1944" w:author="Duncan Ho" w:date="2025-07-29T07:35:00Z" w16du:dateUtc="2025-07-29T14:35:00Z">
              <w:r w:rsidRPr="005A547C">
                <w:rPr>
                  <w:sz w:val="20"/>
                  <w:rPrChange w:id="1945" w:author="Duncan Ho" w:date="2025-07-29T07:35:00Z" w16du:dateUtc="2025-07-29T14:35: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46"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0F224DC0" w14:textId="494AF41A" w:rsidR="005A547C" w:rsidRPr="005A547C" w:rsidRDefault="005A547C" w:rsidP="005A547C">
            <w:pPr>
              <w:pStyle w:val="BodyText0"/>
              <w:rPr>
                <w:ins w:id="1947" w:author="Duncan Ho" w:date="2025-07-29T07:35:00Z" w16du:dateUtc="2025-07-29T14:35:00Z"/>
                <w:sz w:val="20"/>
              </w:rPr>
            </w:pPr>
            <w:ins w:id="1948" w:author="Duncan Ho" w:date="2025-07-29T07:35:00Z" w16du:dateUtc="2025-07-29T14:35:00Z">
              <w:r w:rsidRPr="005A547C">
                <w:rPr>
                  <w:sz w:val="20"/>
                  <w:rPrChange w:id="1949" w:author="Duncan Ho" w:date="2025-07-29T07:35:00Z" w16du:dateUtc="2025-07-29T14:35:00Z">
                    <w:rPr/>
                  </w:rPrChange>
                </w:rPr>
                <w:t>Extended Supported Rates and BSS Membership Selectors (9.4.2.11) (#2354)</w:t>
              </w:r>
            </w:ins>
          </w:p>
        </w:tc>
        <w:tc>
          <w:tcPr>
            <w:tcW w:w="1980" w:type="dxa"/>
            <w:tcBorders>
              <w:top w:val="single" w:sz="4" w:space="0" w:color="auto"/>
              <w:left w:val="single" w:sz="4" w:space="0" w:color="auto"/>
              <w:bottom w:val="single" w:sz="4" w:space="0" w:color="auto"/>
              <w:right w:val="single" w:sz="4" w:space="0" w:color="auto"/>
            </w:tcBorders>
            <w:tcPrChange w:id="1950"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320D6CAF" w14:textId="5B836874" w:rsidR="005A547C" w:rsidRPr="005A547C" w:rsidRDefault="005A547C" w:rsidP="005A547C">
            <w:pPr>
              <w:pStyle w:val="BodyText0"/>
              <w:rPr>
                <w:ins w:id="1951" w:author="Duncan Ho" w:date="2025-07-29T07:35:00Z" w16du:dateUtc="2025-07-29T14:35:00Z"/>
                <w:sz w:val="20"/>
              </w:rPr>
            </w:pPr>
            <w:ins w:id="1952" w:author="Duncan Ho" w:date="2025-07-29T07:35:00Z" w16du:dateUtc="2025-07-29T14:35:00Z">
              <w:r w:rsidRPr="005A547C">
                <w:rPr>
                  <w:sz w:val="20"/>
                  <w:rPrChange w:id="1953" w:author="Duncan Ho" w:date="2025-07-29T07:35:00Z" w16du:dateUtc="2025-07-29T14:35:00Z">
                    <w:rPr/>
                  </w:rPrChange>
                </w:rPr>
                <w:t>No</w:t>
              </w:r>
            </w:ins>
          </w:p>
        </w:tc>
      </w:tr>
    </w:tbl>
    <w:p w14:paraId="5EB9EF95" w14:textId="77777777" w:rsidR="00920F55" w:rsidRDefault="00920F55" w:rsidP="00920F55">
      <w:pPr>
        <w:pStyle w:val="BodyText0"/>
        <w:rPr>
          <w:ins w:id="1954" w:author="Duncan Ho" w:date="2025-07-29T07:36:00Z" w16du:dateUtc="2025-07-29T14:36:00Z"/>
          <w:b/>
          <w:bCs/>
          <w:lang w:val="en-US"/>
        </w:rPr>
      </w:pPr>
    </w:p>
    <w:p w14:paraId="6F6DC9D1" w14:textId="360AFDDE" w:rsidR="00920F55" w:rsidRPr="00920F55" w:rsidRDefault="00920F55" w:rsidP="00920F55">
      <w:pPr>
        <w:pStyle w:val="BodyText0"/>
        <w:rPr>
          <w:ins w:id="1955" w:author="Duncan Ho" w:date="2025-07-29T07:35:00Z" w16du:dateUtc="2025-07-29T14:35:00Z"/>
          <w:b/>
          <w:bCs/>
          <w:i/>
          <w:iCs/>
          <w:lang w:val="en-US"/>
          <w:rPrChange w:id="1956" w:author="Duncan Ho" w:date="2025-07-29T07:36:00Z" w16du:dateUtc="2025-07-29T14:36:00Z">
            <w:rPr>
              <w:ins w:id="1957" w:author="Duncan Ho" w:date="2025-07-29T07:35:00Z" w16du:dateUtc="2025-07-29T14:35:00Z"/>
              <w:b/>
              <w:bCs/>
              <w:lang w:val="en-US"/>
            </w:rPr>
          </w:rPrChange>
        </w:rPr>
      </w:pPr>
      <w:ins w:id="1958" w:author="Duncan Ho" w:date="2025-07-29T07:35:00Z" w16du:dateUtc="2025-07-29T14:35:00Z">
        <w:r w:rsidRPr="00920F55">
          <w:rPr>
            <w:b/>
            <w:bCs/>
            <w:i/>
            <w:iCs/>
            <w:highlight w:val="yellow"/>
            <w:lang w:val="en-US"/>
            <w:rPrChange w:id="1959" w:author="Duncan Ho" w:date="2025-07-29T07:36:00Z" w16du:dateUtc="2025-07-29T14:36:00Z">
              <w:rPr>
                <w:b/>
                <w:bCs/>
                <w:lang w:val="en-US"/>
              </w:rPr>
            </w:rPrChange>
          </w:rPr>
          <w:t>TGbn Editor: Please add the following paragraph after Table 9-212:</w:t>
        </w:r>
      </w:ins>
    </w:p>
    <w:p w14:paraId="51004532" w14:textId="3C901D5B" w:rsidR="00714EDA" w:rsidRDefault="00714EDA" w:rsidP="00920F55">
      <w:pPr>
        <w:pStyle w:val="BodyText0"/>
        <w:rPr>
          <w:ins w:id="1960" w:author="Duncan Ho" w:date="2025-07-29T07:37:00Z" w16du:dateUtc="2025-07-29T14:37:00Z"/>
          <w:lang w:val="en-US"/>
        </w:rPr>
      </w:pPr>
      <w:ins w:id="1961" w:author="Duncan Ho" w:date="2025-07-29T07:37:00Z" w16du:dateUtc="2025-07-29T14:37:00Z">
        <w:r>
          <w:rPr>
            <w:lang w:val="en-US"/>
          </w:rPr>
          <w:t xml:space="preserve">The </w:t>
        </w:r>
        <w:r w:rsidRPr="00714EDA">
          <w:rPr>
            <w:lang w:val="en-US"/>
          </w:rPr>
          <w:t>Tx Power Indication</w:t>
        </w:r>
        <w:r>
          <w:rPr>
            <w:lang w:val="en-US"/>
          </w:rPr>
          <w:t xml:space="preserve"> has the same format as the Tx Power </w:t>
        </w:r>
      </w:ins>
      <w:ins w:id="1962" w:author="Duncan Ho" w:date="2025-07-29T09:13:00Z" w16du:dateUtc="2025-07-29T16:13:00Z">
        <w:r w:rsidR="00725D74">
          <w:rPr>
            <w:lang w:val="en-US"/>
          </w:rPr>
          <w:t>Indication</w:t>
        </w:r>
      </w:ins>
      <w:ins w:id="1963" w:author="Duncan Ho" w:date="2025-07-29T07:37:00Z" w16du:dateUtc="2025-07-29T14:37:00Z">
        <w:r>
          <w:rPr>
            <w:lang w:val="en-US"/>
          </w:rPr>
          <w:t xml:space="preserve"> element as defined in </w:t>
        </w:r>
        <w:r w:rsidRPr="00714EDA">
          <w:rPr>
            <w:lang w:val="en-US"/>
          </w:rPr>
          <w:t>9.4.2.aax (Tx Power Indication Element)) (#2526, #231)</w:t>
        </w:r>
      </w:ins>
    </w:p>
    <w:p w14:paraId="61E44F2F" w14:textId="0ABEB3B1" w:rsidR="00920F55" w:rsidRPr="00714EDA" w:rsidRDefault="00920F55" w:rsidP="00920F55">
      <w:pPr>
        <w:pStyle w:val="BodyText0"/>
        <w:rPr>
          <w:ins w:id="1964" w:author="Duncan Ho" w:date="2025-07-29T07:35:00Z" w16du:dateUtc="2025-07-29T14:35:00Z"/>
          <w:lang w:val="en-US"/>
          <w:rPrChange w:id="1965" w:author="Duncan Ho" w:date="2025-07-29T07:37:00Z" w16du:dateUtc="2025-07-29T14:37:00Z">
            <w:rPr>
              <w:ins w:id="1966" w:author="Duncan Ho" w:date="2025-07-29T07:35:00Z" w16du:dateUtc="2025-07-29T14:35:00Z"/>
              <w:b/>
              <w:bCs/>
              <w:lang w:val="en-US"/>
            </w:rPr>
          </w:rPrChange>
        </w:rPr>
      </w:pPr>
      <w:ins w:id="1967" w:author="Duncan Ho" w:date="2025-07-29T07:35:00Z" w16du:dateUtc="2025-07-29T14:35:00Z">
        <w:r w:rsidRPr="00714EDA">
          <w:rPr>
            <w:lang w:val="en-US"/>
            <w:rPrChange w:id="1968" w:author="Duncan Ho" w:date="2025-07-29T07:37:00Z" w16du:dateUtc="2025-07-29T14:37:00Z">
              <w:rPr>
                <w:b/>
                <w:bCs/>
                <w:lang w:val="en-US"/>
              </w:rPr>
            </w:rPrChange>
          </w:rPr>
          <w:t>The RSNE subelement has the same format as the RSNE element as defined in 9.4.2.23. (#2527)</w:t>
        </w:r>
      </w:ins>
    </w:p>
    <w:p w14:paraId="0EBEAC72" w14:textId="77777777" w:rsidR="00920F55" w:rsidRPr="00714EDA" w:rsidRDefault="00920F55" w:rsidP="00920F55">
      <w:pPr>
        <w:pStyle w:val="BodyText0"/>
        <w:rPr>
          <w:ins w:id="1969" w:author="Duncan Ho" w:date="2025-07-29T07:35:00Z" w16du:dateUtc="2025-07-29T14:35:00Z"/>
          <w:lang w:val="en-US"/>
          <w:rPrChange w:id="1970" w:author="Duncan Ho" w:date="2025-07-29T07:37:00Z" w16du:dateUtc="2025-07-29T14:37:00Z">
            <w:rPr>
              <w:ins w:id="1971" w:author="Duncan Ho" w:date="2025-07-29T07:35:00Z" w16du:dateUtc="2025-07-29T14:35:00Z"/>
              <w:b/>
              <w:bCs/>
              <w:lang w:val="en-US"/>
            </w:rPr>
          </w:rPrChange>
        </w:rPr>
      </w:pPr>
      <w:ins w:id="1972" w:author="Duncan Ho" w:date="2025-07-29T07:35:00Z" w16du:dateUtc="2025-07-29T14:35:00Z">
        <w:r w:rsidRPr="00714EDA">
          <w:rPr>
            <w:lang w:val="en-US"/>
            <w:rPrChange w:id="1973" w:author="Duncan Ho" w:date="2025-07-29T07:37:00Z" w16du:dateUtc="2025-07-29T14:37:00Z">
              <w:rPr>
                <w:b/>
                <w:bCs/>
                <w:lang w:val="en-US"/>
              </w:rPr>
            </w:rPrChange>
          </w:rPr>
          <w:t>The RSNXE subelement has the same format as the RSNXE element as defined in 9.4.2.240. (#2527)</w:t>
        </w:r>
      </w:ins>
    </w:p>
    <w:p w14:paraId="1094EBA5" w14:textId="77777777" w:rsidR="00920F55" w:rsidRPr="00714EDA" w:rsidRDefault="00920F55" w:rsidP="00920F55">
      <w:pPr>
        <w:pStyle w:val="BodyText0"/>
        <w:rPr>
          <w:ins w:id="1974" w:author="Duncan Ho" w:date="2025-07-29T07:35:00Z" w16du:dateUtc="2025-07-29T14:35:00Z"/>
          <w:lang w:val="en-US"/>
          <w:rPrChange w:id="1975" w:author="Duncan Ho" w:date="2025-07-29T07:37:00Z" w16du:dateUtc="2025-07-29T14:37:00Z">
            <w:rPr>
              <w:ins w:id="1976" w:author="Duncan Ho" w:date="2025-07-29T07:35:00Z" w16du:dateUtc="2025-07-29T14:35:00Z"/>
              <w:b/>
              <w:bCs/>
              <w:lang w:val="en-US"/>
            </w:rPr>
          </w:rPrChange>
        </w:rPr>
      </w:pPr>
      <w:ins w:id="1977" w:author="Duncan Ho" w:date="2025-07-29T07:35:00Z" w16du:dateUtc="2025-07-29T14:35:00Z">
        <w:r w:rsidRPr="00714EDA">
          <w:rPr>
            <w:lang w:val="en-US"/>
            <w:rPrChange w:id="1978" w:author="Duncan Ho" w:date="2025-07-29T07:37:00Z" w16du:dateUtc="2025-07-29T14:37:00Z">
              <w:rPr>
                <w:b/>
                <w:bCs/>
                <w:lang w:val="en-US"/>
              </w:rPr>
            </w:rPrChange>
          </w:rPr>
          <w:t>The UHR Capabilities subelement has the same format as the UHR Capabilities element as defined in 9.4.2.aa2. (#2527)</w:t>
        </w:r>
      </w:ins>
    </w:p>
    <w:p w14:paraId="3C20DABB" w14:textId="77777777" w:rsidR="00920F55" w:rsidRPr="00714EDA" w:rsidRDefault="00920F55" w:rsidP="00920F55">
      <w:pPr>
        <w:pStyle w:val="BodyText0"/>
        <w:rPr>
          <w:ins w:id="1979" w:author="Duncan Ho" w:date="2025-07-29T07:35:00Z" w16du:dateUtc="2025-07-29T14:35:00Z"/>
          <w:lang w:val="en-US"/>
          <w:rPrChange w:id="1980" w:author="Duncan Ho" w:date="2025-07-29T07:37:00Z" w16du:dateUtc="2025-07-29T14:37:00Z">
            <w:rPr>
              <w:ins w:id="1981" w:author="Duncan Ho" w:date="2025-07-29T07:35:00Z" w16du:dateUtc="2025-07-29T14:35:00Z"/>
              <w:b/>
              <w:bCs/>
              <w:lang w:val="en-US"/>
            </w:rPr>
          </w:rPrChange>
        </w:rPr>
      </w:pPr>
      <w:ins w:id="1982" w:author="Duncan Ho" w:date="2025-07-29T07:35:00Z" w16du:dateUtc="2025-07-29T14:35:00Z">
        <w:r w:rsidRPr="00714EDA">
          <w:rPr>
            <w:lang w:val="en-US"/>
            <w:rPrChange w:id="1983" w:author="Duncan Ho" w:date="2025-07-29T07:37:00Z" w16du:dateUtc="2025-07-29T14:37:00Z">
              <w:rPr>
                <w:b/>
                <w:bCs/>
                <w:lang w:val="en-US"/>
              </w:rPr>
            </w:rPrChange>
          </w:rPr>
          <w:t>The UHR Operation subelement has the same format as the UHR Operation element as defined in 9.4.2.aa1. (#2527)</w:t>
        </w:r>
      </w:ins>
    </w:p>
    <w:p w14:paraId="5373FDD7" w14:textId="77777777" w:rsidR="00920F55" w:rsidRPr="00714EDA" w:rsidRDefault="00920F55" w:rsidP="00920F55">
      <w:pPr>
        <w:pStyle w:val="BodyText0"/>
        <w:rPr>
          <w:ins w:id="1984" w:author="Duncan Ho" w:date="2025-07-29T07:35:00Z" w16du:dateUtc="2025-07-29T14:35:00Z"/>
          <w:lang w:val="en-US"/>
          <w:rPrChange w:id="1985" w:author="Duncan Ho" w:date="2025-07-29T07:37:00Z" w16du:dateUtc="2025-07-29T14:37:00Z">
            <w:rPr>
              <w:ins w:id="1986" w:author="Duncan Ho" w:date="2025-07-29T07:35:00Z" w16du:dateUtc="2025-07-29T14:35:00Z"/>
              <w:b/>
              <w:bCs/>
              <w:lang w:val="en-US"/>
            </w:rPr>
          </w:rPrChange>
        </w:rPr>
      </w:pPr>
      <w:ins w:id="1987" w:author="Duncan Ho" w:date="2025-07-29T07:35:00Z" w16du:dateUtc="2025-07-29T14:35:00Z">
        <w:r w:rsidRPr="00714EDA">
          <w:rPr>
            <w:lang w:val="en-US"/>
            <w:rPrChange w:id="1988" w:author="Duncan Ho" w:date="2025-07-29T07:37:00Z" w16du:dateUtc="2025-07-29T14:37:00Z">
              <w:rPr>
                <w:b/>
                <w:bCs/>
                <w:lang w:val="en-US"/>
              </w:rPr>
            </w:rPrChange>
          </w:rPr>
          <w:t>The Supported Rates and BSS Membership Selectors subelement has the same format as the Supported Rates and BSS Membership Selectors element as defined in 9.4.2.3. (#2527)</w:t>
        </w:r>
      </w:ins>
    </w:p>
    <w:p w14:paraId="017B08DC" w14:textId="23DE0D01" w:rsidR="006A254F" w:rsidRPr="00714EDA" w:rsidRDefault="00920F55" w:rsidP="00920F55">
      <w:pPr>
        <w:pStyle w:val="BodyText0"/>
        <w:rPr>
          <w:ins w:id="1989" w:author="Duncan Ho" w:date="2025-07-29T07:36:00Z" w16du:dateUtc="2025-07-29T14:36:00Z"/>
          <w:lang w:val="en-US"/>
          <w:rPrChange w:id="1990" w:author="Duncan Ho" w:date="2025-07-29T07:37:00Z" w16du:dateUtc="2025-07-29T14:37:00Z">
            <w:rPr>
              <w:ins w:id="1991" w:author="Duncan Ho" w:date="2025-07-29T07:36:00Z" w16du:dateUtc="2025-07-29T14:36:00Z"/>
              <w:b/>
              <w:bCs/>
              <w:lang w:val="en-US"/>
            </w:rPr>
          </w:rPrChange>
        </w:rPr>
      </w:pPr>
      <w:ins w:id="1992" w:author="Duncan Ho" w:date="2025-07-29T07:35:00Z" w16du:dateUtc="2025-07-29T14:35:00Z">
        <w:r w:rsidRPr="00714EDA">
          <w:rPr>
            <w:lang w:val="en-US"/>
            <w:rPrChange w:id="1993" w:author="Duncan Ho" w:date="2025-07-29T07:37:00Z" w16du:dateUtc="2025-07-29T14:37:00Z">
              <w:rPr>
                <w:b/>
                <w:bCs/>
                <w:lang w:val="en-US"/>
              </w:rPr>
            </w:rPrChange>
          </w:rPr>
          <w:t>The Extended Supported Rates and BSS Membership Selectors subelement has the same format as the Extended Supported Rates and BSS Membership Selectors element as defined in 9.4.2.11. (#2527)</w:t>
        </w:r>
      </w:ins>
    </w:p>
    <w:p w14:paraId="08B32171" w14:textId="77777777" w:rsidR="00920F55" w:rsidRPr="006A254F" w:rsidRDefault="00920F55" w:rsidP="00920F55">
      <w:pPr>
        <w:pStyle w:val="BodyText0"/>
        <w:rPr>
          <w:ins w:id="1994" w:author="Duncan Ho" w:date="2025-07-25T05:34:00Z"/>
          <w:b/>
          <w:bCs/>
          <w:lang w:val="en-US"/>
        </w:rPr>
      </w:pPr>
    </w:p>
    <w:p w14:paraId="032E8FFE" w14:textId="77777777" w:rsidR="00C42F0B" w:rsidRPr="006A254F" w:rsidRDefault="00C42F0B">
      <w:pPr>
        <w:pStyle w:val="BodyText0"/>
        <w:outlineLvl w:val="4"/>
        <w:rPr>
          <w:b/>
          <w:bCs/>
          <w:lang w:val="en-US"/>
        </w:rPr>
        <w:pPrChange w:id="1995" w:author="Duncan Ho" w:date="2025-07-25T05:39:00Z" w16du:dateUtc="2025-07-25T12:39:00Z">
          <w:pPr>
            <w:pStyle w:val="BodyText0"/>
          </w:pPr>
        </w:pPrChange>
      </w:pPr>
      <w:r w:rsidRPr="006A254F">
        <w:rPr>
          <w:b/>
          <w:bCs/>
          <w:lang w:val="en-US"/>
        </w:rPr>
        <w:t>9.4.2.19.7 Beacon request</w:t>
      </w:r>
    </w:p>
    <w:p w14:paraId="386B63AB" w14:textId="77777777" w:rsidR="006A254F" w:rsidRPr="008D0B20" w:rsidRDefault="006A254F" w:rsidP="006A254F">
      <w:pPr>
        <w:pStyle w:val="BodyText0"/>
        <w:rPr>
          <w:ins w:id="1996" w:author="Duncan Ho" w:date="2025-07-25T05:34:00Z"/>
          <w:b/>
          <w:i/>
          <w:iCs/>
          <w:lang w:val="en-US"/>
          <w:rPrChange w:id="1997" w:author="Duncan Ho" w:date="2025-07-25T05:37:00Z" w16du:dateUtc="2025-07-25T12:37:00Z">
            <w:rPr>
              <w:ins w:id="1998" w:author="Duncan Ho" w:date="2025-07-25T05:34:00Z"/>
              <w:bCs/>
              <w:i/>
              <w:iCs/>
              <w:lang w:val="en-US"/>
            </w:rPr>
          </w:rPrChange>
        </w:rPr>
      </w:pPr>
      <w:ins w:id="1999" w:author="Duncan Ho" w:date="2025-07-25T05:34:00Z">
        <w:r w:rsidRPr="008D0B20">
          <w:rPr>
            <w:b/>
            <w:i/>
            <w:iCs/>
            <w:highlight w:val="yellow"/>
            <w:lang w:val="en-US"/>
            <w:rPrChange w:id="2000" w:author="Duncan Ho" w:date="2025-07-25T05:37:00Z" w16du:dateUtc="2025-07-25T12:37:00Z">
              <w:rPr>
                <w:bCs/>
                <w:i/>
                <w:iCs/>
                <w:lang w:val="en-US"/>
              </w:rPr>
            </w:rPrChange>
          </w:rPr>
          <w:t>TGbn Editor, please modify the following table as shown below.</w:t>
        </w:r>
      </w:ins>
    </w:p>
    <w:p w14:paraId="0ADB6D11" w14:textId="77777777" w:rsidR="006A254F" w:rsidRPr="006A254F" w:rsidRDefault="006A254F" w:rsidP="006A254F">
      <w:pPr>
        <w:pStyle w:val="BodyText0"/>
        <w:rPr>
          <w:ins w:id="2001" w:author="Duncan Ho" w:date="2025-07-25T05:34:00Z"/>
          <w:b/>
          <w:bCs/>
          <w:lang w:val="en-US"/>
        </w:rPr>
      </w:pPr>
    </w:p>
    <w:p w14:paraId="1EF3E5C4" w14:textId="77777777" w:rsidR="006A254F" w:rsidRPr="00D64F82" w:rsidRDefault="006A254F">
      <w:pPr>
        <w:pStyle w:val="BodyText0"/>
        <w:jc w:val="center"/>
        <w:rPr>
          <w:b/>
          <w:rPrChange w:id="2002" w:author="Duncan Ho" w:date="2025-07-25T05:40:00Z" w16du:dateUtc="2025-07-25T12:40:00Z">
            <w:rPr>
              <w:bCs/>
            </w:rPr>
          </w:rPrChange>
        </w:rPr>
        <w:pPrChange w:id="2003" w:author="Duncan Ho" w:date="2025-07-25T05:37:00Z" w16du:dateUtc="2025-07-25T12:37:00Z">
          <w:pPr>
            <w:pStyle w:val="BodyText0"/>
          </w:pPr>
        </w:pPrChange>
      </w:pPr>
      <w:r w:rsidRPr="00D64F82">
        <w:rPr>
          <w:b/>
          <w:rPrChange w:id="2004" w:author="Duncan Ho" w:date="2025-07-25T05:40:00Z" w16du:dateUtc="2025-07-25T12:40:00Z">
            <w:rPr>
              <w:bCs/>
            </w:rPr>
          </w:rPrChange>
        </w:rPr>
        <w:t>Table 9-141—Measurement Mode definitions for Beacon request</w:t>
      </w:r>
    </w:p>
    <w:tbl>
      <w:tblPr>
        <w:tblStyle w:val="TableGrid"/>
        <w:tblW w:w="0" w:type="auto"/>
        <w:jc w:val="center"/>
        <w:tblLook w:val="04A0" w:firstRow="1" w:lastRow="0" w:firstColumn="1" w:lastColumn="0" w:noHBand="0" w:noVBand="1"/>
      </w:tblPr>
      <w:tblGrid>
        <w:gridCol w:w="1705"/>
        <w:gridCol w:w="924"/>
      </w:tblGrid>
      <w:tr w:rsidR="00395947" w:rsidRPr="00395947" w14:paraId="1902C259"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DC259B6" w14:textId="77777777" w:rsidR="006A254F" w:rsidRPr="00395947" w:rsidRDefault="006A254F" w:rsidP="006A254F">
            <w:pPr>
              <w:pStyle w:val="BodyText0"/>
              <w:rPr>
                <w:sz w:val="20"/>
                <w:rPrChange w:id="2005" w:author="Duncan Ho" w:date="2025-07-25T05:42:00Z" w16du:dateUtc="2025-07-25T12:42:00Z">
                  <w:rPr/>
                </w:rPrChange>
              </w:rPr>
            </w:pPr>
            <w:r w:rsidRPr="00395947">
              <w:rPr>
                <w:sz w:val="20"/>
                <w:rPrChange w:id="2006" w:author="Duncan Ho" w:date="2025-07-25T05:42:00Z" w16du:dateUtc="2025-07-25T12:42:00Z">
                  <w:rPr/>
                </w:rPrChange>
              </w:rPr>
              <w:t>Mode</w:t>
            </w:r>
          </w:p>
        </w:tc>
        <w:tc>
          <w:tcPr>
            <w:tcW w:w="924" w:type="dxa"/>
            <w:tcBorders>
              <w:top w:val="single" w:sz="4" w:space="0" w:color="auto"/>
              <w:left w:val="single" w:sz="4" w:space="0" w:color="auto"/>
              <w:bottom w:val="single" w:sz="4" w:space="0" w:color="auto"/>
              <w:right w:val="single" w:sz="4" w:space="0" w:color="auto"/>
            </w:tcBorders>
            <w:hideMark/>
          </w:tcPr>
          <w:p w14:paraId="73F855DC" w14:textId="77777777" w:rsidR="006A254F" w:rsidRPr="00395947" w:rsidRDefault="006A254F" w:rsidP="006A254F">
            <w:pPr>
              <w:pStyle w:val="BodyText0"/>
              <w:rPr>
                <w:sz w:val="20"/>
                <w:rPrChange w:id="2007" w:author="Duncan Ho" w:date="2025-07-25T05:42:00Z" w16du:dateUtc="2025-07-25T12:42:00Z">
                  <w:rPr/>
                </w:rPrChange>
              </w:rPr>
            </w:pPr>
            <w:r w:rsidRPr="00395947">
              <w:rPr>
                <w:sz w:val="20"/>
                <w:rPrChange w:id="2008" w:author="Duncan Ho" w:date="2025-07-25T05:42:00Z" w16du:dateUtc="2025-07-25T12:42:00Z">
                  <w:rPr/>
                </w:rPrChange>
              </w:rPr>
              <w:t>Value</w:t>
            </w:r>
          </w:p>
        </w:tc>
      </w:tr>
      <w:tr w:rsidR="00395947" w:rsidRPr="00395947" w14:paraId="05E3A57B"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19E699B1" w14:textId="77777777" w:rsidR="006A254F" w:rsidRPr="00395947" w:rsidRDefault="006A254F" w:rsidP="006A254F">
            <w:pPr>
              <w:pStyle w:val="BodyText0"/>
              <w:rPr>
                <w:sz w:val="20"/>
                <w:rPrChange w:id="2009" w:author="Duncan Ho" w:date="2025-07-25T05:42:00Z" w16du:dateUtc="2025-07-25T12:42:00Z">
                  <w:rPr/>
                </w:rPrChange>
              </w:rPr>
            </w:pPr>
            <w:r w:rsidRPr="00395947">
              <w:rPr>
                <w:sz w:val="20"/>
                <w:rPrChange w:id="2010" w:author="Duncan Ho" w:date="2025-07-25T05:42:00Z" w16du:dateUtc="2025-07-25T12:42:00Z">
                  <w:rPr/>
                </w:rPrChange>
              </w:rPr>
              <w:t>Passive</w:t>
            </w:r>
          </w:p>
        </w:tc>
        <w:tc>
          <w:tcPr>
            <w:tcW w:w="924" w:type="dxa"/>
            <w:tcBorders>
              <w:top w:val="single" w:sz="4" w:space="0" w:color="auto"/>
              <w:left w:val="single" w:sz="4" w:space="0" w:color="auto"/>
              <w:bottom w:val="single" w:sz="4" w:space="0" w:color="auto"/>
              <w:right w:val="single" w:sz="4" w:space="0" w:color="auto"/>
            </w:tcBorders>
            <w:hideMark/>
          </w:tcPr>
          <w:p w14:paraId="3EA2C81C" w14:textId="77777777" w:rsidR="006A254F" w:rsidRPr="00395947" w:rsidRDefault="006A254F" w:rsidP="006A254F">
            <w:pPr>
              <w:pStyle w:val="BodyText0"/>
              <w:rPr>
                <w:sz w:val="20"/>
                <w:rPrChange w:id="2011" w:author="Duncan Ho" w:date="2025-07-25T05:42:00Z" w16du:dateUtc="2025-07-25T12:42:00Z">
                  <w:rPr/>
                </w:rPrChange>
              </w:rPr>
            </w:pPr>
            <w:r w:rsidRPr="00395947">
              <w:rPr>
                <w:sz w:val="20"/>
                <w:rPrChange w:id="2012" w:author="Duncan Ho" w:date="2025-07-25T05:42:00Z" w16du:dateUtc="2025-07-25T12:42:00Z">
                  <w:rPr/>
                </w:rPrChange>
              </w:rPr>
              <w:t>0</w:t>
            </w:r>
          </w:p>
        </w:tc>
      </w:tr>
      <w:tr w:rsidR="00395947" w:rsidRPr="00395947" w14:paraId="5AE6505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95001DB" w14:textId="77777777" w:rsidR="006A254F" w:rsidRPr="00395947" w:rsidRDefault="006A254F" w:rsidP="006A254F">
            <w:pPr>
              <w:pStyle w:val="BodyText0"/>
              <w:rPr>
                <w:sz w:val="20"/>
                <w:rPrChange w:id="2013" w:author="Duncan Ho" w:date="2025-07-25T05:42:00Z" w16du:dateUtc="2025-07-25T12:42:00Z">
                  <w:rPr/>
                </w:rPrChange>
              </w:rPr>
            </w:pPr>
            <w:r w:rsidRPr="00395947">
              <w:rPr>
                <w:sz w:val="20"/>
                <w:rPrChange w:id="2014" w:author="Duncan Ho" w:date="2025-07-25T05:42:00Z" w16du:dateUtc="2025-07-25T12:42:00Z">
                  <w:rPr/>
                </w:rPrChange>
              </w:rPr>
              <w:t>Active</w:t>
            </w:r>
          </w:p>
        </w:tc>
        <w:tc>
          <w:tcPr>
            <w:tcW w:w="924" w:type="dxa"/>
            <w:tcBorders>
              <w:top w:val="single" w:sz="4" w:space="0" w:color="auto"/>
              <w:left w:val="single" w:sz="4" w:space="0" w:color="auto"/>
              <w:bottom w:val="single" w:sz="4" w:space="0" w:color="auto"/>
              <w:right w:val="single" w:sz="4" w:space="0" w:color="auto"/>
            </w:tcBorders>
            <w:hideMark/>
          </w:tcPr>
          <w:p w14:paraId="5D63DB70" w14:textId="77777777" w:rsidR="006A254F" w:rsidRPr="00395947" w:rsidRDefault="006A254F" w:rsidP="006A254F">
            <w:pPr>
              <w:pStyle w:val="BodyText0"/>
              <w:rPr>
                <w:sz w:val="20"/>
                <w:rPrChange w:id="2015" w:author="Duncan Ho" w:date="2025-07-25T05:42:00Z" w16du:dateUtc="2025-07-25T12:42:00Z">
                  <w:rPr/>
                </w:rPrChange>
              </w:rPr>
            </w:pPr>
            <w:r w:rsidRPr="00395947">
              <w:rPr>
                <w:sz w:val="20"/>
                <w:rPrChange w:id="2016" w:author="Duncan Ho" w:date="2025-07-25T05:42:00Z" w16du:dateUtc="2025-07-25T12:42:00Z">
                  <w:rPr/>
                </w:rPrChange>
              </w:rPr>
              <w:t>1</w:t>
            </w:r>
          </w:p>
        </w:tc>
      </w:tr>
      <w:tr w:rsidR="00395947" w:rsidRPr="00395947" w14:paraId="65276E9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50A44490" w14:textId="77777777" w:rsidR="006A254F" w:rsidRPr="00395947" w:rsidRDefault="006A254F" w:rsidP="006A254F">
            <w:pPr>
              <w:pStyle w:val="BodyText0"/>
              <w:rPr>
                <w:sz w:val="20"/>
                <w:rPrChange w:id="2017" w:author="Duncan Ho" w:date="2025-07-25T05:42:00Z" w16du:dateUtc="2025-07-25T12:42:00Z">
                  <w:rPr/>
                </w:rPrChange>
              </w:rPr>
            </w:pPr>
            <w:r w:rsidRPr="00395947">
              <w:rPr>
                <w:sz w:val="20"/>
                <w:rPrChange w:id="2018" w:author="Duncan Ho" w:date="2025-07-25T05:42:00Z" w16du:dateUtc="2025-07-25T12:42:00Z">
                  <w:rPr/>
                </w:rPrChange>
              </w:rPr>
              <w:t>Beacon Table</w:t>
            </w:r>
          </w:p>
        </w:tc>
        <w:tc>
          <w:tcPr>
            <w:tcW w:w="924" w:type="dxa"/>
            <w:tcBorders>
              <w:top w:val="single" w:sz="4" w:space="0" w:color="auto"/>
              <w:left w:val="single" w:sz="4" w:space="0" w:color="auto"/>
              <w:bottom w:val="single" w:sz="4" w:space="0" w:color="auto"/>
              <w:right w:val="single" w:sz="4" w:space="0" w:color="auto"/>
            </w:tcBorders>
            <w:hideMark/>
          </w:tcPr>
          <w:p w14:paraId="48E71BEF" w14:textId="77777777" w:rsidR="006A254F" w:rsidRPr="00395947" w:rsidRDefault="006A254F" w:rsidP="006A254F">
            <w:pPr>
              <w:pStyle w:val="BodyText0"/>
              <w:rPr>
                <w:sz w:val="20"/>
                <w:rPrChange w:id="2019" w:author="Duncan Ho" w:date="2025-07-25T05:42:00Z" w16du:dateUtc="2025-07-25T12:42:00Z">
                  <w:rPr/>
                </w:rPrChange>
              </w:rPr>
            </w:pPr>
            <w:r w:rsidRPr="00395947">
              <w:rPr>
                <w:sz w:val="20"/>
                <w:rPrChange w:id="2020" w:author="Duncan Ho" w:date="2025-07-25T05:42:00Z" w16du:dateUtc="2025-07-25T12:42:00Z">
                  <w:rPr/>
                </w:rPrChange>
              </w:rPr>
              <w:t>2</w:t>
            </w:r>
          </w:p>
        </w:tc>
      </w:tr>
      <w:tr w:rsidR="00883176" w:rsidRPr="00395947" w14:paraId="7DFF0DE8" w14:textId="77777777" w:rsidTr="00883176">
        <w:trPr>
          <w:jc w:val="center"/>
        </w:trPr>
        <w:tc>
          <w:tcPr>
            <w:tcW w:w="1705" w:type="dxa"/>
            <w:tcBorders>
              <w:top w:val="single" w:sz="4" w:space="0" w:color="auto"/>
              <w:left w:val="single" w:sz="4" w:space="0" w:color="auto"/>
              <w:bottom w:val="single" w:sz="4" w:space="0" w:color="auto"/>
              <w:right w:val="single" w:sz="4" w:space="0" w:color="auto"/>
            </w:tcBorders>
          </w:tcPr>
          <w:p w14:paraId="34C9D392" w14:textId="44C3898A" w:rsidR="00883176" w:rsidRPr="00395947" w:rsidRDefault="00883176" w:rsidP="00883176">
            <w:pPr>
              <w:pStyle w:val="BodyText0"/>
              <w:rPr>
                <w:sz w:val="20"/>
                <w:u w:val="single"/>
                <w:rPrChange w:id="2021" w:author="Duncan Ho" w:date="2025-07-25T05:42:00Z" w16du:dateUtc="2025-07-25T12:42:00Z">
                  <w:rPr>
                    <w:u w:val="single"/>
                  </w:rPr>
                </w:rPrChange>
              </w:rPr>
            </w:pPr>
            <w:ins w:id="2022" w:author="Duncan Ho" w:date="2025-07-25T06:56:00Z" w16du:dateUtc="2025-07-25T13:56:00Z">
              <w:r w:rsidRPr="00395947">
                <w:rPr>
                  <w:sz w:val="20"/>
                  <w:u w:val="single"/>
                  <w:rPrChange w:id="2023" w:author="Duncan Ho" w:date="2025-07-25T05:42:00Z" w16du:dateUtc="2025-07-25T12:42:00Z">
                    <w:rPr>
                      <w:u w:val="single"/>
                    </w:rPr>
                  </w:rPrChange>
                </w:rPr>
                <w:t xml:space="preserve">RTS/Active </w:t>
              </w:r>
            </w:ins>
          </w:p>
        </w:tc>
        <w:tc>
          <w:tcPr>
            <w:tcW w:w="924" w:type="dxa"/>
            <w:tcBorders>
              <w:top w:val="single" w:sz="4" w:space="0" w:color="auto"/>
              <w:left w:val="single" w:sz="4" w:space="0" w:color="auto"/>
              <w:bottom w:val="single" w:sz="4" w:space="0" w:color="auto"/>
              <w:right w:val="single" w:sz="4" w:space="0" w:color="auto"/>
            </w:tcBorders>
          </w:tcPr>
          <w:p w14:paraId="3DC65D88" w14:textId="1C804FF9" w:rsidR="00883176" w:rsidRPr="00395947" w:rsidRDefault="00883176" w:rsidP="00883176">
            <w:pPr>
              <w:pStyle w:val="BodyText0"/>
              <w:rPr>
                <w:sz w:val="20"/>
                <w:u w:val="single"/>
                <w:rPrChange w:id="2024" w:author="Duncan Ho" w:date="2025-07-25T05:42:00Z" w16du:dateUtc="2025-07-25T12:42:00Z">
                  <w:rPr>
                    <w:u w:val="single"/>
                  </w:rPr>
                </w:rPrChange>
              </w:rPr>
            </w:pPr>
            <w:ins w:id="2025" w:author="Duncan Ho" w:date="2025-07-25T06:56:00Z" w16du:dateUtc="2025-07-25T13:56:00Z">
              <w:r w:rsidRPr="00395947">
                <w:rPr>
                  <w:sz w:val="20"/>
                  <w:u w:val="single"/>
                  <w:rPrChange w:id="2026" w:author="Duncan Ho" w:date="2025-07-25T05:42:00Z" w16du:dateUtc="2025-07-25T12:42:00Z">
                    <w:rPr>
                      <w:u w:val="single"/>
                    </w:rPr>
                  </w:rPrChange>
                </w:rPr>
                <w:t>3</w:t>
              </w:r>
            </w:ins>
          </w:p>
        </w:tc>
      </w:tr>
      <w:tr w:rsidR="00883176" w:rsidRPr="00395947" w14:paraId="24DDD2DC"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3CC585E0" w14:textId="77777777" w:rsidR="00883176" w:rsidRPr="00395947" w:rsidRDefault="00883176" w:rsidP="00883176">
            <w:pPr>
              <w:pStyle w:val="BodyText0"/>
              <w:rPr>
                <w:sz w:val="20"/>
                <w:rPrChange w:id="2027" w:author="Duncan Ho" w:date="2025-07-25T05:42:00Z" w16du:dateUtc="2025-07-25T12:42:00Z">
                  <w:rPr/>
                </w:rPrChange>
              </w:rPr>
            </w:pPr>
            <w:r w:rsidRPr="00395947">
              <w:rPr>
                <w:sz w:val="20"/>
                <w:rPrChange w:id="2028" w:author="Duncan Ho" w:date="2025-07-25T05:42:00Z" w16du:dateUtc="2025-07-25T12:42:00Z">
                  <w:rPr/>
                </w:rPrChange>
              </w:rPr>
              <w:t>Reserved</w:t>
            </w:r>
          </w:p>
        </w:tc>
        <w:tc>
          <w:tcPr>
            <w:tcW w:w="924" w:type="dxa"/>
            <w:tcBorders>
              <w:top w:val="single" w:sz="4" w:space="0" w:color="auto"/>
              <w:left w:val="single" w:sz="4" w:space="0" w:color="auto"/>
              <w:bottom w:val="single" w:sz="4" w:space="0" w:color="auto"/>
              <w:right w:val="single" w:sz="4" w:space="0" w:color="auto"/>
            </w:tcBorders>
            <w:hideMark/>
          </w:tcPr>
          <w:p w14:paraId="00ADC150" w14:textId="77777777" w:rsidR="00883176" w:rsidRPr="00395947" w:rsidRDefault="00883176" w:rsidP="00883176">
            <w:pPr>
              <w:pStyle w:val="BodyText0"/>
              <w:rPr>
                <w:sz w:val="20"/>
                <w:rPrChange w:id="2029" w:author="Duncan Ho" w:date="2025-07-25T05:42:00Z" w16du:dateUtc="2025-07-25T12:42:00Z">
                  <w:rPr/>
                </w:rPrChange>
              </w:rPr>
            </w:pPr>
            <w:r w:rsidRPr="00395947">
              <w:rPr>
                <w:sz w:val="20"/>
                <w:rPrChange w:id="2030" w:author="Duncan Ho" w:date="2025-07-25T05:42:00Z" w16du:dateUtc="2025-07-25T12:42:00Z">
                  <w:rPr/>
                </w:rPrChange>
              </w:rPr>
              <w:t>4-255</w:t>
            </w:r>
          </w:p>
        </w:tc>
      </w:tr>
    </w:tbl>
    <w:p w14:paraId="6CEF0F9F" w14:textId="77777777" w:rsidR="006A254F" w:rsidRPr="006A254F" w:rsidRDefault="006A254F" w:rsidP="006A254F">
      <w:pPr>
        <w:pStyle w:val="BodyText0"/>
        <w:rPr>
          <w:ins w:id="2031" w:author="Duncan Ho" w:date="2025-07-25T05:34:00Z"/>
          <w:bCs/>
        </w:rPr>
      </w:pPr>
    </w:p>
    <w:p w14:paraId="3C85D122" w14:textId="77777777" w:rsidR="00DA6EAE" w:rsidRPr="006A254F" w:rsidRDefault="00DA6EAE">
      <w:pPr>
        <w:pStyle w:val="BodyText0"/>
        <w:outlineLvl w:val="4"/>
        <w:rPr>
          <w:b/>
          <w:bCs/>
          <w:lang w:val="en-US"/>
        </w:rPr>
        <w:pPrChange w:id="2032" w:author="Duncan Ho" w:date="2025-07-25T05:39:00Z" w16du:dateUtc="2025-07-25T12:39:00Z">
          <w:pPr>
            <w:pStyle w:val="BodyText0"/>
          </w:pPr>
        </w:pPrChange>
      </w:pPr>
      <w:r w:rsidRPr="006A254F">
        <w:rPr>
          <w:b/>
          <w:bCs/>
          <w:lang w:val="en-US"/>
        </w:rPr>
        <w:t>9.4.2.20.7 Beacon report</w:t>
      </w:r>
    </w:p>
    <w:p w14:paraId="23B789E1" w14:textId="77777777" w:rsidR="006A254F" w:rsidRPr="00DA6EAE" w:rsidRDefault="006A254F" w:rsidP="006A254F">
      <w:pPr>
        <w:pStyle w:val="BodyText0"/>
        <w:rPr>
          <w:ins w:id="2033" w:author="Duncan Ho" w:date="2025-07-25T05:34:00Z"/>
          <w:b/>
          <w:i/>
          <w:iCs/>
          <w:lang w:val="en-US"/>
          <w:rPrChange w:id="2034" w:author="Duncan Ho" w:date="2025-07-25T05:39:00Z" w16du:dateUtc="2025-07-25T12:39:00Z">
            <w:rPr>
              <w:ins w:id="2035" w:author="Duncan Ho" w:date="2025-07-25T05:34:00Z"/>
              <w:bCs/>
              <w:i/>
              <w:iCs/>
              <w:lang w:val="en-US"/>
            </w:rPr>
          </w:rPrChange>
        </w:rPr>
      </w:pPr>
      <w:ins w:id="2036" w:author="Duncan Ho" w:date="2025-07-25T05:34:00Z">
        <w:r w:rsidRPr="00DA6EAE">
          <w:rPr>
            <w:b/>
            <w:i/>
            <w:iCs/>
            <w:highlight w:val="yellow"/>
            <w:lang w:val="en-US"/>
            <w:rPrChange w:id="2037" w:author="Duncan Ho" w:date="2025-07-25T05:39:00Z" w16du:dateUtc="2025-07-25T12:39:00Z">
              <w:rPr>
                <w:bCs/>
                <w:i/>
                <w:iCs/>
                <w:lang w:val="en-US"/>
              </w:rPr>
            </w:rPrChange>
          </w:rPr>
          <w:t>TGbn Editor, please modify the following paragraph as shown below.</w:t>
        </w:r>
      </w:ins>
    </w:p>
    <w:p w14:paraId="25327031" w14:textId="77777777" w:rsidR="006A254F" w:rsidRPr="006A254F" w:rsidRDefault="006A254F" w:rsidP="006A254F">
      <w:pPr>
        <w:pStyle w:val="BodyText0"/>
        <w:rPr>
          <w:bCs/>
        </w:rPr>
      </w:pPr>
      <w:r w:rsidRPr="006A254F">
        <w:rPr>
          <w:bCs/>
        </w:rPr>
        <w:lastRenderedPageBreak/>
        <w:t xml:space="preserve">The Reported Frame Type subfield indicates the type of frame reported. A 0 indicates a Beacon or Probe Response frame; a 1 indicates a Measurement Pilot frame </w:t>
      </w:r>
      <w:r w:rsidRPr="006A254F">
        <w:rPr>
          <w:bCs/>
          <w:u w:val="single"/>
        </w:rPr>
        <w:t>or CTS frame</w:t>
      </w:r>
      <w:r w:rsidRPr="006A254F">
        <w:rPr>
          <w:bCs/>
        </w:rPr>
        <w:t>.</w:t>
      </w:r>
    </w:p>
    <w:p w14:paraId="20D78D06" w14:textId="1B018176" w:rsidR="006A254F" w:rsidRPr="006A254F" w:rsidRDefault="006A254F" w:rsidP="006A254F">
      <w:pPr>
        <w:pStyle w:val="BodyText0"/>
        <w:rPr>
          <w:bCs/>
        </w:rPr>
      </w:pPr>
      <w:r w:rsidRPr="006A254F">
        <w:rPr>
          <w:bCs/>
        </w:rPr>
        <w:t xml:space="preserve">The RCPI field indicates the received channel power of the Beacon, Measurement Pilot, Probe Response frame, </w:t>
      </w:r>
      <w:r w:rsidRPr="006A254F">
        <w:rPr>
          <w:bCs/>
          <w:u w:val="single"/>
        </w:rPr>
        <w:t>or CTS frame</w:t>
      </w:r>
      <w:r w:rsidRPr="006A254F">
        <w:rPr>
          <w:bCs/>
        </w:rPr>
        <w:t>, which is a logarithmic function of the received signal power, as defined 9.4.2.36 (RCPI element).</w:t>
      </w:r>
    </w:p>
    <w:p w14:paraId="0849E6BD" w14:textId="77777777" w:rsidR="006A254F" w:rsidRPr="006A254F" w:rsidRDefault="006A254F" w:rsidP="006A254F">
      <w:pPr>
        <w:pStyle w:val="BodyText0"/>
        <w:rPr>
          <w:bCs/>
        </w:rPr>
      </w:pPr>
      <w:r w:rsidRPr="006A254F">
        <w:rPr>
          <w:bCs/>
        </w:rPr>
        <w:t xml:space="preserve">The RSNI field indicates the received signal-to-noise indication for the Beacon, Measurement Pilot, Probe Response frame, </w:t>
      </w:r>
      <w:r w:rsidRPr="006A254F">
        <w:rPr>
          <w:bCs/>
          <w:u w:val="single"/>
        </w:rPr>
        <w:t>or CTS frame</w:t>
      </w:r>
      <w:r w:rsidRPr="006A254F">
        <w:rPr>
          <w:bCs/>
        </w:rPr>
        <w:t>, as described in 9.4.2.39 (RSNI element).</w:t>
      </w:r>
    </w:p>
    <w:p w14:paraId="3D5FD57A" w14:textId="77777777" w:rsidR="006A254F" w:rsidRPr="006A254F" w:rsidRDefault="006A254F" w:rsidP="006A254F">
      <w:pPr>
        <w:pStyle w:val="BodyText0"/>
        <w:rPr>
          <w:bCs/>
        </w:rPr>
      </w:pPr>
      <w:r w:rsidRPr="006A254F">
        <w:rPr>
          <w:bCs/>
        </w:rPr>
        <w:t xml:space="preserve">The BSSID field contains the BSSID from the Beacon, Measurement Pilot, Probe Response frame, </w:t>
      </w:r>
      <w:r w:rsidRPr="006A254F">
        <w:rPr>
          <w:bCs/>
          <w:u w:val="single"/>
        </w:rPr>
        <w:t>or RTS frame that solicited a CTS frame</w:t>
      </w:r>
      <w:r w:rsidRPr="006A254F">
        <w:rPr>
          <w:bCs/>
        </w:rPr>
        <w:t>.</w:t>
      </w:r>
    </w:p>
    <w:p w14:paraId="208D8F3A" w14:textId="77777777" w:rsidR="006A254F" w:rsidRPr="00D64F82" w:rsidRDefault="006A254F" w:rsidP="006A254F">
      <w:pPr>
        <w:pStyle w:val="BodyText0"/>
        <w:rPr>
          <w:ins w:id="2038" w:author="Duncan Ho" w:date="2025-07-25T05:34:00Z"/>
          <w:bCs/>
          <w:rPrChange w:id="2039" w:author="Duncan Ho" w:date="2025-07-25T05:40:00Z" w16du:dateUtc="2025-07-25T12:40:00Z">
            <w:rPr>
              <w:ins w:id="2040" w:author="Duncan Ho" w:date="2025-07-25T05:34:00Z"/>
              <w:bCs/>
              <w:lang w:val="en-US"/>
            </w:rPr>
          </w:rPrChange>
        </w:rPr>
      </w:pPr>
    </w:p>
    <w:p w14:paraId="11AED714" w14:textId="77777777" w:rsidR="00D64F82" w:rsidRPr="006A254F" w:rsidRDefault="00D64F82">
      <w:pPr>
        <w:pStyle w:val="BodyText0"/>
        <w:outlineLvl w:val="3"/>
        <w:rPr>
          <w:b/>
          <w:bCs/>
          <w:lang w:val="en-US"/>
        </w:rPr>
        <w:pPrChange w:id="2041" w:author="Duncan Ho" w:date="2025-07-25T05:40:00Z" w16du:dateUtc="2025-07-25T12:40:00Z">
          <w:pPr>
            <w:pStyle w:val="BodyText0"/>
          </w:pPr>
        </w:pPrChange>
      </w:pPr>
      <w:r w:rsidRPr="006A254F">
        <w:rPr>
          <w:b/>
          <w:bCs/>
          <w:lang w:val="en-US"/>
        </w:rPr>
        <w:t>11.10.9.1 Beacon report</w:t>
      </w:r>
    </w:p>
    <w:p w14:paraId="7B7DE018" w14:textId="77777777" w:rsidR="00D64F82" w:rsidRPr="006A254F" w:rsidRDefault="00D64F82">
      <w:pPr>
        <w:pStyle w:val="BodyText0"/>
        <w:outlineLvl w:val="4"/>
        <w:rPr>
          <w:b/>
          <w:bCs/>
          <w:lang w:val="en-US"/>
        </w:rPr>
        <w:pPrChange w:id="2042" w:author="Duncan Ho" w:date="2025-07-25T05:40:00Z" w16du:dateUtc="2025-07-25T12:40:00Z">
          <w:pPr>
            <w:pStyle w:val="BodyText0"/>
          </w:pPr>
        </w:pPrChange>
      </w:pPr>
      <w:r w:rsidRPr="006A254F">
        <w:rPr>
          <w:b/>
          <w:bCs/>
          <w:lang w:val="en-US"/>
        </w:rPr>
        <w:t>11.10.9.1.1 General</w:t>
      </w:r>
    </w:p>
    <w:p w14:paraId="21324433" w14:textId="77777777" w:rsidR="006A254F" w:rsidRPr="00D64F82" w:rsidRDefault="006A254F" w:rsidP="006A254F">
      <w:pPr>
        <w:pStyle w:val="BodyText0"/>
        <w:rPr>
          <w:ins w:id="2043" w:author="Duncan Ho" w:date="2025-07-25T05:34:00Z"/>
          <w:b/>
          <w:i/>
          <w:iCs/>
          <w:lang w:val="en-US"/>
          <w:rPrChange w:id="2044" w:author="Duncan Ho" w:date="2025-07-25T05:40:00Z" w16du:dateUtc="2025-07-25T12:40:00Z">
            <w:rPr>
              <w:ins w:id="2045" w:author="Duncan Ho" w:date="2025-07-25T05:34:00Z"/>
              <w:bCs/>
              <w:i/>
              <w:iCs/>
              <w:lang w:val="en-US"/>
            </w:rPr>
          </w:rPrChange>
        </w:rPr>
      </w:pPr>
      <w:ins w:id="2046" w:author="Duncan Ho" w:date="2025-07-25T05:34:00Z">
        <w:r w:rsidRPr="00D64F82">
          <w:rPr>
            <w:b/>
            <w:i/>
            <w:iCs/>
            <w:highlight w:val="yellow"/>
            <w:lang w:val="en-US"/>
            <w:rPrChange w:id="2047" w:author="Duncan Ho" w:date="2025-07-25T05:40:00Z" w16du:dateUtc="2025-07-25T12:40:00Z">
              <w:rPr>
                <w:bCs/>
                <w:i/>
                <w:iCs/>
                <w:lang w:val="en-US"/>
              </w:rPr>
            </w:rPrChange>
          </w:rPr>
          <w:t>TGbn Editor, please add the following paragraph as shown below.</w:t>
        </w:r>
      </w:ins>
    </w:p>
    <w:p w14:paraId="606B65AE" w14:textId="77777777" w:rsidR="006A254F" w:rsidRPr="006A254F" w:rsidRDefault="006A254F" w:rsidP="006A254F">
      <w:pPr>
        <w:pStyle w:val="BodyText0"/>
        <w:rPr>
          <w:bCs/>
        </w:rPr>
      </w:pPr>
      <w:r w:rsidRPr="006A254F">
        <w:rPr>
          <w:bCs/>
        </w:rPr>
        <w:t>If dot11RMBeaconTableMeasurementActivated is false and the (#6309)measurement mode in the measurement request is Beacon Table, the measuring STA shall reject the measurement request by returning a Beacon report with the Incapable subfield(#291) set in the Measurement Report Mode field.</w:t>
      </w:r>
    </w:p>
    <w:p w14:paraId="18A30621" w14:textId="3F6E7B87" w:rsidR="006A254F" w:rsidRPr="006A254F" w:rsidRDefault="006A254F" w:rsidP="006A254F">
      <w:pPr>
        <w:pStyle w:val="BodyText0"/>
        <w:rPr>
          <w:ins w:id="2048" w:author="Duncan Ho" w:date="2025-07-25T05:34:00Z"/>
          <w:bCs/>
          <w:u w:val="single"/>
        </w:rPr>
      </w:pPr>
      <w:ins w:id="2049" w:author="Duncan Ho" w:date="2025-07-25T05:34:00Z">
        <w:r w:rsidRPr="006A254F">
          <w:rPr>
            <w:bCs/>
            <w:u w:val="single"/>
          </w:rPr>
          <w:t xml:space="preserve">If the measurement mode of the measurement request is RTS/Active, the measuring STA may perform the measurements on the requested channel </w:t>
        </w:r>
      </w:ins>
      <w:ins w:id="2050" w:author="Duncan Ho" w:date="2025-07-29T06:16:00Z" w16du:dateUtc="2025-07-29T13:16:00Z">
        <w:r w:rsidR="0082445C">
          <w:rPr>
            <w:bCs/>
            <w:u w:val="single"/>
          </w:rPr>
          <w:t xml:space="preserve">per </w:t>
        </w:r>
      </w:ins>
      <w:ins w:id="2051" w:author="Duncan Ho" w:date="2025-07-25T05:34:00Z">
        <w:r w:rsidRPr="006A254F">
          <w:rPr>
            <w:bCs/>
            <w:u w:val="single"/>
          </w:rPr>
          <w:t>the procedure as defined when the measurement mode is Active or by the following procedure:</w:t>
        </w:r>
      </w:ins>
    </w:p>
    <w:p w14:paraId="412EE479" w14:textId="77777777" w:rsidR="006A254F" w:rsidRPr="006A254F" w:rsidRDefault="006A254F" w:rsidP="006A254F">
      <w:pPr>
        <w:pStyle w:val="BodyText0"/>
        <w:numPr>
          <w:ilvl w:val="0"/>
          <w:numId w:val="87"/>
        </w:numPr>
        <w:rPr>
          <w:ins w:id="2052" w:author="Duncan Ho" w:date="2025-07-25T05:34:00Z"/>
          <w:bCs/>
          <w:u w:val="single"/>
        </w:rPr>
      </w:pPr>
      <w:ins w:id="2053" w:author="Duncan Ho" w:date="2025-07-25T05:34:00Z">
        <w:r w:rsidRPr="006A254F">
          <w:rPr>
            <w:bCs/>
            <w:u w:val="single"/>
          </w:rPr>
          <w:t xml:space="preserve">Send an RTS frame at the 20 MHz primary channel to the individual address specified by the BSSID field of the measurement request frame. </w:t>
        </w:r>
      </w:ins>
    </w:p>
    <w:p w14:paraId="3EFFD08C" w14:textId="77777777" w:rsidR="006A254F" w:rsidRPr="006A254F" w:rsidRDefault="006A254F" w:rsidP="006A254F">
      <w:pPr>
        <w:pStyle w:val="BodyText0"/>
        <w:numPr>
          <w:ilvl w:val="0"/>
          <w:numId w:val="87"/>
        </w:numPr>
        <w:rPr>
          <w:ins w:id="2054" w:author="Duncan Ho" w:date="2025-07-25T05:34:00Z"/>
          <w:bCs/>
          <w:u w:val="single"/>
        </w:rPr>
      </w:pPr>
      <w:ins w:id="2055" w:author="Duncan Ho" w:date="2025-07-25T05:34:00Z">
        <w:r w:rsidRPr="006A254F">
          <w:rPr>
            <w:bCs/>
            <w:u w:val="single"/>
          </w:rPr>
          <w:t>Set a measurement duration timer.</w:t>
        </w:r>
      </w:ins>
    </w:p>
    <w:p w14:paraId="76F0557C" w14:textId="77777777" w:rsidR="006A254F" w:rsidRPr="006A254F" w:rsidRDefault="006A254F" w:rsidP="006A254F">
      <w:pPr>
        <w:pStyle w:val="BodyText0"/>
        <w:numPr>
          <w:ilvl w:val="0"/>
          <w:numId w:val="87"/>
        </w:numPr>
        <w:rPr>
          <w:ins w:id="2056" w:author="Duncan Ho" w:date="2025-07-25T05:34:00Z"/>
          <w:bCs/>
          <w:u w:val="single"/>
        </w:rPr>
      </w:pPr>
      <w:ins w:id="2057" w:author="Duncan Ho" w:date="2025-07-25T05:34:00Z">
        <w:r w:rsidRPr="006A254F">
          <w:rPr>
            <w:bCs/>
            <w:u w:val="single"/>
          </w:rPr>
          <w:t>At the end of the measurement duration, process the CTS frames solicited by the RTS frame sent by the measuring STA.</w:t>
        </w:r>
      </w:ins>
    </w:p>
    <w:p w14:paraId="61A2CCAF" w14:textId="698EF2BE" w:rsidR="006A254F" w:rsidRPr="006A254F" w:rsidRDefault="006A254F" w:rsidP="006A254F">
      <w:pPr>
        <w:pStyle w:val="BodyText0"/>
        <w:rPr>
          <w:ins w:id="2058" w:author="Duncan Ho" w:date="2025-07-25T05:34:00Z"/>
          <w:bCs/>
          <w:u w:val="single"/>
        </w:rPr>
      </w:pPr>
      <w:ins w:id="2059" w:author="Duncan Ho" w:date="2025-07-25T05:34:00Z">
        <w:r w:rsidRPr="006A254F">
          <w:rPr>
            <w:bCs/>
            <w:u w:val="single"/>
          </w:rPr>
          <w:t>NOTE – The CTS frames are transmitted as defined in 10.3.2.9</w:t>
        </w:r>
      </w:ins>
      <w:ins w:id="2060" w:author="Duncan Ho" w:date="2025-07-29T06:34:00Z" w16du:dateUtc="2025-07-29T13:34:00Z">
        <w:r w:rsidR="0089345E">
          <w:rPr>
            <w:bCs/>
            <w:u w:val="single"/>
          </w:rPr>
          <w:t xml:space="preserve"> </w:t>
        </w:r>
      </w:ins>
      <w:ins w:id="2061" w:author="Duncan Ho" w:date="2025-07-25T05:34:00Z">
        <w:r w:rsidRPr="006A254F">
          <w:rPr>
            <w:bCs/>
            <w:u w:val="single"/>
          </w:rPr>
          <w:t>(CTS and DMG CTS procedure).</w:t>
        </w:r>
      </w:ins>
    </w:p>
    <w:p w14:paraId="2503A527" w14:textId="5A769306" w:rsidR="003079F5" w:rsidRDefault="003079F5" w:rsidP="003079F5">
      <w:pPr>
        <w:pStyle w:val="T"/>
        <w:spacing w:after="120"/>
        <w:outlineLvl w:val="1"/>
        <w:rPr>
          <w:b/>
        </w:rPr>
      </w:pPr>
      <w:r w:rsidRPr="003079F5">
        <w:rPr>
          <w:b/>
        </w:rPr>
        <w:t>9.6 Action frame format details</w:t>
      </w:r>
    </w:p>
    <w:p w14:paraId="2AD7900F" w14:textId="78BDD0E4" w:rsidR="002734EC" w:rsidRDefault="002734EC" w:rsidP="002734EC">
      <w:pPr>
        <w:pStyle w:val="T"/>
        <w:spacing w:after="120"/>
        <w:outlineLvl w:val="2"/>
        <w:rPr>
          <w:b/>
        </w:rPr>
      </w:pPr>
      <w:r w:rsidRPr="002734EC">
        <w:rPr>
          <w:b/>
        </w:rPr>
        <w:t>9.6.43 Protected UHR Action frame details</w:t>
      </w:r>
    </w:p>
    <w:p w14:paraId="789AEEC5" w14:textId="1E0E6F7B" w:rsidR="003677D8" w:rsidRPr="003A151B" w:rsidRDefault="003677D8">
      <w:pPr>
        <w:pStyle w:val="T"/>
        <w:spacing w:after="120"/>
        <w:outlineLvl w:val="3"/>
        <w:rPr>
          <w:b/>
        </w:rPr>
        <w:pPrChange w:id="2062" w:author="Duncan Ho" w:date="2025-07-17T15:09:00Z" w16du:dateUtc="2025-07-17T22:09:00Z">
          <w:pPr>
            <w:pStyle w:val="T"/>
            <w:spacing w:after="120"/>
          </w:pPr>
        </w:pPrChange>
      </w:pPr>
      <w:r w:rsidRPr="003A151B">
        <w:rPr>
          <w:b/>
        </w:rPr>
        <w:t>9.6.</w:t>
      </w:r>
      <w:r w:rsidR="00B264F4">
        <w:rPr>
          <w:b/>
        </w:rPr>
        <w:t xml:space="preserve">43.1 </w:t>
      </w:r>
      <w:r w:rsidRPr="003A151B">
        <w:rPr>
          <w:b/>
        </w:rPr>
        <w:t>Protected UHR Action frame details</w:t>
      </w:r>
    </w:p>
    <w:p w14:paraId="6AC705F5" w14:textId="7657F645" w:rsidR="003677D8" w:rsidRPr="005226ED" w:rsidRDefault="003677D8">
      <w:pPr>
        <w:pStyle w:val="T"/>
        <w:spacing w:after="120"/>
        <w:outlineLvl w:val="4"/>
        <w:rPr>
          <w:b/>
        </w:rPr>
        <w:pPrChange w:id="2063" w:author="Duncan Ho" w:date="2025-07-17T15:09:00Z" w16du:dateUtc="2025-07-17T22:09:00Z">
          <w:pPr>
            <w:pStyle w:val="T"/>
            <w:spacing w:after="120"/>
          </w:pPr>
        </w:pPrChange>
      </w:pPr>
      <w:bookmarkStart w:id="2064" w:name="9.6.38.1_Protected_EHT_Action_field"/>
      <w:bookmarkStart w:id="2065" w:name="_bookmark327"/>
      <w:bookmarkEnd w:id="2064"/>
      <w:bookmarkEnd w:id="2065"/>
      <w:r w:rsidRPr="003A151B">
        <w:rPr>
          <w:b/>
        </w:rPr>
        <w:t>9.6.</w:t>
      </w:r>
      <w:r w:rsidR="00B264F4">
        <w:rPr>
          <w:b/>
        </w:rPr>
        <w:t>43</w:t>
      </w:r>
      <w:r w:rsidRPr="003A151B">
        <w:rPr>
          <w:b/>
        </w:rPr>
        <w:t>.1</w:t>
      </w:r>
      <w:r w:rsidR="00B264F4">
        <w:rPr>
          <w:b/>
        </w:rPr>
        <w:t>.1</w:t>
      </w:r>
      <w:r w:rsidRPr="003A151B">
        <w:rPr>
          <w:b/>
        </w:rPr>
        <w:t xml:space="preserve"> Protected UHR Action field</w:t>
      </w:r>
    </w:p>
    <w:p w14:paraId="703C74B9" w14:textId="48CD57AB" w:rsidR="003677D8" w:rsidRPr="005226ED" w:rsidRDefault="003677D8" w:rsidP="003677D8">
      <w:pPr>
        <w:pStyle w:val="T"/>
        <w:spacing w:after="120"/>
        <w:rPr>
          <w:bCs/>
          <w:color w:val="auto"/>
        </w:rPr>
      </w:pPr>
      <w:r w:rsidRPr="005226ED">
        <w:rPr>
          <w:bCs/>
          <w:color w:val="auto"/>
        </w:rPr>
        <w:t xml:space="preserve">A Protected </w:t>
      </w:r>
      <w:r>
        <w:rPr>
          <w:bCs/>
          <w:color w:val="auto"/>
        </w:rPr>
        <w:t>UHR</w:t>
      </w:r>
      <w:r w:rsidRPr="005226ED">
        <w:rPr>
          <w:bCs/>
          <w:color w:val="auto"/>
        </w:rPr>
        <w:t xml:space="preserve"> Action field, in the octet immediately after the Category field, differentiates the Protected </w:t>
      </w:r>
      <w:r>
        <w:rPr>
          <w:bCs/>
          <w:color w:val="auto"/>
        </w:rPr>
        <w:t>UHR</w:t>
      </w:r>
      <w:r w:rsidRPr="005226ED">
        <w:rPr>
          <w:bCs/>
          <w:color w:val="auto"/>
        </w:rPr>
        <w:t xml:space="preserve"> Action frame formats. The Protected </w:t>
      </w:r>
      <w:r>
        <w:rPr>
          <w:bCs/>
          <w:color w:val="auto"/>
        </w:rPr>
        <w:t>UHR</w:t>
      </w:r>
      <w:r w:rsidRPr="005226ED">
        <w:rPr>
          <w:bCs/>
          <w:color w:val="auto"/>
        </w:rPr>
        <w:t xml:space="preserve"> Action field values associated with each frame format within the </w:t>
      </w:r>
      <w:r>
        <w:rPr>
          <w:bCs/>
          <w:color w:val="auto"/>
        </w:rPr>
        <w:t>UHR</w:t>
      </w:r>
      <w:r w:rsidRPr="005226ED">
        <w:rPr>
          <w:bCs/>
          <w:color w:val="auto"/>
        </w:rPr>
        <w:t xml:space="preserve"> category are defined in </w:t>
      </w:r>
      <w:hyperlink r:id="rId11" w:anchor="_bookmark328" w:history="1">
        <w:r w:rsidRPr="005226ED">
          <w:rPr>
            <w:rStyle w:val="Hyperlink"/>
            <w:bCs/>
            <w:color w:val="auto"/>
            <w:u w:val="none"/>
          </w:rPr>
          <w:t>Table 9-</w:t>
        </w:r>
        <w:r w:rsidR="00B264F4">
          <w:rPr>
            <w:rStyle w:val="Hyperlink"/>
            <w:bCs/>
            <w:color w:val="auto"/>
            <w:u w:val="none"/>
          </w:rPr>
          <w:t>658ba</w:t>
        </w:r>
        <w:r w:rsidRPr="005226ED">
          <w:rPr>
            <w:rStyle w:val="Hyperlink"/>
            <w:bCs/>
            <w:color w:val="auto"/>
            <w:u w:val="none"/>
          </w:rPr>
          <w:t xml:space="preserve"> (Protected </w:t>
        </w:r>
        <w:r>
          <w:rPr>
            <w:rStyle w:val="Hyperlink"/>
            <w:bCs/>
            <w:color w:val="auto"/>
            <w:u w:val="none"/>
          </w:rPr>
          <w:t>UHR</w:t>
        </w:r>
        <w:r w:rsidRPr="005226ED">
          <w:rPr>
            <w:rStyle w:val="Hyperlink"/>
            <w:bCs/>
            <w:color w:val="auto"/>
            <w:u w:val="none"/>
          </w:rPr>
          <w:t xml:space="preserve"> Action field values)</w:t>
        </w:r>
      </w:hyperlink>
      <w:r w:rsidRPr="005226ED">
        <w:rPr>
          <w:bCs/>
          <w:color w:val="auto"/>
        </w:rPr>
        <w:t>.</w:t>
      </w:r>
    </w:p>
    <w:p w14:paraId="5A56CCA0" w14:textId="1B3FD24F" w:rsidR="003677D8" w:rsidRPr="005226ED" w:rsidRDefault="003677D8" w:rsidP="003677D8">
      <w:pPr>
        <w:pStyle w:val="T"/>
        <w:spacing w:after="120"/>
        <w:jc w:val="center"/>
        <w:rPr>
          <w:b/>
        </w:rPr>
      </w:pPr>
      <w:bookmarkStart w:id="2066" w:name="_bookmark328"/>
      <w:bookmarkEnd w:id="2066"/>
      <w:r w:rsidRPr="005226ED">
        <w:rPr>
          <w:b/>
        </w:rPr>
        <w:t>Table 9-</w:t>
      </w:r>
      <w:r w:rsidR="00B264F4">
        <w:rPr>
          <w:b/>
        </w:rPr>
        <w:t>658ba</w:t>
      </w:r>
      <w:r w:rsidRPr="005226ED">
        <w:rPr>
          <w:b/>
        </w:rPr>
        <w:t xml:space="preserve">—Protected </w:t>
      </w:r>
      <w:r>
        <w:rPr>
          <w:b/>
        </w:rPr>
        <w:t>UHR</w:t>
      </w:r>
      <w:r w:rsidRPr="005226ED">
        <w:rPr>
          <w:b/>
        </w:rPr>
        <w:t xml:space="preserve"> Action field values</w:t>
      </w: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3677D8" w:rsidRPr="005226ED" w14:paraId="44842DF8" w14:textId="77777777" w:rsidTr="0061152D">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4EF4F3DC" w14:textId="77777777" w:rsidR="003677D8" w:rsidRPr="005226ED" w:rsidRDefault="003677D8" w:rsidP="0061152D">
            <w:pPr>
              <w:pStyle w:val="T"/>
              <w:spacing w:after="120"/>
              <w:rPr>
                <w:bCs/>
              </w:rPr>
            </w:pPr>
            <w:r w:rsidRPr="005226ED">
              <w:rPr>
                <w:bCs/>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263C21AE" w14:textId="77777777" w:rsidR="003677D8" w:rsidRPr="005226ED" w:rsidRDefault="003677D8" w:rsidP="0061152D">
            <w:pPr>
              <w:pStyle w:val="T"/>
              <w:spacing w:after="120"/>
              <w:rPr>
                <w:bCs/>
              </w:rPr>
            </w:pPr>
            <w:r w:rsidRPr="005226ED">
              <w:rPr>
                <w:bCs/>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6BE4D31F" w14:textId="77777777" w:rsidR="003677D8" w:rsidRPr="005226ED" w:rsidRDefault="003677D8" w:rsidP="0061152D">
            <w:pPr>
              <w:pStyle w:val="T"/>
              <w:spacing w:after="120"/>
              <w:rPr>
                <w:bCs/>
              </w:rPr>
            </w:pPr>
            <w:r w:rsidRPr="005226ED">
              <w:rPr>
                <w:bCs/>
              </w:rPr>
              <w:t>Time priority</w:t>
            </w:r>
          </w:p>
        </w:tc>
      </w:tr>
      <w:tr w:rsidR="003677D8" w:rsidRPr="005226ED" w14:paraId="33C435AC" w14:textId="77777777" w:rsidTr="0061152D">
        <w:trPr>
          <w:trHeight w:val="339"/>
        </w:trPr>
        <w:tc>
          <w:tcPr>
            <w:tcW w:w="1599" w:type="dxa"/>
            <w:tcBorders>
              <w:top w:val="single" w:sz="12" w:space="0" w:color="000000"/>
              <w:left w:val="single" w:sz="12" w:space="0" w:color="000000"/>
              <w:bottom w:val="single" w:sz="4" w:space="0" w:color="000000"/>
              <w:right w:val="single" w:sz="2" w:space="0" w:color="000000"/>
            </w:tcBorders>
            <w:hideMark/>
          </w:tcPr>
          <w:p w14:paraId="1DE4578A" w14:textId="77777777" w:rsidR="003677D8" w:rsidRPr="005226ED" w:rsidRDefault="003677D8" w:rsidP="0061152D">
            <w:pPr>
              <w:pStyle w:val="T"/>
              <w:spacing w:before="0" w:after="120"/>
              <w:rPr>
                <w:bCs/>
              </w:rPr>
            </w:pPr>
            <w:r>
              <w:rPr>
                <w:bCs/>
              </w:rPr>
              <w:t>&lt;ANA&gt;</w:t>
            </w:r>
          </w:p>
        </w:tc>
        <w:tc>
          <w:tcPr>
            <w:tcW w:w="3600" w:type="dxa"/>
            <w:tcBorders>
              <w:top w:val="single" w:sz="12" w:space="0" w:color="000000"/>
              <w:left w:val="single" w:sz="2" w:space="0" w:color="000000"/>
              <w:bottom w:val="single" w:sz="4" w:space="0" w:color="000000"/>
              <w:right w:val="single" w:sz="4" w:space="0" w:color="000000"/>
            </w:tcBorders>
            <w:hideMark/>
          </w:tcPr>
          <w:p w14:paraId="5BFF17CE" w14:textId="77777777" w:rsidR="003677D8" w:rsidRPr="005226ED" w:rsidRDefault="003677D8" w:rsidP="0061152D">
            <w:pPr>
              <w:pStyle w:val="T"/>
              <w:spacing w:before="0" w:after="120"/>
              <w:rPr>
                <w:bCs/>
              </w:rPr>
            </w:pPr>
            <w:r>
              <w:rPr>
                <w:bCs/>
              </w:rPr>
              <w:t xml:space="preserve">UHR </w:t>
            </w:r>
            <w:r w:rsidRPr="005226ED">
              <w:rPr>
                <w:bCs/>
              </w:rPr>
              <w:t>Link Reconfiguration Request</w:t>
            </w:r>
          </w:p>
        </w:tc>
        <w:tc>
          <w:tcPr>
            <w:tcW w:w="1600" w:type="dxa"/>
            <w:tcBorders>
              <w:top w:val="single" w:sz="12" w:space="0" w:color="000000"/>
              <w:left w:val="single" w:sz="4" w:space="0" w:color="000000"/>
              <w:bottom w:val="single" w:sz="4" w:space="0" w:color="000000"/>
              <w:right w:val="single" w:sz="12" w:space="0" w:color="000000"/>
            </w:tcBorders>
            <w:hideMark/>
          </w:tcPr>
          <w:p w14:paraId="64412F66" w14:textId="77777777" w:rsidR="003677D8" w:rsidRPr="009F7FE4" w:rsidRDefault="003677D8" w:rsidP="0061152D">
            <w:pPr>
              <w:pStyle w:val="T"/>
              <w:spacing w:before="0" w:after="120"/>
              <w:rPr>
                <w:bCs/>
              </w:rPr>
            </w:pPr>
            <w:r w:rsidRPr="009F7FE4">
              <w:rPr>
                <w:bCs/>
              </w:rPr>
              <w:t>No</w:t>
            </w:r>
          </w:p>
        </w:tc>
      </w:tr>
      <w:tr w:rsidR="003677D8" w:rsidRPr="005226ED" w14:paraId="6870EB8C" w14:textId="77777777" w:rsidTr="0061152D">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94BC441" w14:textId="77777777" w:rsidR="003677D8" w:rsidRPr="005226ED" w:rsidRDefault="003677D8" w:rsidP="0061152D">
            <w:pPr>
              <w:pStyle w:val="T"/>
              <w:spacing w:before="0" w:after="120"/>
              <w:rPr>
                <w:bCs/>
              </w:rPr>
            </w:pPr>
            <w:r>
              <w:rPr>
                <w:bCs/>
              </w:rPr>
              <w:t>&lt;ANA&gt;</w:t>
            </w:r>
          </w:p>
        </w:tc>
        <w:tc>
          <w:tcPr>
            <w:tcW w:w="3600" w:type="dxa"/>
            <w:tcBorders>
              <w:top w:val="single" w:sz="4" w:space="0" w:color="000000"/>
              <w:left w:val="single" w:sz="2" w:space="0" w:color="000000"/>
              <w:bottom w:val="single" w:sz="4" w:space="0" w:color="000000"/>
              <w:right w:val="single" w:sz="4" w:space="0" w:color="000000"/>
            </w:tcBorders>
            <w:hideMark/>
          </w:tcPr>
          <w:p w14:paraId="3AB4B101" w14:textId="77777777" w:rsidR="003677D8" w:rsidRPr="005226ED" w:rsidRDefault="003677D8" w:rsidP="0061152D">
            <w:pPr>
              <w:pStyle w:val="T"/>
              <w:spacing w:before="0" w:after="120"/>
              <w:rPr>
                <w:bCs/>
              </w:rPr>
            </w:pPr>
            <w:r>
              <w:rPr>
                <w:bCs/>
              </w:rPr>
              <w:t xml:space="preserve">UHR </w:t>
            </w:r>
            <w:r w:rsidRPr="005226ED">
              <w:rPr>
                <w:bCs/>
              </w:rPr>
              <w:t xml:space="preserve">Link Reconfiguration </w:t>
            </w:r>
            <w:r>
              <w:rPr>
                <w:bCs/>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40F74077" w14:textId="77777777" w:rsidR="003677D8" w:rsidRPr="009F7FE4" w:rsidRDefault="003677D8" w:rsidP="0061152D">
            <w:pPr>
              <w:pStyle w:val="T"/>
              <w:spacing w:before="0" w:after="120"/>
              <w:rPr>
                <w:bCs/>
              </w:rPr>
            </w:pPr>
            <w:r w:rsidRPr="009F7FE4">
              <w:rPr>
                <w:bCs/>
              </w:rPr>
              <w:t>No</w:t>
            </w:r>
          </w:p>
        </w:tc>
      </w:tr>
      <w:tr w:rsidR="00E94690" w:rsidRPr="005226ED" w14:paraId="17F17D43" w14:textId="77777777" w:rsidTr="0061152D">
        <w:trPr>
          <w:trHeight w:val="320"/>
          <w:ins w:id="2067" w:author="Duncan Ho" w:date="2025-07-17T10:44:00Z"/>
        </w:trPr>
        <w:tc>
          <w:tcPr>
            <w:tcW w:w="1599" w:type="dxa"/>
            <w:tcBorders>
              <w:top w:val="single" w:sz="4" w:space="0" w:color="000000"/>
              <w:left w:val="single" w:sz="12" w:space="0" w:color="000000"/>
              <w:bottom w:val="single" w:sz="4" w:space="0" w:color="000000"/>
              <w:right w:val="single" w:sz="2" w:space="0" w:color="000000"/>
            </w:tcBorders>
          </w:tcPr>
          <w:p w14:paraId="54FF0AAB" w14:textId="24370247" w:rsidR="00E94690" w:rsidRDefault="00E94690" w:rsidP="0061152D">
            <w:pPr>
              <w:pStyle w:val="T"/>
              <w:spacing w:before="0" w:after="120"/>
              <w:rPr>
                <w:ins w:id="2068" w:author="Duncan Ho" w:date="2025-07-17T10:44:00Z" w16du:dateUtc="2025-07-17T17:44:00Z"/>
                <w:bCs/>
              </w:rPr>
            </w:pPr>
            <w:ins w:id="2069" w:author="Duncan Ho" w:date="2025-07-17T10:44:00Z" w16du:dateUtc="2025-07-17T17:44:00Z">
              <w:r>
                <w:rPr>
                  <w:bCs/>
                </w:rPr>
                <w:t>&lt;ANA&gt;</w:t>
              </w:r>
            </w:ins>
          </w:p>
        </w:tc>
        <w:tc>
          <w:tcPr>
            <w:tcW w:w="3600" w:type="dxa"/>
            <w:tcBorders>
              <w:top w:val="single" w:sz="4" w:space="0" w:color="000000"/>
              <w:left w:val="single" w:sz="2" w:space="0" w:color="000000"/>
              <w:bottom w:val="single" w:sz="4" w:space="0" w:color="000000"/>
              <w:right w:val="single" w:sz="4" w:space="0" w:color="000000"/>
            </w:tcBorders>
          </w:tcPr>
          <w:p w14:paraId="57492147" w14:textId="155DC02B" w:rsidR="00E94690" w:rsidRDefault="00E94690" w:rsidP="0061152D">
            <w:pPr>
              <w:pStyle w:val="T"/>
              <w:spacing w:before="0" w:after="120"/>
              <w:rPr>
                <w:ins w:id="2070" w:author="Duncan Ho" w:date="2025-07-17T10:44:00Z" w16du:dateUtc="2025-07-17T17:44:00Z"/>
                <w:bCs/>
              </w:rPr>
            </w:pPr>
            <w:ins w:id="2071" w:author="Duncan Ho" w:date="2025-07-17T10:44:00Z" w16du:dateUtc="2025-07-17T17:44:00Z">
              <w:r>
                <w:rPr>
                  <w:bCs/>
                </w:rPr>
                <w:t xml:space="preserve">UHR Link </w:t>
              </w:r>
            </w:ins>
            <w:ins w:id="2072" w:author="Duncan Ho" w:date="2025-07-17T10:45:00Z" w16du:dateUtc="2025-07-17T17:45:00Z">
              <w:r w:rsidR="00D547EE">
                <w:rPr>
                  <w:bCs/>
                </w:rPr>
                <w:t>Reconfiguration</w:t>
              </w:r>
            </w:ins>
            <w:ins w:id="2073" w:author="Duncan Ho" w:date="2025-07-17T10:44:00Z" w16du:dateUtc="2025-07-17T17:44:00Z">
              <w:r>
                <w:rPr>
                  <w:bCs/>
                </w:rPr>
                <w:t xml:space="preserve"> Notify</w:t>
              </w:r>
            </w:ins>
            <w:ins w:id="2074" w:author="Duncan Ho" w:date="2025-07-18T21:44:00Z" w16du:dateUtc="2025-07-19T04:44:00Z">
              <w:r w:rsidR="00544A1E">
                <w:t>(#523)</w:t>
              </w:r>
            </w:ins>
          </w:p>
        </w:tc>
        <w:tc>
          <w:tcPr>
            <w:tcW w:w="1600" w:type="dxa"/>
            <w:tcBorders>
              <w:top w:val="single" w:sz="4" w:space="0" w:color="000000"/>
              <w:left w:val="single" w:sz="4" w:space="0" w:color="000000"/>
              <w:bottom w:val="single" w:sz="4" w:space="0" w:color="000000"/>
              <w:right w:val="single" w:sz="12" w:space="0" w:color="000000"/>
            </w:tcBorders>
          </w:tcPr>
          <w:p w14:paraId="2B8E94DC" w14:textId="44D61B49" w:rsidR="00E94690" w:rsidRPr="009F7FE4" w:rsidRDefault="00E94690" w:rsidP="0061152D">
            <w:pPr>
              <w:pStyle w:val="T"/>
              <w:spacing w:before="0" w:after="120"/>
              <w:rPr>
                <w:ins w:id="2075" w:author="Duncan Ho" w:date="2025-07-17T10:44:00Z" w16du:dateUtc="2025-07-17T17:44:00Z"/>
                <w:bCs/>
              </w:rPr>
            </w:pPr>
            <w:ins w:id="2076" w:author="Duncan Ho" w:date="2025-07-17T10:44:00Z" w16du:dateUtc="2025-07-17T17:44:00Z">
              <w:r>
                <w:rPr>
                  <w:bCs/>
                </w:rPr>
                <w:t>No</w:t>
              </w:r>
            </w:ins>
          </w:p>
        </w:tc>
      </w:tr>
    </w:tbl>
    <w:p w14:paraId="070EC235" w14:textId="77777777" w:rsidR="001D49B3" w:rsidRPr="00810526" w:rsidRDefault="001D49B3" w:rsidP="001D49B3">
      <w:pPr>
        <w:pStyle w:val="T"/>
        <w:spacing w:after="120"/>
        <w:rPr>
          <w:b/>
          <w:i/>
          <w:iCs/>
          <w:sz w:val="22"/>
          <w:szCs w:val="22"/>
        </w:rPr>
      </w:pPr>
      <w:r w:rsidRPr="00C4130A">
        <w:rPr>
          <w:b/>
          <w:i/>
          <w:iCs/>
          <w:sz w:val="22"/>
          <w:szCs w:val="22"/>
          <w:highlight w:val="yellow"/>
        </w:rPr>
        <w:lastRenderedPageBreak/>
        <w:t xml:space="preserve">TGbn editor: Please </w:t>
      </w:r>
      <w:r>
        <w:rPr>
          <w:b/>
          <w:i/>
          <w:iCs/>
          <w:sz w:val="22"/>
          <w:szCs w:val="22"/>
          <w:highlight w:val="yellow"/>
        </w:rPr>
        <w:t>modify 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43.2 UHR Link Reconfiguration Request frame format and subclause 9.6.43.3 Link Reconfiguration Response frame format as shown below</w:t>
      </w:r>
      <w:r w:rsidRPr="00C4130A">
        <w:rPr>
          <w:b/>
          <w:i/>
          <w:iCs/>
          <w:sz w:val="22"/>
          <w:szCs w:val="22"/>
          <w:highlight w:val="yellow"/>
        </w:rPr>
        <w:t>:</w:t>
      </w:r>
    </w:p>
    <w:p w14:paraId="7AEF104F" w14:textId="5AF3F9B7" w:rsidR="00BF7940" w:rsidRDefault="00265C2E" w:rsidP="00BF7940">
      <w:pPr>
        <w:pStyle w:val="IEEEHead1"/>
        <w:outlineLvl w:val="3"/>
      </w:pPr>
      <w:r w:rsidRPr="003A151B">
        <w:t>9.6.</w:t>
      </w:r>
      <w:r w:rsidR="00BF7940">
        <w:t>43.2</w:t>
      </w:r>
      <w:r w:rsidRPr="003A151B">
        <w:t xml:space="preserve"> </w:t>
      </w:r>
      <w:r>
        <w:t xml:space="preserve">UHR </w:t>
      </w:r>
      <w:r w:rsidRPr="003A151B">
        <w:t>Link Reconfiguration Request frame format</w:t>
      </w:r>
    </w:p>
    <w:p w14:paraId="48E19D38" w14:textId="35E94CF8" w:rsidR="00265C2E" w:rsidRDefault="00265C2E" w:rsidP="00265C2E">
      <w:pPr>
        <w:pStyle w:val="T"/>
        <w:spacing w:after="120"/>
        <w:rPr>
          <w:bCs/>
          <w:color w:val="auto"/>
        </w:rPr>
      </w:pPr>
      <w:r w:rsidRPr="008B322B">
        <w:rPr>
          <w:bCs/>
          <w:color w:val="auto"/>
        </w:rPr>
        <w:t xml:space="preserve">The </w:t>
      </w:r>
      <w:r>
        <w:rPr>
          <w:bCs/>
          <w:color w:val="auto"/>
        </w:rPr>
        <w:t xml:space="preserve">UHR </w:t>
      </w:r>
      <w:r w:rsidRPr="008B322B">
        <w:rPr>
          <w:bCs/>
          <w:color w:val="auto"/>
        </w:rPr>
        <w:t xml:space="preserve">Link Reconfiguration Request frame is used by a </w:t>
      </w:r>
      <w:r>
        <w:rPr>
          <w:bCs/>
          <w:color w:val="auto"/>
        </w:rPr>
        <w:t xml:space="preserve">UHR MLD 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r w:rsidRPr="00431739">
        <w:rPr>
          <w:bCs/>
          <w:color w:val="auto"/>
        </w:rPr>
        <w:t>.</w:t>
      </w:r>
    </w:p>
    <w:p w14:paraId="125951C0" w14:textId="1F09F323" w:rsidR="00265C2E" w:rsidRPr="008B322B" w:rsidRDefault="006B0755" w:rsidP="00265C2E">
      <w:pPr>
        <w:pStyle w:val="T"/>
        <w:spacing w:after="120"/>
        <w:rPr>
          <w:bCs/>
          <w:color w:val="auto"/>
        </w:rPr>
      </w:pPr>
      <w:ins w:id="2077" w:author="Duncan Ho" w:date="2025-07-17T10:32:00Z">
        <w:r w:rsidRPr="006B0755">
          <w:rPr>
            <w:bCs/>
            <w:color w:val="auto"/>
          </w:rPr>
          <w:t xml:space="preserve">The </w:t>
        </w:r>
      </w:ins>
      <w:ins w:id="2078" w:author="Duncan Ho" w:date="2025-07-17T10:33:00Z" w16du:dateUtc="2025-07-17T17:33:00Z">
        <w:r>
          <w:rPr>
            <w:bCs/>
            <w:color w:val="auto"/>
          </w:rPr>
          <w:t xml:space="preserve">UHR </w:t>
        </w:r>
      </w:ins>
      <w:ins w:id="2079" w:author="Duncan Ho" w:date="2025-07-17T10:32:00Z">
        <w:r w:rsidRPr="006B0755">
          <w:rPr>
            <w:bCs/>
            <w:color w:val="auto"/>
          </w:rPr>
          <w:t xml:space="preserve">Link Reconfiguration Request frame is an Action frame of category Protected </w:t>
        </w:r>
      </w:ins>
      <w:ins w:id="2080" w:author="Duncan Ho" w:date="2025-07-17T10:33:00Z" w16du:dateUtc="2025-07-17T17:33:00Z">
        <w:r>
          <w:rPr>
            <w:bCs/>
            <w:color w:val="auto"/>
          </w:rPr>
          <w:t>UHR</w:t>
        </w:r>
      </w:ins>
      <w:ins w:id="2081" w:author="Duncan Ho" w:date="2025-07-17T10:32:00Z">
        <w:r w:rsidRPr="006B0755">
          <w:rPr>
            <w:bCs/>
            <w:color w:val="auto"/>
          </w:rPr>
          <w:t xml:space="preserve">. </w:t>
        </w:r>
      </w:ins>
      <w:r w:rsidR="00265C2E" w:rsidRPr="008B322B">
        <w:rPr>
          <w:bCs/>
          <w:color w:val="auto"/>
        </w:rPr>
        <w:t xml:space="preserve">The Action field of a </w:t>
      </w:r>
      <w:r w:rsidR="00265C2E">
        <w:rPr>
          <w:bCs/>
          <w:color w:val="auto"/>
        </w:rPr>
        <w:t xml:space="preserve">UHR </w:t>
      </w:r>
      <w:r w:rsidR="00265C2E" w:rsidRPr="008B322B">
        <w:rPr>
          <w:bCs/>
          <w:color w:val="auto"/>
        </w:rPr>
        <w:t xml:space="preserve">Link Reconfiguration Request frame contains the information shown in </w:t>
      </w:r>
      <w:hyperlink r:id="rId12" w:anchor="_bookmark340" w:history="1">
        <w:r w:rsidR="00265C2E" w:rsidRPr="008B322B">
          <w:rPr>
            <w:rStyle w:val="Hyperlink"/>
            <w:bCs/>
            <w:color w:val="auto"/>
            <w:u w:val="none"/>
          </w:rPr>
          <w:t>Table 9-</w:t>
        </w:r>
        <w:r w:rsidR="00A92630">
          <w:rPr>
            <w:rStyle w:val="Hyperlink"/>
            <w:bCs/>
            <w:color w:val="auto"/>
            <w:u w:val="none"/>
          </w:rPr>
          <w:t>658bb</w:t>
        </w:r>
        <w:r w:rsidR="00265C2E" w:rsidRPr="008B322B">
          <w:rPr>
            <w:rStyle w:val="Hyperlink"/>
            <w:bCs/>
            <w:color w:val="auto"/>
            <w:u w:val="none"/>
          </w:rPr>
          <w:t xml:space="preserve"> (</w:t>
        </w:r>
        <w:r w:rsidR="00265C2E">
          <w:rPr>
            <w:rStyle w:val="Hyperlink"/>
            <w:bCs/>
            <w:color w:val="auto"/>
            <w:u w:val="none"/>
          </w:rPr>
          <w:t xml:space="preserve">UHR </w:t>
        </w:r>
        <w:r w:rsidR="00265C2E" w:rsidRPr="008B322B">
          <w:rPr>
            <w:rStyle w:val="Hyperlink"/>
            <w:bCs/>
            <w:color w:val="auto"/>
            <w:u w:val="none"/>
          </w:rPr>
          <w:t>Link Reconfigura</w:t>
        </w:r>
      </w:hyperlink>
      <w:hyperlink r:id="rId13" w:anchor="_bookmark340" w:history="1">
        <w:r w:rsidR="00265C2E" w:rsidRPr="008B322B">
          <w:rPr>
            <w:rStyle w:val="Hyperlink"/>
            <w:bCs/>
            <w:color w:val="auto"/>
            <w:u w:val="none"/>
          </w:rPr>
          <w:t>tion Request frame Action field format)</w:t>
        </w:r>
      </w:hyperlink>
      <w:r w:rsidR="00265C2E" w:rsidRPr="008B322B">
        <w:rPr>
          <w:bCs/>
          <w:color w:val="auto"/>
        </w:rPr>
        <w:t>.</w:t>
      </w:r>
    </w:p>
    <w:p w14:paraId="07A1F584" w14:textId="7E0DF174" w:rsidR="00265C2E" w:rsidRPr="008B322B" w:rsidRDefault="00265C2E" w:rsidP="00265C2E">
      <w:pPr>
        <w:pStyle w:val="T"/>
        <w:spacing w:after="120"/>
        <w:jc w:val="center"/>
        <w:rPr>
          <w:b/>
        </w:rPr>
      </w:pPr>
      <w:bookmarkStart w:id="2082" w:name="_bookmark340"/>
      <w:bookmarkEnd w:id="2082"/>
      <w:r w:rsidRPr="008B322B">
        <w:rPr>
          <w:b/>
        </w:rPr>
        <w:t>Table 9-</w:t>
      </w:r>
      <w:r w:rsidR="00A92630">
        <w:rPr>
          <w:b/>
        </w:rPr>
        <w:t>658bb</w:t>
      </w:r>
      <w:r w:rsidRPr="008B322B">
        <w:rPr>
          <w:b/>
        </w:rPr>
        <w:t>—</w:t>
      </w:r>
      <w:r>
        <w:rPr>
          <w:b/>
        </w:rPr>
        <w:t xml:space="preserve">UHR </w:t>
      </w:r>
      <w:r w:rsidRPr="008B322B">
        <w:rPr>
          <w:b/>
        </w:rPr>
        <w:t>Link Reconfiguration Request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083">
          <w:tblGrid>
            <w:gridCol w:w="1599"/>
            <w:gridCol w:w="4000"/>
          </w:tblGrid>
        </w:tblGridChange>
      </w:tblGrid>
      <w:tr w:rsidR="00265C2E" w:rsidRPr="00F17C00" w14:paraId="12D1F42D" w14:textId="77777777" w:rsidTr="006E19DC">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6B54765B" w14:textId="77777777" w:rsidR="00265C2E" w:rsidRPr="008B322B" w:rsidRDefault="00265C2E" w:rsidP="006E19DC">
            <w:pPr>
              <w:pStyle w:val="T"/>
              <w:spacing w:before="0" w:after="120"/>
              <w:jc w:val="center"/>
              <w:rPr>
                <w:b/>
                <w:color w:val="auto"/>
              </w:rPr>
            </w:pPr>
            <w:r w:rsidRPr="008B322B">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24D841C" w14:textId="77777777" w:rsidR="00265C2E" w:rsidRPr="008B322B" w:rsidRDefault="00265C2E" w:rsidP="006E19DC">
            <w:pPr>
              <w:pStyle w:val="T"/>
              <w:spacing w:before="0" w:after="120"/>
              <w:jc w:val="center"/>
              <w:rPr>
                <w:b/>
                <w:color w:val="auto"/>
              </w:rPr>
            </w:pPr>
            <w:r w:rsidRPr="008B322B">
              <w:rPr>
                <w:b/>
                <w:color w:val="auto"/>
              </w:rPr>
              <w:t>Meaning</w:t>
            </w:r>
          </w:p>
        </w:tc>
      </w:tr>
      <w:tr w:rsidR="00265C2E" w:rsidRPr="008B322B" w14:paraId="61A9139F" w14:textId="77777777" w:rsidTr="006E19DC">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1B911933" w14:textId="77777777" w:rsidR="00265C2E" w:rsidRPr="008B322B" w:rsidRDefault="00265C2E" w:rsidP="006E19DC">
            <w:pPr>
              <w:pStyle w:val="T"/>
              <w:spacing w:before="0" w:after="120"/>
              <w:jc w:val="center"/>
              <w:rPr>
                <w:bCs/>
                <w:color w:val="auto"/>
              </w:rPr>
            </w:pPr>
            <w:r w:rsidRPr="008B322B">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28806B82" w14:textId="77777777" w:rsidR="00265C2E" w:rsidRPr="008B322B" w:rsidRDefault="00265C2E" w:rsidP="006E19DC">
            <w:pPr>
              <w:pStyle w:val="T"/>
              <w:spacing w:before="0" w:after="120"/>
              <w:rPr>
                <w:bCs/>
                <w:color w:val="auto"/>
              </w:rPr>
            </w:pPr>
            <w:r w:rsidRPr="008B322B">
              <w:rPr>
                <w:bCs/>
                <w:color w:val="auto"/>
              </w:rPr>
              <w:t>Category</w:t>
            </w:r>
          </w:p>
        </w:tc>
      </w:tr>
      <w:tr w:rsidR="00265C2E" w:rsidRPr="008B322B" w14:paraId="1117E023"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E6299D9" w14:textId="77777777" w:rsidR="00265C2E" w:rsidRPr="008B322B" w:rsidRDefault="00265C2E" w:rsidP="006E19DC">
            <w:pPr>
              <w:pStyle w:val="T"/>
              <w:spacing w:before="0" w:after="120"/>
              <w:jc w:val="center"/>
              <w:rPr>
                <w:bCs/>
                <w:color w:val="auto"/>
              </w:rPr>
            </w:pPr>
            <w:r w:rsidRPr="008B322B">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17B4E091" w14:textId="77777777" w:rsidR="00265C2E" w:rsidRPr="008B322B" w:rsidRDefault="00265C2E" w:rsidP="006E19DC">
            <w:pPr>
              <w:pStyle w:val="T"/>
              <w:spacing w:before="0" w:after="120"/>
              <w:rPr>
                <w:bCs/>
                <w:color w:val="auto"/>
              </w:rPr>
            </w:pPr>
            <w:r w:rsidRPr="008B322B">
              <w:rPr>
                <w:bCs/>
                <w:color w:val="auto"/>
              </w:rPr>
              <w:t xml:space="preserve">Protected </w:t>
            </w:r>
            <w:r>
              <w:rPr>
                <w:bCs/>
                <w:color w:val="auto"/>
              </w:rPr>
              <w:t>UHR</w:t>
            </w:r>
            <w:r w:rsidRPr="008B322B">
              <w:rPr>
                <w:bCs/>
                <w:color w:val="auto"/>
              </w:rPr>
              <w:t xml:space="preserve"> Action</w:t>
            </w:r>
          </w:p>
        </w:tc>
      </w:tr>
      <w:tr w:rsidR="00265C2E" w:rsidRPr="008B322B" w14:paraId="1A62EB07"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BFE60CD" w14:textId="77777777" w:rsidR="00265C2E" w:rsidRPr="008B322B" w:rsidRDefault="00265C2E" w:rsidP="006E19DC">
            <w:pPr>
              <w:pStyle w:val="T"/>
              <w:spacing w:before="0" w:after="120"/>
              <w:jc w:val="center"/>
              <w:rPr>
                <w:bCs/>
                <w:color w:val="auto"/>
              </w:rPr>
            </w:pPr>
            <w:r w:rsidRPr="008B322B">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8D47A41" w14:textId="77777777" w:rsidR="00265C2E" w:rsidRPr="008B322B" w:rsidRDefault="00265C2E" w:rsidP="006E19DC">
            <w:pPr>
              <w:pStyle w:val="T"/>
              <w:spacing w:before="0" w:after="120"/>
              <w:rPr>
                <w:bCs/>
                <w:color w:val="auto"/>
              </w:rPr>
            </w:pPr>
            <w:r w:rsidRPr="008B322B">
              <w:rPr>
                <w:bCs/>
                <w:color w:val="auto"/>
              </w:rPr>
              <w:t>Dialog Token</w:t>
            </w:r>
          </w:p>
        </w:tc>
      </w:tr>
      <w:tr w:rsidR="00265C2E" w:rsidRPr="008B322B" w14:paraId="405CFF20"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tcPr>
          <w:p w14:paraId="5FDF3618" w14:textId="77777777" w:rsidR="00265C2E" w:rsidRPr="008B322B"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112B2CA9" w14:textId="77777777" w:rsidR="00265C2E" w:rsidRPr="008B322B" w:rsidRDefault="00265C2E" w:rsidP="006E19DC">
            <w:pPr>
              <w:pStyle w:val="T"/>
              <w:spacing w:before="0" w:after="120"/>
              <w:rPr>
                <w:bCs/>
                <w:color w:val="auto"/>
              </w:rPr>
            </w:pPr>
            <w:r>
              <w:rPr>
                <w:bCs/>
                <w:color w:val="auto"/>
              </w:rPr>
              <w:t>Type</w:t>
            </w:r>
          </w:p>
        </w:tc>
      </w:tr>
      <w:tr w:rsidR="00265C2E" w:rsidRPr="008B322B" w14:paraId="6F21D7D1" w14:textId="77777777" w:rsidTr="006E19DC">
        <w:trPr>
          <w:trHeight w:val="522"/>
        </w:trPr>
        <w:tc>
          <w:tcPr>
            <w:tcW w:w="1599" w:type="dxa"/>
            <w:tcBorders>
              <w:top w:val="single" w:sz="4" w:space="0" w:color="000000"/>
              <w:left w:val="single" w:sz="12" w:space="0" w:color="000000"/>
              <w:bottom w:val="single" w:sz="2" w:space="0" w:color="000000"/>
              <w:right w:val="single" w:sz="2" w:space="0" w:color="000000"/>
            </w:tcBorders>
            <w:hideMark/>
          </w:tcPr>
          <w:p w14:paraId="4AB43D26" w14:textId="77777777" w:rsidR="00265C2E" w:rsidRPr="008B322B" w:rsidRDefault="00265C2E" w:rsidP="006E19DC">
            <w:pPr>
              <w:pStyle w:val="T"/>
              <w:spacing w:before="0" w:after="120"/>
              <w:jc w:val="center"/>
              <w:rPr>
                <w:bCs/>
                <w:color w:val="auto"/>
              </w:rPr>
            </w:pPr>
            <w:bookmarkStart w:id="2084" w:name="_Hlk200038050"/>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7F9AC26D" w14:textId="2EAB1CC0" w:rsidR="00265C2E" w:rsidRPr="008B322B" w:rsidRDefault="00265C2E" w:rsidP="006E19DC">
            <w:pPr>
              <w:pStyle w:val="T"/>
              <w:spacing w:before="0" w:after="120"/>
              <w:rPr>
                <w:bCs/>
                <w:color w:val="auto"/>
              </w:rPr>
            </w:pPr>
            <w:r w:rsidRPr="008B322B">
              <w:rPr>
                <w:bCs/>
                <w:color w:val="auto"/>
              </w:rPr>
              <w:t xml:space="preserve">Reconfiguration Multi-Link element (see </w:t>
            </w:r>
            <w:hyperlink r:id="rId14" w:anchor="_bookmark232" w:history="1">
              <w:r w:rsidRPr="008B322B">
                <w:rPr>
                  <w:rStyle w:val="Hyperlink"/>
                  <w:bCs/>
                  <w:color w:val="auto"/>
                  <w:u w:val="none"/>
                </w:rPr>
                <w:t>9.4.2.3</w:t>
              </w:r>
              <w:r>
                <w:rPr>
                  <w:rStyle w:val="Hyperlink"/>
                  <w:bCs/>
                  <w:color w:val="auto"/>
                  <w:u w:val="none"/>
                </w:rPr>
                <w:t>2</w:t>
              </w:r>
              <w:r w:rsidRPr="008B322B">
                <w:rPr>
                  <w:rStyle w:val="Hyperlink"/>
                  <w:bCs/>
                  <w:color w:val="auto"/>
                  <w:u w:val="none"/>
                </w:rPr>
                <w:t>2.4 (Reconfiguration Multi-Link element)</w:t>
              </w:r>
            </w:hyperlink>
            <w:r w:rsidRPr="008B322B">
              <w:rPr>
                <w:bCs/>
                <w:color w:val="auto"/>
              </w:rPr>
              <w:t>)</w:t>
            </w:r>
          </w:p>
        </w:tc>
      </w:tr>
      <w:bookmarkEnd w:id="2084"/>
      <w:tr w:rsidR="00265C2E" w:rsidRPr="008B322B" w14:paraId="0B9AABF5" w14:textId="77777777" w:rsidTr="0015472E">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085" w:author="Duncan Ho" w:date="2025-06-05T14:18:00Z" w16du:dateUtc="2025-06-05T21:18:00Z">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313"/>
          <w:trPrChange w:id="2086" w:author="Duncan Ho" w:date="2025-06-05T14:18:00Z" w16du:dateUtc="2025-06-05T21:18:00Z">
            <w:trPr>
              <w:trHeight w:val="313"/>
            </w:trPr>
          </w:trPrChange>
        </w:trPr>
        <w:tc>
          <w:tcPr>
            <w:tcW w:w="1599" w:type="dxa"/>
            <w:tcBorders>
              <w:top w:val="single" w:sz="2" w:space="0" w:color="000000"/>
              <w:left w:val="single" w:sz="12" w:space="0" w:color="000000"/>
              <w:bottom w:val="single" w:sz="2" w:space="0" w:color="000000"/>
              <w:right w:val="single" w:sz="2" w:space="0" w:color="000000"/>
            </w:tcBorders>
            <w:hideMark/>
            <w:tcPrChange w:id="2087" w:author="Duncan Ho" w:date="2025-06-05T14:18:00Z" w16du:dateUtc="2025-06-05T21:18:00Z">
              <w:tcPr>
                <w:tcW w:w="1599" w:type="dxa"/>
                <w:tcBorders>
                  <w:top w:val="single" w:sz="2" w:space="0" w:color="000000"/>
                  <w:left w:val="single" w:sz="12" w:space="0" w:color="000000"/>
                  <w:bottom w:val="single" w:sz="12" w:space="0" w:color="000000"/>
                  <w:right w:val="single" w:sz="2" w:space="0" w:color="000000"/>
                </w:tcBorders>
                <w:hideMark/>
              </w:tcPr>
            </w:tcPrChange>
          </w:tcPr>
          <w:p w14:paraId="00614F76" w14:textId="77777777" w:rsidR="00265C2E" w:rsidRPr="008B322B"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Change w:id="2088" w:author="Duncan Ho" w:date="2025-06-05T14:18:00Z" w16du:dateUtc="2025-06-05T21:18:00Z">
              <w:tcPr>
                <w:tcW w:w="4000" w:type="dxa"/>
                <w:tcBorders>
                  <w:top w:val="single" w:sz="2" w:space="0" w:color="000000"/>
                  <w:left w:val="single" w:sz="2" w:space="0" w:color="000000"/>
                  <w:bottom w:val="single" w:sz="12" w:space="0" w:color="000000"/>
                  <w:right w:val="single" w:sz="12" w:space="0" w:color="000000"/>
                </w:tcBorders>
                <w:hideMark/>
              </w:tcPr>
            </w:tcPrChange>
          </w:tcPr>
          <w:p w14:paraId="30320FF3" w14:textId="77777777" w:rsidR="00265C2E" w:rsidRPr="008B322B" w:rsidRDefault="00265C2E" w:rsidP="006E19DC">
            <w:pPr>
              <w:pStyle w:val="T"/>
              <w:spacing w:before="0" w:after="120"/>
              <w:rPr>
                <w:bCs/>
                <w:color w:val="auto"/>
              </w:rPr>
            </w:pPr>
            <w:r w:rsidRPr="008B322B">
              <w:rPr>
                <w:bCs/>
                <w:color w:val="auto"/>
              </w:rPr>
              <w:t xml:space="preserve">OCI element (see </w:t>
            </w:r>
            <w:r>
              <w:fldChar w:fldCharType="begin"/>
            </w:r>
            <w:r>
              <w:instrText>HYPERLINK "file:///C:\\Users\\dho\\AppData\\Local\\Temp\\004f5d08-91bd-4a67-83fe-fbe0450f458c_Draft%20P802.11be_D6.0%20-%20Word%20(6).zip.58c\\Draft%20P802.11be_D6.0%20-%20Word\\TGbe_Cl_09.docx" \l "_bookmark192"</w:instrText>
            </w:r>
            <w:r>
              <w:fldChar w:fldCharType="separate"/>
            </w:r>
            <w:r w:rsidRPr="008B322B">
              <w:rPr>
                <w:rStyle w:val="Hyperlink"/>
                <w:bCs/>
                <w:color w:val="auto"/>
                <w:u w:val="none"/>
              </w:rPr>
              <w:t>9.4.2.235 (OCI element)</w:t>
            </w:r>
            <w:r>
              <w:fldChar w:fldCharType="end"/>
            </w:r>
            <w:r w:rsidRPr="008B322B">
              <w:rPr>
                <w:bCs/>
                <w:color w:val="auto"/>
              </w:rPr>
              <w:t>)</w:t>
            </w:r>
            <w:r>
              <w:rPr>
                <w:bCs/>
                <w:color w:val="auto"/>
              </w:rPr>
              <w:t xml:space="preserve"> (optional)</w:t>
            </w:r>
          </w:p>
        </w:tc>
      </w:tr>
      <w:tr w:rsidR="0015472E" w:rsidRPr="008B322B" w14:paraId="27CB3CEF" w14:textId="77777777" w:rsidTr="006E19DC">
        <w:trPr>
          <w:trHeight w:val="313"/>
          <w:ins w:id="2089" w:author="Duncan Ho" w:date="2025-06-05T14:18:00Z"/>
        </w:trPr>
        <w:tc>
          <w:tcPr>
            <w:tcW w:w="1599" w:type="dxa"/>
            <w:tcBorders>
              <w:top w:val="single" w:sz="2" w:space="0" w:color="000000"/>
              <w:left w:val="single" w:sz="12" w:space="0" w:color="000000"/>
              <w:bottom w:val="single" w:sz="12" w:space="0" w:color="000000"/>
              <w:right w:val="single" w:sz="2" w:space="0" w:color="000000"/>
            </w:tcBorders>
          </w:tcPr>
          <w:p w14:paraId="7DED6993" w14:textId="44E434C7" w:rsidR="0015472E" w:rsidRDefault="0015472E" w:rsidP="0015472E">
            <w:pPr>
              <w:pStyle w:val="T"/>
              <w:spacing w:before="0" w:after="120"/>
              <w:jc w:val="center"/>
              <w:rPr>
                <w:ins w:id="2090" w:author="Duncan Ho" w:date="2025-06-05T14:18:00Z" w16du:dateUtc="2025-06-05T21:18:00Z"/>
                <w:bCs/>
                <w:color w:val="auto"/>
              </w:rPr>
            </w:pPr>
            <w:ins w:id="2091" w:author="Duncan Ho" w:date="2025-06-05T14:18:00Z" w16du:dateUtc="2025-06-05T21:18:00Z">
              <w:r w:rsidRPr="00DF6DD5">
                <w:t>7</w:t>
              </w:r>
            </w:ins>
          </w:p>
        </w:tc>
        <w:tc>
          <w:tcPr>
            <w:tcW w:w="4000" w:type="dxa"/>
            <w:tcBorders>
              <w:top w:val="single" w:sz="2" w:space="0" w:color="000000"/>
              <w:left w:val="single" w:sz="2" w:space="0" w:color="000000"/>
              <w:bottom w:val="single" w:sz="12" w:space="0" w:color="000000"/>
              <w:right w:val="single" w:sz="12" w:space="0" w:color="000000"/>
            </w:tcBorders>
          </w:tcPr>
          <w:p w14:paraId="17F8330D" w14:textId="058CD4B6" w:rsidR="0015472E" w:rsidRPr="008B322B" w:rsidRDefault="0015472E" w:rsidP="0015472E">
            <w:pPr>
              <w:pStyle w:val="T"/>
              <w:spacing w:before="0" w:after="120"/>
              <w:rPr>
                <w:ins w:id="2092" w:author="Duncan Ho" w:date="2025-06-05T14:18:00Z" w16du:dateUtc="2025-06-05T21:18:00Z"/>
                <w:bCs/>
                <w:color w:val="auto"/>
              </w:rPr>
            </w:pPr>
            <w:ins w:id="2093" w:author="Duncan Ho" w:date="2025-06-05T14:18:00Z" w16du:dateUtc="2025-06-05T21:18:00Z">
              <w:r w:rsidRPr="00DF6DD5">
                <w:t>SMD BSS Transition Parameters element (see 9.4.2.yyy (SMD BSS Transition Parameters element))</w:t>
              </w:r>
            </w:ins>
            <w:ins w:id="2094" w:author="Duncan Ho" w:date="2025-06-05T16:45:00Z" w16du:dateUtc="2025-06-05T23:45:00Z">
              <w:r w:rsidR="00004F2B">
                <w:t xml:space="preserve"> (optional)</w:t>
              </w:r>
            </w:ins>
          </w:p>
        </w:tc>
      </w:tr>
    </w:tbl>
    <w:p w14:paraId="47C38D3A" w14:textId="6312BD42" w:rsidR="00265C2E" w:rsidRPr="008B322B" w:rsidRDefault="00265C2E" w:rsidP="00265C2E">
      <w:pPr>
        <w:pStyle w:val="T"/>
        <w:spacing w:after="120"/>
        <w:rPr>
          <w:bCs/>
          <w:color w:val="auto"/>
        </w:rPr>
      </w:pPr>
      <w:r w:rsidRPr="008B322B">
        <w:rPr>
          <w:bCs/>
          <w:color w:val="auto"/>
        </w:rPr>
        <w:t xml:space="preserve">The Category field is defined in </w:t>
      </w:r>
      <w:hyperlink r:id="rId15" w:anchor="_bookmark114" w:history="1">
        <w:r w:rsidRPr="008B322B">
          <w:rPr>
            <w:rStyle w:val="Hyperlink"/>
            <w:bCs/>
            <w:color w:val="auto"/>
            <w:u w:val="none"/>
          </w:rPr>
          <w:t>9.4.1.11 (Action field)</w:t>
        </w:r>
      </w:hyperlink>
      <w:r w:rsidRPr="008B322B">
        <w:rPr>
          <w:bCs/>
          <w:color w:val="auto"/>
        </w:rPr>
        <w:t xml:space="preserve"> and is set to Protected </w:t>
      </w:r>
      <w:r>
        <w:rPr>
          <w:bCs/>
          <w:color w:val="auto"/>
        </w:rPr>
        <w:t>UHR</w:t>
      </w:r>
      <w:r w:rsidRPr="008B322B">
        <w:rPr>
          <w:bCs/>
          <w:color w:val="auto"/>
        </w:rPr>
        <w:t xml:space="preserve">. The Protected </w:t>
      </w:r>
      <w:r>
        <w:rPr>
          <w:bCs/>
          <w:color w:val="auto"/>
        </w:rPr>
        <w:t>UHR</w:t>
      </w:r>
      <w:r w:rsidRPr="008B322B">
        <w:rPr>
          <w:bCs/>
          <w:color w:val="auto"/>
        </w:rPr>
        <w:t xml:space="preserve"> Action field is defined in </w:t>
      </w:r>
      <w:hyperlink r:id="rId16" w:anchor="_bookmark327" w:history="1">
        <w:r w:rsidRPr="008B322B">
          <w:rPr>
            <w:rStyle w:val="Hyperlink"/>
            <w:bCs/>
            <w:color w:val="auto"/>
            <w:u w:val="none"/>
          </w:rPr>
          <w:t>9.6.</w:t>
        </w:r>
        <w:r w:rsidR="00A92630">
          <w:rPr>
            <w:rStyle w:val="Hyperlink"/>
            <w:bCs/>
            <w:color w:val="auto"/>
            <w:u w:val="none"/>
          </w:rPr>
          <w:t>43</w:t>
        </w:r>
        <w:r w:rsidRPr="008B322B">
          <w:rPr>
            <w:rStyle w:val="Hyperlink"/>
            <w:bCs/>
            <w:color w:val="auto"/>
            <w:u w:val="none"/>
          </w:rPr>
          <w:t xml:space="preserve">.1 (Protected </w:t>
        </w:r>
        <w:r>
          <w:rPr>
            <w:rStyle w:val="Hyperlink"/>
            <w:bCs/>
            <w:color w:val="auto"/>
            <w:u w:val="none"/>
          </w:rPr>
          <w:t>UHR</w:t>
        </w:r>
        <w:r w:rsidRPr="008B322B">
          <w:rPr>
            <w:rStyle w:val="Hyperlink"/>
            <w:bCs/>
            <w:color w:val="auto"/>
            <w:u w:val="none"/>
          </w:rPr>
          <w:t xml:space="preserve"> Action field)</w:t>
        </w:r>
      </w:hyperlink>
      <w:r w:rsidRPr="008B322B">
        <w:rPr>
          <w:bCs/>
          <w:color w:val="auto"/>
        </w:rPr>
        <w:t>.</w:t>
      </w:r>
    </w:p>
    <w:p w14:paraId="2475A557" w14:textId="116083E0" w:rsidR="003F46DA" w:rsidRDefault="003F46DA" w:rsidP="00265C2E">
      <w:pPr>
        <w:pStyle w:val="T"/>
        <w:spacing w:after="120"/>
        <w:rPr>
          <w:ins w:id="2095" w:author="Duncan Ho" w:date="2025-07-17T11:19:00Z" w16du:dateUtc="2025-07-17T18:19:00Z"/>
          <w:bCs/>
          <w:color w:val="auto"/>
        </w:rPr>
      </w:pPr>
      <w:ins w:id="2096" w:author="Duncan Ho" w:date="2025-07-17T11:19:00Z">
        <w:r w:rsidRPr="003F46DA">
          <w:rPr>
            <w:bCs/>
            <w:color w:val="auto"/>
          </w:rPr>
          <w:t xml:space="preserve">The Protected </w:t>
        </w:r>
      </w:ins>
      <w:ins w:id="2097" w:author="Duncan Ho" w:date="2025-07-17T11:20:00Z" w16du:dateUtc="2025-07-17T18:20:00Z">
        <w:r>
          <w:rPr>
            <w:bCs/>
            <w:color w:val="auto"/>
          </w:rPr>
          <w:t>U</w:t>
        </w:r>
      </w:ins>
      <w:ins w:id="2098" w:author="Duncan Ho" w:date="2025-07-17T11:19:00Z">
        <w:r w:rsidRPr="003F46DA">
          <w:rPr>
            <w:bCs/>
            <w:color w:val="auto"/>
          </w:rPr>
          <w:t>H</w:t>
        </w:r>
      </w:ins>
      <w:ins w:id="2099" w:author="Duncan Ho" w:date="2025-07-17T11:21:00Z" w16du:dateUtc="2025-07-17T18:21:00Z">
        <w:r w:rsidR="00F12E0A">
          <w:rPr>
            <w:bCs/>
            <w:color w:val="auto"/>
          </w:rPr>
          <w:t>R</w:t>
        </w:r>
      </w:ins>
      <w:ins w:id="2100" w:author="Duncan Ho" w:date="2025-07-17T11:19:00Z">
        <w:r w:rsidRPr="003F46DA">
          <w:rPr>
            <w:bCs/>
            <w:color w:val="auto"/>
          </w:rPr>
          <w:t xml:space="preserve"> Action field is defined in 9.6.</w:t>
        </w:r>
      </w:ins>
      <w:ins w:id="2101" w:author="Duncan Ho" w:date="2025-07-17T11:20:00Z" w16du:dateUtc="2025-07-17T18:20:00Z">
        <w:r w:rsidR="000B4990">
          <w:rPr>
            <w:bCs/>
            <w:color w:val="auto"/>
          </w:rPr>
          <w:t>43</w:t>
        </w:r>
      </w:ins>
      <w:ins w:id="2102" w:author="Duncan Ho" w:date="2025-07-17T11:19:00Z">
        <w:r w:rsidRPr="003F46DA">
          <w:rPr>
            <w:bCs/>
            <w:color w:val="auto"/>
          </w:rPr>
          <w:t xml:space="preserve">.1 (Protected </w:t>
        </w:r>
      </w:ins>
      <w:ins w:id="2103" w:author="Duncan Ho" w:date="2025-07-17T11:20:00Z" w16du:dateUtc="2025-07-17T18:20:00Z">
        <w:r w:rsidR="000B4990">
          <w:rPr>
            <w:bCs/>
            <w:color w:val="auto"/>
          </w:rPr>
          <w:t>UHR</w:t>
        </w:r>
      </w:ins>
      <w:ins w:id="2104" w:author="Duncan Ho" w:date="2025-07-17T11:19:00Z">
        <w:r w:rsidRPr="003F46DA">
          <w:rPr>
            <w:bCs/>
            <w:color w:val="auto"/>
          </w:rPr>
          <w:t xml:space="preserve"> Action field).</w:t>
        </w:r>
      </w:ins>
    </w:p>
    <w:p w14:paraId="340DBEE4" w14:textId="6CB2DA82" w:rsidR="00265C2E" w:rsidRDefault="00265C2E" w:rsidP="00265C2E">
      <w:pPr>
        <w:pStyle w:val="T"/>
        <w:spacing w:after="120"/>
        <w:rPr>
          <w:bCs/>
          <w:color w:val="auto"/>
        </w:rPr>
      </w:pPr>
      <w:r w:rsidRPr="008B322B">
        <w:rPr>
          <w:bCs/>
          <w:color w:val="auto"/>
        </w:rPr>
        <w:t xml:space="preserve">The Dialog Token field is set to a nonzero value chosen by the non-AP MLD sending the </w:t>
      </w:r>
      <w:r>
        <w:rPr>
          <w:bCs/>
          <w:color w:val="auto"/>
        </w:rPr>
        <w:t xml:space="preserve">UHR </w:t>
      </w:r>
      <w:r w:rsidRPr="008B322B">
        <w:rPr>
          <w:bCs/>
          <w:color w:val="auto"/>
        </w:rPr>
        <w:t>Link Reconfiguration Request frame.</w:t>
      </w:r>
    </w:p>
    <w:p w14:paraId="0E60FBFC" w14:textId="2C5834B1" w:rsidR="00265C2E" w:rsidRPr="00985369" w:rsidRDefault="00265C2E" w:rsidP="00265C2E">
      <w:pPr>
        <w:pStyle w:val="T"/>
        <w:spacing w:after="120"/>
        <w:rPr>
          <w:color w:val="auto"/>
        </w:rPr>
      </w:pPr>
      <w:r w:rsidRPr="00985369">
        <w:rPr>
          <w:color w:val="auto"/>
        </w:rPr>
        <w:t xml:space="preserve">The </w:t>
      </w:r>
      <w:r>
        <w:rPr>
          <w:color w:val="auto"/>
        </w:rPr>
        <w:t>T</w:t>
      </w:r>
      <w:r w:rsidRPr="00985369">
        <w:rPr>
          <w:color w:val="auto"/>
        </w:rPr>
        <w:t xml:space="preserve">ype </w:t>
      </w:r>
      <w:r>
        <w:rPr>
          <w:color w:val="auto"/>
        </w:rPr>
        <w:t xml:space="preserve">field </w:t>
      </w:r>
      <w:r w:rsidRPr="00985369">
        <w:rPr>
          <w:color w:val="auto"/>
        </w:rPr>
        <w:t xml:space="preserve">is defined in </w:t>
      </w:r>
      <w:hyperlink r:id="rId17" w:anchor="_bookmark131" w:history="1">
        <w:r w:rsidRPr="00985369">
          <w:rPr>
            <w:rStyle w:val="Hyperlink"/>
            <w:color w:val="auto"/>
            <w:u w:val="none"/>
          </w:rPr>
          <w:t>Figure 9-</w:t>
        </w:r>
        <w:r w:rsidR="00A92630">
          <w:rPr>
            <w:rStyle w:val="Hyperlink"/>
            <w:color w:val="auto"/>
            <w:u w:val="none"/>
          </w:rPr>
          <w:t>aa25</w:t>
        </w:r>
        <w:r w:rsidRPr="00985369">
          <w:rPr>
            <w:rStyle w:val="Hyperlink"/>
            <w:color w:val="auto"/>
            <w:u w:val="none"/>
          </w:rPr>
          <w:t xml:space="preserve"> (</w:t>
        </w:r>
        <w:r>
          <w:rPr>
            <w:rStyle w:val="Hyperlink"/>
            <w:color w:val="auto"/>
            <w:u w:val="none"/>
          </w:rPr>
          <w:t>Type</w:t>
        </w:r>
        <w:r w:rsidRPr="00985369">
          <w:rPr>
            <w:rStyle w:val="Hyperlink"/>
            <w:color w:val="auto"/>
            <w:u w:val="none"/>
          </w:rPr>
          <w:t xml:space="preserve"> field format)</w:t>
        </w:r>
      </w:hyperlink>
      <w:r w:rsidRPr="00985369">
        <w:rPr>
          <w:color w:val="auto"/>
        </w:rPr>
        <w:t>.</w:t>
      </w:r>
    </w:p>
    <w:p w14:paraId="39AFAD24" w14:textId="77777777" w:rsidR="00265C2E" w:rsidRDefault="00265C2E" w:rsidP="00265C2E">
      <w:pPr>
        <w:pStyle w:val="T"/>
        <w:spacing w:after="120"/>
        <w:ind w:left="2880" w:firstLine="720"/>
        <w:rPr>
          <w:color w:val="auto"/>
        </w:rPr>
      </w:pPr>
      <w:r>
        <w:rPr>
          <w:noProof/>
          <w:color w:val="auto"/>
          <w:w w:val="100"/>
        </w:rPr>
        <mc:AlternateContent>
          <mc:Choice Requires="wps">
            <w:drawing>
              <wp:anchor distT="0" distB="0" distL="114300" distR="114300" simplePos="0" relativeHeight="251658241" behindDoc="0" locked="0" layoutInCell="1" allowOverlap="1" wp14:anchorId="770FFEF9" wp14:editId="3BB57F95">
                <wp:simplePos x="0" y="0"/>
                <wp:positionH relativeFrom="column">
                  <wp:posOffset>2271370</wp:posOffset>
                </wp:positionH>
                <wp:positionV relativeFrom="paragraph">
                  <wp:posOffset>284251</wp:posOffset>
                </wp:positionV>
                <wp:extent cx="1024639" cy="283845"/>
                <wp:effectExtent l="0" t="0" r="23495" b="20955"/>
                <wp:wrapNone/>
                <wp:docPr id="1921354215" name="Textbox 129"/>
                <wp:cNvGraphicFramePr/>
                <a:graphic xmlns:a="http://schemas.openxmlformats.org/drawingml/2006/main">
                  <a:graphicData uri="http://schemas.microsoft.com/office/word/2010/wordprocessingShape">
                    <wps:wsp>
                      <wps:cNvSpPr txBox="1"/>
                      <wps:spPr>
                        <a:xfrm>
                          <a:off x="0" y="0"/>
                          <a:ext cx="1024639" cy="283845"/>
                        </a:xfrm>
                        <a:prstGeom prst="rect">
                          <a:avLst/>
                        </a:prstGeom>
                        <a:ln w="16001">
                          <a:solidFill>
                            <a:srgbClr val="000000"/>
                          </a:solidFill>
                          <a:prstDash val="solid"/>
                        </a:ln>
                      </wps:spPr>
                      <wps:txbx>
                        <w:txbxContent>
                          <w:p w14:paraId="302D7AAB" w14:textId="77777777" w:rsidR="00265C2E" w:rsidRDefault="00265C2E" w:rsidP="00265C2E">
                            <w:pPr>
                              <w:spacing w:before="104"/>
                              <w:ind w:right="1"/>
                              <w:jc w:val="center"/>
                              <w:rPr>
                                <w:rFonts w:ascii="Arial"/>
                                <w:sz w:val="16"/>
                              </w:rPr>
                            </w:pPr>
                            <w:r>
                              <w:rPr>
                                <w:rFonts w:ascii="Arial"/>
                                <w:sz w:val="16"/>
                              </w:rPr>
                              <w:t>Type</w:t>
                            </w:r>
                          </w:p>
                        </w:txbxContent>
                      </wps:txbx>
                      <wps:bodyPr wrap="square" lIns="0" tIns="0" rIns="0" bIns="0" rtlCol="0">
                        <a:noAutofit/>
                      </wps:bodyPr>
                    </wps:wsp>
                  </a:graphicData>
                </a:graphic>
              </wp:anchor>
            </w:drawing>
          </mc:Choice>
          <mc:Fallback>
            <w:pict>
              <v:shape w14:anchorId="770FFEF9" id="Textbox 129" o:spid="_x0000_s1027" type="#_x0000_t202" style="position:absolute;left:0;text-align:left;margin-left:178.85pt;margin-top:22.4pt;width:80.7pt;height:22.3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" filled="f" strokeweight=".44447mm">
                <v:textbox inset="0,0,0,0">
                  <w:txbxContent>
                    <w:p w14:paraId="302D7AAB" w14:textId="77777777" w:rsidR="00265C2E" w:rsidRDefault="00265C2E" w:rsidP="00265C2E">
                      <w:pPr>
                        <w:spacing w:before="104"/>
                        <w:ind w:right="1"/>
                        <w:jc w:val="center"/>
                        <w:rPr>
                          <w:rFonts w:ascii="Arial"/>
                          <w:sz w:val="16"/>
                        </w:rPr>
                      </w:pPr>
                      <w:r>
                        <w:rPr>
                          <w:rFonts w:ascii="Arial"/>
                          <w:sz w:val="16"/>
                        </w:rPr>
                        <w:t>Type</w:t>
                      </w:r>
                    </w:p>
                  </w:txbxContent>
                </v:textbox>
              </v:shape>
            </w:pict>
          </mc:Fallback>
        </mc:AlternateContent>
      </w:r>
    </w:p>
    <w:p w14:paraId="23921991" w14:textId="77777777" w:rsidR="00265C2E" w:rsidRPr="00985369" w:rsidRDefault="00265C2E" w:rsidP="00265C2E">
      <w:pPr>
        <w:pStyle w:val="T"/>
        <w:spacing w:after="120"/>
        <w:ind w:firstLine="720"/>
        <w:jc w:val="center"/>
        <w:rPr>
          <w:color w:val="auto"/>
        </w:rPr>
      </w:pPr>
    </w:p>
    <w:p w14:paraId="36EBA133" w14:textId="77777777" w:rsidR="00265C2E" w:rsidRPr="00985369" w:rsidRDefault="00265C2E" w:rsidP="00265C2E">
      <w:pPr>
        <w:pStyle w:val="T"/>
        <w:spacing w:after="120"/>
        <w:rPr>
          <w:color w:val="auto"/>
        </w:rPr>
      </w:pPr>
      <w:r>
        <w:rPr>
          <w:color w:val="auto"/>
        </w:rPr>
        <w:tab/>
      </w:r>
      <w:r>
        <w:rPr>
          <w:color w:val="auto"/>
        </w:rPr>
        <w:tab/>
      </w:r>
      <w:r>
        <w:rPr>
          <w:color w:val="auto"/>
        </w:rPr>
        <w:tab/>
      </w:r>
      <w:r>
        <w:rPr>
          <w:color w:val="auto"/>
        </w:rPr>
        <w:tab/>
        <w:t xml:space="preserve">  Octet</w:t>
      </w:r>
      <w:r w:rsidRPr="00985369">
        <w:rPr>
          <w:color w:val="auto"/>
        </w:rPr>
        <w:t>:</w:t>
      </w:r>
      <w:r w:rsidRPr="00985369">
        <w:rPr>
          <w:color w:val="auto"/>
        </w:rPr>
        <w:tab/>
      </w:r>
      <w:r>
        <w:rPr>
          <w:color w:val="auto"/>
        </w:rPr>
        <w:tab/>
        <w:t>1</w:t>
      </w:r>
    </w:p>
    <w:p w14:paraId="0893ECFC" w14:textId="083857E4" w:rsidR="00265C2E" w:rsidRPr="00985369" w:rsidRDefault="00265C2E" w:rsidP="00265C2E">
      <w:pPr>
        <w:pStyle w:val="T"/>
        <w:spacing w:after="120"/>
        <w:jc w:val="center"/>
        <w:rPr>
          <w:color w:val="auto"/>
        </w:rPr>
      </w:pPr>
      <w:r w:rsidRPr="00985369">
        <w:rPr>
          <w:color w:val="auto"/>
        </w:rPr>
        <w:t>Figure 9-</w:t>
      </w:r>
      <w:r w:rsidR="00A92630">
        <w:rPr>
          <w:color w:val="auto"/>
        </w:rPr>
        <w:t>aa25</w:t>
      </w:r>
      <w:r w:rsidRPr="00985369">
        <w:rPr>
          <w:color w:val="auto"/>
        </w:rPr>
        <w:t>—</w:t>
      </w:r>
      <w:r>
        <w:rPr>
          <w:color w:val="auto"/>
        </w:rPr>
        <w:t>Type</w:t>
      </w:r>
      <w:r w:rsidRPr="00985369">
        <w:rPr>
          <w:color w:val="auto"/>
        </w:rPr>
        <w:t xml:space="preserve"> field format</w:t>
      </w:r>
    </w:p>
    <w:p w14:paraId="2DF72FA7" w14:textId="4530F3B8" w:rsidR="00265C2E" w:rsidRDefault="00265C2E" w:rsidP="00265C2E">
      <w:pPr>
        <w:pStyle w:val="T"/>
        <w:spacing w:after="120"/>
        <w:rPr>
          <w:ins w:id="2105" w:author="Duncan Ho" w:date="2025-06-06T13:41:00Z" w16du:dateUtc="2025-06-06T20:41:00Z"/>
          <w:color w:val="auto"/>
        </w:rPr>
      </w:pPr>
      <w:r w:rsidRPr="00985369">
        <w:rPr>
          <w:color w:val="auto"/>
        </w:rPr>
        <w:t xml:space="preserve">The </w:t>
      </w:r>
      <w:r>
        <w:rPr>
          <w:color w:val="auto"/>
        </w:rPr>
        <w:t xml:space="preserve">Type </w:t>
      </w:r>
      <w:r w:rsidRPr="00985369">
        <w:rPr>
          <w:color w:val="auto"/>
        </w:rPr>
        <w:t xml:space="preserve">field indicates the </w:t>
      </w:r>
      <w:r>
        <w:rPr>
          <w:color w:val="auto"/>
        </w:rPr>
        <w:t xml:space="preserve">type of the </w:t>
      </w:r>
      <w:bookmarkStart w:id="2106" w:name="_Hlk197925530"/>
      <w:r>
        <w:rPr>
          <w:color w:val="auto"/>
        </w:rPr>
        <w:t xml:space="preserve">UHR </w:t>
      </w:r>
      <w:bookmarkEnd w:id="2106"/>
      <w:r>
        <w:rPr>
          <w:color w:val="auto"/>
        </w:rPr>
        <w:t xml:space="preserve">Link Reconfiguration Request frame </w:t>
      </w:r>
      <w:del w:id="2107" w:author="Duncan Ho" w:date="2025-07-17T15:14:00Z" w16du:dateUtc="2025-07-17T22:14:00Z">
        <w:r w:rsidDel="00266DF5">
          <w:rPr>
            <w:color w:val="auto"/>
          </w:rPr>
          <w:delText xml:space="preserve">used during SMD BSS transition </w:delText>
        </w:r>
      </w:del>
      <w:r>
        <w:rPr>
          <w:color w:val="auto"/>
        </w:rPr>
        <w:t xml:space="preserve">and is set </w:t>
      </w:r>
      <w:ins w:id="2108" w:author="Duncan Ho" w:date="2025-07-24T04:30:00Z" w16du:dateUtc="2025-07-24T11:30:00Z">
        <w:r w:rsidR="009C3664">
          <w:rPr>
            <w:color w:val="auto"/>
          </w:rPr>
          <w:t>as defined in</w:t>
        </w:r>
      </w:ins>
      <w:ins w:id="2109" w:author="Duncan Ho" w:date="2025-06-06T13:46:00Z" w16du:dateUtc="2025-06-06T20:46:00Z">
        <w:r w:rsidR="00DD2DFA">
          <w:rPr>
            <w:color w:val="auto"/>
          </w:rPr>
          <w:t xml:space="preserve"> </w:t>
        </w:r>
      </w:ins>
      <w:ins w:id="2110" w:author="Duncan Ho" w:date="2025-07-24T04:30:00Z" w16du:dateUtc="2025-07-24T11:30:00Z">
        <w:r w:rsidR="000E1E3B">
          <w:rPr>
            <w:color w:val="auto"/>
          </w:rPr>
          <w:t>T</w:t>
        </w:r>
      </w:ins>
      <w:ins w:id="2111" w:author="Duncan Ho" w:date="2025-06-06T13:46:00Z" w16du:dateUtc="2025-06-06T20:46:00Z">
        <w:r w:rsidR="00DD2DFA">
          <w:rPr>
            <w:color w:val="auto"/>
          </w:rPr>
          <w:t>able 9-x11 (Type field encoding)</w:t>
        </w:r>
      </w:ins>
      <w:del w:id="2112" w:author="Duncan Ho" w:date="2025-06-06T13:47:00Z" w16du:dateUtc="2025-06-06T20:47:00Z">
        <w:r w:rsidDel="00DD2DFA">
          <w:rPr>
            <w:color w:val="auto"/>
          </w:rPr>
          <w:delText xml:space="preserve">to 0 to indicate that the UHR Link Reconfiguration Request frame is for ST preparation (see </w:delText>
        </w:r>
        <w:r w:rsidRPr="00C72DE7" w:rsidDel="00DD2DFA">
          <w:rPr>
            <w:color w:val="auto"/>
          </w:rPr>
          <w:delText>37.9.5 (SMD BSS transition preparation procedure)</w:delText>
        </w:r>
        <w:r w:rsidDel="00DD2DFA">
          <w:rPr>
            <w:color w:val="auto"/>
          </w:rPr>
          <w:delText xml:space="preserve">) and 1 to indicate that the UHR Link Reconfiguration Request frame is for ST execution (see </w:delText>
        </w:r>
        <w:r w:rsidRPr="00C72DE7" w:rsidDel="00DD2DFA">
          <w:rPr>
            <w:color w:val="auto"/>
          </w:rPr>
          <w:delText>37.9.6 (SMD BSS transition execution procedure via the current AP MLD) and 37.9.7 (SMD BSS transition execution procedure via the target AP MLD</w:delText>
        </w:r>
        <w:r w:rsidDel="00DD2DFA">
          <w:rPr>
            <w:color w:val="auto"/>
          </w:rPr>
          <w:delText>)). All other values are reserved</w:delText>
        </w:r>
      </w:del>
      <w:ins w:id="2113" w:author="Duncan Ho" w:date="2025-07-02T14:57:00Z" w16du:dateUtc="2025-07-02T18:57:00Z">
        <w:r w:rsidR="00525096">
          <w:rPr>
            <w:color w:val="auto"/>
          </w:rPr>
          <w:t>(#2023)</w:t>
        </w:r>
      </w:ins>
      <w:r>
        <w:rPr>
          <w:color w:val="auto"/>
        </w:rPr>
        <w:t>.</w:t>
      </w:r>
    </w:p>
    <w:p w14:paraId="48A29DF2" w14:textId="319CDD9E" w:rsidR="006942EE" w:rsidRPr="009078F1" w:rsidRDefault="006942EE" w:rsidP="006942EE">
      <w:pPr>
        <w:pStyle w:val="T"/>
        <w:spacing w:after="120"/>
        <w:jc w:val="center"/>
        <w:rPr>
          <w:ins w:id="2114" w:author="Duncan Ho" w:date="2025-06-06T13:41:00Z" w16du:dateUtc="2025-06-06T20:41:00Z"/>
          <w:b/>
          <w:color w:val="auto"/>
        </w:rPr>
      </w:pPr>
      <w:ins w:id="2115" w:author="Duncan Ho" w:date="2025-06-06T13:41:00Z" w16du:dateUtc="2025-06-06T20:41:00Z">
        <w:r w:rsidRPr="009078F1">
          <w:rPr>
            <w:b/>
            <w:color w:val="auto"/>
          </w:rPr>
          <w:lastRenderedPageBreak/>
          <w:t>Table 9-</w:t>
        </w:r>
      </w:ins>
      <w:ins w:id="2116" w:author="Duncan Ho" w:date="2025-06-06T13:45:00Z" w16du:dateUtc="2025-06-06T20:45:00Z">
        <w:r w:rsidR="00DD2DFA">
          <w:rPr>
            <w:b/>
            <w:color w:val="auto"/>
          </w:rPr>
          <w:t>x11</w:t>
        </w:r>
      </w:ins>
      <w:ins w:id="2117" w:author="Duncan Ho" w:date="2025-06-06T13:41:00Z" w16du:dateUtc="2025-06-06T20:41:00Z">
        <w:r w:rsidRPr="009078F1">
          <w:rPr>
            <w:b/>
            <w:color w:val="auto"/>
          </w:rPr>
          <w:t>—</w:t>
        </w:r>
        <w:r w:rsidRPr="000D128C">
          <w:t xml:space="preserve"> </w:t>
        </w:r>
        <w:r>
          <w:rPr>
            <w:b/>
            <w:color w:val="auto"/>
          </w:rPr>
          <w:t xml:space="preserve">Type </w:t>
        </w:r>
        <w:r w:rsidRPr="009078F1">
          <w:rPr>
            <w:b/>
            <w:color w:val="auto"/>
          </w:rPr>
          <w:t xml:space="preserve">field </w:t>
        </w:r>
      </w:ins>
      <w:ins w:id="2118" w:author="Duncan Ho" w:date="2025-06-06T13:42:00Z" w16du:dateUtc="2025-06-06T20:42:00Z">
        <w:r>
          <w:rPr>
            <w:b/>
            <w:color w:val="auto"/>
          </w:rPr>
          <w:t>encoding</w:t>
        </w:r>
      </w:ins>
      <w:ins w:id="2119" w:author="Duncan Ho" w:date="2025-07-02T14:57:00Z" w16du:dateUtc="2025-07-02T18:57:00Z">
        <w:r w:rsidR="00525096">
          <w:rPr>
            <w:b/>
            <w:color w:val="auto"/>
          </w:rPr>
          <w:t>(#2023)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120" w:author="Duncan Ho" w:date="2025-06-06T13:47:00Z" w16du:dateUtc="2025-06-06T20:47:00Z">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599"/>
        <w:gridCol w:w="4956"/>
        <w:tblGridChange w:id="2121">
          <w:tblGrid>
            <w:gridCol w:w="1599"/>
            <w:gridCol w:w="4000"/>
            <w:gridCol w:w="956"/>
          </w:tblGrid>
        </w:tblGridChange>
      </w:tblGrid>
      <w:tr w:rsidR="006942EE" w:rsidRPr="00F17C00" w14:paraId="729C8B33" w14:textId="77777777" w:rsidTr="002C06AD">
        <w:trPr>
          <w:trHeight w:val="402"/>
          <w:jc w:val="center"/>
          <w:ins w:id="2122" w:author="Duncan Ho" w:date="2025-06-06T13:41:00Z"/>
          <w:trPrChange w:id="2123" w:author="Duncan Ho" w:date="2025-06-06T13:47:00Z" w16du:dateUtc="2025-06-06T20:47:00Z">
            <w:trPr>
              <w:gridAfter w:val="0"/>
              <w:trHeight w:val="402"/>
              <w:jc w:val="center"/>
            </w:trPr>
          </w:trPrChange>
        </w:trPr>
        <w:tc>
          <w:tcPr>
            <w:tcW w:w="1599" w:type="dxa"/>
            <w:tcBorders>
              <w:top w:val="single" w:sz="12" w:space="0" w:color="000000"/>
              <w:left w:val="single" w:sz="12" w:space="0" w:color="000000"/>
              <w:bottom w:val="single" w:sz="12" w:space="0" w:color="000000"/>
              <w:right w:val="single" w:sz="2" w:space="0" w:color="000000"/>
            </w:tcBorders>
            <w:hideMark/>
            <w:tcPrChange w:id="2124" w:author="Duncan Ho" w:date="2025-06-06T13:47:00Z" w16du:dateUtc="2025-06-06T20:47:00Z">
              <w:tcPr>
                <w:tcW w:w="1599" w:type="dxa"/>
                <w:tcBorders>
                  <w:top w:val="single" w:sz="12" w:space="0" w:color="000000"/>
                  <w:left w:val="single" w:sz="12" w:space="0" w:color="000000"/>
                  <w:bottom w:val="single" w:sz="12" w:space="0" w:color="000000"/>
                  <w:right w:val="single" w:sz="2" w:space="0" w:color="000000"/>
                </w:tcBorders>
                <w:hideMark/>
              </w:tcPr>
            </w:tcPrChange>
          </w:tcPr>
          <w:p w14:paraId="219222C9" w14:textId="08FF8D71" w:rsidR="006942EE" w:rsidRPr="009078F1" w:rsidRDefault="006942EE" w:rsidP="00B73F5B">
            <w:pPr>
              <w:pStyle w:val="T"/>
              <w:spacing w:before="0" w:after="120"/>
              <w:jc w:val="center"/>
              <w:rPr>
                <w:ins w:id="2125" w:author="Duncan Ho" w:date="2025-06-06T13:41:00Z" w16du:dateUtc="2025-06-06T20:41:00Z"/>
                <w:b/>
                <w:color w:val="auto"/>
              </w:rPr>
            </w:pPr>
            <w:ins w:id="2126" w:author="Duncan Ho" w:date="2025-06-06T13:42:00Z" w16du:dateUtc="2025-06-06T20:42: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Change w:id="2127" w:author="Duncan Ho" w:date="2025-06-06T13:47:00Z" w16du:dateUtc="2025-06-06T20:47:00Z">
              <w:tcPr>
                <w:tcW w:w="4000" w:type="dxa"/>
                <w:tcBorders>
                  <w:top w:val="single" w:sz="12" w:space="0" w:color="000000"/>
                  <w:left w:val="single" w:sz="2" w:space="0" w:color="000000"/>
                  <w:bottom w:val="single" w:sz="12" w:space="0" w:color="000000"/>
                  <w:right w:val="single" w:sz="12" w:space="0" w:color="000000"/>
                </w:tcBorders>
                <w:hideMark/>
              </w:tcPr>
            </w:tcPrChange>
          </w:tcPr>
          <w:p w14:paraId="7E4D32A3" w14:textId="77777777" w:rsidR="006942EE" w:rsidRPr="009078F1" w:rsidRDefault="006942EE" w:rsidP="00B73F5B">
            <w:pPr>
              <w:pStyle w:val="T"/>
              <w:spacing w:before="0" w:after="120"/>
              <w:jc w:val="center"/>
              <w:rPr>
                <w:ins w:id="2128" w:author="Duncan Ho" w:date="2025-06-06T13:41:00Z" w16du:dateUtc="2025-06-06T20:41:00Z"/>
                <w:b/>
                <w:color w:val="auto"/>
              </w:rPr>
            </w:pPr>
            <w:ins w:id="2129" w:author="Duncan Ho" w:date="2025-06-06T13:41:00Z" w16du:dateUtc="2025-06-06T20:41:00Z">
              <w:r w:rsidRPr="009078F1">
                <w:rPr>
                  <w:b/>
                  <w:color w:val="auto"/>
                </w:rPr>
                <w:t>Meaning</w:t>
              </w:r>
            </w:ins>
          </w:p>
        </w:tc>
      </w:tr>
      <w:tr w:rsidR="006942EE" w:rsidRPr="009078F1" w14:paraId="21249796" w14:textId="77777777" w:rsidTr="002C06AD">
        <w:trPr>
          <w:trHeight w:val="309"/>
          <w:jc w:val="center"/>
          <w:ins w:id="2130" w:author="Duncan Ho" w:date="2025-06-06T13:41:00Z"/>
          <w:trPrChange w:id="2131" w:author="Duncan Ho" w:date="2025-06-06T13:47:00Z" w16du:dateUtc="2025-06-06T20:47:00Z">
            <w:trPr>
              <w:gridAfter w:val="0"/>
              <w:trHeight w:val="309"/>
              <w:jc w:val="center"/>
            </w:trPr>
          </w:trPrChange>
        </w:trPr>
        <w:tc>
          <w:tcPr>
            <w:tcW w:w="1599" w:type="dxa"/>
            <w:tcBorders>
              <w:top w:val="single" w:sz="12" w:space="0" w:color="000000"/>
              <w:left w:val="single" w:sz="12" w:space="0" w:color="000000"/>
              <w:bottom w:val="single" w:sz="4" w:space="0" w:color="000000"/>
              <w:right w:val="single" w:sz="2" w:space="0" w:color="000000"/>
            </w:tcBorders>
            <w:hideMark/>
            <w:tcPrChange w:id="2132" w:author="Duncan Ho" w:date="2025-06-06T13:47:00Z" w16du:dateUtc="2025-06-06T20:47:00Z">
              <w:tcPr>
                <w:tcW w:w="1599" w:type="dxa"/>
                <w:tcBorders>
                  <w:top w:val="single" w:sz="12" w:space="0" w:color="000000"/>
                  <w:left w:val="single" w:sz="12" w:space="0" w:color="000000"/>
                  <w:bottom w:val="single" w:sz="4" w:space="0" w:color="000000"/>
                  <w:right w:val="single" w:sz="2" w:space="0" w:color="000000"/>
                </w:tcBorders>
                <w:hideMark/>
              </w:tcPr>
            </w:tcPrChange>
          </w:tcPr>
          <w:p w14:paraId="7A952A9F" w14:textId="1E1FA73E" w:rsidR="006942EE" w:rsidRPr="009078F1" w:rsidRDefault="006942EE" w:rsidP="006942EE">
            <w:pPr>
              <w:pStyle w:val="T"/>
              <w:spacing w:before="0" w:after="120"/>
              <w:jc w:val="center"/>
              <w:rPr>
                <w:ins w:id="2133" w:author="Duncan Ho" w:date="2025-06-06T13:41:00Z" w16du:dateUtc="2025-06-06T20:41:00Z"/>
                <w:bCs/>
                <w:color w:val="auto"/>
              </w:rPr>
            </w:pPr>
            <w:ins w:id="2134" w:author="Duncan Ho" w:date="2025-06-06T13:42:00Z" w16du:dateUtc="2025-06-06T20:42: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Change w:id="2135" w:author="Duncan Ho" w:date="2025-06-06T13:47:00Z" w16du:dateUtc="2025-06-06T20:47:00Z">
              <w:tcPr>
                <w:tcW w:w="4000" w:type="dxa"/>
                <w:tcBorders>
                  <w:top w:val="single" w:sz="12" w:space="0" w:color="000000"/>
                  <w:left w:val="single" w:sz="2" w:space="0" w:color="000000"/>
                  <w:bottom w:val="single" w:sz="4" w:space="0" w:color="000000"/>
                  <w:right w:val="single" w:sz="12" w:space="0" w:color="000000"/>
                </w:tcBorders>
                <w:hideMark/>
              </w:tcPr>
            </w:tcPrChange>
          </w:tcPr>
          <w:p w14:paraId="479102C8" w14:textId="12942BE5" w:rsidR="006942EE" w:rsidRPr="009078F1" w:rsidRDefault="006942EE">
            <w:pPr>
              <w:pStyle w:val="T"/>
              <w:spacing w:before="0" w:after="120"/>
              <w:jc w:val="left"/>
              <w:rPr>
                <w:ins w:id="2136" w:author="Duncan Ho" w:date="2025-06-06T13:41:00Z" w16du:dateUtc="2025-06-06T20:41:00Z"/>
                <w:bCs/>
                <w:color w:val="auto"/>
              </w:rPr>
              <w:pPrChange w:id="2137" w:author="Duncan Ho" w:date="2025-06-06T15:44:00Z" w16du:dateUtc="2025-06-06T22:44:00Z">
                <w:pPr>
                  <w:pStyle w:val="T"/>
                  <w:spacing w:before="0" w:after="120"/>
                </w:pPr>
              </w:pPrChange>
            </w:pPr>
            <w:ins w:id="2138" w:author="Duncan Ho" w:date="2025-06-06T13:43:00Z" w16du:dateUtc="2025-06-06T20:43:00Z">
              <w:r>
                <w:rPr>
                  <w:bCs/>
                  <w:color w:val="auto"/>
                </w:rPr>
                <w:t xml:space="preserve">ST </w:t>
              </w:r>
            </w:ins>
            <w:ins w:id="2139" w:author="Duncan Ho" w:date="2025-06-06T13:44:00Z" w16du:dateUtc="2025-06-06T20:44:00Z">
              <w:r w:rsidR="00DD2DFA">
                <w:rPr>
                  <w:bCs/>
                  <w:color w:val="auto"/>
                </w:rPr>
                <w:t xml:space="preserve">preparation </w:t>
              </w:r>
            </w:ins>
            <w:ins w:id="2140" w:author="Duncan Ho" w:date="2025-06-06T13:46:00Z" w16du:dateUtc="2025-06-06T20:46:00Z">
              <w:r w:rsidR="00DD2DFA">
                <w:rPr>
                  <w:bCs/>
                  <w:color w:val="auto"/>
                </w:rPr>
                <w:t xml:space="preserve">(see </w:t>
              </w:r>
              <w:r w:rsidR="00DD2DFA" w:rsidRPr="00C72DE7">
                <w:rPr>
                  <w:color w:val="auto"/>
                </w:rPr>
                <w:t>37.9.5 (SMD BSS transition preparation procedure)</w:t>
              </w:r>
              <w:r w:rsidR="00DD2DFA">
                <w:rPr>
                  <w:color w:val="auto"/>
                </w:rPr>
                <w:t>)</w:t>
              </w:r>
            </w:ins>
            <w:ins w:id="2141" w:author="Duncan Ho" w:date="2025-06-06T15:46:00Z" w16du:dateUtc="2025-06-06T22:46:00Z">
              <w:r w:rsidR="003D595E">
                <w:rPr>
                  <w:color w:val="auto"/>
                </w:rPr>
                <w:t>.</w:t>
              </w:r>
            </w:ins>
          </w:p>
        </w:tc>
      </w:tr>
      <w:tr w:rsidR="006942EE" w:rsidRPr="009078F1" w14:paraId="32729017" w14:textId="77777777" w:rsidTr="002C06AD">
        <w:trPr>
          <w:trHeight w:val="320"/>
          <w:jc w:val="center"/>
          <w:ins w:id="2142" w:author="Duncan Ho" w:date="2025-06-06T13:41:00Z"/>
          <w:trPrChange w:id="2143"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hideMark/>
            <w:tcPrChange w:id="2144"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hideMark/>
              </w:tcPr>
            </w:tcPrChange>
          </w:tcPr>
          <w:p w14:paraId="13D822AC" w14:textId="104FF39B" w:rsidR="006942EE" w:rsidRPr="009078F1" w:rsidRDefault="006942EE" w:rsidP="006942EE">
            <w:pPr>
              <w:pStyle w:val="T"/>
              <w:spacing w:before="0" w:after="120"/>
              <w:jc w:val="center"/>
              <w:rPr>
                <w:ins w:id="2145" w:author="Duncan Ho" w:date="2025-06-06T13:41:00Z" w16du:dateUtc="2025-06-06T20:41:00Z"/>
                <w:bCs/>
                <w:color w:val="auto"/>
              </w:rPr>
            </w:pPr>
            <w:ins w:id="2146" w:author="Duncan Ho" w:date="2025-06-06T13:42:00Z" w16du:dateUtc="2025-06-06T20:42: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Change w:id="2147"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hideMark/>
              </w:tcPr>
            </w:tcPrChange>
          </w:tcPr>
          <w:p w14:paraId="65B6D768" w14:textId="6E10747F" w:rsidR="006942EE" w:rsidRPr="009078F1" w:rsidRDefault="00DD2DFA">
            <w:pPr>
              <w:pStyle w:val="T"/>
              <w:spacing w:before="0" w:after="120"/>
              <w:jc w:val="left"/>
              <w:rPr>
                <w:ins w:id="2148" w:author="Duncan Ho" w:date="2025-06-06T13:41:00Z" w16du:dateUtc="2025-06-06T20:41:00Z"/>
                <w:bCs/>
                <w:color w:val="auto"/>
              </w:rPr>
              <w:pPrChange w:id="2149" w:author="Duncan Ho" w:date="2025-06-06T15:44:00Z" w16du:dateUtc="2025-06-06T22:44:00Z">
                <w:pPr>
                  <w:pStyle w:val="T"/>
                  <w:spacing w:before="0" w:after="120"/>
                </w:pPr>
              </w:pPrChange>
            </w:pPr>
            <w:ins w:id="2150" w:author="Duncan Ho" w:date="2025-06-06T13:44:00Z" w16du:dateUtc="2025-06-06T20:44:00Z">
              <w:r>
                <w:rPr>
                  <w:bCs/>
                  <w:color w:val="auto"/>
                </w:rPr>
                <w:t xml:space="preserve">ST execution </w:t>
              </w:r>
            </w:ins>
            <w:ins w:id="2151" w:author="Duncan Ho" w:date="2025-06-06T13:46:00Z" w16du:dateUtc="2025-06-06T20:46:00Z">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ins w:id="2152" w:author="Duncan Ho" w:date="2025-06-06T15:46:00Z" w16du:dateUtc="2025-06-06T22:46:00Z">
              <w:r w:rsidR="003D595E">
                <w:rPr>
                  <w:color w:val="auto"/>
                </w:rPr>
                <w:t>.</w:t>
              </w:r>
            </w:ins>
          </w:p>
        </w:tc>
      </w:tr>
      <w:tr w:rsidR="006942EE" w:rsidRPr="009078F1" w14:paraId="08500963" w14:textId="77777777" w:rsidTr="002C06AD">
        <w:trPr>
          <w:trHeight w:val="320"/>
          <w:jc w:val="center"/>
          <w:ins w:id="2153" w:author="Duncan Ho" w:date="2025-06-06T13:43:00Z"/>
          <w:trPrChange w:id="2154"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tcPrChange w:id="2155"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tcPr>
            </w:tcPrChange>
          </w:tcPr>
          <w:p w14:paraId="59BD67F7" w14:textId="164715A3" w:rsidR="006942EE" w:rsidRDefault="00151E1E" w:rsidP="006942EE">
            <w:pPr>
              <w:pStyle w:val="T"/>
              <w:spacing w:before="0" w:after="120"/>
              <w:jc w:val="center"/>
              <w:rPr>
                <w:ins w:id="2156" w:author="Duncan Ho" w:date="2025-06-06T13:43:00Z" w16du:dateUtc="2025-06-06T20:43:00Z"/>
                <w:bCs/>
                <w:color w:val="auto"/>
              </w:rPr>
            </w:pPr>
            <w:ins w:id="2157" w:author="Duncan Ho" w:date="2025-07-18T21:51:00Z" w16du:dateUtc="2025-07-19T04:51:00Z">
              <w:r>
                <w:rPr>
                  <w:bCs/>
                  <w:color w:val="auto"/>
                </w:rPr>
                <w:t>2</w:t>
              </w:r>
            </w:ins>
            <w:ins w:id="2158" w:author="Duncan Ho" w:date="2025-06-06T13:43:00Z" w16du:dateUtc="2025-06-06T20:43:00Z">
              <w:r w:rsidR="006942EE">
                <w:rPr>
                  <w:bCs/>
                  <w:color w:val="auto"/>
                </w:rPr>
                <w:t xml:space="preserve"> - </w:t>
              </w:r>
            </w:ins>
            <w:ins w:id="2159" w:author="Duncan Ho" w:date="2025-07-25T00:50:00Z" w16du:dateUtc="2025-07-25T07:50:00Z">
              <w:r w:rsidR="00BC1E81">
                <w:rPr>
                  <w:bCs/>
                  <w:color w:val="auto"/>
                </w:rPr>
                <w:t>25</w:t>
              </w:r>
            </w:ins>
            <w:ins w:id="2160" w:author="Duncan Ho" w:date="2025-06-06T13:43:00Z" w16du:dateUtc="2025-06-06T20:43:00Z">
              <w:r w:rsidR="006942EE">
                <w:rPr>
                  <w:bCs/>
                  <w:color w:val="auto"/>
                </w:rPr>
                <w:t>5</w:t>
              </w:r>
            </w:ins>
          </w:p>
        </w:tc>
        <w:tc>
          <w:tcPr>
            <w:tcW w:w="4956" w:type="dxa"/>
            <w:tcBorders>
              <w:top w:val="single" w:sz="4" w:space="0" w:color="000000"/>
              <w:left w:val="single" w:sz="2" w:space="0" w:color="000000"/>
              <w:bottom w:val="single" w:sz="4" w:space="0" w:color="000000"/>
              <w:right w:val="single" w:sz="12" w:space="0" w:color="000000"/>
            </w:tcBorders>
            <w:tcPrChange w:id="2161"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tcPr>
            </w:tcPrChange>
          </w:tcPr>
          <w:p w14:paraId="524A529C" w14:textId="3EC3D320" w:rsidR="006942EE" w:rsidRPr="009078F1" w:rsidRDefault="006942EE">
            <w:pPr>
              <w:pStyle w:val="T"/>
              <w:spacing w:before="0" w:after="120"/>
              <w:jc w:val="left"/>
              <w:rPr>
                <w:ins w:id="2162" w:author="Duncan Ho" w:date="2025-06-06T13:43:00Z" w16du:dateUtc="2025-06-06T20:43:00Z"/>
                <w:bCs/>
                <w:color w:val="auto"/>
              </w:rPr>
              <w:pPrChange w:id="2163" w:author="Duncan Ho" w:date="2025-06-06T15:44:00Z" w16du:dateUtc="2025-06-06T22:44:00Z">
                <w:pPr>
                  <w:pStyle w:val="T"/>
                  <w:spacing w:before="0" w:after="120"/>
                </w:pPr>
              </w:pPrChange>
            </w:pPr>
            <w:ins w:id="2164" w:author="Duncan Ho" w:date="2025-06-06T13:43:00Z" w16du:dateUtc="2025-06-06T20:43:00Z">
              <w:r>
                <w:rPr>
                  <w:bCs/>
                  <w:color w:val="auto"/>
                </w:rPr>
                <w:t>Reserved</w:t>
              </w:r>
            </w:ins>
            <w:ins w:id="2165" w:author="Duncan Ho" w:date="2025-06-06T15:46:00Z" w16du:dateUtc="2025-06-06T22:46:00Z">
              <w:r w:rsidR="003D595E">
                <w:rPr>
                  <w:bCs/>
                  <w:color w:val="auto"/>
                </w:rPr>
                <w:t>.</w:t>
              </w:r>
            </w:ins>
          </w:p>
        </w:tc>
      </w:tr>
    </w:tbl>
    <w:p w14:paraId="3040C3EC" w14:textId="77777777" w:rsidR="006942EE" w:rsidRDefault="006942EE" w:rsidP="00265C2E">
      <w:pPr>
        <w:pStyle w:val="T"/>
        <w:spacing w:after="120"/>
        <w:rPr>
          <w:ins w:id="2166" w:author="Duncan Ho" w:date="2025-06-05T16:45:00Z" w16du:dateUtc="2025-06-05T23:45:00Z"/>
          <w:color w:val="auto"/>
        </w:rPr>
      </w:pPr>
    </w:p>
    <w:p w14:paraId="1E721EB9" w14:textId="69EAFAE1" w:rsidR="00BA6B9A" w:rsidRPr="00BA6B9A" w:rsidRDefault="00817F8E" w:rsidP="00BA6B9A">
      <w:pPr>
        <w:rPr>
          <w:ins w:id="2167" w:author="Duncan Ho" w:date="2025-06-05T17:47:00Z" w16du:dateUtc="2025-06-06T00:47:00Z"/>
          <w:rFonts w:ascii="Times New Roman" w:hAnsi="Times New Roman" w:cs="Times New Roman"/>
          <w:w w:val="0"/>
          <w:sz w:val="20"/>
          <w:szCs w:val="20"/>
        </w:rPr>
      </w:pPr>
      <w:ins w:id="2168" w:author="Duncan Ho" w:date="2025-07-02T14:59:00Z" w16du:dateUtc="2025-07-02T18:59:00Z">
        <w:r>
          <w:rPr>
            <w:rFonts w:ascii="Times New Roman" w:hAnsi="Times New Roman" w:cs="Times New Roman"/>
            <w:w w:val="0"/>
            <w:sz w:val="20"/>
            <w:szCs w:val="20"/>
          </w:rPr>
          <w:t>(#2023)</w:t>
        </w:r>
      </w:ins>
      <w:ins w:id="2169" w:author="Duncan Ho" w:date="2025-06-05T17:47:00Z" w16du:dateUtc="2025-06-06T00:47:00Z">
        <w:r w:rsidR="00BA6B9A">
          <w:rPr>
            <w:rFonts w:ascii="Times New Roman" w:hAnsi="Times New Roman" w:cs="Times New Roman"/>
            <w:w w:val="0"/>
            <w:sz w:val="20"/>
            <w:szCs w:val="20"/>
          </w:rPr>
          <w:t xml:space="preserve">The </w:t>
        </w:r>
        <w:r w:rsidR="00BA6B9A" w:rsidRPr="00BA6B9A">
          <w:rPr>
            <w:rFonts w:ascii="Times New Roman" w:hAnsi="Times New Roman" w:cs="Times New Roman"/>
            <w:w w:val="0"/>
            <w:sz w:val="20"/>
            <w:szCs w:val="20"/>
          </w:rPr>
          <w:t xml:space="preserve">Reconfiguration Multi-Link element </w:t>
        </w:r>
      </w:ins>
      <w:ins w:id="2170" w:author="Duncan Ho" w:date="2025-07-24T04:38:00Z" w16du:dateUtc="2025-07-24T11:38:00Z">
        <w:r w:rsidR="00022A04">
          <w:rPr>
            <w:rFonts w:ascii="Times New Roman" w:hAnsi="Times New Roman" w:cs="Times New Roman"/>
            <w:w w:val="0"/>
            <w:sz w:val="20"/>
            <w:szCs w:val="20"/>
          </w:rPr>
          <w:t>is</w:t>
        </w:r>
      </w:ins>
      <w:ins w:id="2171" w:author="Duncan Ho" w:date="2025-06-05T17:47:00Z" w16du:dateUtc="2025-06-06T00:47: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9.4.2.</w:t>
        </w:r>
      </w:ins>
      <w:ins w:id="2172" w:author="Duncan Ho" w:date="2025-06-05T17:56:00Z" w16du:dateUtc="2025-06-06T00:56:00Z">
        <w:r w:rsidR="00A73E16">
          <w:rPr>
            <w:rFonts w:ascii="Times New Roman" w:hAnsi="Times New Roman" w:cs="Times New Roman"/>
            <w:w w:val="0"/>
            <w:sz w:val="20"/>
            <w:szCs w:val="20"/>
          </w:rPr>
          <w:t>322.4</w:t>
        </w:r>
      </w:ins>
      <w:ins w:id="2173" w:author="Duncan Ho" w:date="2025-06-05T17:47:00Z" w16du:dateUtc="2025-06-06T00:47:00Z">
        <w:r w:rsidR="00BA6B9A" w:rsidRPr="00BA6B9A">
          <w:rPr>
            <w:rFonts w:ascii="Times New Roman" w:hAnsi="Times New Roman" w:cs="Times New Roman"/>
            <w:w w:val="0"/>
            <w:sz w:val="20"/>
            <w:szCs w:val="20"/>
          </w:rPr>
          <w:t xml:space="preserve"> (</w:t>
        </w:r>
      </w:ins>
      <w:ins w:id="2174" w:author="Duncan Ho" w:date="2025-06-05T17:56:00Z" w16du:dateUtc="2025-06-06T00:56:00Z">
        <w:r w:rsidR="00A73E16" w:rsidRPr="00BA6B9A">
          <w:rPr>
            <w:rFonts w:ascii="Times New Roman" w:hAnsi="Times New Roman" w:cs="Times New Roman"/>
            <w:w w:val="0"/>
            <w:sz w:val="20"/>
            <w:szCs w:val="20"/>
          </w:rPr>
          <w:t xml:space="preserve">Reconfiguration Multi-Link </w:t>
        </w:r>
      </w:ins>
      <w:ins w:id="2175" w:author="Duncan Ho" w:date="2025-06-05T17:47:00Z" w16du:dateUtc="2025-06-06T00:47:00Z">
        <w:r w:rsidR="00BA6B9A" w:rsidRPr="00BA6B9A">
          <w:rPr>
            <w:rFonts w:ascii="Times New Roman" w:hAnsi="Times New Roman" w:cs="Times New Roman"/>
            <w:w w:val="0"/>
            <w:sz w:val="20"/>
            <w:szCs w:val="20"/>
          </w:rPr>
          <w:t>element))</w:t>
        </w:r>
        <w:r w:rsidR="00BA6B9A">
          <w:rPr>
            <w:rFonts w:ascii="Times New Roman" w:hAnsi="Times New Roman" w:cs="Times New Roman"/>
            <w:w w:val="0"/>
            <w:sz w:val="20"/>
            <w:szCs w:val="20"/>
          </w:rPr>
          <w:t>.</w:t>
        </w:r>
      </w:ins>
      <w:ins w:id="2176" w:author="Duncan Ho" w:date="2025-06-05T17:49:00Z" w16du:dateUtc="2025-06-06T00:49:00Z">
        <w:r w:rsidR="00DE3BC1">
          <w:rPr>
            <w:rFonts w:ascii="Times New Roman" w:hAnsi="Times New Roman" w:cs="Times New Roman"/>
            <w:w w:val="0"/>
            <w:sz w:val="20"/>
            <w:szCs w:val="20"/>
          </w:rPr>
          <w:t xml:space="preserve"> This element </w:t>
        </w:r>
      </w:ins>
      <w:ins w:id="2177" w:author="Duncan Ho" w:date="2025-06-06T13:37:00Z" w16du:dateUtc="2025-06-06T20:37:00Z">
        <w:r w:rsidR="0062162C">
          <w:rPr>
            <w:rFonts w:ascii="Times New Roman" w:hAnsi="Times New Roman" w:cs="Times New Roman"/>
            <w:w w:val="0"/>
            <w:sz w:val="20"/>
            <w:szCs w:val="20"/>
          </w:rPr>
          <w:t>does not contain any per-STA profile</w:t>
        </w:r>
      </w:ins>
      <w:ins w:id="2178" w:author="Duncan Ho" w:date="2025-06-06T13:38:00Z" w16du:dateUtc="2025-06-06T20:38:00Z">
        <w:r w:rsidR="0062162C">
          <w:rPr>
            <w:rFonts w:ascii="Times New Roman" w:hAnsi="Times New Roman" w:cs="Times New Roman"/>
            <w:w w:val="0"/>
            <w:sz w:val="20"/>
            <w:szCs w:val="20"/>
          </w:rPr>
          <w:t xml:space="preserve"> in the Link Info field of the </w:t>
        </w:r>
        <w:r w:rsidR="0062162C" w:rsidRPr="00BA6B9A">
          <w:rPr>
            <w:rFonts w:ascii="Times New Roman" w:hAnsi="Times New Roman" w:cs="Times New Roman"/>
            <w:w w:val="0"/>
            <w:sz w:val="20"/>
            <w:szCs w:val="20"/>
          </w:rPr>
          <w:t xml:space="preserve">Reconfiguration </w:t>
        </w:r>
        <w:r w:rsidR="0062162C">
          <w:rPr>
            <w:rFonts w:ascii="Times New Roman" w:hAnsi="Times New Roman" w:cs="Times New Roman"/>
            <w:w w:val="0"/>
            <w:sz w:val="20"/>
            <w:szCs w:val="20"/>
          </w:rPr>
          <w:t>Multi-link element</w:t>
        </w:r>
      </w:ins>
      <w:ins w:id="2179" w:author="Duncan Ho" w:date="2025-06-06T13:40:00Z" w16du:dateUtc="2025-06-06T20:40:00Z">
        <w:r w:rsidR="008B0A53">
          <w:rPr>
            <w:rFonts w:ascii="Times New Roman" w:hAnsi="Times New Roman" w:cs="Times New Roman"/>
            <w:w w:val="0"/>
            <w:sz w:val="20"/>
            <w:szCs w:val="20"/>
          </w:rPr>
          <w:t xml:space="preserve"> if the </w:t>
        </w:r>
        <w:r w:rsidR="008B0A53" w:rsidRPr="008B0A53">
          <w:rPr>
            <w:rFonts w:ascii="Times New Roman" w:hAnsi="Times New Roman" w:cs="Times New Roman"/>
            <w:w w:val="0"/>
            <w:sz w:val="20"/>
            <w:szCs w:val="20"/>
          </w:rPr>
          <w:t>Type field is set to 1</w:t>
        </w:r>
      </w:ins>
      <w:ins w:id="2180" w:author="Duncan Ho" w:date="2025-07-24T04:32:00Z" w16du:dateUtc="2025-07-24T11:32:00Z">
        <w:r w:rsidR="000F15F7">
          <w:rPr>
            <w:rFonts w:ascii="Times New Roman" w:hAnsi="Times New Roman" w:cs="Times New Roman"/>
            <w:w w:val="0"/>
            <w:sz w:val="20"/>
            <w:szCs w:val="20"/>
          </w:rPr>
          <w:t xml:space="preserve"> (ST execution)</w:t>
        </w:r>
      </w:ins>
      <w:ins w:id="2181" w:author="Duncan Ho" w:date="2025-06-05T17:49:00Z" w16du:dateUtc="2025-06-06T00:49:00Z">
        <w:r w:rsidR="00DE3BC1">
          <w:rPr>
            <w:rFonts w:ascii="Times New Roman" w:hAnsi="Times New Roman" w:cs="Times New Roman"/>
            <w:w w:val="0"/>
            <w:sz w:val="20"/>
            <w:szCs w:val="20"/>
          </w:rPr>
          <w:t>.</w:t>
        </w:r>
      </w:ins>
    </w:p>
    <w:p w14:paraId="7192C3F3" w14:textId="43B7FD91" w:rsidR="00BA6B9A" w:rsidRPr="00BA6B9A" w:rsidRDefault="00817F8E" w:rsidP="00BA6B9A">
      <w:pPr>
        <w:rPr>
          <w:ins w:id="2182" w:author="Duncan Ho" w:date="2025-06-05T17:48:00Z" w16du:dateUtc="2025-06-06T00:48:00Z"/>
          <w:rFonts w:ascii="Times New Roman" w:hAnsi="Times New Roman" w:cs="Times New Roman"/>
          <w:w w:val="0"/>
          <w:sz w:val="20"/>
          <w:szCs w:val="20"/>
        </w:rPr>
      </w:pPr>
      <w:ins w:id="2183" w:author="Duncan Ho" w:date="2025-07-02T14:59:00Z" w16du:dateUtc="2025-07-02T18:59:00Z">
        <w:r>
          <w:rPr>
            <w:rFonts w:ascii="Times New Roman" w:hAnsi="Times New Roman" w:cs="Times New Roman"/>
            <w:w w:val="0"/>
            <w:sz w:val="20"/>
            <w:szCs w:val="20"/>
          </w:rPr>
          <w:t>(#2023)</w:t>
        </w:r>
      </w:ins>
      <w:ins w:id="2184" w:author="Duncan Ho" w:date="2025-06-05T17:48:00Z" w16du:dateUtc="2025-06-06T00:48:00Z">
        <w:r w:rsidR="00BA6B9A">
          <w:rPr>
            <w:rFonts w:ascii="Times New Roman" w:hAnsi="Times New Roman" w:cs="Times New Roman"/>
            <w:w w:val="0"/>
            <w:sz w:val="20"/>
            <w:szCs w:val="20"/>
          </w:rPr>
          <w:t>The OCI</w:t>
        </w:r>
        <w:r w:rsidR="00BA6B9A" w:rsidRPr="00BA6B9A">
          <w:rPr>
            <w:rFonts w:ascii="Times New Roman" w:hAnsi="Times New Roman" w:cs="Times New Roman"/>
            <w:w w:val="0"/>
            <w:sz w:val="20"/>
            <w:szCs w:val="20"/>
          </w:rPr>
          <w:t xml:space="preserve"> element </w:t>
        </w:r>
      </w:ins>
      <w:ins w:id="2185" w:author="Duncan Ho" w:date="2025-07-24T04:32:00Z" w16du:dateUtc="2025-07-24T11:32:00Z">
        <w:r w:rsidR="00E2114F">
          <w:rPr>
            <w:rFonts w:ascii="Times New Roman" w:hAnsi="Times New Roman" w:cs="Times New Roman"/>
            <w:w w:val="0"/>
            <w:sz w:val="20"/>
            <w:szCs w:val="20"/>
          </w:rPr>
          <w:t>is</w:t>
        </w:r>
      </w:ins>
      <w:ins w:id="2186" w:author="Duncan Ho" w:date="2025-06-05T17:48:00Z" w16du:dateUtc="2025-06-06T00:48: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9.4.2.322.4 (Reconfiguration Multi-Link element))</w:t>
        </w:r>
        <w:r w:rsidR="00BA6B9A">
          <w:rPr>
            <w:rFonts w:ascii="Times New Roman" w:hAnsi="Times New Roman" w:cs="Times New Roman"/>
            <w:w w:val="0"/>
            <w:sz w:val="20"/>
            <w:szCs w:val="20"/>
          </w:rPr>
          <w:t>.</w:t>
        </w:r>
      </w:ins>
    </w:p>
    <w:p w14:paraId="09E92E14" w14:textId="0F2B1092" w:rsidR="001770DD" w:rsidRPr="00D90C3D" w:rsidRDefault="00817F8E" w:rsidP="00265C2E">
      <w:pPr>
        <w:pStyle w:val="T"/>
        <w:spacing w:after="120"/>
        <w:rPr>
          <w:bCs/>
        </w:rPr>
      </w:pPr>
      <w:ins w:id="2187" w:author="Duncan Ho" w:date="2025-07-02T14:59:00Z" w16du:dateUtc="2025-07-02T18:59:00Z">
        <w:r>
          <w:rPr>
            <w:color w:val="auto"/>
          </w:rPr>
          <w:t>(#2023)</w:t>
        </w:r>
      </w:ins>
      <w:ins w:id="2188" w:author="Duncan Ho" w:date="2025-06-05T17:46:00Z" w16du:dateUtc="2025-06-06T00:46:00Z">
        <w:r w:rsidR="000A696F">
          <w:rPr>
            <w:color w:val="auto"/>
          </w:rPr>
          <w:t>The SMD BSS Transition Parameters element is defined in 9.4.2.yyy. This</w:t>
        </w:r>
      </w:ins>
      <w:ins w:id="2189" w:author="Duncan Ho" w:date="2025-06-05T16:46:00Z" w16du:dateUtc="2025-06-05T23:46:00Z">
        <w:r w:rsidR="001770DD">
          <w:rPr>
            <w:color w:val="auto"/>
          </w:rPr>
          <w:t xml:space="preserve"> element </w:t>
        </w:r>
      </w:ins>
      <w:ins w:id="2190" w:author="Duncan Ho" w:date="2025-06-05T16:51:00Z" w16du:dateUtc="2025-06-05T23:51:00Z">
        <w:r w:rsidR="00830A70">
          <w:rPr>
            <w:color w:val="auto"/>
          </w:rPr>
          <w:t>is</w:t>
        </w:r>
      </w:ins>
      <w:ins w:id="2191" w:author="Duncan Ho" w:date="2025-06-05T16:46:00Z" w16du:dateUtc="2025-06-05T23:46:00Z">
        <w:r w:rsidR="001770DD">
          <w:rPr>
            <w:color w:val="auto"/>
          </w:rPr>
          <w:t xml:space="preserve"> </w:t>
        </w:r>
      </w:ins>
      <w:ins w:id="2192" w:author="Duncan Ho" w:date="2025-06-05T16:47:00Z" w16du:dateUtc="2025-06-05T23:47:00Z">
        <w:r w:rsidR="001770DD">
          <w:rPr>
            <w:color w:val="auto"/>
          </w:rPr>
          <w:t>present</w:t>
        </w:r>
      </w:ins>
      <w:ins w:id="2193" w:author="Duncan Ho" w:date="2025-06-05T16:46:00Z" w16du:dateUtc="2025-06-05T23:46:00Z">
        <w:r w:rsidR="001770DD">
          <w:rPr>
            <w:color w:val="auto"/>
          </w:rPr>
          <w:t xml:space="preserve"> if </w:t>
        </w:r>
        <w:bookmarkStart w:id="2194" w:name="_Hlk200109644"/>
        <w:r w:rsidR="001770DD">
          <w:rPr>
            <w:color w:val="auto"/>
          </w:rPr>
          <w:t>the Type field is set to 0</w:t>
        </w:r>
      </w:ins>
      <w:ins w:id="2195" w:author="Duncan Ho" w:date="2025-06-05T16:48:00Z" w16du:dateUtc="2025-06-05T23:48:00Z">
        <w:r w:rsidR="001770DD">
          <w:rPr>
            <w:color w:val="auto"/>
          </w:rPr>
          <w:t xml:space="preserve"> or 1</w:t>
        </w:r>
      </w:ins>
      <w:bookmarkEnd w:id="2194"/>
      <w:ins w:id="2196" w:author="Duncan Ho" w:date="2025-06-05T16:47:00Z" w16du:dateUtc="2025-06-05T23:47:00Z">
        <w:r w:rsidR="001770DD">
          <w:rPr>
            <w:color w:val="auto"/>
          </w:rPr>
          <w:t>.</w:t>
        </w:r>
      </w:ins>
      <w:ins w:id="2197" w:author="Duncan Ho" w:date="2025-06-05T16:52:00Z" w16du:dateUtc="2025-06-05T23:52:00Z">
        <w:r w:rsidR="005D1BD0">
          <w:rPr>
            <w:color w:val="auto"/>
          </w:rPr>
          <w:t xml:space="preserve"> Otherwise, the element is </w:t>
        </w:r>
      </w:ins>
      <w:ins w:id="2198" w:author="Duncan Ho" w:date="2025-07-24T04:36:00Z" w16du:dateUtc="2025-07-24T11:36:00Z">
        <w:r w:rsidR="003668AB">
          <w:rPr>
            <w:color w:val="auto"/>
          </w:rPr>
          <w:t>not present</w:t>
        </w:r>
      </w:ins>
      <w:ins w:id="2199" w:author="Duncan Ho" w:date="2025-06-05T16:52:00Z" w16du:dateUtc="2025-06-05T23:52:00Z">
        <w:r w:rsidR="005D1BD0">
          <w:rPr>
            <w:color w:val="auto"/>
          </w:rPr>
          <w:t>.</w:t>
        </w:r>
      </w:ins>
    </w:p>
    <w:p w14:paraId="4F2832D1" w14:textId="70166FAA" w:rsidR="00BF7940" w:rsidRDefault="00265C2E" w:rsidP="00BF7940">
      <w:pPr>
        <w:pStyle w:val="IEEEHead1"/>
        <w:outlineLvl w:val="3"/>
      </w:pPr>
      <w:r w:rsidRPr="003A151B">
        <w:t>9.6.</w:t>
      </w:r>
      <w:r w:rsidR="00BF7940">
        <w:t>43</w:t>
      </w:r>
      <w:r w:rsidRPr="003A151B">
        <w:t>.</w:t>
      </w:r>
      <w:r w:rsidR="00BF7940">
        <w:t>3</w:t>
      </w:r>
      <w:r w:rsidRPr="003A151B">
        <w:t xml:space="preserve"> </w:t>
      </w:r>
      <w:r w:rsidRPr="000D128C">
        <w:t xml:space="preserve">UHR </w:t>
      </w:r>
      <w:r w:rsidRPr="003A151B">
        <w:t>Link Reconfiguration Response frame format</w:t>
      </w:r>
    </w:p>
    <w:p w14:paraId="3AB06D81" w14:textId="77777777" w:rsidR="00265C2E" w:rsidRDefault="00265C2E" w:rsidP="00265C2E">
      <w:pPr>
        <w:pStyle w:val="T"/>
        <w:spacing w:after="120"/>
        <w:rPr>
          <w:bCs/>
          <w:color w:val="auto"/>
        </w:rPr>
      </w:pPr>
      <w:r w:rsidRPr="008B322B">
        <w:rPr>
          <w:bCs/>
          <w:color w:val="auto"/>
        </w:rPr>
        <w:t xml:space="preserve">The </w:t>
      </w:r>
      <w:r>
        <w:rPr>
          <w:color w:val="auto"/>
        </w:rPr>
        <w:t xml:space="preserve">UHR </w:t>
      </w:r>
      <w:r w:rsidRPr="008B322B">
        <w:rPr>
          <w:bCs/>
          <w:color w:val="auto"/>
        </w:rPr>
        <w:t xml:space="preserve">Link Reconfiguration </w:t>
      </w:r>
      <w:r>
        <w:rPr>
          <w:bCs/>
          <w:color w:val="auto"/>
        </w:rPr>
        <w:t>Response</w:t>
      </w:r>
      <w:r w:rsidRPr="008B322B">
        <w:rPr>
          <w:bCs/>
          <w:color w:val="auto"/>
        </w:rPr>
        <w:t xml:space="preserve"> frame is used by a </w:t>
      </w:r>
      <w:r>
        <w:rPr>
          <w:bCs/>
          <w:color w:val="auto"/>
        </w:rPr>
        <w:t xml:space="preserve">UHR non-AP MLD and UHR </w:t>
      </w:r>
      <w:r w:rsidRPr="008B322B">
        <w:rPr>
          <w:bCs/>
          <w:color w:val="auto"/>
        </w:rPr>
        <w:t xml:space="preserve">AP MLD </w:t>
      </w:r>
      <w:r>
        <w:rPr>
          <w:bCs/>
          <w:color w:val="auto"/>
        </w:rPr>
        <w:t xml:space="preserve">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p>
    <w:p w14:paraId="1D65D198" w14:textId="77777777" w:rsidR="00265C2E" w:rsidRDefault="00265C2E" w:rsidP="00265C2E">
      <w:pPr>
        <w:pStyle w:val="T"/>
        <w:spacing w:after="120"/>
        <w:rPr>
          <w:bCs/>
        </w:rPr>
      </w:pPr>
      <w:r w:rsidRPr="009078F1">
        <w:rPr>
          <w:bCs/>
        </w:rPr>
        <w:t xml:space="preserve">The </w:t>
      </w:r>
      <w:r>
        <w:rPr>
          <w:color w:val="auto"/>
        </w:rPr>
        <w:t xml:space="preserve">UHR </w:t>
      </w:r>
      <w:r w:rsidRPr="009078F1">
        <w:rPr>
          <w:bCs/>
        </w:rPr>
        <w:t xml:space="preserve">Link Reconfiguration Response frame is sent by an AP MLD in response to a </w:t>
      </w:r>
      <w:r>
        <w:rPr>
          <w:color w:val="auto"/>
        </w:rPr>
        <w:t xml:space="preserve">UHR </w:t>
      </w:r>
      <w:r w:rsidRPr="009078F1">
        <w:rPr>
          <w:bCs/>
        </w:rPr>
        <w:t>Link Reconfiguration Request frame received from a non-AP MLD to accept or reject</w:t>
      </w:r>
      <w:r>
        <w:rPr>
          <w:bCs/>
        </w:rPr>
        <w:t xml:space="preserve"> a target AP MLD preparation or to accept an ST execution.</w:t>
      </w:r>
    </w:p>
    <w:p w14:paraId="662684FD" w14:textId="2FC2EDCF" w:rsidR="00265C2E" w:rsidRPr="009078F1" w:rsidRDefault="00F84E3A" w:rsidP="00265C2E">
      <w:pPr>
        <w:pStyle w:val="T"/>
        <w:spacing w:after="120"/>
        <w:rPr>
          <w:bCs/>
          <w:color w:val="auto"/>
        </w:rPr>
      </w:pPr>
      <w:ins w:id="2200" w:author="Duncan Ho" w:date="2025-07-17T10:36:00Z" w16du:dateUtc="2025-07-17T17:36: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Response</w:t>
        </w:r>
        <w:r w:rsidRPr="006B0755">
          <w:rPr>
            <w:bCs/>
            <w:color w:val="auto"/>
          </w:rPr>
          <w:t xml:space="preserve"> frame is an Action frame of category Protected </w:t>
        </w:r>
        <w:r>
          <w:rPr>
            <w:bCs/>
            <w:color w:val="auto"/>
          </w:rPr>
          <w:t>UHR</w:t>
        </w:r>
        <w:r w:rsidRPr="006B0755">
          <w:rPr>
            <w:bCs/>
            <w:color w:val="auto"/>
          </w:rPr>
          <w:t xml:space="preserve">. </w:t>
        </w:r>
      </w:ins>
      <w:r w:rsidR="00265C2E" w:rsidRPr="009078F1">
        <w:rPr>
          <w:bCs/>
          <w:color w:val="auto"/>
        </w:rPr>
        <w:t xml:space="preserve">The Action field of a </w:t>
      </w:r>
      <w:r w:rsidR="00265C2E">
        <w:rPr>
          <w:color w:val="auto"/>
        </w:rPr>
        <w:t xml:space="preserve">UHR </w:t>
      </w:r>
      <w:r w:rsidR="00265C2E" w:rsidRPr="009078F1">
        <w:rPr>
          <w:bCs/>
          <w:color w:val="auto"/>
        </w:rPr>
        <w:t xml:space="preserve">Link Reconfiguration Response frame contains the information shown in </w:t>
      </w:r>
      <w:hyperlink r:id="rId18" w:anchor="_bookmark341" w:history="1">
        <w:r w:rsidR="00265C2E" w:rsidRPr="009078F1">
          <w:rPr>
            <w:rStyle w:val="Hyperlink"/>
            <w:bCs/>
            <w:color w:val="auto"/>
            <w:u w:val="none"/>
          </w:rPr>
          <w:t>Table 9-658</w:t>
        </w:r>
        <w:r w:rsidR="00A92630">
          <w:rPr>
            <w:rStyle w:val="Hyperlink"/>
            <w:bCs/>
            <w:color w:val="auto"/>
            <w:u w:val="none"/>
          </w:rPr>
          <w:t>bc</w:t>
        </w:r>
        <w:r w:rsidR="00265C2E" w:rsidRPr="009078F1">
          <w:rPr>
            <w:rStyle w:val="Hyperlink"/>
            <w:bCs/>
            <w:color w:val="auto"/>
            <w:u w:val="none"/>
          </w:rPr>
          <w:t xml:space="preserve"> (</w:t>
        </w:r>
        <w:r w:rsidR="00265C2E">
          <w:rPr>
            <w:color w:val="auto"/>
          </w:rPr>
          <w:t xml:space="preserve">UHR </w:t>
        </w:r>
        <w:r w:rsidR="00265C2E" w:rsidRPr="009078F1">
          <w:rPr>
            <w:rStyle w:val="Hyperlink"/>
            <w:bCs/>
            <w:color w:val="auto"/>
            <w:u w:val="none"/>
          </w:rPr>
          <w:t>Link Reconfig</w:t>
        </w:r>
      </w:hyperlink>
      <w:hyperlink r:id="rId19" w:anchor="_bookmark341" w:history="1">
        <w:r w:rsidR="00265C2E" w:rsidRPr="009078F1">
          <w:rPr>
            <w:rStyle w:val="Hyperlink"/>
            <w:bCs/>
            <w:color w:val="auto"/>
            <w:u w:val="none"/>
          </w:rPr>
          <w:t>uration Response frame Action field format)</w:t>
        </w:r>
      </w:hyperlink>
      <w:r w:rsidR="00265C2E" w:rsidRPr="009078F1">
        <w:rPr>
          <w:bCs/>
          <w:color w:val="auto"/>
        </w:rPr>
        <w:t>.</w:t>
      </w:r>
    </w:p>
    <w:p w14:paraId="6EC8D6C4" w14:textId="3F3D6823" w:rsidR="00265C2E" w:rsidRPr="009078F1" w:rsidRDefault="00265C2E" w:rsidP="00265C2E">
      <w:pPr>
        <w:pStyle w:val="T"/>
        <w:spacing w:after="120"/>
        <w:jc w:val="center"/>
        <w:rPr>
          <w:b/>
          <w:color w:val="auto"/>
        </w:rPr>
      </w:pPr>
      <w:r w:rsidRPr="009078F1">
        <w:rPr>
          <w:b/>
          <w:color w:val="auto"/>
        </w:rPr>
        <w:t>Table 9-</w:t>
      </w:r>
      <w:r w:rsidR="00A92630">
        <w:rPr>
          <w:b/>
          <w:color w:val="auto"/>
        </w:rPr>
        <w:t>658bc</w:t>
      </w:r>
      <w:r w:rsidRPr="009078F1">
        <w:rPr>
          <w:b/>
          <w:color w:val="auto"/>
        </w:rPr>
        <w:t>—</w:t>
      </w:r>
      <w:r w:rsidRPr="000D128C">
        <w:t xml:space="preserve"> </w:t>
      </w:r>
      <w:r w:rsidRPr="000D128C">
        <w:rPr>
          <w:b/>
          <w:color w:val="auto"/>
        </w:rPr>
        <w:t xml:space="preserve">UHR </w:t>
      </w:r>
      <w:r w:rsidRPr="009078F1">
        <w:rPr>
          <w:b/>
          <w:color w:val="auto"/>
        </w:rPr>
        <w:t>Link Reconfiguration Response frame Action field format</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201">
          <w:tblGrid>
            <w:gridCol w:w="1599"/>
            <w:gridCol w:w="4000"/>
          </w:tblGrid>
        </w:tblGridChange>
      </w:tblGrid>
      <w:tr w:rsidR="00265C2E" w:rsidRPr="00F17C00" w14:paraId="1850864C" w14:textId="77777777" w:rsidTr="006E19DC">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29E41CE2" w14:textId="77777777" w:rsidR="00265C2E" w:rsidRPr="009078F1" w:rsidRDefault="00265C2E" w:rsidP="006E19DC">
            <w:pPr>
              <w:pStyle w:val="T"/>
              <w:spacing w:before="0" w:after="120"/>
              <w:jc w:val="center"/>
              <w:rPr>
                <w:b/>
                <w:color w:val="auto"/>
              </w:rPr>
            </w:pPr>
            <w:r w:rsidRPr="009078F1">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F34D15C" w14:textId="77777777" w:rsidR="00265C2E" w:rsidRPr="009078F1" w:rsidRDefault="00265C2E" w:rsidP="006E19DC">
            <w:pPr>
              <w:pStyle w:val="T"/>
              <w:spacing w:before="0" w:after="120"/>
              <w:jc w:val="center"/>
              <w:rPr>
                <w:b/>
                <w:color w:val="auto"/>
              </w:rPr>
            </w:pPr>
            <w:r w:rsidRPr="009078F1">
              <w:rPr>
                <w:b/>
                <w:color w:val="auto"/>
              </w:rPr>
              <w:t>Meaning</w:t>
            </w:r>
          </w:p>
        </w:tc>
      </w:tr>
      <w:tr w:rsidR="00265C2E" w:rsidRPr="009078F1" w14:paraId="1507B9F2" w14:textId="77777777" w:rsidTr="006E19DC">
        <w:trPr>
          <w:trHeight w:val="309"/>
          <w:jc w:val="center"/>
        </w:trPr>
        <w:tc>
          <w:tcPr>
            <w:tcW w:w="1599" w:type="dxa"/>
            <w:tcBorders>
              <w:top w:val="single" w:sz="12" w:space="0" w:color="000000"/>
              <w:left w:val="single" w:sz="12" w:space="0" w:color="000000"/>
              <w:bottom w:val="single" w:sz="4" w:space="0" w:color="000000"/>
              <w:right w:val="single" w:sz="2" w:space="0" w:color="000000"/>
            </w:tcBorders>
            <w:hideMark/>
          </w:tcPr>
          <w:p w14:paraId="643CDD36" w14:textId="77777777" w:rsidR="00265C2E" w:rsidRPr="009078F1" w:rsidRDefault="00265C2E" w:rsidP="006E19DC">
            <w:pPr>
              <w:pStyle w:val="T"/>
              <w:spacing w:before="0" w:after="120"/>
              <w:jc w:val="center"/>
              <w:rPr>
                <w:bCs/>
                <w:color w:val="auto"/>
              </w:rPr>
            </w:pPr>
            <w:r w:rsidRPr="009078F1">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0DFF4506" w14:textId="77777777" w:rsidR="00265C2E" w:rsidRPr="009078F1" w:rsidRDefault="00265C2E" w:rsidP="006E19DC">
            <w:pPr>
              <w:pStyle w:val="T"/>
              <w:spacing w:before="0" w:after="120"/>
              <w:rPr>
                <w:bCs/>
                <w:color w:val="auto"/>
              </w:rPr>
            </w:pPr>
            <w:r w:rsidRPr="009078F1">
              <w:rPr>
                <w:bCs/>
                <w:color w:val="auto"/>
              </w:rPr>
              <w:t>Category</w:t>
            </w:r>
          </w:p>
        </w:tc>
      </w:tr>
      <w:tr w:rsidR="00265C2E" w:rsidRPr="009078F1" w14:paraId="65EEBA3E"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64752652" w14:textId="77777777" w:rsidR="00265C2E" w:rsidRPr="009078F1" w:rsidRDefault="00265C2E" w:rsidP="006E19DC">
            <w:pPr>
              <w:pStyle w:val="T"/>
              <w:spacing w:before="0" w:after="120"/>
              <w:jc w:val="center"/>
              <w:rPr>
                <w:bCs/>
                <w:color w:val="auto"/>
              </w:rPr>
            </w:pPr>
            <w:r w:rsidRPr="009078F1">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7D4BF479" w14:textId="77777777" w:rsidR="00265C2E" w:rsidRPr="009078F1" w:rsidRDefault="00265C2E" w:rsidP="006E19DC">
            <w:pPr>
              <w:pStyle w:val="T"/>
              <w:spacing w:before="0" w:after="120"/>
              <w:rPr>
                <w:bCs/>
                <w:color w:val="auto"/>
              </w:rPr>
            </w:pPr>
            <w:r w:rsidRPr="009078F1">
              <w:rPr>
                <w:bCs/>
                <w:color w:val="auto"/>
              </w:rPr>
              <w:t xml:space="preserve">Protected </w:t>
            </w:r>
            <w:r>
              <w:rPr>
                <w:bCs/>
                <w:color w:val="auto"/>
              </w:rPr>
              <w:t>UHR</w:t>
            </w:r>
            <w:r w:rsidRPr="009078F1">
              <w:rPr>
                <w:bCs/>
                <w:color w:val="auto"/>
              </w:rPr>
              <w:t xml:space="preserve"> Action</w:t>
            </w:r>
          </w:p>
        </w:tc>
      </w:tr>
      <w:tr w:rsidR="00265C2E" w:rsidRPr="009078F1" w14:paraId="120C522A"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126BD922" w14:textId="77777777" w:rsidR="00265C2E" w:rsidRPr="009078F1" w:rsidRDefault="00265C2E" w:rsidP="006E19DC">
            <w:pPr>
              <w:pStyle w:val="T"/>
              <w:spacing w:before="0" w:after="120"/>
              <w:jc w:val="center"/>
              <w:rPr>
                <w:bCs/>
                <w:color w:val="auto"/>
              </w:rPr>
            </w:pPr>
            <w:r w:rsidRPr="009078F1">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E75A373" w14:textId="77777777" w:rsidR="00265C2E" w:rsidRPr="009078F1" w:rsidRDefault="00265C2E" w:rsidP="006E19DC">
            <w:pPr>
              <w:pStyle w:val="T"/>
              <w:spacing w:before="0" w:after="120"/>
              <w:rPr>
                <w:bCs/>
                <w:color w:val="auto"/>
              </w:rPr>
            </w:pPr>
            <w:r w:rsidRPr="009078F1">
              <w:rPr>
                <w:bCs/>
                <w:color w:val="auto"/>
              </w:rPr>
              <w:t>Dialog Token</w:t>
            </w:r>
          </w:p>
        </w:tc>
      </w:tr>
      <w:tr w:rsidR="00265C2E" w:rsidRPr="009078F1" w14:paraId="4E8F59C4"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DB8D17F" w14:textId="77777777" w:rsidR="00265C2E" w:rsidRPr="009078F1"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3649F6D7" w14:textId="77777777" w:rsidR="00265C2E" w:rsidRPr="009078F1" w:rsidRDefault="00265C2E" w:rsidP="006E19DC">
            <w:pPr>
              <w:pStyle w:val="T"/>
              <w:spacing w:before="0" w:after="120"/>
              <w:rPr>
                <w:bCs/>
                <w:color w:val="auto"/>
              </w:rPr>
            </w:pPr>
            <w:r>
              <w:rPr>
                <w:bCs/>
                <w:color w:val="auto"/>
              </w:rPr>
              <w:t>Type</w:t>
            </w:r>
          </w:p>
        </w:tc>
      </w:tr>
      <w:tr w:rsidR="00265C2E" w:rsidRPr="009078F1" w14:paraId="3AA8BF62" w14:textId="77777777" w:rsidTr="006E19DC">
        <w:trPr>
          <w:trHeight w:val="322"/>
          <w:jc w:val="center"/>
        </w:trPr>
        <w:tc>
          <w:tcPr>
            <w:tcW w:w="1599" w:type="dxa"/>
            <w:tcBorders>
              <w:top w:val="single" w:sz="4" w:space="0" w:color="000000"/>
              <w:left w:val="single" w:sz="12" w:space="0" w:color="000000"/>
              <w:bottom w:val="single" w:sz="2" w:space="0" w:color="000000"/>
              <w:right w:val="single" w:sz="2" w:space="0" w:color="000000"/>
            </w:tcBorders>
            <w:hideMark/>
          </w:tcPr>
          <w:p w14:paraId="6C738EDD" w14:textId="77777777" w:rsidR="00265C2E" w:rsidRPr="009078F1" w:rsidRDefault="00265C2E" w:rsidP="006E19DC">
            <w:pPr>
              <w:pStyle w:val="T"/>
              <w:spacing w:before="0" w:after="120"/>
              <w:jc w:val="center"/>
              <w:rPr>
                <w:bCs/>
                <w:color w:val="auto"/>
              </w:rPr>
            </w:pPr>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283CAC3F" w14:textId="77777777" w:rsidR="00265C2E" w:rsidRPr="009078F1" w:rsidRDefault="00265C2E" w:rsidP="006E19DC">
            <w:pPr>
              <w:pStyle w:val="T"/>
              <w:spacing w:before="0" w:after="120"/>
              <w:rPr>
                <w:bCs/>
                <w:color w:val="auto"/>
              </w:rPr>
            </w:pPr>
            <w:r w:rsidRPr="009078F1">
              <w:rPr>
                <w:bCs/>
                <w:color w:val="auto"/>
              </w:rPr>
              <w:t>Count</w:t>
            </w:r>
          </w:p>
        </w:tc>
      </w:tr>
      <w:tr w:rsidR="00265C2E" w:rsidRPr="009078F1" w14:paraId="16D1B971"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76C2EBEA" w14:textId="77777777" w:rsidR="00265C2E" w:rsidRPr="009078F1"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
          <w:p w14:paraId="2EE15DA1" w14:textId="77777777" w:rsidR="00265C2E" w:rsidRPr="009078F1" w:rsidRDefault="00265C2E" w:rsidP="006E19DC">
            <w:pPr>
              <w:pStyle w:val="T"/>
              <w:spacing w:before="0" w:after="120"/>
              <w:rPr>
                <w:bCs/>
                <w:color w:val="auto"/>
              </w:rPr>
            </w:pPr>
            <w:r w:rsidRPr="009078F1">
              <w:rPr>
                <w:bCs/>
                <w:color w:val="auto"/>
              </w:rPr>
              <w:t>Reconfiguration Status List</w:t>
            </w:r>
          </w:p>
        </w:tc>
      </w:tr>
      <w:tr w:rsidR="00265C2E" w:rsidRPr="009078F1" w14:paraId="63C25179"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06C3D043" w14:textId="77777777" w:rsidR="00265C2E" w:rsidRPr="009078F1" w:rsidRDefault="00265C2E" w:rsidP="006E19DC">
            <w:pPr>
              <w:pStyle w:val="T"/>
              <w:spacing w:before="0" w:after="120"/>
              <w:jc w:val="center"/>
              <w:rPr>
                <w:bCs/>
                <w:color w:val="auto"/>
              </w:rPr>
            </w:pPr>
            <w:r>
              <w:rPr>
                <w:bCs/>
                <w:color w:val="auto"/>
              </w:rPr>
              <w:t>7</w:t>
            </w:r>
          </w:p>
        </w:tc>
        <w:tc>
          <w:tcPr>
            <w:tcW w:w="4000" w:type="dxa"/>
            <w:tcBorders>
              <w:top w:val="single" w:sz="2" w:space="0" w:color="000000"/>
              <w:left w:val="single" w:sz="2" w:space="0" w:color="000000"/>
              <w:bottom w:val="single" w:sz="2" w:space="0" w:color="000000"/>
              <w:right w:val="single" w:sz="12" w:space="0" w:color="000000"/>
            </w:tcBorders>
            <w:hideMark/>
          </w:tcPr>
          <w:p w14:paraId="21195443" w14:textId="77777777" w:rsidR="00265C2E" w:rsidRPr="009078F1" w:rsidRDefault="00265C2E" w:rsidP="006E19DC">
            <w:pPr>
              <w:pStyle w:val="T"/>
              <w:spacing w:before="0" w:after="120"/>
              <w:rPr>
                <w:bCs/>
                <w:color w:val="auto"/>
              </w:rPr>
            </w:pPr>
            <w:r w:rsidRPr="009078F1">
              <w:rPr>
                <w:bCs/>
                <w:color w:val="auto"/>
              </w:rPr>
              <w:t>Group Key Data (optional)</w:t>
            </w:r>
          </w:p>
        </w:tc>
      </w:tr>
      <w:tr w:rsidR="00265C2E" w:rsidRPr="009078F1" w14:paraId="48F4470F" w14:textId="77777777" w:rsidTr="006E19DC">
        <w:trPr>
          <w:trHeight w:val="5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30BC8592" w14:textId="77777777" w:rsidR="00265C2E" w:rsidRPr="009078F1" w:rsidRDefault="00265C2E" w:rsidP="006E19DC">
            <w:pPr>
              <w:pStyle w:val="T"/>
              <w:spacing w:before="0" w:after="120"/>
              <w:jc w:val="center"/>
              <w:rPr>
                <w:bCs/>
                <w:color w:val="auto"/>
              </w:rPr>
            </w:pPr>
            <w:r>
              <w:rPr>
                <w:bCs/>
                <w:color w:val="auto"/>
              </w:rPr>
              <w:t>8</w:t>
            </w:r>
          </w:p>
        </w:tc>
        <w:tc>
          <w:tcPr>
            <w:tcW w:w="4000" w:type="dxa"/>
            <w:tcBorders>
              <w:top w:val="single" w:sz="2" w:space="0" w:color="000000"/>
              <w:left w:val="single" w:sz="2" w:space="0" w:color="000000"/>
              <w:bottom w:val="single" w:sz="2" w:space="0" w:color="000000"/>
              <w:right w:val="single" w:sz="12" w:space="0" w:color="000000"/>
            </w:tcBorders>
            <w:hideMark/>
          </w:tcPr>
          <w:p w14:paraId="4B5CFA1F" w14:textId="77777777" w:rsidR="00265C2E" w:rsidRPr="009078F1" w:rsidRDefault="00265C2E" w:rsidP="006E19DC">
            <w:pPr>
              <w:pStyle w:val="T"/>
              <w:spacing w:before="0" w:after="120"/>
              <w:rPr>
                <w:bCs/>
                <w:color w:val="auto"/>
              </w:rPr>
            </w:pPr>
            <w:r w:rsidRPr="009078F1">
              <w:rPr>
                <w:bCs/>
                <w:color w:val="auto"/>
              </w:rPr>
              <w:t xml:space="preserve">OCI element (see </w:t>
            </w:r>
            <w:hyperlink r:id="rId20" w:anchor="_bookmark192" w:history="1">
              <w:r w:rsidRPr="009078F1">
                <w:rPr>
                  <w:rStyle w:val="Hyperlink"/>
                  <w:bCs/>
                  <w:color w:val="auto"/>
                  <w:u w:val="none"/>
                </w:rPr>
                <w:t>9.4.2.235 (OCI element)</w:t>
              </w:r>
            </w:hyperlink>
            <w:r w:rsidRPr="009078F1">
              <w:rPr>
                <w:bCs/>
                <w:color w:val="auto"/>
              </w:rPr>
              <w:t>) (optional)</w:t>
            </w:r>
          </w:p>
        </w:tc>
      </w:tr>
      <w:tr w:rsidR="00265C2E" w:rsidRPr="009078F1" w14:paraId="78CB25EF" w14:textId="77777777" w:rsidTr="0015472E">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202" w:author="Duncan Ho" w:date="2025-06-05T14:19:00Z" w16du:dateUtc="2025-06-05T21:19: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trPrChange w:id="2203" w:author="Duncan Ho" w:date="2025-06-05T14:19:00Z" w16du:dateUtc="2025-06-05T21:19: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hideMark/>
            <w:tcPrChange w:id="2204" w:author="Duncan Ho" w:date="2025-06-05T14:19:00Z" w16du:dateUtc="2025-06-05T21:19:00Z">
              <w:tcPr>
                <w:tcW w:w="1599" w:type="dxa"/>
                <w:tcBorders>
                  <w:top w:val="single" w:sz="2" w:space="0" w:color="000000"/>
                  <w:left w:val="single" w:sz="12" w:space="0" w:color="000000"/>
                  <w:bottom w:val="single" w:sz="12" w:space="0" w:color="000000"/>
                  <w:right w:val="single" w:sz="2" w:space="0" w:color="000000"/>
                </w:tcBorders>
                <w:hideMark/>
              </w:tcPr>
            </w:tcPrChange>
          </w:tcPr>
          <w:p w14:paraId="5E56F572" w14:textId="77777777" w:rsidR="00265C2E" w:rsidRPr="009078F1" w:rsidRDefault="00265C2E" w:rsidP="006E19DC">
            <w:pPr>
              <w:pStyle w:val="T"/>
              <w:spacing w:before="0" w:after="120"/>
              <w:jc w:val="center"/>
              <w:rPr>
                <w:bCs/>
                <w:color w:val="auto"/>
              </w:rPr>
            </w:pPr>
            <w:r>
              <w:rPr>
                <w:bCs/>
                <w:color w:val="auto"/>
              </w:rPr>
              <w:t>9</w:t>
            </w:r>
          </w:p>
        </w:tc>
        <w:tc>
          <w:tcPr>
            <w:tcW w:w="4000" w:type="dxa"/>
            <w:tcBorders>
              <w:top w:val="single" w:sz="2" w:space="0" w:color="000000"/>
              <w:left w:val="single" w:sz="2" w:space="0" w:color="000000"/>
              <w:bottom w:val="single" w:sz="2" w:space="0" w:color="000000"/>
              <w:right w:val="single" w:sz="12" w:space="0" w:color="000000"/>
            </w:tcBorders>
            <w:hideMark/>
            <w:tcPrChange w:id="2205" w:author="Duncan Ho" w:date="2025-06-05T14:19:00Z" w16du:dateUtc="2025-06-05T21:19:00Z">
              <w:tcPr>
                <w:tcW w:w="4000" w:type="dxa"/>
                <w:tcBorders>
                  <w:top w:val="single" w:sz="2" w:space="0" w:color="000000"/>
                  <w:left w:val="single" w:sz="2" w:space="0" w:color="000000"/>
                  <w:bottom w:val="single" w:sz="12" w:space="0" w:color="000000"/>
                  <w:right w:val="single" w:sz="12" w:space="0" w:color="000000"/>
                </w:tcBorders>
                <w:hideMark/>
              </w:tcPr>
            </w:tcPrChange>
          </w:tcPr>
          <w:p w14:paraId="4912FEF0" w14:textId="77777777" w:rsidR="00265C2E" w:rsidRPr="009078F1" w:rsidRDefault="00265C2E" w:rsidP="006E19DC">
            <w:pPr>
              <w:pStyle w:val="T"/>
              <w:spacing w:before="0" w:after="120"/>
              <w:rPr>
                <w:bCs/>
                <w:color w:val="auto"/>
              </w:rPr>
            </w:pPr>
            <w:r w:rsidRPr="009078F1">
              <w:rPr>
                <w:bCs/>
                <w:color w:val="auto"/>
              </w:rPr>
              <w:t xml:space="preserve">Basic Multi-Link element (see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9.4.2.32</w:t>
            </w:r>
            <w:r>
              <w:rPr>
                <w:rStyle w:val="Hyperlink"/>
                <w:bCs/>
                <w:color w:val="auto"/>
                <w:u w:val="none"/>
              </w:rPr>
              <w:t>2</w:t>
            </w:r>
            <w:r w:rsidRPr="009078F1">
              <w:rPr>
                <w:rStyle w:val="Hyperlink"/>
                <w:bCs/>
                <w:color w:val="auto"/>
                <w:u w:val="none"/>
              </w:rPr>
              <w:t>.2 (Basic</w:t>
            </w:r>
            <w:r>
              <w:fldChar w:fldCharType="end"/>
            </w:r>
            <w:r w:rsidRPr="009078F1">
              <w:rPr>
                <w:bCs/>
                <w:color w:val="auto"/>
              </w:rPr>
              <w:t xml:space="preserv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Multi-Link element)</w:t>
            </w:r>
            <w:r>
              <w:fldChar w:fldCharType="end"/>
            </w:r>
            <w:r w:rsidRPr="009078F1">
              <w:rPr>
                <w:bCs/>
                <w:color w:val="auto"/>
              </w:rPr>
              <w:t>) (optional)</w:t>
            </w:r>
          </w:p>
        </w:tc>
      </w:tr>
      <w:tr w:rsidR="0015472E" w:rsidRPr="009078F1" w14:paraId="4456FA02" w14:textId="77777777" w:rsidTr="0024606F">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206" w:author="Duncan Ho" w:date="2025-07-23T06:46:00Z" w16du:dateUtc="2025-07-23T13:46: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ins w:id="2207" w:author="Duncan Ho" w:date="2025-06-05T14:19:00Z"/>
          <w:trPrChange w:id="2208" w:author="Duncan Ho" w:date="2025-07-23T06:46:00Z" w16du:dateUtc="2025-07-23T13:46: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tcPrChange w:id="2209" w:author="Duncan Ho" w:date="2025-07-23T06:46:00Z" w16du:dateUtc="2025-07-23T13:46:00Z">
              <w:tcPr>
                <w:tcW w:w="1599" w:type="dxa"/>
                <w:tcBorders>
                  <w:top w:val="single" w:sz="2" w:space="0" w:color="000000"/>
                  <w:left w:val="single" w:sz="12" w:space="0" w:color="000000"/>
                  <w:bottom w:val="single" w:sz="12" w:space="0" w:color="000000"/>
                  <w:right w:val="single" w:sz="2" w:space="0" w:color="000000"/>
                </w:tcBorders>
              </w:tcPr>
            </w:tcPrChange>
          </w:tcPr>
          <w:p w14:paraId="3409B4FA" w14:textId="341E15E2" w:rsidR="0015472E" w:rsidRDefault="0015472E" w:rsidP="0015472E">
            <w:pPr>
              <w:pStyle w:val="T"/>
              <w:spacing w:before="0" w:after="120"/>
              <w:jc w:val="center"/>
              <w:rPr>
                <w:ins w:id="2210" w:author="Duncan Ho" w:date="2025-06-05T14:19:00Z" w16du:dateUtc="2025-06-05T21:19:00Z"/>
                <w:bCs/>
                <w:color w:val="auto"/>
              </w:rPr>
            </w:pPr>
            <w:ins w:id="2211" w:author="Duncan Ho" w:date="2025-06-05T14:19:00Z" w16du:dateUtc="2025-06-05T21:19:00Z">
              <w:r w:rsidRPr="002050DA">
                <w:lastRenderedPageBreak/>
                <w:t>10</w:t>
              </w:r>
            </w:ins>
          </w:p>
        </w:tc>
        <w:tc>
          <w:tcPr>
            <w:tcW w:w="4000" w:type="dxa"/>
            <w:tcBorders>
              <w:top w:val="single" w:sz="2" w:space="0" w:color="000000"/>
              <w:left w:val="single" w:sz="2" w:space="0" w:color="000000"/>
              <w:bottom w:val="single" w:sz="2" w:space="0" w:color="000000"/>
              <w:right w:val="single" w:sz="12" w:space="0" w:color="000000"/>
            </w:tcBorders>
            <w:tcPrChange w:id="2212" w:author="Duncan Ho" w:date="2025-07-23T06:46:00Z" w16du:dateUtc="2025-07-23T13:46:00Z">
              <w:tcPr>
                <w:tcW w:w="4000" w:type="dxa"/>
                <w:tcBorders>
                  <w:top w:val="single" w:sz="2" w:space="0" w:color="000000"/>
                  <w:left w:val="single" w:sz="2" w:space="0" w:color="000000"/>
                  <w:bottom w:val="single" w:sz="12" w:space="0" w:color="000000"/>
                  <w:right w:val="single" w:sz="12" w:space="0" w:color="000000"/>
                </w:tcBorders>
              </w:tcPr>
            </w:tcPrChange>
          </w:tcPr>
          <w:p w14:paraId="7370AAD7" w14:textId="013A4D2E" w:rsidR="0015472E" w:rsidRPr="009078F1" w:rsidRDefault="0015472E" w:rsidP="0015472E">
            <w:pPr>
              <w:pStyle w:val="T"/>
              <w:spacing w:before="0" w:after="120"/>
              <w:rPr>
                <w:ins w:id="2213" w:author="Duncan Ho" w:date="2025-06-05T14:19:00Z" w16du:dateUtc="2025-06-05T21:19:00Z"/>
                <w:bCs/>
                <w:color w:val="auto"/>
              </w:rPr>
            </w:pPr>
            <w:ins w:id="2214" w:author="Duncan Ho" w:date="2025-06-05T14:19:00Z" w16du:dateUtc="2025-06-05T21:19:00Z">
              <w:r w:rsidRPr="002050DA">
                <w:t>SMD BSS Transition Parameters element (see 9.4.2.yyy (SMD BSS Transition Parameters element)) (optional)</w:t>
              </w:r>
            </w:ins>
          </w:p>
        </w:tc>
      </w:tr>
      <w:tr w:rsidR="0024606F" w:rsidRPr="009078F1" w14:paraId="49D33062" w14:textId="77777777" w:rsidTr="006E19DC">
        <w:trPr>
          <w:trHeight w:val="512"/>
          <w:jc w:val="center"/>
          <w:ins w:id="2215" w:author="Duncan Ho" w:date="2025-07-23T06:46:00Z"/>
        </w:trPr>
        <w:tc>
          <w:tcPr>
            <w:tcW w:w="1599" w:type="dxa"/>
            <w:tcBorders>
              <w:top w:val="single" w:sz="2" w:space="0" w:color="000000"/>
              <w:left w:val="single" w:sz="12" w:space="0" w:color="000000"/>
              <w:bottom w:val="single" w:sz="12" w:space="0" w:color="000000"/>
              <w:right w:val="single" w:sz="2" w:space="0" w:color="000000"/>
            </w:tcBorders>
          </w:tcPr>
          <w:p w14:paraId="5C91307B" w14:textId="0F761DDC" w:rsidR="0024606F" w:rsidRPr="002050DA" w:rsidRDefault="0024606F" w:rsidP="0015472E">
            <w:pPr>
              <w:pStyle w:val="T"/>
              <w:spacing w:before="0" w:after="120"/>
              <w:jc w:val="center"/>
              <w:rPr>
                <w:ins w:id="2216" w:author="Duncan Ho" w:date="2025-07-23T06:46:00Z" w16du:dateUtc="2025-07-23T13:46:00Z"/>
              </w:rPr>
            </w:pPr>
            <w:ins w:id="2217" w:author="Duncan Ho" w:date="2025-07-23T06:46:00Z" w16du:dateUtc="2025-07-23T13:46:00Z">
              <w:r>
                <w:t>11</w:t>
              </w:r>
            </w:ins>
          </w:p>
        </w:tc>
        <w:tc>
          <w:tcPr>
            <w:tcW w:w="4000" w:type="dxa"/>
            <w:tcBorders>
              <w:top w:val="single" w:sz="2" w:space="0" w:color="000000"/>
              <w:left w:val="single" w:sz="2" w:space="0" w:color="000000"/>
              <w:bottom w:val="single" w:sz="12" w:space="0" w:color="000000"/>
              <w:right w:val="single" w:sz="12" w:space="0" w:color="000000"/>
            </w:tcBorders>
          </w:tcPr>
          <w:p w14:paraId="48FDC09D" w14:textId="246D7C49" w:rsidR="0024606F" w:rsidRPr="002050DA" w:rsidRDefault="00A62F6C" w:rsidP="0015472E">
            <w:pPr>
              <w:pStyle w:val="T"/>
              <w:spacing w:before="0" w:after="120"/>
              <w:rPr>
                <w:ins w:id="2218" w:author="Duncan Ho" w:date="2025-07-23T06:46:00Z" w16du:dateUtc="2025-07-23T13:46:00Z"/>
              </w:rPr>
            </w:pPr>
            <w:ins w:id="2219" w:author="Duncan Ho" w:date="2025-07-23T06:47:00Z" w16du:dateUtc="2025-07-23T13:47:00Z">
              <w:r w:rsidRPr="00A62F6C">
                <w:t>MSCS Descriptor</w:t>
              </w:r>
            </w:ins>
            <w:ins w:id="2220" w:author="Duncan Ho" w:date="2025-07-23T06:48:00Z" w16du:dateUtc="2025-07-23T13:48:00Z">
              <w:r>
                <w:t xml:space="preserve"> </w:t>
              </w:r>
            </w:ins>
            <w:ins w:id="2221" w:author="Duncan Ho" w:date="2025-07-23T06:47:00Z" w16du:dateUtc="2025-07-23T13:47:00Z">
              <w:r w:rsidRPr="00A62F6C">
                <w:t>element</w:t>
              </w:r>
            </w:ins>
            <w:ins w:id="2222" w:author="Duncan Ho" w:date="2025-07-23T06:48:00Z" w16du:dateUtc="2025-07-23T13:48:00Z">
              <w:r>
                <w:t xml:space="preserve"> </w:t>
              </w:r>
            </w:ins>
            <w:ins w:id="2223" w:author="Duncan Ho" w:date="2025-07-23T06:47:00Z" w16du:dateUtc="2025-07-23T13:47:00Z">
              <w:r w:rsidRPr="00A62F6C">
                <w:t>as defined in the (Re)Association Response</w:t>
              </w:r>
            </w:ins>
            <w:ins w:id="2224" w:author="Duncan Ho" w:date="2025-07-23T06:53:00Z" w16du:dateUtc="2025-07-23T13:53:00Z">
              <w:r w:rsidR="000C2C02">
                <w:t xml:space="preserve"> (see </w:t>
              </w:r>
              <w:r w:rsidR="000C2C02" w:rsidRPr="000C2C02">
                <w:t xml:space="preserve">9.4.2.242 </w:t>
              </w:r>
              <w:r w:rsidR="000C2C02">
                <w:t>(</w:t>
              </w:r>
              <w:r w:rsidR="000C2C02" w:rsidRPr="000C2C02">
                <w:t>MSCS Descriptor element</w:t>
              </w:r>
              <w:r w:rsidR="000C2C02">
                <w:t>)) (optional)</w:t>
              </w:r>
            </w:ins>
          </w:p>
        </w:tc>
      </w:tr>
    </w:tbl>
    <w:p w14:paraId="247B3F7B" w14:textId="0AF94282" w:rsidR="00265C2E" w:rsidRDefault="00265C2E" w:rsidP="00265C2E">
      <w:pPr>
        <w:pStyle w:val="T"/>
        <w:spacing w:after="120"/>
        <w:rPr>
          <w:bCs/>
          <w:color w:val="auto"/>
        </w:rPr>
      </w:pPr>
      <w:r w:rsidRPr="009078F1">
        <w:rPr>
          <w:bCs/>
          <w:color w:val="auto"/>
        </w:rPr>
        <w:t xml:space="preserve">The Category field is defined in </w:t>
      </w:r>
      <w:hyperlink r:id="rId21" w:anchor="_bookmark114" w:history="1">
        <w:r w:rsidRPr="009078F1">
          <w:rPr>
            <w:rStyle w:val="Hyperlink"/>
            <w:bCs/>
            <w:color w:val="auto"/>
            <w:u w:val="none"/>
          </w:rPr>
          <w:t>9.4.1.11 (Action field)</w:t>
        </w:r>
      </w:hyperlink>
      <w:r w:rsidRPr="009078F1">
        <w:rPr>
          <w:bCs/>
          <w:color w:val="auto"/>
        </w:rPr>
        <w:t xml:space="preserve"> and is set to Protected </w:t>
      </w:r>
      <w:r>
        <w:rPr>
          <w:bCs/>
          <w:color w:val="auto"/>
        </w:rPr>
        <w:t>UHR</w:t>
      </w:r>
      <w:r w:rsidRPr="009078F1">
        <w:rPr>
          <w:bCs/>
          <w:color w:val="auto"/>
        </w:rPr>
        <w:t xml:space="preserve">. The Protected </w:t>
      </w:r>
      <w:r>
        <w:rPr>
          <w:bCs/>
          <w:color w:val="auto"/>
        </w:rPr>
        <w:t>UHR</w:t>
      </w:r>
      <w:r w:rsidRPr="009078F1">
        <w:rPr>
          <w:bCs/>
          <w:color w:val="auto"/>
        </w:rPr>
        <w:t xml:space="preserve"> Action field is defined in </w:t>
      </w:r>
      <w:hyperlink r:id="rId22" w:anchor="_bookmark327" w:history="1">
        <w:r w:rsidRPr="009078F1">
          <w:rPr>
            <w:rStyle w:val="Hyperlink"/>
            <w:bCs/>
            <w:color w:val="auto"/>
            <w:u w:val="none"/>
          </w:rPr>
          <w:t>9.6.</w:t>
        </w:r>
        <w:r w:rsidR="00A92630">
          <w:rPr>
            <w:rStyle w:val="Hyperlink"/>
            <w:bCs/>
            <w:color w:val="auto"/>
            <w:u w:val="none"/>
          </w:rPr>
          <w:t>43</w:t>
        </w:r>
        <w:r w:rsidRPr="009078F1">
          <w:rPr>
            <w:rStyle w:val="Hyperlink"/>
            <w:bCs/>
            <w:color w:val="auto"/>
            <w:u w:val="none"/>
          </w:rPr>
          <w:t xml:space="preserve">.1 (Protected </w:t>
        </w:r>
        <w:r>
          <w:rPr>
            <w:rStyle w:val="Hyperlink"/>
            <w:bCs/>
            <w:color w:val="auto"/>
            <w:u w:val="none"/>
          </w:rPr>
          <w:t>UHR</w:t>
        </w:r>
        <w:r w:rsidRPr="009078F1">
          <w:rPr>
            <w:rStyle w:val="Hyperlink"/>
            <w:bCs/>
            <w:color w:val="auto"/>
            <w:u w:val="none"/>
          </w:rPr>
          <w:t xml:space="preserve"> Action field)</w:t>
        </w:r>
      </w:hyperlink>
      <w:r w:rsidRPr="009078F1">
        <w:rPr>
          <w:bCs/>
          <w:color w:val="auto"/>
        </w:rPr>
        <w:t>.</w:t>
      </w:r>
    </w:p>
    <w:p w14:paraId="699B9021" w14:textId="553C72C1" w:rsidR="000B4990" w:rsidRDefault="000B4990" w:rsidP="000B4990">
      <w:pPr>
        <w:pStyle w:val="T"/>
        <w:spacing w:after="120"/>
        <w:rPr>
          <w:ins w:id="2225" w:author="Duncan Ho" w:date="2025-07-17T11:20:00Z" w16du:dateUtc="2025-07-17T18:20:00Z"/>
          <w:bCs/>
          <w:color w:val="auto"/>
        </w:rPr>
      </w:pPr>
      <w:ins w:id="2226" w:author="Duncan Ho" w:date="2025-07-17T11:20:00Z" w16du:dateUtc="2025-07-17T18:20:00Z">
        <w:r w:rsidRPr="003F46DA">
          <w:rPr>
            <w:bCs/>
            <w:color w:val="auto"/>
          </w:rPr>
          <w:t xml:space="preserve">The Protected </w:t>
        </w:r>
        <w:r>
          <w:rPr>
            <w:bCs/>
            <w:color w:val="auto"/>
          </w:rPr>
          <w:t>U</w:t>
        </w:r>
        <w:r w:rsidRPr="003F46DA">
          <w:rPr>
            <w:bCs/>
            <w:color w:val="auto"/>
          </w:rPr>
          <w:t>H</w:t>
        </w:r>
      </w:ins>
      <w:ins w:id="2227" w:author="Duncan Ho" w:date="2025-07-17T11:21:00Z" w16du:dateUtc="2025-07-17T18:21:00Z">
        <w:r w:rsidR="00F12E0A">
          <w:rPr>
            <w:bCs/>
            <w:color w:val="auto"/>
          </w:rPr>
          <w:t>R</w:t>
        </w:r>
      </w:ins>
      <w:ins w:id="2228" w:author="Duncan Ho" w:date="2025-07-17T11:20:00Z" w16du:dateUtc="2025-07-17T18:20:00Z">
        <w:r w:rsidRPr="003F46DA">
          <w:rPr>
            <w:bCs/>
            <w:color w:val="auto"/>
          </w:rPr>
          <w:t xml:space="preserve"> Action field is defined in 9.6.</w:t>
        </w:r>
        <w:r>
          <w:rPr>
            <w:bCs/>
            <w:color w:val="auto"/>
          </w:rPr>
          <w:t>43</w:t>
        </w:r>
        <w:r w:rsidRPr="003F46DA">
          <w:rPr>
            <w:bCs/>
            <w:color w:val="auto"/>
          </w:rPr>
          <w:t xml:space="preserve">.1 (Protected </w:t>
        </w:r>
        <w:r>
          <w:rPr>
            <w:bCs/>
            <w:color w:val="auto"/>
          </w:rPr>
          <w:t>UHR</w:t>
        </w:r>
        <w:r w:rsidRPr="003F46DA">
          <w:rPr>
            <w:bCs/>
            <w:color w:val="auto"/>
          </w:rPr>
          <w:t xml:space="preserve"> Action field).</w:t>
        </w:r>
      </w:ins>
    </w:p>
    <w:p w14:paraId="273F1CB0" w14:textId="77777777" w:rsidR="00265C2E" w:rsidRPr="009078F1" w:rsidRDefault="00265C2E" w:rsidP="00265C2E">
      <w:pPr>
        <w:pStyle w:val="T"/>
        <w:spacing w:after="120"/>
        <w:rPr>
          <w:bCs/>
          <w:color w:val="auto"/>
        </w:rPr>
      </w:pPr>
      <w:r w:rsidRPr="009078F1">
        <w:rPr>
          <w:bCs/>
          <w:color w:val="auto"/>
        </w:rPr>
        <w:t xml:space="preserve">The Dialog Token field is set to the value of the Dialog Token field from the corresponding </w:t>
      </w:r>
      <w:r>
        <w:rPr>
          <w:color w:val="auto"/>
        </w:rPr>
        <w:t xml:space="preserve">UHR </w:t>
      </w:r>
      <w:r w:rsidRPr="009078F1">
        <w:rPr>
          <w:bCs/>
          <w:color w:val="auto"/>
        </w:rPr>
        <w:t>Link Reconfiguration Request frame.</w:t>
      </w:r>
    </w:p>
    <w:p w14:paraId="3B3C5EF5" w14:textId="20F5F695" w:rsidR="00265C2E" w:rsidRDefault="00265C2E" w:rsidP="00265C2E">
      <w:pPr>
        <w:pStyle w:val="T"/>
        <w:spacing w:after="120"/>
        <w:rPr>
          <w:ins w:id="2229" w:author="Duncan Ho" w:date="2025-07-17T15:17:00Z" w16du:dateUtc="2025-07-17T22:17:00Z"/>
          <w:bCs/>
          <w:color w:val="auto"/>
        </w:rPr>
      </w:pPr>
      <w:r w:rsidRPr="00985369">
        <w:rPr>
          <w:color w:val="auto"/>
        </w:rPr>
        <w:t xml:space="preserve">The </w:t>
      </w:r>
      <w:r>
        <w:rPr>
          <w:color w:val="auto"/>
        </w:rPr>
        <w:t>T</w:t>
      </w:r>
      <w:r w:rsidRPr="00985369">
        <w:rPr>
          <w:color w:val="auto"/>
        </w:rPr>
        <w:t xml:space="preserve">ype </w:t>
      </w:r>
      <w:r>
        <w:rPr>
          <w:color w:val="auto"/>
        </w:rPr>
        <w:t xml:space="preserve">field </w:t>
      </w:r>
      <w:bookmarkStart w:id="2230" w:name="_Hlk200036949"/>
      <w:ins w:id="2231" w:author="Duncan Ho" w:date="2025-07-17T15:18:00Z" w16du:dateUtc="2025-07-17T22:18:00Z">
        <w:r w:rsidR="00976DC0">
          <w:rPr>
            <w:color w:val="auto"/>
          </w:rPr>
          <w:t>is defined in Table 9-x1</w:t>
        </w:r>
      </w:ins>
      <w:ins w:id="2232" w:author="Duncan Ho" w:date="2025-07-17T15:21:00Z" w16du:dateUtc="2025-07-17T22:21:00Z">
        <w:r w:rsidR="00BB51FA">
          <w:rPr>
            <w:color w:val="auto"/>
          </w:rPr>
          <w:t>2</w:t>
        </w:r>
      </w:ins>
      <w:ins w:id="2233" w:author="Duncan Ho" w:date="2025-07-17T15:18:00Z" w16du:dateUtc="2025-07-17T22:18:00Z">
        <w:r w:rsidR="00976DC0">
          <w:rPr>
            <w:color w:val="auto"/>
          </w:rPr>
          <w:t xml:space="preserve"> </w:t>
        </w:r>
      </w:ins>
      <w:del w:id="2234" w:author="Duncan Ho" w:date="2025-07-17T15:18:00Z" w16du:dateUtc="2025-07-17T22:18:00Z">
        <w:r w:rsidDel="00976DC0">
          <w:rPr>
            <w:color w:val="auto"/>
          </w:rPr>
          <w:delText>has the same definition as the Type field i</w:delText>
        </w:r>
        <w:bookmarkEnd w:id="2230"/>
        <w:r w:rsidDel="00976DC0">
          <w:rPr>
            <w:color w:val="auto"/>
          </w:rPr>
          <w:delText>n the UHR Link Reconfiguration Request frame</w:delText>
        </w:r>
        <w:r w:rsidRPr="00985369" w:rsidDel="00976DC0">
          <w:rPr>
            <w:color w:val="auto"/>
          </w:rPr>
          <w:delText xml:space="preserve"> </w:delText>
        </w:r>
        <w:r w:rsidDel="00976DC0">
          <w:rPr>
            <w:color w:val="auto"/>
          </w:rPr>
          <w:delText>(see 9.6.</w:delText>
        </w:r>
        <w:r w:rsidR="00A92630" w:rsidDel="00976DC0">
          <w:rPr>
            <w:color w:val="auto"/>
          </w:rPr>
          <w:delText>43</w:delText>
        </w:r>
        <w:r w:rsidDel="00976DC0">
          <w:rPr>
            <w:color w:val="auto"/>
          </w:rPr>
          <w:delText>.</w:delText>
        </w:r>
        <w:r w:rsidR="00A92630" w:rsidDel="00976DC0">
          <w:rPr>
            <w:color w:val="auto"/>
          </w:rPr>
          <w:delText>2</w:delText>
        </w:r>
        <w:r w:rsidDel="00976DC0">
          <w:rPr>
            <w:color w:val="auto"/>
          </w:rPr>
          <w:delText xml:space="preserve"> (UHR Link Reconfiguration Request frame format) </w:delText>
        </w:r>
      </w:del>
      <w:r>
        <w:rPr>
          <w:color w:val="auto"/>
        </w:rPr>
        <w:t>and is set</w:t>
      </w:r>
      <w:r w:rsidRPr="009078F1">
        <w:rPr>
          <w:bCs/>
          <w:color w:val="auto"/>
        </w:rPr>
        <w:t xml:space="preserve"> to the value of the </w:t>
      </w:r>
      <w:r>
        <w:rPr>
          <w:bCs/>
          <w:color w:val="auto"/>
        </w:rPr>
        <w:t>Type</w:t>
      </w:r>
      <w:r w:rsidRPr="009078F1">
        <w:rPr>
          <w:bCs/>
          <w:color w:val="auto"/>
        </w:rPr>
        <w:t xml:space="preserve"> field </w:t>
      </w:r>
      <w:del w:id="2235" w:author="Duncan Ho" w:date="2025-06-06T13:49:00Z" w16du:dateUtc="2025-06-06T20:49:00Z">
        <w:r w:rsidRPr="009078F1" w:rsidDel="00A534BF">
          <w:rPr>
            <w:bCs/>
            <w:color w:val="auto"/>
          </w:rPr>
          <w:delText xml:space="preserve">from </w:delText>
        </w:r>
      </w:del>
      <w:ins w:id="2236" w:author="Duncan Ho" w:date="2025-06-06T13:49:00Z" w16du:dateUtc="2025-06-06T20:49:00Z">
        <w:r w:rsidR="00A534BF">
          <w:rPr>
            <w:bCs/>
            <w:color w:val="auto"/>
          </w:rPr>
          <w:t>of</w:t>
        </w:r>
        <w:r w:rsidR="00A534BF" w:rsidRPr="009078F1">
          <w:rPr>
            <w:bCs/>
            <w:color w:val="auto"/>
          </w:rPr>
          <w:t xml:space="preserve"> </w:t>
        </w:r>
      </w:ins>
      <w:r w:rsidRPr="009078F1">
        <w:rPr>
          <w:bCs/>
          <w:color w:val="auto"/>
        </w:rPr>
        <w:t xml:space="preserve">the corresponding </w:t>
      </w:r>
      <w:r>
        <w:rPr>
          <w:color w:val="auto"/>
        </w:rPr>
        <w:t xml:space="preserve">UHR </w:t>
      </w:r>
      <w:r w:rsidRPr="009078F1">
        <w:rPr>
          <w:bCs/>
          <w:color w:val="auto"/>
        </w:rPr>
        <w:t>Link Reconfiguration Request frame.</w:t>
      </w:r>
    </w:p>
    <w:p w14:paraId="045B63D9" w14:textId="2E8D270E" w:rsidR="0005201A" w:rsidRPr="009078F1" w:rsidRDefault="0005201A" w:rsidP="0005201A">
      <w:pPr>
        <w:pStyle w:val="T"/>
        <w:spacing w:after="120"/>
        <w:jc w:val="center"/>
        <w:rPr>
          <w:ins w:id="2237" w:author="Duncan Ho" w:date="2025-07-17T15:17:00Z" w16du:dateUtc="2025-07-17T22:17:00Z"/>
          <w:b/>
          <w:color w:val="auto"/>
        </w:rPr>
      </w:pPr>
      <w:ins w:id="2238" w:author="Duncan Ho" w:date="2025-07-17T15:17:00Z" w16du:dateUtc="2025-07-17T22:17:00Z">
        <w:r w:rsidRPr="009078F1">
          <w:rPr>
            <w:b/>
            <w:color w:val="auto"/>
          </w:rPr>
          <w:t>Table 9-</w:t>
        </w:r>
        <w:r>
          <w:rPr>
            <w:b/>
            <w:color w:val="auto"/>
          </w:rPr>
          <w:t>x</w:t>
        </w:r>
      </w:ins>
      <w:ins w:id="2239" w:author="Duncan Ho" w:date="2025-07-17T15:21:00Z" w16du:dateUtc="2025-07-17T22:21:00Z">
        <w:r w:rsidR="00BB51FA">
          <w:rPr>
            <w:b/>
            <w:color w:val="auto"/>
          </w:rPr>
          <w:t>12</w:t>
        </w:r>
      </w:ins>
      <w:ins w:id="2240" w:author="Duncan Ho" w:date="2025-07-17T15:17:00Z" w16du:dateUtc="2025-07-17T22:17:00Z">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05201A" w:rsidRPr="00F17C00" w14:paraId="1D78A7D6" w14:textId="77777777" w:rsidTr="0061152D">
        <w:trPr>
          <w:trHeight w:val="402"/>
          <w:jc w:val="center"/>
          <w:ins w:id="2241" w:author="Duncan Ho" w:date="2025-07-17T15:17:00Z"/>
        </w:trPr>
        <w:tc>
          <w:tcPr>
            <w:tcW w:w="1599" w:type="dxa"/>
            <w:tcBorders>
              <w:top w:val="single" w:sz="12" w:space="0" w:color="000000"/>
              <w:left w:val="single" w:sz="12" w:space="0" w:color="000000"/>
              <w:bottom w:val="single" w:sz="12" w:space="0" w:color="000000"/>
              <w:right w:val="single" w:sz="2" w:space="0" w:color="000000"/>
            </w:tcBorders>
            <w:hideMark/>
          </w:tcPr>
          <w:p w14:paraId="411227D1" w14:textId="77777777" w:rsidR="0005201A" w:rsidRPr="009078F1" w:rsidRDefault="0005201A" w:rsidP="0061152D">
            <w:pPr>
              <w:pStyle w:val="T"/>
              <w:spacing w:before="0" w:after="120"/>
              <w:jc w:val="center"/>
              <w:rPr>
                <w:ins w:id="2242" w:author="Duncan Ho" w:date="2025-07-17T15:17:00Z" w16du:dateUtc="2025-07-17T22:17:00Z"/>
                <w:b/>
                <w:color w:val="auto"/>
              </w:rPr>
            </w:pPr>
            <w:ins w:id="2243" w:author="Duncan Ho" w:date="2025-07-17T15:17:00Z" w16du:dateUtc="2025-07-17T22:17: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708E484D" w14:textId="77777777" w:rsidR="0005201A" w:rsidRPr="009078F1" w:rsidRDefault="0005201A" w:rsidP="0061152D">
            <w:pPr>
              <w:pStyle w:val="T"/>
              <w:spacing w:before="0" w:after="120"/>
              <w:jc w:val="center"/>
              <w:rPr>
                <w:ins w:id="2244" w:author="Duncan Ho" w:date="2025-07-17T15:17:00Z" w16du:dateUtc="2025-07-17T22:17:00Z"/>
                <w:b/>
                <w:color w:val="auto"/>
              </w:rPr>
            </w:pPr>
            <w:ins w:id="2245" w:author="Duncan Ho" w:date="2025-07-17T15:17:00Z" w16du:dateUtc="2025-07-17T22:17:00Z">
              <w:r w:rsidRPr="009078F1">
                <w:rPr>
                  <w:b/>
                  <w:color w:val="auto"/>
                </w:rPr>
                <w:t>Meaning</w:t>
              </w:r>
            </w:ins>
          </w:p>
        </w:tc>
      </w:tr>
      <w:tr w:rsidR="0005201A" w:rsidRPr="009078F1" w14:paraId="52F60C63" w14:textId="77777777" w:rsidTr="0061152D">
        <w:trPr>
          <w:trHeight w:val="309"/>
          <w:jc w:val="center"/>
          <w:ins w:id="2246" w:author="Duncan Ho" w:date="2025-07-17T15:17:00Z"/>
        </w:trPr>
        <w:tc>
          <w:tcPr>
            <w:tcW w:w="1599" w:type="dxa"/>
            <w:tcBorders>
              <w:top w:val="single" w:sz="12" w:space="0" w:color="000000"/>
              <w:left w:val="single" w:sz="12" w:space="0" w:color="000000"/>
              <w:bottom w:val="single" w:sz="4" w:space="0" w:color="000000"/>
              <w:right w:val="single" w:sz="2" w:space="0" w:color="000000"/>
            </w:tcBorders>
            <w:hideMark/>
          </w:tcPr>
          <w:p w14:paraId="38CB8BF1" w14:textId="77777777" w:rsidR="0005201A" w:rsidRPr="009078F1" w:rsidRDefault="0005201A" w:rsidP="0061152D">
            <w:pPr>
              <w:pStyle w:val="T"/>
              <w:spacing w:before="0" w:after="120"/>
              <w:jc w:val="center"/>
              <w:rPr>
                <w:ins w:id="2247" w:author="Duncan Ho" w:date="2025-07-17T15:17:00Z" w16du:dateUtc="2025-07-17T22:17:00Z"/>
                <w:bCs/>
                <w:color w:val="auto"/>
              </w:rPr>
            </w:pPr>
            <w:ins w:id="2248" w:author="Duncan Ho" w:date="2025-07-17T15:17:00Z" w16du:dateUtc="2025-07-17T22:17: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
          <w:p w14:paraId="73C4762A" w14:textId="77777777" w:rsidR="0005201A" w:rsidRPr="009078F1" w:rsidRDefault="0005201A" w:rsidP="0061152D">
            <w:pPr>
              <w:pStyle w:val="T"/>
              <w:spacing w:before="0" w:after="120"/>
              <w:jc w:val="left"/>
              <w:rPr>
                <w:ins w:id="2249" w:author="Duncan Ho" w:date="2025-07-17T15:17:00Z" w16du:dateUtc="2025-07-17T22:17:00Z"/>
                <w:bCs/>
                <w:color w:val="auto"/>
              </w:rPr>
            </w:pPr>
            <w:ins w:id="2250" w:author="Duncan Ho" w:date="2025-07-17T15:17:00Z" w16du:dateUtc="2025-07-17T22:17:00Z">
              <w:r>
                <w:rPr>
                  <w:bCs/>
                  <w:color w:val="auto"/>
                </w:rPr>
                <w:t xml:space="preserve">ST preparation (see </w:t>
              </w:r>
              <w:r w:rsidRPr="00C72DE7">
                <w:rPr>
                  <w:color w:val="auto"/>
                </w:rPr>
                <w:t>37.9.5 (SMD BSS transition preparation procedure)</w:t>
              </w:r>
              <w:r>
                <w:rPr>
                  <w:color w:val="auto"/>
                </w:rPr>
                <w:t>).</w:t>
              </w:r>
            </w:ins>
          </w:p>
        </w:tc>
      </w:tr>
      <w:tr w:rsidR="0005201A" w:rsidRPr="009078F1" w14:paraId="683F161F" w14:textId="77777777" w:rsidTr="0061152D">
        <w:trPr>
          <w:trHeight w:val="320"/>
          <w:jc w:val="center"/>
          <w:ins w:id="2251" w:author="Duncan Ho" w:date="2025-07-17T15:17:00Z"/>
        </w:trPr>
        <w:tc>
          <w:tcPr>
            <w:tcW w:w="1599" w:type="dxa"/>
            <w:tcBorders>
              <w:top w:val="single" w:sz="4" w:space="0" w:color="000000"/>
              <w:left w:val="single" w:sz="12" w:space="0" w:color="000000"/>
              <w:bottom w:val="single" w:sz="4" w:space="0" w:color="000000"/>
              <w:right w:val="single" w:sz="2" w:space="0" w:color="000000"/>
            </w:tcBorders>
            <w:hideMark/>
          </w:tcPr>
          <w:p w14:paraId="444617CB" w14:textId="77777777" w:rsidR="0005201A" w:rsidRPr="009078F1" w:rsidRDefault="0005201A" w:rsidP="0061152D">
            <w:pPr>
              <w:pStyle w:val="T"/>
              <w:spacing w:before="0" w:after="120"/>
              <w:jc w:val="center"/>
              <w:rPr>
                <w:ins w:id="2252" w:author="Duncan Ho" w:date="2025-07-17T15:17:00Z" w16du:dateUtc="2025-07-17T22:17:00Z"/>
                <w:bCs/>
                <w:color w:val="auto"/>
              </w:rPr>
            </w:pPr>
            <w:ins w:id="2253" w:author="Duncan Ho" w:date="2025-07-17T15:17:00Z" w16du:dateUtc="2025-07-17T22:17: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
          <w:p w14:paraId="500B9AD1" w14:textId="77777777" w:rsidR="0005201A" w:rsidRPr="009078F1" w:rsidRDefault="0005201A" w:rsidP="0061152D">
            <w:pPr>
              <w:pStyle w:val="T"/>
              <w:spacing w:before="0" w:after="120"/>
              <w:jc w:val="left"/>
              <w:rPr>
                <w:ins w:id="2254" w:author="Duncan Ho" w:date="2025-07-17T15:17:00Z" w16du:dateUtc="2025-07-17T22:17:00Z"/>
                <w:bCs/>
                <w:color w:val="auto"/>
              </w:rPr>
            </w:pPr>
            <w:ins w:id="2255" w:author="Duncan Ho" w:date="2025-07-17T15:17:00Z" w16du:dateUtc="2025-07-17T22:17:00Z">
              <w:r>
                <w:rPr>
                  <w:bCs/>
                  <w:color w:val="auto"/>
                </w:rPr>
                <w:t xml:space="preserve">ST execution </w:t>
              </w:r>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p>
        </w:tc>
      </w:tr>
      <w:tr w:rsidR="0005201A" w:rsidRPr="009078F1" w14:paraId="16CDFBC0" w14:textId="77777777" w:rsidTr="0061152D">
        <w:trPr>
          <w:trHeight w:val="320"/>
          <w:jc w:val="center"/>
          <w:ins w:id="2256" w:author="Duncan Ho" w:date="2025-07-17T15:17:00Z"/>
        </w:trPr>
        <w:tc>
          <w:tcPr>
            <w:tcW w:w="1599" w:type="dxa"/>
            <w:tcBorders>
              <w:top w:val="single" w:sz="4" w:space="0" w:color="000000"/>
              <w:left w:val="single" w:sz="12" w:space="0" w:color="000000"/>
              <w:bottom w:val="single" w:sz="4" w:space="0" w:color="000000"/>
              <w:right w:val="single" w:sz="2" w:space="0" w:color="000000"/>
            </w:tcBorders>
          </w:tcPr>
          <w:p w14:paraId="57408711" w14:textId="34782521" w:rsidR="0005201A" w:rsidRDefault="0005201A" w:rsidP="0061152D">
            <w:pPr>
              <w:pStyle w:val="T"/>
              <w:spacing w:before="0" w:after="120"/>
              <w:jc w:val="center"/>
              <w:rPr>
                <w:ins w:id="2257" w:author="Duncan Ho" w:date="2025-07-17T15:17:00Z" w16du:dateUtc="2025-07-17T22:17:00Z"/>
                <w:bCs/>
                <w:color w:val="auto"/>
              </w:rPr>
            </w:pPr>
            <w:ins w:id="2258" w:author="Duncan Ho" w:date="2025-07-17T15:17:00Z" w16du:dateUtc="2025-07-17T22:17:00Z">
              <w:r>
                <w:rPr>
                  <w:bCs/>
                  <w:color w:val="auto"/>
                </w:rPr>
                <w:t>2</w:t>
              </w:r>
              <w:r w:rsidR="00976DC0">
                <w:rPr>
                  <w:bCs/>
                  <w:color w:val="auto"/>
                </w:rPr>
                <w:t>-15</w:t>
              </w:r>
            </w:ins>
          </w:p>
        </w:tc>
        <w:tc>
          <w:tcPr>
            <w:tcW w:w="4956" w:type="dxa"/>
            <w:tcBorders>
              <w:top w:val="single" w:sz="4" w:space="0" w:color="000000"/>
              <w:left w:val="single" w:sz="2" w:space="0" w:color="000000"/>
              <w:bottom w:val="single" w:sz="4" w:space="0" w:color="000000"/>
              <w:right w:val="single" w:sz="12" w:space="0" w:color="000000"/>
            </w:tcBorders>
          </w:tcPr>
          <w:p w14:paraId="618A6EEA" w14:textId="77777777" w:rsidR="0005201A" w:rsidRDefault="0005201A" w:rsidP="0061152D">
            <w:pPr>
              <w:pStyle w:val="T"/>
              <w:spacing w:before="0" w:after="120"/>
              <w:jc w:val="left"/>
              <w:rPr>
                <w:ins w:id="2259" w:author="Duncan Ho" w:date="2025-07-17T15:17:00Z" w16du:dateUtc="2025-07-17T22:17:00Z"/>
                <w:bCs/>
                <w:color w:val="auto"/>
              </w:rPr>
            </w:pPr>
            <w:ins w:id="2260" w:author="Duncan Ho" w:date="2025-07-17T15:17:00Z" w16du:dateUtc="2025-07-17T22:17:00Z">
              <w:r>
                <w:rPr>
                  <w:bCs/>
                  <w:color w:val="auto"/>
                </w:rPr>
                <w:t>Reserved.</w:t>
              </w:r>
            </w:ins>
          </w:p>
        </w:tc>
      </w:tr>
    </w:tbl>
    <w:p w14:paraId="28C19B0C" w14:textId="77777777" w:rsidR="0005201A" w:rsidRPr="009078F1" w:rsidRDefault="0005201A" w:rsidP="00265C2E">
      <w:pPr>
        <w:pStyle w:val="T"/>
        <w:spacing w:after="120"/>
        <w:rPr>
          <w:bCs/>
          <w:color w:val="auto"/>
        </w:rPr>
      </w:pPr>
    </w:p>
    <w:p w14:paraId="1613C0BD" w14:textId="393BFBFA" w:rsidR="00265C2E" w:rsidRDefault="00265C2E" w:rsidP="0081539A">
      <w:pPr>
        <w:pStyle w:val="T"/>
        <w:spacing w:after="120"/>
        <w:rPr>
          <w:color w:val="auto"/>
        </w:rPr>
      </w:pPr>
      <w:r>
        <w:rPr>
          <w:color w:val="auto"/>
        </w:rPr>
        <w:t>The Count field has the same definition as the Count field in the 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0ED5BD13" w14:textId="5EF9DC34" w:rsidR="00265C2E" w:rsidRPr="007D6A56" w:rsidRDefault="00265C2E" w:rsidP="0081539A">
      <w:pPr>
        <w:pStyle w:val="T"/>
        <w:spacing w:after="120"/>
        <w:rPr>
          <w:b/>
          <w:i/>
          <w:iCs/>
        </w:rPr>
      </w:pPr>
      <w:r>
        <w:rPr>
          <w:color w:val="auto"/>
        </w:rPr>
        <w:t>T</w:t>
      </w:r>
      <w:r w:rsidRPr="009078F1">
        <w:rPr>
          <w:bCs/>
          <w:color w:val="auto"/>
        </w:rPr>
        <w:t xml:space="preserve">he Reconfiguration Status List field </w:t>
      </w:r>
      <w:r>
        <w:rPr>
          <w:color w:val="auto"/>
        </w:rPr>
        <w:t xml:space="preserve">has the same definition as the </w:t>
      </w:r>
      <w:r w:rsidRPr="009078F1">
        <w:rPr>
          <w:bCs/>
          <w:color w:val="auto"/>
        </w:rPr>
        <w:t>Reconfiguration Status List 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2F51C27E" w14:textId="34281861" w:rsidR="00265C2E" w:rsidRDefault="00265C2E" w:rsidP="002573EF">
      <w:pPr>
        <w:pStyle w:val="T"/>
        <w:spacing w:after="120"/>
        <w:rPr>
          <w:ins w:id="2261" w:author="Duncan Ho" w:date="2025-06-05T17:53:00Z" w16du:dateUtc="2025-06-06T00:53:00Z"/>
          <w:color w:val="auto"/>
        </w:rPr>
      </w:pPr>
      <w:r>
        <w:rPr>
          <w:color w:val="auto"/>
        </w:rPr>
        <w:t>T</w:t>
      </w:r>
      <w:r w:rsidRPr="009078F1">
        <w:rPr>
          <w:bCs/>
          <w:color w:val="auto"/>
        </w:rPr>
        <w:t xml:space="preserve">he </w:t>
      </w:r>
      <w:r>
        <w:rPr>
          <w:bCs/>
          <w:color w:val="auto"/>
        </w:rPr>
        <w:t>Group Key Data</w:t>
      </w:r>
      <w:r w:rsidRPr="009078F1">
        <w:rPr>
          <w:bCs/>
          <w:color w:val="auto"/>
        </w:rPr>
        <w:t xml:space="preserve"> field </w:t>
      </w:r>
      <w:r>
        <w:rPr>
          <w:color w:val="auto"/>
        </w:rPr>
        <w:t xml:space="preserve">has the same definition as the Group Key Data </w:t>
      </w:r>
      <w:r w:rsidRPr="009078F1">
        <w:rPr>
          <w:bCs/>
          <w:color w:val="auto"/>
        </w:rPr>
        <w:t>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ins w:id="2262" w:author="Duncan Ho" w:date="2025-06-05T17:41:00Z" w16du:dateUtc="2025-06-06T00:41:00Z">
        <w:r w:rsidR="007D6E54">
          <w:rPr>
            <w:color w:val="auto"/>
          </w:rPr>
          <w:t xml:space="preserve"> </w:t>
        </w:r>
      </w:ins>
      <w:ins w:id="2263" w:author="Duncan Ho" w:date="2025-07-02T15:00:00Z" w16du:dateUtc="2025-07-02T19:00:00Z">
        <w:r w:rsidR="00C87646">
          <w:rPr>
            <w:color w:val="auto"/>
          </w:rPr>
          <w:t>(#2023)</w:t>
        </w:r>
      </w:ins>
      <w:ins w:id="2264" w:author="Duncan Ho" w:date="2025-06-05T17:41:00Z" w16du:dateUtc="2025-06-06T00:41:00Z">
        <w:r w:rsidR="007D6E54">
          <w:rPr>
            <w:color w:val="auto"/>
          </w:rPr>
          <w:t xml:space="preserve">This field </w:t>
        </w:r>
      </w:ins>
      <w:ins w:id="2265" w:author="Duncan Ho" w:date="2025-06-05T17:44:00Z" w16du:dateUtc="2025-06-06T00:44:00Z">
        <w:r w:rsidR="000A696F">
          <w:rPr>
            <w:color w:val="auto"/>
          </w:rPr>
          <w:t>is</w:t>
        </w:r>
      </w:ins>
      <w:ins w:id="2266" w:author="Duncan Ho" w:date="2025-06-05T17:41:00Z" w16du:dateUtc="2025-06-06T00:41:00Z">
        <w:r w:rsidR="007D6E54">
          <w:rPr>
            <w:color w:val="auto"/>
          </w:rPr>
          <w:t xml:space="preserve"> </w:t>
        </w:r>
      </w:ins>
      <w:ins w:id="2267" w:author="Duncan Ho" w:date="2025-06-05T17:42:00Z" w16du:dateUtc="2025-06-06T00:42:00Z">
        <w:r w:rsidR="007D6E54">
          <w:rPr>
            <w:color w:val="auto"/>
          </w:rPr>
          <w:t>present if the Type field is 1.</w:t>
        </w:r>
      </w:ins>
      <w:ins w:id="2268" w:author="Duncan Ho" w:date="2025-06-05T17:43:00Z" w16du:dateUtc="2025-06-06T00:43:00Z">
        <w:r w:rsidR="007D6E54">
          <w:rPr>
            <w:color w:val="auto"/>
          </w:rPr>
          <w:t xml:space="preserve"> Otherwise, this field </w:t>
        </w:r>
      </w:ins>
      <w:ins w:id="2269" w:author="Duncan Ho" w:date="2025-06-05T17:45:00Z" w16du:dateUtc="2025-06-06T00:45:00Z">
        <w:r w:rsidR="000A696F">
          <w:rPr>
            <w:color w:val="auto"/>
          </w:rPr>
          <w:t>is</w:t>
        </w:r>
      </w:ins>
      <w:ins w:id="2270" w:author="Duncan Ho" w:date="2025-06-05T17:43:00Z" w16du:dateUtc="2025-06-06T00:43:00Z">
        <w:r w:rsidR="007D6E54">
          <w:rPr>
            <w:color w:val="auto"/>
          </w:rPr>
          <w:t xml:space="preserve"> </w:t>
        </w:r>
      </w:ins>
      <w:ins w:id="2271" w:author="Duncan Ho" w:date="2025-07-24T04:37:00Z" w16du:dateUtc="2025-07-24T11:37:00Z">
        <w:r w:rsidR="004D5BE7">
          <w:rPr>
            <w:color w:val="auto"/>
          </w:rPr>
          <w:t>not present</w:t>
        </w:r>
      </w:ins>
      <w:ins w:id="2272" w:author="Duncan Ho" w:date="2025-06-05T17:43:00Z" w16du:dateUtc="2025-06-06T00:43:00Z">
        <w:r w:rsidR="007D6E54">
          <w:rPr>
            <w:color w:val="auto"/>
          </w:rPr>
          <w:t>.</w:t>
        </w:r>
      </w:ins>
    </w:p>
    <w:p w14:paraId="5055C7B8" w14:textId="176E1C33" w:rsidR="003D595F" w:rsidRDefault="00C87646" w:rsidP="003D595F">
      <w:pPr>
        <w:rPr>
          <w:ins w:id="2273" w:author="Duncan Ho" w:date="2025-06-05T17:55:00Z" w16du:dateUtc="2025-06-06T00:55:00Z"/>
          <w:rFonts w:ascii="Times New Roman" w:hAnsi="Times New Roman" w:cs="Times New Roman"/>
          <w:w w:val="0"/>
          <w:sz w:val="20"/>
          <w:szCs w:val="20"/>
        </w:rPr>
      </w:pPr>
      <w:ins w:id="2274" w:author="Duncan Ho" w:date="2025-07-02T15:00:00Z" w16du:dateUtc="2025-07-02T19:00:00Z">
        <w:r>
          <w:rPr>
            <w:rFonts w:ascii="Times New Roman" w:hAnsi="Times New Roman" w:cs="Times New Roman"/>
            <w:w w:val="0"/>
            <w:sz w:val="20"/>
            <w:szCs w:val="20"/>
          </w:rPr>
          <w:t>(#2023)</w:t>
        </w:r>
      </w:ins>
      <w:ins w:id="2275" w:author="Duncan Ho" w:date="2025-06-05T17:53:00Z" w16du:dateUtc="2025-06-06T00:53:00Z">
        <w:r w:rsidR="003D595F">
          <w:rPr>
            <w:rFonts w:ascii="Times New Roman" w:hAnsi="Times New Roman" w:cs="Times New Roman"/>
            <w:w w:val="0"/>
            <w:sz w:val="20"/>
            <w:szCs w:val="20"/>
          </w:rPr>
          <w:t>The OCI</w:t>
        </w:r>
        <w:r w:rsidR="003D595F" w:rsidRPr="00BA6B9A">
          <w:rPr>
            <w:rFonts w:ascii="Times New Roman" w:hAnsi="Times New Roman" w:cs="Times New Roman"/>
            <w:w w:val="0"/>
            <w:sz w:val="20"/>
            <w:szCs w:val="20"/>
          </w:rPr>
          <w:t xml:space="preserve"> element </w:t>
        </w:r>
      </w:ins>
      <w:ins w:id="2276" w:author="Duncan Ho" w:date="2025-07-24T04:38:00Z" w16du:dateUtc="2025-07-24T11:38:00Z">
        <w:r w:rsidR="00B14F20">
          <w:rPr>
            <w:rFonts w:ascii="Times New Roman" w:hAnsi="Times New Roman" w:cs="Times New Roman"/>
            <w:w w:val="0"/>
            <w:sz w:val="20"/>
            <w:szCs w:val="20"/>
          </w:rPr>
          <w:t>is</w:t>
        </w:r>
      </w:ins>
      <w:ins w:id="2277" w:author="Duncan Ho" w:date="2025-06-05T17:53:00Z" w16du:dateUtc="2025-06-06T00:53:00Z">
        <w:r w:rsidR="003D595F" w:rsidRPr="00BA6B9A">
          <w:rPr>
            <w:rFonts w:ascii="Times New Roman" w:hAnsi="Times New Roman" w:cs="Times New Roman"/>
            <w:w w:val="0"/>
            <w:sz w:val="20"/>
            <w:szCs w:val="20"/>
          </w:rPr>
          <w:t xml:space="preserve"> </w:t>
        </w:r>
        <w:r w:rsidR="003D595F">
          <w:rPr>
            <w:rFonts w:ascii="Times New Roman" w:hAnsi="Times New Roman" w:cs="Times New Roman"/>
            <w:w w:val="0"/>
            <w:sz w:val="20"/>
            <w:szCs w:val="20"/>
          </w:rPr>
          <w:t xml:space="preserve">defined in </w:t>
        </w:r>
        <w:r w:rsidR="003D595F" w:rsidRPr="00BA6B9A">
          <w:rPr>
            <w:rFonts w:ascii="Times New Roman" w:hAnsi="Times New Roman" w:cs="Times New Roman"/>
            <w:w w:val="0"/>
            <w:sz w:val="20"/>
            <w:szCs w:val="20"/>
          </w:rPr>
          <w:t>9.4.2.322.4 (Reconfiguration Multi-Link element))</w:t>
        </w:r>
        <w:r w:rsidR="003D595F">
          <w:rPr>
            <w:rFonts w:ascii="Times New Roman" w:hAnsi="Times New Roman" w:cs="Times New Roman"/>
            <w:w w:val="0"/>
            <w:sz w:val="20"/>
            <w:szCs w:val="20"/>
          </w:rPr>
          <w:t>.</w:t>
        </w:r>
      </w:ins>
    </w:p>
    <w:p w14:paraId="1A8F203F" w14:textId="6638639E" w:rsidR="00695889" w:rsidRPr="00BA6B9A" w:rsidRDefault="00C87646" w:rsidP="00695889">
      <w:pPr>
        <w:rPr>
          <w:ins w:id="2278" w:author="Duncan Ho" w:date="2025-06-05T17:55:00Z" w16du:dateUtc="2025-06-06T00:55:00Z"/>
          <w:rFonts w:ascii="Times New Roman" w:hAnsi="Times New Roman" w:cs="Times New Roman"/>
          <w:w w:val="0"/>
          <w:sz w:val="20"/>
          <w:szCs w:val="20"/>
        </w:rPr>
      </w:pPr>
      <w:ins w:id="2279" w:author="Duncan Ho" w:date="2025-07-02T15:00:00Z" w16du:dateUtc="2025-07-02T19:00:00Z">
        <w:r>
          <w:rPr>
            <w:rFonts w:ascii="Times New Roman" w:hAnsi="Times New Roman" w:cs="Times New Roman"/>
            <w:w w:val="0"/>
            <w:sz w:val="20"/>
            <w:szCs w:val="20"/>
          </w:rPr>
          <w:t>(#2023)</w:t>
        </w:r>
      </w:ins>
      <w:ins w:id="2280" w:author="Duncan Ho" w:date="2025-06-05T17:55:00Z" w16du:dateUtc="2025-06-06T00:55:00Z">
        <w:r w:rsidR="00695889">
          <w:rPr>
            <w:rFonts w:ascii="Times New Roman" w:hAnsi="Times New Roman" w:cs="Times New Roman"/>
            <w:w w:val="0"/>
            <w:sz w:val="20"/>
            <w:szCs w:val="20"/>
          </w:rPr>
          <w:t>The Basic</w:t>
        </w:r>
        <w:r w:rsidR="00695889" w:rsidRPr="00BA6B9A">
          <w:rPr>
            <w:rFonts w:ascii="Times New Roman" w:hAnsi="Times New Roman" w:cs="Times New Roman"/>
            <w:w w:val="0"/>
            <w:sz w:val="20"/>
            <w:szCs w:val="20"/>
          </w:rPr>
          <w:t xml:space="preserve"> Multi-Link element </w:t>
        </w:r>
      </w:ins>
      <w:ins w:id="2281" w:author="Duncan Ho" w:date="2025-07-24T04:38:00Z" w16du:dateUtc="2025-07-24T11:38:00Z">
        <w:r w:rsidR="00B14F20">
          <w:rPr>
            <w:rFonts w:ascii="Times New Roman" w:hAnsi="Times New Roman" w:cs="Times New Roman"/>
            <w:w w:val="0"/>
            <w:sz w:val="20"/>
            <w:szCs w:val="20"/>
          </w:rPr>
          <w:t>is</w:t>
        </w:r>
        <w:r w:rsidR="00022A04">
          <w:rPr>
            <w:rFonts w:ascii="Times New Roman" w:hAnsi="Times New Roman" w:cs="Times New Roman"/>
            <w:w w:val="0"/>
            <w:sz w:val="20"/>
            <w:szCs w:val="20"/>
          </w:rPr>
          <w:t xml:space="preserve"> </w:t>
        </w:r>
      </w:ins>
      <w:ins w:id="2282" w:author="Duncan Ho" w:date="2025-06-05T17:55:00Z" w16du:dateUtc="2025-06-06T00:55:00Z">
        <w:r w:rsidR="00695889">
          <w:rPr>
            <w:rFonts w:ascii="Times New Roman" w:hAnsi="Times New Roman" w:cs="Times New Roman"/>
            <w:w w:val="0"/>
            <w:sz w:val="20"/>
            <w:szCs w:val="20"/>
          </w:rPr>
          <w:t xml:space="preserve">defined in </w:t>
        </w:r>
        <w:r w:rsidR="00695889" w:rsidRPr="00BA6B9A">
          <w:rPr>
            <w:rFonts w:ascii="Times New Roman" w:hAnsi="Times New Roman" w:cs="Times New Roman"/>
            <w:w w:val="0"/>
            <w:sz w:val="20"/>
            <w:szCs w:val="20"/>
          </w:rPr>
          <w:t>9.4.2.</w:t>
        </w:r>
        <w:r w:rsidR="00695889">
          <w:rPr>
            <w:rFonts w:ascii="Times New Roman" w:hAnsi="Times New Roman" w:cs="Times New Roman"/>
            <w:w w:val="0"/>
            <w:sz w:val="20"/>
            <w:szCs w:val="20"/>
          </w:rPr>
          <w:t xml:space="preserve">322.2 (Basic Multi-Link </w:t>
        </w:r>
        <w:r w:rsidR="00695889" w:rsidRPr="00BA6B9A">
          <w:rPr>
            <w:rFonts w:ascii="Times New Roman" w:hAnsi="Times New Roman" w:cs="Times New Roman"/>
            <w:w w:val="0"/>
            <w:sz w:val="20"/>
            <w:szCs w:val="20"/>
          </w:rPr>
          <w:t>element))</w:t>
        </w:r>
        <w:r w:rsidR="00695889">
          <w:rPr>
            <w:rFonts w:ascii="Times New Roman" w:hAnsi="Times New Roman" w:cs="Times New Roman"/>
            <w:w w:val="0"/>
            <w:sz w:val="20"/>
            <w:szCs w:val="20"/>
          </w:rPr>
          <w:t>.</w:t>
        </w:r>
      </w:ins>
      <w:ins w:id="2283" w:author="Duncan Ho" w:date="2025-07-29T01:25:00Z" w16du:dateUtc="2025-07-29T08:25:00Z">
        <w:r w:rsidR="00815E57">
          <w:rPr>
            <w:rFonts w:ascii="Times New Roman" w:hAnsi="Times New Roman" w:cs="Times New Roman"/>
            <w:w w:val="0"/>
            <w:sz w:val="20"/>
            <w:szCs w:val="20"/>
          </w:rPr>
          <w:t xml:space="preserve"> </w:t>
        </w:r>
        <w:r w:rsidR="00815E57" w:rsidRPr="00815E57">
          <w:rPr>
            <w:rFonts w:ascii="Times New Roman" w:hAnsi="Times New Roman" w:cs="Times New Roman"/>
            <w:w w:val="0"/>
            <w:sz w:val="20"/>
            <w:szCs w:val="20"/>
          </w:rPr>
          <w:t>This element is present if the Type field is 0 and target AP MLD accepts at least one of the requested links, else this element is not present.</w:t>
        </w:r>
      </w:ins>
    </w:p>
    <w:p w14:paraId="62C9366B" w14:textId="4C6FA5EC" w:rsidR="00DC7AF9" w:rsidRDefault="00C87646" w:rsidP="002573EF">
      <w:pPr>
        <w:pStyle w:val="T"/>
        <w:spacing w:after="120"/>
        <w:rPr>
          <w:ins w:id="2284" w:author="Duncan Ho" w:date="2025-06-06T14:34:00Z" w16du:dateUtc="2025-06-06T21:34:00Z"/>
          <w:color w:val="auto"/>
        </w:rPr>
      </w:pPr>
      <w:ins w:id="2285" w:author="Duncan Ho" w:date="2025-07-02T15:00:00Z" w16du:dateUtc="2025-07-02T19:00:00Z">
        <w:r>
          <w:t>(#2023)</w:t>
        </w:r>
      </w:ins>
      <w:ins w:id="2286" w:author="Duncan Ho" w:date="2025-06-05T16:49:00Z" w16du:dateUtc="2025-06-05T23:49:00Z">
        <w:r w:rsidR="00830A70">
          <w:rPr>
            <w:color w:val="auto"/>
          </w:rPr>
          <w:t xml:space="preserve">The SMD BSS Transition Parameters </w:t>
        </w:r>
      </w:ins>
      <w:ins w:id="2287" w:author="Duncan Ho" w:date="2025-06-05T17:46:00Z" w16du:dateUtc="2025-06-06T00:46:00Z">
        <w:r w:rsidR="000A696F">
          <w:rPr>
            <w:color w:val="auto"/>
          </w:rPr>
          <w:t>element is</w:t>
        </w:r>
      </w:ins>
      <w:ins w:id="2288" w:author="Duncan Ho" w:date="2025-06-05T17:45:00Z" w16du:dateUtc="2025-06-06T00:45:00Z">
        <w:r w:rsidR="000A696F">
          <w:rPr>
            <w:color w:val="auto"/>
          </w:rPr>
          <w:t xml:space="preserve"> </w:t>
        </w:r>
      </w:ins>
      <w:ins w:id="2289" w:author="Duncan Ho" w:date="2025-06-05T17:46:00Z" w16du:dateUtc="2025-06-06T00:46:00Z">
        <w:r w:rsidR="000A696F">
          <w:rPr>
            <w:color w:val="auto"/>
          </w:rPr>
          <w:t>defined</w:t>
        </w:r>
      </w:ins>
      <w:ins w:id="2290" w:author="Duncan Ho" w:date="2025-06-05T17:45:00Z" w16du:dateUtc="2025-06-06T00:45:00Z">
        <w:r w:rsidR="000A696F">
          <w:rPr>
            <w:color w:val="auto"/>
          </w:rPr>
          <w:t xml:space="preserve"> in </w:t>
        </w:r>
      </w:ins>
      <w:ins w:id="2291" w:author="Duncan Ho" w:date="2025-06-05T17:46:00Z" w16du:dateUtc="2025-06-06T00:46:00Z">
        <w:r w:rsidR="000A696F">
          <w:rPr>
            <w:color w:val="auto"/>
          </w:rPr>
          <w:t xml:space="preserve">9.4.2.yyy. This field </w:t>
        </w:r>
      </w:ins>
      <w:ins w:id="2292" w:author="Duncan Ho" w:date="2025-06-05T16:51:00Z" w16du:dateUtc="2025-06-05T23:51:00Z">
        <w:r w:rsidR="00830A70">
          <w:rPr>
            <w:color w:val="auto"/>
          </w:rPr>
          <w:t xml:space="preserve">is </w:t>
        </w:r>
      </w:ins>
      <w:ins w:id="2293" w:author="Duncan Ho" w:date="2025-06-05T16:49:00Z" w16du:dateUtc="2025-06-05T23:49:00Z">
        <w:r w:rsidR="00830A70">
          <w:rPr>
            <w:color w:val="auto"/>
          </w:rPr>
          <w:t xml:space="preserve">present </w:t>
        </w:r>
      </w:ins>
      <w:ins w:id="2294" w:author="Duncan Ho" w:date="2025-06-06T14:37:00Z" w16du:dateUtc="2025-06-06T21:37:00Z">
        <w:r w:rsidR="004B67E8">
          <w:rPr>
            <w:color w:val="auto"/>
          </w:rPr>
          <w:t xml:space="preserve">only </w:t>
        </w:r>
      </w:ins>
      <w:ins w:id="2295" w:author="Duncan Ho" w:date="2025-06-05T16:49:00Z" w16du:dateUtc="2025-06-05T23:49:00Z">
        <w:r w:rsidR="00830A70">
          <w:rPr>
            <w:color w:val="auto"/>
          </w:rPr>
          <w:t xml:space="preserve">if </w:t>
        </w:r>
      </w:ins>
      <w:ins w:id="2296" w:author="Duncan Ho" w:date="2025-06-06T14:34:00Z" w16du:dateUtc="2025-06-06T21:34:00Z">
        <w:r w:rsidR="00DC7AF9">
          <w:rPr>
            <w:color w:val="auto"/>
          </w:rPr>
          <w:t>any of the following is true:</w:t>
        </w:r>
      </w:ins>
    </w:p>
    <w:p w14:paraId="6D6550A6" w14:textId="1DD4B417" w:rsidR="00DC7AF9" w:rsidRPr="00DC7AF9" w:rsidRDefault="00DC7AF9" w:rsidP="00DC7AF9">
      <w:pPr>
        <w:pStyle w:val="T"/>
        <w:numPr>
          <w:ilvl w:val="0"/>
          <w:numId w:val="77"/>
        </w:numPr>
        <w:spacing w:after="120"/>
        <w:rPr>
          <w:ins w:id="2297" w:author="Duncan Ho" w:date="2025-06-06T14:35:00Z" w16du:dateUtc="2025-06-06T21:35:00Z"/>
          <w:bCs/>
          <w:rPrChange w:id="2298" w:author="Duncan Ho" w:date="2025-06-06T14:35:00Z" w16du:dateUtc="2025-06-06T21:35:00Z">
            <w:rPr>
              <w:ins w:id="2299" w:author="Duncan Ho" w:date="2025-06-06T14:35:00Z" w16du:dateUtc="2025-06-06T21:35:00Z"/>
              <w:color w:val="auto"/>
            </w:rPr>
          </w:rPrChange>
        </w:rPr>
      </w:pPr>
      <w:ins w:id="2300" w:author="Duncan Ho" w:date="2025-06-06T14:34:00Z" w16du:dateUtc="2025-06-06T21:34:00Z">
        <w:r>
          <w:rPr>
            <w:color w:val="auto"/>
          </w:rPr>
          <w:t>T</w:t>
        </w:r>
      </w:ins>
      <w:ins w:id="2301" w:author="Duncan Ho" w:date="2025-06-06T14:35:00Z" w16du:dateUtc="2025-06-06T21:35:00Z">
        <w:r>
          <w:rPr>
            <w:color w:val="auto"/>
          </w:rPr>
          <w:t>he T</w:t>
        </w:r>
      </w:ins>
      <w:ins w:id="2302" w:author="Duncan Ho" w:date="2025-06-05T16:49:00Z" w16du:dateUtc="2025-06-05T23:49:00Z">
        <w:r w:rsidR="00830A70">
          <w:rPr>
            <w:color w:val="auto"/>
          </w:rPr>
          <w:t xml:space="preserve">ype field </w:t>
        </w:r>
      </w:ins>
      <w:ins w:id="2303" w:author="Duncan Ho" w:date="2025-07-24T04:47:00Z" w16du:dateUtc="2025-07-24T11:47:00Z">
        <w:r w:rsidR="00871EE6">
          <w:rPr>
            <w:color w:val="auto"/>
          </w:rPr>
          <w:t>indicates</w:t>
        </w:r>
      </w:ins>
      <w:ins w:id="2304" w:author="Duncan Ho" w:date="2025-06-05T16:49:00Z" w16du:dateUtc="2025-06-05T23:49:00Z">
        <w:r w:rsidR="00830A70">
          <w:rPr>
            <w:color w:val="auto"/>
          </w:rPr>
          <w:t xml:space="preserve"> </w:t>
        </w:r>
      </w:ins>
      <w:ins w:id="2305" w:author="Duncan Ho" w:date="2025-07-24T11:09:00Z" w16du:dateUtc="2025-07-24T18:09:00Z">
        <w:r w:rsidR="00117811">
          <w:rPr>
            <w:color w:val="auto"/>
          </w:rPr>
          <w:t>0 (</w:t>
        </w:r>
      </w:ins>
      <w:ins w:id="2306" w:author="Duncan Ho" w:date="2025-07-24T11:08:00Z" w16du:dateUtc="2025-07-24T18:08:00Z">
        <w:r w:rsidR="0045545C">
          <w:rPr>
            <w:color w:val="auto"/>
          </w:rPr>
          <w:t xml:space="preserve">ST </w:t>
        </w:r>
      </w:ins>
      <w:ins w:id="2307" w:author="Duncan Ho" w:date="2025-07-24T11:09:00Z" w16du:dateUtc="2025-07-24T18:09:00Z">
        <w:r w:rsidR="0045545C">
          <w:rPr>
            <w:color w:val="auto"/>
          </w:rPr>
          <w:t>preparation</w:t>
        </w:r>
      </w:ins>
      <w:ins w:id="2308" w:author="Duncan Ho" w:date="2025-07-24T11:08:00Z" w16du:dateUtc="2025-07-24T18:08:00Z">
        <w:r w:rsidR="0045545C">
          <w:rPr>
            <w:color w:val="auto"/>
          </w:rPr>
          <w:t>)</w:t>
        </w:r>
      </w:ins>
      <w:ins w:id="2309" w:author="Duncan Ho" w:date="2025-06-06T14:34:00Z" w16du:dateUtc="2025-06-06T21:34:00Z">
        <w:r>
          <w:rPr>
            <w:color w:val="auto"/>
          </w:rPr>
          <w:t xml:space="preserve"> and the target AP MLD accepts at least one of the links requested by the non-AP MLD in the </w:t>
        </w:r>
      </w:ins>
      <w:ins w:id="2310" w:author="Duncan Ho" w:date="2025-06-06T14:35:00Z" w16du:dateUtc="2025-06-06T21:35:00Z">
        <w:r>
          <w:rPr>
            <w:color w:val="auto"/>
          </w:rPr>
          <w:t>ST preparation request.</w:t>
        </w:r>
      </w:ins>
    </w:p>
    <w:p w14:paraId="6B20197B" w14:textId="5E47F771" w:rsidR="00830A70" w:rsidRDefault="00DC7AF9">
      <w:pPr>
        <w:pStyle w:val="T"/>
        <w:numPr>
          <w:ilvl w:val="0"/>
          <w:numId w:val="77"/>
        </w:numPr>
        <w:spacing w:after="120"/>
        <w:rPr>
          <w:bCs/>
        </w:rPr>
      </w:pPr>
      <w:ins w:id="2311" w:author="Duncan Ho" w:date="2025-06-06T14:35:00Z" w16du:dateUtc="2025-06-06T21:35:00Z">
        <w:r w:rsidRPr="00DC7AF9">
          <w:rPr>
            <w:color w:val="auto"/>
          </w:rPr>
          <w:t>The Type field</w:t>
        </w:r>
        <w:r>
          <w:rPr>
            <w:color w:val="auto"/>
          </w:rPr>
          <w:t xml:space="preserve"> 1 </w:t>
        </w:r>
      </w:ins>
      <w:ins w:id="2312" w:author="Duncan Ho" w:date="2025-07-24T11:09:00Z" w16du:dateUtc="2025-07-24T18:09:00Z">
        <w:r w:rsidR="00117811">
          <w:rPr>
            <w:color w:val="auto"/>
          </w:rPr>
          <w:t xml:space="preserve">(ST execution) </w:t>
        </w:r>
      </w:ins>
      <w:ins w:id="2313" w:author="Duncan Ho" w:date="2025-06-06T14:35:00Z" w16du:dateUtc="2025-06-06T21:35:00Z">
        <w:r>
          <w:rPr>
            <w:color w:val="auto"/>
          </w:rPr>
          <w:t xml:space="preserve">and the Status </w:t>
        </w:r>
      </w:ins>
      <w:ins w:id="2314" w:author="Duncan Ho" w:date="2025-06-06T14:36:00Z" w16du:dateUtc="2025-06-06T21:36:00Z">
        <w:r>
          <w:rPr>
            <w:color w:val="auto"/>
          </w:rPr>
          <w:t>Code is SUCCESS</w:t>
        </w:r>
      </w:ins>
      <w:ins w:id="2315" w:author="Duncan Ho" w:date="2025-06-06T14:37:00Z" w16du:dateUtc="2025-06-06T21:37:00Z">
        <w:r w:rsidR="004B67E8">
          <w:rPr>
            <w:bCs/>
          </w:rPr>
          <w:t>.</w:t>
        </w:r>
      </w:ins>
    </w:p>
    <w:p w14:paraId="4159045F" w14:textId="1CD95A89" w:rsidR="00005DAA" w:rsidRPr="00810526" w:rsidRDefault="00C44D59" w:rsidP="00005DAA">
      <w:pPr>
        <w:pStyle w:val="T"/>
        <w:spacing w:after="120"/>
        <w:rPr>
          <w:b/>
          <w:i/>
          <w:iCs/>
          <w:sz w:val="22"/>
          <w:szCs w:val="22"/>
        </w:rPr>
      </w:pPr>
      <w:r w:rsidRPr="00C4130A">
        <w:rPr>
          <w:b/>
          <w:i/>
          <w:iCs/>
          <w:sz w:val="22"/>
          <w:szCs w:val="22"/>
          <w:highlight w:val="yellow"/>
        </w:rPr>
        <w:lastRenderedPageBreak/>
        <w:t xml:space="preserve">TGbn editor: Please </w:t>
      </w:r>
      <w:r w:rsidR="00005DAA">
        <w:rPr>
          <w:b/>
          <w:i/>
          <w:iCs/>
          <w:sz w:val="22"/>
          <w:szCs w:val="22"/>
          <w:highlight w:val="yellow"/>
        </w:rPr>
        <w:t>add</w:t>
      </w:r>
      <w:r>
        <w:rPr>
          <w:b/>
          <w:i/>
          <w:iCs/>
          <w:sz w:val="22"/>
          <w:szCs w:val="22"/>
          <w:highlight w:val="yellow"/>
        </w:rPr>
        <w:t xml:space="preserve"> </w:t>
      </w:r>
      <w:r w:rsidR="002C2EAC">
        <w:rPr>
          <w:b/>
          <w:i/>
          <w:iCs/>
          <w:sz w:val="22"/>
          <w:szCs w:val="22"/>
          <w:highlight w:val="yellow"/>
        </w:rPr>
        <w:t xml:space="preserve">the following new </w:t>
      </w:r>
      <w:r>
        <w:rPr>
          <w:b/>
          <w:i/>
          <w:iCs/>
          <w:sz w:val="22"/>
          <w:szCs w:val="22"/>
          <w:highlight w:val="yellow"/>
        </w:rPr>
        <w:t>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w:t>
      </w:r>
      <w:r w:rsidR="002C2EAC">
        <w:rPr>
          <w:b/>
          <w:i/>
          <w:iCs/>
          <w:sz w:val="22"/>
          <w:szCs w:val="22"/>
          <w:highlight w:val="yellow"/>
        </w:rPr>
        <w:t>4</w:t>
      </w:r>
      <w:r>
        <w:rPr>
          <w:b/>
          <w:i/>
          <w:iCs/>
          <w:sz w:val="22"/>
          <w:szCs w:val="22"/>
          <w:highlight w:val="yellow"/>
        </w:rPr>
        <w:t xml:space="preserve"> UHR Link Reconfiguration </w:t>
      </w:r>
      <w:r w:rsidR="00005DAA">
        <w:rPr>
          <w:b/>
          <w:i/>
          <w:iCs/>
          <w:sz w:val="22"/>
          <w:szCs w:val="22"/>
          <w:highlight w:val="yellow"/>
        </w:rPr>
        <w:t>Notify</w:t>
      </w:r>
      <w:r>
        <w:rPr>
          <w:b/>
          <w:i/>
          <w:iCs/>
          <w:sz w:val="22"/>
          <w:szCs w:val="22"/>
          <w:highlight w:val="yellow"/>
        </w:rPr>
        <w:t xml:space="preserve"> frame</w:t>
      </w:r>
      <w:r w:rsidR="002C2EAC">
        <w:rPr>
          <w:b/>
          <w:i/>
          <w:iCs/>
          <w:sz w:val="22"/>
          <w:szCs w:val="22"/>
          <w:highlight w:val="yellow"/>
        </w:rPr>
        <w:t xml:space="preserve"> format</w:t>
      </w:r>
      <w:r w:rsidRPr="00C4130A">
        <w:rPr>
          <w:b/>
          <w:i/>
          <w:iCs/>
          <w:sz w:val="22"/>
          <w:szCs w:val="22"/>
          <w:highlight w:val="yellow"/>
        </w:rPr>
        <w:t>:</w:t>
      </w:r>
    </w:p>
    <w:p w14:paraId="70F58A00" w14:textId="34DC4D35" w:rsidR="00D65077" w:rsidRDefault="00D65077" w:rsidP="00D65077">
      <w:pPr>
        <w:pStyle w:val="IEEEHead1"/>
        <w:outlineLvl w:val="3"/>
        <w:rPr>
          <w:ins w:id="2316" w:author="Duncan Ho" w:date="2025-07-17T11:15:00Z" w16du:dateUtc="2025-07-17T18:15:00Z"/>
        </w:rPr>
      </w:pPr>
      <w:ins w:id="2317" w:author="Duncan Ho" w:date="2025-07-17T11:15:00Z" w16du:dateUtc="2025-07-17T18:15:00Z">
        <w:r w:rsidRPr="003A151B">
          <w:t>9.6.</w:t>
        </w:r>
        <w:r>
          <w:t>43.4</w:t>
        </w:r>
        <w:r w:rsidRPr="003A151B">
          <w:t xml:space="preserve"> </w:t>
        </w:r>
        <w:r>
          <w:t xml:space="preserve">UHR </w:t>
        </w:r>
        <w:r w:rsidRPr="003A151B">
          <w:t xml:space="preserve">Link Reconfiguration </w:t>
        </w:r>
        <w:r>
          <w:t>Notify</w:t>
        </w:r>
        <w:r w:rsidRPr="003A151B">
          <w:t xml:space="preserve"> frame format</w:t>
        </w:r>
      </w:ins>
      <w:ins w:id="2318" w:author="Duncan Ho" w:date="2025-07-18T21:44:00Z" w16du:dateUtc="2025-07-19T04:44:00Z">
        <w:r w:rsidR="00544A1E">
          <w:t>(#523)</w:t>
        </w:r>
      </w:ins>
    </w:p>
    <w:p w14:paraId="16BC0CC7" w14:textId="778746A6" w:rsidR="00D65077" w:rsidRDefault="00D65077" w:rsidP="0075444E">
      <w:pPr>
        <w:pStyle w:val="T"/>
        <w:spacing w:after="120"/>
        <w:rPr>
          <w:ins w:id="2319" w:author="Duncan Ho" w:date="2025-07-17T17:49:00Z" w16du:dateUtc="2025-07-18T00:49:00Z"/>
          <w:bCs/>
          <w:color w:val="auto"/>
        </w:rPr>
      </w:pPr>
      <w:ins w:id="2320" w:author="Duncan Ho" w:date="2025-07-17T11:15:00Z" w16du:dateUtc="2025-07-17T18:15:00Z">
        <w:r w:rsidRPr="008B322B">
          <w:rPr>
            <w:bCs/>
            <w:color w:val="auto"/>
          </w:rPr>
          <w:t xml:space="preserve">The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is used by a </w:t>
        </w:r>
        <w:r>
          <w:rPr>
            <w:bCs/>
            <w:color w:val="auto"/>
          </w:rPr>
          <w:t xml:space="preserve">UHR MLD for performing SMD BSS transition (see </w:t>
        </w:r>
        <w:r>
          <w:rPr>
            <w:bCs/>
            <w:color w:val="auto"/>
          </w:rPr>
          <w:fldChar w:fldCharType="begin"/>
        </w:r>
        <w:r>
          <w:rPr>
            <w:bCs/>
            <w:color w:val="auto"/>
          </w:rPr>
          <w:instrText xml:space="preserve"> REF _Ref197339814 \r \h </w:instrText>
        </w:r>
      </w:ins>
      <w:r>
        <w:rPr>
          <w:bCs/>
          <w:color w:val="auto"/>
        </w:rPr>
      </w:r>
      <w:ins w:id="2321" w:author="Duncan Ho" w:date="2025-07-17T11:15:00Z" w16du:dateUtc="2025-07-17T18:15:00Z">
        <w:r>
          <w:rPr>
            <w:bCs/>
            <w:color w:val="auto"/>
          </w:rPr>
          <w:fldChar w:fldCharType="separate"/>
        </w:r>
        <w:r>
          <w:rPr>
            <w:bCs/>
            <w:color w:val="auto"/>
          </w:rPr>
          <w:t>37.9</w:t>
        </w:r>
        <w:r>
          <w:rPr>
            <w:bCs/>
            <w:color w:val="auto"/>
          </w:rPr>
          <w:fldChar w:fldCharType="end"/>
        </w:r>
        <w:r>
          <w:rPr>
            <w:bCs/>
            <w:color w:val="auto"/>
          </w:rPr>
          <w:t xml:space="preserve"> (SMD BSS transition)).</w:t>
        </w:r>
      </w:ins>
    </w:p>
    <w:p w14:paraId="4742DBA0" w14:textId="540D6061" w:rsidR="00D65077" w:rsidRDefault="00D65077" w:rsidP="00D65077">
      <w:pPr>
        <w:pStyle w:val="T"/>
        <w:spacing w:after="120"/>
        <w:rPr>
          <w:ins w:id="2322" w:author="Duncan Ho" w:date="2025-07-17T11:16:00Z" w16du:dateUtc="2025-07-17T18:16:00Z"/>
          <w:bCs/>
          <w:color w:val="auto"/>
        </w:rPr>
      </w:pPr>
      <w:ins w:id="2323" w:author="Duncan Ho" w:date="2025-07-17T11:15:00Z" w16du:dateUtc="2025-07-17T18:15: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Notify</w:t>
        </w:r>
        <w:r w:rsidRPr="006B0755">
          <w:rPr>
            <w:bCs/>
            <w:color w:val="auto"/>
          </w:rPr>
          <w:t xml:space="preserve"> frame is an </w:t>
        </w:r>
      </w:ins>
      <w:ins w:id="2324" w:author="Duncan Ho" w:date="2025-07-17T18:07:00Z" w16du:dateUtc="2025-07-18T01:07:00Z">
        <w:r w:rsidR="003444D6" w:rsidRPr="0049439B">
          <w:rPr>
            <w:bCs/>
            <w:color w:val="auto"/>
          </w:rPr>
          <w:t>Action or Action No Ack frame</w:t>
        </w:r>
      </w:ins>
      <w:ins w:id="2325" w:author="Duncan Ho" w:date="2025-07-17T11:15:00Z" w16du:dateUtc="2025-07-17T18:15:00Z">
        <w:r w:rsidRPr="006B0755">
          <w:rPr>
            <w:bCs/>
            <w:color w:val="auto"/>
          </w:rPr>
          <w:t xml:space="preserve"> of category Protected </w:t>
        </w:r>
        <w:r>
          <w:rPr>
            <w:bCs/>
            <w:color w:val="auto"/>
          </w:rPr>
          <w:t>UHR</w:t>
        </w:r>
        <w:r w:rsidRPr="006B0755">
          <w:rPr>
            <w:bCs/>
            <w:color w:val="auto"/>
          </w:rPr>
          <w:t xml:space="preserve">. </w:t>
        </w:r>
        <w:r w:rsidRPr="008B322B">
          <w:rPr>
            <w:bCs/>
            <w:color w:val="auto"/>
          </w:rPr>
          <w:t xml:space="preserve">The Action field of a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contains the information shown in </w:t>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Table 9-</w:t>
        </w:r>
        <w:r>
          <w:rPr>
            <w:rStyle w:val="Hyperlink"/>
            <w:bCs/>
            <w:color w:val="auto"/>
            <w:u w:val="none"/>
          </w:rPr>
          <w:t>xxxx</w:t>
        </w:r>
        <w:r w:rsidRPr="008B322B">
          <w:rPr>
            <w:rStyle w:val="Hyperlink"/>
            <w:bCs/>
            <w:color w:val="auto"/>
            <w:u w:val="none"/>
          </w:rPr>
          <w:t xml:space="preserve"> (</w:t>
        </w:r>
        <w:r>
          <w:rPr>
            <w:rStyle w:val="Hyperlink"/>
            <w:bCs/>
            <w:color w:val="auto"/>
            <w:u w:val="none"/>
          </w:rPr>
          <w:t xml:space="preserve">UHR </w:t>
        </w:r>
        <w:r w:rsidRPr="008B322B">
          <w:rPr>
            <w:rStyle w:val="Hyperlink"/>
            <w:bCs/>
            <w:color w:val="auto"/>
            <w:u w:val="none"/>
          </w:rPr>
          <w:t>Link Reconfigura</w:t>
        </w:r>
        <w:r>
          <w:fldChar w:fldCharType="end"/>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 xml:space="preserve">tion </w:t>
        </w:r>
        <w:r>
          <w:rPr>
            <w:rStyle w:val="Hyperlink"/>
            <w:bCs/>
            <w:color w:val="auto"/>
            <w:u w:val="none"/>
          </w:rPr>
          <w:t>Notify</w:t>
        </w:r>
        <w:r w:rsidRPr="008B322B">
          <w:rPr>
            <w:rStyle w:val="Hyperlink"/>
            <w:bCs/>
            <w:color w:val="auto"/>
            <w:u w:val="none"/>
          </w:rPr>
          <w:t xml:space="preserve"> frame Action field format)</w:t>
        </w:r>
        <w:r>
          <w:fldChar w:fldCharType="end"/>
        </w:r>
        <w:r w:rsidRPr="008B322B">
          <w:rPr>
            <w:bCs/>
            <w:color w:val="auto"/>
          </w:rPr>
          <w:t>.</w:t>
        </w:r>
      </w:ins>
    </w:p>
    <w:p w14:paraId="751FD197" w14:textId="616D6B98" w:rsidR="007B1C43" w:rsidRPr="007B1C43" w:rsidRDefault="007B1C43">
      <w:pPr>
        <w:pStyle w:val="T"/>
        <w:spacing w:after="120"/>
        <w:jc w:val="center"/>
        <w:rPr>
          <w:ins w:id="2326" w:author="Duncan Ho" w:date="2025-07-17T11:16:00Z"/>
          <w:b/>
          <w:bCs/>
        </w:rPr>
        <w:pPrChange w:id="2327" w:author="Duncan Ho" w:date="2025-07-17T11:16:00Z" w16du:dateUtc="2025-07-17T18:16:00Z">
          <w:pPr>
            <w:pStyle w:val="T"/>
            <w:spacing w:after="120"/>
          </w:pPr>
        </w:pPrChange>
      </w:pPr>
      <w:ins w:id="2328" w:author="Duncan Ho" w:date="2025-07-17T11:16:00Z">
        <w:r w:rsidRPr="007B1C43">
          <w:rPr>
            <w:b/>
            <w:bCs/>
          </w:rPr>
          <w:t>Table 9-X</w:t>
        </w:r>
      </w:ins>
      <w:ins w:id="2329" w:author="Duncan Ho" w:date="2025-07-17T11:16:00Z" w16du:dateUtc="2025-07-17T18:16:00Z">
        <w:r>
          <w:rPr>
            <w:b/>
            <w:bCs/>
          </w:rPr>
          <w:t>xxxx</w:t>
        </w:r>
      </w:ins>
      <w:ins w:id="2330" w:author="Duncan Ho" w:date="2025-07-17T11:16:00Z">
        <w:r w:rsidRPr="007B1C43">
          <w:rPr>
            <w:b/>
            <w:bCs/>
          </w:rPr>
          <w:t>—UHR Link Reconfiguration Notify frame Action field format</w:t>
        </w:r>
      </w:ins>
    </w:p>
    <w:tbl>
      <w:tblPr>
        <w:tblStyle w:val="TableGrid"/>
        <w:tblW w:w="0" w:type="auto"/>
        <w:tblInd w:w="2335" w:type="dxa"/>
        <w:tblLook w:val="04A0" w:firstRow="1" w:lastRow="0" w:firstColumn="1" w:lastColumn="0" w:noHBand="0" w:noVBand="1"/>
      </w:tblPr>
      <w:tblGrid>
        <w:gridCol w:w="1260"/>
        <w:gridCol w:w="3690"/>
      </w:tblGrid>
      <w:tr w:rsidR="00C56579" w:rsidRPr="007B1C43" w14:paraId="0F2029C7" w14:textId="77777777" w:rsidTr="007B1C43">
        <w:trPr>
          <w:ins w:id="2331"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60B8933A" w14:textId="77777777" w:rsidR="007B1C43" w:rsidRPr="007B1C43" w:rsidRDefault="007B1C43">
            <w:pPr>
              <w:pStyle w:val="T"/>
              <w:spacing w:before="0" w:after="120"/>
              <w:jc w:val="center"/>
              <w:rPr>
                <w:ins w:id="2332" w:author="Duncan Ho" w:date="2025-07-17T11:16:00Z"/>
                <w:b/>
                <w:bCs/>
                <w:color w:val="auto"/>
              </w:rPr>
              <w:pPrChange w:id="2333" w:author="Duncan Ho" w:date="2025-07-17T12:50:00Z" w16du:dateUtc="2025-07-17T19:50:00Z">
                <w:pPr>
                  <w:pStyle w:val="T"/>
                  <w:spacing w:after="120"/>
                </w:pPr>
              </w:pPrChange>
            </w:pPr>
            <w:ins w:id="2334" w:author="Duncan Ho" w:date="2025-07-17T11:16:00Z">
              <w:r w:rsidRPr="007B1C43">
                <w:rPr>
                  <w:b/>
                  <w:bCs/>
                  <w:color w:val="auto"/>
                </w:rPr>
                <w:t>Order</w:t>
              </w:r>
            </w:ins>
          </w:p>
        </w:tc>
        <w:tc>
          <w:tcPr>
            <w:tcW w:w="3690" w:type="dxa"/>
            <w:tcBorders>
              <w:top w:val="single" w:sz="4" w:space="0" w:color="auto"/>
              <w:left w:val="single" w:sz="4" w:space="0" w:color="auto"/>
              <w:bottom w:val="single" w:sz="4" w:space="0" w:color="auto"/>
              <w:right w:val="single" w:sz="4" w:space="0" w:color="auto"/>
            </w:tcBorders>
            <w:hideMark/>
          </w:tcPr>
          <w:p w14:paraId="23F4FE33" w14:textId="77777777" w:rsidR="007B1C43" w:rsidRPr="007B1C43" w:rsidRDefault="007B1C43">
            <w:pPr>
              <w:pStyle w:val="T"/>
              <w:spacing w:before="0" w:after="120"/>
              <w:rPr>
                <w:ins w:id="2335" w:author="Duncan Ho" w:date="2025-07-17T11:16:00Z"/>
                <w:b/>
                <w:bCs/>
                <w:color w:val="auto"/>
              </w:rPr>
              <w:pPrChange w:id="2336" w:author="Duncan Ho" w:date="2025-07-17T12:50:00Z" w16du:dateUtc="2025-07-17T19:50:00Z">
                <w:pPr>
                  <w:pStyle w:val="T"/>
                  <w:spacing w:after="120"/>
                </w:pPr>
              </w:pPrChange>
            </w:pPr>
            <w:ins w:id="2337" w:author="Duncan Ho" w:date="2025-07-17T11:16:00Z">
              <w:r w:rsidRPr="007B1C43">
                <w:rPr>
                  <w:b/>
                  <w:bCs/>
                  <w:color w:val="auto"/>
                </w:rPr>
                <w:t>Meaning</w:t>
              </w:r>
            </w:ins>
          </w:p>
        </w:tc>
      </w:tr>
      <w:tr w:rsidR="00C56579" w:rsidRPr="007B1C43" w14:paraId="5E54AD3F" w14:textId="77777777" w:rsidTr="007B1C43">
        <w:trPr>
          <w:ins w:id="2338"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6B257E3" w14:textId="77777777" w:rsidR="007B1C43" w:rsidRPr="007B1C43" w:rsidRDefault="007B1C43">
            <w:pPr>
              <w:pStyle w:val="T"/>
              <w:spacing w:before="0" w:after="120"/>
              <w:jc w:val="center"/>
              <w:rPr>
                <w:ins w:id="2339" w:author="Duncan Ho" w:date="2025-07-17T11:16:00Z"/>
                <w:color w:val="auto"/>
              </w:rPr>
              <w:pPrChange w:id="2340" w:author="Duncan Ho" w:date="2025-07-17T12:50:00Z" w16du:dateUtc="2025-07-17T19:50:00Z">
                <w:pPr>
                  <w:pStyle w:val="T"/>
                  <w:spacing w:after="120"/>
                </w:pPr>
              </w:pPrChange>
            </w:pPr>
            <w:ins w:id="2341" w:author="Duncan Ho" w:date="2025-07-17T11:16:00Z">
              <w:r w:rsidRPr="007B1C43">
                <w:rPr>
                  <w:color w:val="auto"/>
                </w:rPr>
                <w:t>1</w:t>
              </w:r>
            </w:ins>
          </w:p>
        </w:tc>
        <w:tc>
          <w:tcPr>
            <w:tcW w:w="3690" w:type="dxa"/>
            <w:tcBorders>
              <w:top w:val="single" w:sz="4" w:space="0" w:color="auto"/>
              <w:left w:val="single" w:sz="4" w:space="0" w:color="auto"/>
              <w:bottom w:val="single" w:sz="4" w:space="0" w:color="auto"/>
              <w:right w:val="single" w:sz="4" w:space="0" w:color="auto"/>
            </w:tcBorders>
            <w:hideMark/>
          </w:tcPr>
          <w:p w14:paraId="52E25E67" w14:textId="77777777" w:rsidR="007B1C43" w:rsidRPr="007B1C43" w:rsidRDefault="007B1C43">
            <w:pPr>
              <w:pStyle w:val="T"/>
              <w:spacing w:before="0" w:after="120"/>
              <w:rPr>
                <w:ins w:id="2342" w:author="Duncan Ho" w:date="2025-07-17T11:16:00Z"/>
                <w:color w:val="auto"/>
              </w:rPr>
              <w:pPrChange w:id="2343" w:author="Duncan Ho" w:date="2025-07-17T12:50:00Z" w16du:dateUtc="2025-07-17T19:50:00Z">
                <w:pPr>
                  <w:pStyle w:val="T"/>
                  <w:spacing w:after="120"/>
                </w:pPr>
              </w:pPrChange>
            </w:pPr>
            <w:ins w:id="2344" w:author="Duncan Ho" w:date="2025-07-17T11:16:00Z">
              <w:r w:rsidRPr="007B1C43">
                <w:rPr>
                  <w:color w:val="auto"/>
                </w:rPr>
                <w:t>Category</w:t>
              </w:r>
            </w:ins>
          </w:p>
        </w:tc>
      </w:tr>
      <w:tr w:rsidR="00C56579" w:rsidRPr="007B1C43" w14:paraId="65D0FCC1" w14:textId="77777777" w:rsidTr="007B1C43">
        <w:trPr>
          <w:ins w:id="2345"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7FA7E25D" w14:textId="77777777" w:rsidR="007B1C43" w:rsidRPr="007B1C43" w:rsidRDefault="007B1C43">
            <w:pPr>
              <w:pStyle w:val="T"/>
              <w:spacing w:before="0" w:after="120"/>
              <w:jc w:val="center"/>
              <w:rPr>
                <w:ins w:id="2346" w:author="Duncan Ho" w:date="2025-07-17T11:16:00Z"/>
                <w:color w:val="auto"/>
              </w:rPr>
              <w:pPrChange w:id="2347" w:author="Duncan Ho" w:date="2025-07-17T12:50:00Z" w16du:dateUtc="2025-07-17T19:50:00Z">
                <w:pPr>
                  <w:pStyle w:val="T"/>
                  <w:spacing w:after="120"/>
                </w:pPr>
              </w:pPrChange>
            </w:pPr>
            <w:ins w:id="2348" w:author="Duncan Ho" w:date="2025-07-17T11:16:00Z">
              <w:r w:rsidRPr="007B1C43">
                <w:rPr>
                  <w:color w:val="auto"/>
                </w:rPr>
                <w:t>2</w:t>
              </w:r>
            </w:ins>
          </w:p>
        </w:tc>
        <w:tc>
          <w:tcPr>
            <w:tcW w:w="3690" w:type="dxa"/>
            <w:tcBorders>
              <w:top w:val="single" w:sz="4" w:space="0" w:color="auto"/>
              <w:left w:val="single" w:sz="4" w:space="0" w:color="auto"/>
              <w:bottom w:val="single" w:sz="4" w:space="0" w:color="auto"/>
              <w:right w:val="single" w:sz="4" w:space="0" w:color="auto"/>
            </w:tcBorders>
            <w:hideMark/>
          </w:tcPr>
          <w:p w14:paraId="66A41154" w14:textId="77777777" w:rsidR="007B1C43" w:rsidRPr="007B1C43" w:rsidRDefault="007B1C43">
            <w:pPr>
              <w:pStyle w:val="T"/>
              <w:spacing w:before="0" w:after="120"/>
              <w:rPr>
                <w:ins w:id="2349" w:author="Duncan Ho" w:date="2025-07-17T11:16:00Z"/>
                <w:color w:val="auto"/>
              </w:rPr>
              <w:pPrChange w:id="2350" w:author="Duncan Ho" w:date="2025-07-17T12:50:00Z" w16du:dateUtc="2025-07-17T19:50:00Z">
                <w:pPr>
                  <w:pStyle w:val="T"/>
                  <w:spacing w:after="120"/>
                </w:pPr>
              </w:pPrChange>
            </w:pPr>
            <w:ins w:id="2351" w:author="Duncan Ho" w:date="2025-07-17T11:16:00Z">
              <w:r w:rsidRPr="007B1C43">
                <w:rPr>
                  <w:color w:val="auto"/>
                </w:rPr>
                <w:t>Protected UHR Action</w:t>
              </w:r>
            </w:ins>
          </w:p>
        </w:tc>
      </w:tr>
      <w:tr w:rsidR="00C56579" w:rsidRPr="007B1C43" w14:paraId="39EB9AD3" w14:textId="77777777" w:rsidTr="007B1C43">
        <w:trPr>
          <w:ins w:id="2352"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23BA96AD" w14:textId="77777777" w:rsidR="007B1C43" w:rsidRPr="007B1C43" w:rsidRDefault="007B1C43">
            <w:pPr>
              <w:pStyle w:val="T"/>
              <w:spacing w:before="0" w:after="120"/>
              <w:jc w:val="center"/>
              <w:rPr>
                <w:ins w:id="2353" w:author="Duncan Ho" w:date="2025-07-17T11:16:00Z"/>
                <w:color w:val="auto"/>
              </w:rPr>
              <w:pPrChange w:id="2354" w:author="Duncan Ho" w:date="2025-07-17T12:50:00Z" w16du:dateUtc="2025-07-17T19:50:00Z">
                <w:pPr>
                  <w:pStyle w:val="T"/>
                  <w:spacing w:after="120"/>
                </w:pPr>
              </w:pPrChange>
            </w:pPr>
            <w:ins w:id="2355" w:author="Duncan Ho" w:date="2025-07-17T11:16:00Z">
              <w:r w:rsidRPr="007B1C43">
                <w:rPr>
                  <w:color w:val="auto"/>
                </w:rPr>
                <w:t>3</w:t>
              </w:r>
            </w:ins>
          </w:p>
        </w:tc>
        <w:tc>
          <w:tcPr>
            <w:tcW w:w="3690" w:type="dxa"/>
            <w:tcBorders>
              <w:top w:val="single" w:sz="4" w:space="0" w:color="auto"/>
              <w:left w:val="single" w:sz="4" w:space="0" w:color="auto"/>
              <w:bottom w:val="single" w:sz="4" w:space="0" w:color="auto"/>
              <w:right w:val="single" w:sz="4" w:space="0" w:color="auto"/>
            </w:tcBorders>
            <w:hideMark/>
          </w:tcPr>
          <w:p w14:paraId="4833334E" w14:textId="77777777" w:rsidR="007B1C43" w:rsidRPr="007B1C43" w:rsidRDefault="007B1C43">
            <w:pPr>
              <w:pStyle w:val="T"/>
              <w:spacing w:before="0" w:after="120"/>
              <w:rPr>
                <w:ins w:id="2356" w:author="Duncan Ho" w:date="2025-07-17T11:16:00Z"/>
                <w:color w:val="auto"/>
              </w:rPr>
              <w:pPrChange w:id="2357" w:author="Duncan Ho" w:date="2025-07-17T12:50:00Z" w16du:dateUtc="2025-07-17T19:50:00Z">
                <w:pPr>
                  <w:pStyle w:val="T"/>
                  <w:spacing w:after="120"/>
                </w:pPr>
              </w:pPrChange>
            </w:pPr>
            <w:ins w:id="2358" w:author="Duncan Ho" w:date="2025-07-17T11:16:00Z">
              <w:r w:rsidRPr="007B1C43">
                <w:rPr>
                  <w:color w:val="auto"/>
                </w:rPr>
                <w:t>Dialog Token</w:t>
              </w:r>
            </w:ins>
          </w:p>
        </w:tc>
      </w:tr>
      <w:tr w:rsidR="00C56579" w:rsidRPr="007B1C43" w14:paraId="1839918E" w14:textId="77777777" w:rsidTr="007B1C43">
        <w:trPr>
          <w:ins w:id="2359"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F4B746E" w14:textId="77777777" w:rsidR="007B1C43" w:rsidRPr="007B1C43" w:rsidRDefault="007B1C43">
            <w:pPr>
              <w:pStyle w:val="T"/>
              <w:spacing w:before="0" w:after="120"/>
              <w:jc w:val="center"/>
              <w:rPr>
                <w:ins w:id="2360" w:author="Duncan Ho" w:date="2025-07-17T11:16:00Z"/>
                <w:color w:val="auto"/>
              </w:rPr>
              <w:pPrChange w:id="2361" w:author="Duncan Ho" w:date="2025-07-17T12:50:00Z" w16du:dateUtc="2025-07-17T19:50:00Z">
                <w:pPr>
                  <w:pStyle w:val="T"/>
                  <w:spacing w:after="120"/>
                </w:pPr>
              </w:pPrChange>
            </w:pPr>
            <w:ins w:id="2362" w:author="Duncan Ho" w:date="2025-07-17T11:16:00Z">
              <w:r w:rsidRPr="007B1C43">
                <w:rPr>
                  <w:color w:val="auto"/>
                </w:rPr>
                <w:t>4</w:t>
              </w:r>
            </w:ins>
          </w:p>
        </w:tc>
        <w:tc>
          <w:tcPr>
            <w:tcW w:w="3690" w:type="dxa"/>
            <w:tcBorders>
              <w:top w:val="single" w:sz="4" w:space="0" w:color="auto"/>
              <w:left w:val="single" w:sz="4" w:space="0" w:color="auto"/>
              <w:bottom w:val="single" w:sz="4" w:space="0" w:color="auto"/>
              <w:right w:val="single" w:sz="4" w:space="0" w:color="auto"/>
            </w:tcBorders>
            <w:hideMark/>
          </w:tcPr>
          <w:p w14:paraId="2CBE6412" w14:textId="77777777" w:rsidR="007B1C43" w:rsidRPr="007B1C43" w:rsidRDefault="007B1C43">
            <w:pPr>
              <w:pStyle w:val="T"/>
              <w:spacing w:before="0" w:after="120"/>
              <w:rPr>
                <w:ins w:id="2363" w:author="Duncan Ho" w:date="2025-07-17T11:16:00Z"/>
                <w:color w:val="auto"/>
              </w:rPr>
              <w:pPrChange w:id="2364" w:author="Duncan Ho" w:date="2025-07-17T12:50:00Z" w16du:dateUtc="2025-07-17T19:50:00Z">
                <w:pPr>
                  <w:pStyle w:val="T"/>
                  <w:spacing w:after="120"/>
                </w:pPr>
              </w:pPrChange>
            </w:pPr>
            <w:ins w:id="2365" w:author="Duncan Ho" w:date="2025-07-17T11:16:00Z">
              <w:r w:rsidRPr="007B1C43">
                <w:rPr>
                  <w:color w:val="auto"/>
                </w:rPr>
                <w:t>Type</w:t>
              </w:r>
            </w:ins>
          </w:p>
        </w:tc>
      </w:tr>
      <w:tr w:rsidR="002C53C3" w:rsidRPr="007B1C43" w14:paraId="748A40C9" w14:textId="77777777" w:rsidTr="007B1C43">
        <w:trPr>
          <w:ins w:id="2366" w:author="Duncan Ho" w:date="2025-07-17T11:58:00Z"/>
        </w:trPr>
        <w:tc>
          <w:tcPr>
            <w:tcW w:w="1260" w:type="dxa"/>
            <w:tcBorders>
              <w:top w:val="single" w:sz="4" w:space="0" w:color="auto"/>
              <w:left w:val="single" w:sz="4" w:space="0" w:color="auto"/>
              <w:bottom w:val="single" w:sz="4" w:space="0" w:color="auto"/>
              <w:right w:val="single" w:sz="4" w:space="0" w:color="auto"/>
            </w:tcBorders>
          </w:tcPr>
          <w:p w14:paraId="61F3A720" w14:textId="7DF7417C" w:rsidR="002C53C3" w:rsidRPr="007B1C43" w:rsidRDefault="002C53C3">
            <w:pPr>
              <w:pStyle w:val="T"/>
              <w:spacing w:before="0" w:after="120"/>
              <w:jc w:val="center"/>
              <w:rPr>
                <w:ins w:id="2367" w:author="Duncan Ho" w:date="2025-07-17T11:58:00Z" w16du:dateUtc="2025-07-17T18:58:00Z"/>
                <w:color w:val="auto"/>
              </w:rPr>
              <w:pPrChange w:id="2368" w:author="Duncan Ho" w:date="2025-07-17T12:50:00Z" w16du:dateUtc="2025-07-17T19:50:00Z">
                <w:pPr>
                  <w:pStyle w:val="T"/>
                  <w:spacing w:after="120"/>
                  <w:jc w:val="center"/>
                </w:pPr>
              </w:pPrChange>
            </w:pPr>
            <w:ins w:id="2369" w:author="Duncan Ho" w:date="2025-07-17T11:58:00Z" w16du:dateUtc="2025-07-17T18:58:00Z">
              <w:r>
                <w:rPr>
                  <w:color w:val="auto"/>
                </w:rPr>
                <w:t>5</w:t>
              </w:r>
            </w:ins>
          </w:p>
        </w:tc>
        <w:tc>
          <w:tcPr>
            <w:tcW w:w="3690" w:type="dxa"/>
            <w:tcBorders>
              <w:top w:val="single" w:sz="4" w:space="0" w:color="auto"/>
              <w:left w:val="single" w:sz="4" w:space="0" w:color="auto"/>
              <w:bottom w:val="single" w:sz="4" w:space="0" w:color="auto"/>
              <w:right w:val="single" w:sz="4" w:space="0" w:color="auto"/>
            </w:tcBorders>
          </w:tcPr>
          <w:p w14:paraId="5B5F5D47" w14:textId="70C0776D" w:rsidR="002C53C3" w:rsidRPr="007B1C43" w:rsidRDefault="002C53C3">
            <w:pPr>
              <w:pStyle w:val="T"/>
              <w:spacing w:before="0" w:after="120"/>
              <w:rPr>
                <w:ins w:id="2370" w:author="Duncan Ho" w:date="2025-07-17T11:58:00Z" w16du:dateUtc="2025-07-17T18:58:00Z"/>
                <w:color w:val="auto"/>
              </w:rPr>
              <w:pPrChange w:id="2371" w:author="Duncan Ho" w:date="2025-07-17T12:50:00Z" w16du:dateUtc="2025-07-17T19:50:00Z">
                <w:pPr>
                  <w:pStyle w:val="T"/>
                  <w:spacing w:after="120"/>
                </w:pPr>
              </w:pPrChange>
            </w:pPr>
            <w:ins w:id="2372" w:author="Duncan Ho" w:date="2025-07-17T11:58:00Z" w16du:dateUtc="2025-07-17T18:58:00Z">
              <w:r>
                <w:rPr>
                  <w:color w:val="auto"/>
                </w:rPr>
                <w:t>DL</w:t>
              </w:r>
            </w:ins>
            <w:ins w:id="2373" w:author="Duncan Ho" w:date="2025-07-17T12:50:00Z" w16du:dateUtc="2025-07-17T19:50:00Z">
              <w:r w:rsidR="00FB022C">
                <w:rPr>
                  <w:color w:val="auto"/>
                </w:rPr>
                <w:t xml:space="preserve"> Data </w:t>
              </w:r>
            </w:ins>
            <w:ins w:id="2374" w:author="Duncan Ho" w:date="2025-07-17T11:58:00Z" w16du:dateUtc="2025-07-17T18:58:00Z">
              <w:r>
                <w:rPr>
                  <w:color w:val="auto"/>
                </w:rPr>
                <w:t xml:space="preserve">Drain </w:t>
              </w:r>
            </w:ins>
            <w:ins w:id="2375" w:author="Duncan Ho" w:date="2025-07-17T12:59:00Z" w16du:dateUtc="2025-07-17T19:59:00Z">
              <w:r w:rsidR="00C72578">
                <w:rPr>
                  <w:color w:val="auto"/>
                </w:rPr>
                <w:t>Info</w:t>
              </w:r>
            </w:ins>
            <w:ins w:id="2376" w:author="Duncan Ho" w:date="2025-07-17T11:58:00Z" w16du:dateUtc="2025-07-17T18:58:00Z">
              <w:r>
                <w:rPr>
                  <w:color w:val="auto"/>
                </w:rPr>
                <w:t xml:space="preserve"> (optional)</w:t>
              </w:r>
            </w:ins>
          </w:p>
        </w:tc>
      </w:tr>
    </w:tbl>
    <w:p w14:paraId="0DE8702B" w14:textId="77777777" w:rsidR="00024733" w:rsidRPr="00024733" w:rsidRDefault="00024733" w:rsidP="00024733">
      <w:pPr>
        <w:pStyle w:val="T"/>
        <w:spacing w:after="120"/>
        <w:rPr>
          <w:ins w:id="2377" w:author="Duncan Ho" w:date="2025-07-17T11:16:00Z" w16du:dateUtc="2025-07-17T18:16:00Z"/>
          <w:bCs/>
        </w:rPr>
      </w:pPr>
      <w:ins w:id="2378" w:author="Duncan Ho" w:date="2025-07-17T11:16:00Z" w16du:dateUtc="2025-07-17T18:16:00Z">
        <w:r w:rsidRPr="00024733">
          <w:rPr>
            <w:bCs/>
          </w:rPr>
          <w:t>The Category field is defined in 9.4.1.11 (Action field) and is set to Protected UHR.</w:t>
        </w:r>
      </w:ins>
    </w:p>
    <w:p w14:paraId="6823B08C" w14:textId="5FDD1E91" w:rsidR="000B4990" w:rsidRDefault="00024733" w:rsidP="000B4990">
      <w:pPr>
        <w:pStyle w:val="T"/>
        <w:spacing w:after="120"/>
        <w:rPr>
          <w:ins w:id="2379" w:author="Duncan Ho" w:date="2025-07-17T11:20:00Z" w16du:dateUtc="2025-07-17T18:20:00Z"/>
          <w:bCs/>
          <w:color w:val="auto"/>
        </w:rPr>
      </w:pPr>
      <w:ins w:id="2380" w:author="Duncan Ho" w:date="2025-07-17T11:16:00Z" w16du:dateUtc="2025-07-17T18:16:00Z">
        <w:r w:rsidRPr="00024733">
          <w:rPr>
            <w:bCs/>
          </w:rPr>
          <w:t>T</w:t>
        </w:r>
      </w:ins>
      <w:ins w:id="2381" w:author="Duncan Ho" w:date="2025-07-17T11:20:00Z" w16du:dateUtc="2025-07-17T18:20:00Z">
        <w:r w:rsidR="000B4990" w:rsidRPr="003F46DA">
          <w:rPr>
            <w:bCs/>
            <w:color w:val="auto"/>
          </w:rPr>
          <w:t xml:space="preserve">he Protected </w:t>
        </w:r>
        <w:r w:rsidR="000B4990">
          <w:rPr>
            <w:bCs/>
            <w:color w:val="auto"/>
          </w:rPr>
          <w:t>U</w:t>
        </w:r>
        <w:r w:rsidR="000B4990" w:rsidRPr="003F46DA">
          <w:rPr>
            <w:bCs/>
            <w:color w:val="auto"/>
          </w:rPr>
          <w:t>H</w:t>
        </w:r>
      </w:ins>
      <w:ins w:id="2382" w:author="Duncan Ho" w:date="2025-07-17T11:21:00Z" w16du:dateUtc="2025-07-17T18:21:00Z">
        <w:r w:rsidR="00F12E0A">
          <w:rPr>
            <w:bCs/>
            <w:color w:val="auto"/>
          </w:rPr>
          <w:t>R</w:t>
        </w:r>
      </w:ins>
      <w:ins w:id="2383" w:author="Duncan Ho" w:date="2025-07-17T11:20:00Z" w16du:dateUtc="2025-07-17T18:20:00Z">
        <w:r w:rsidR="000B4990" w:rsidRPr="003F46DA">
          <w:rPr>
            <w:bCs/>
            <w:color w:val="auto"/>
          </w:rPr>
          <w:t xml:space="preserve"> Action field is defined in 9.6.</w:t>
        </w:r>
        <w:r w:rsidR="000B4990">
          <w:rPr>
            <w:bCs/>
            <w:color w:val="auto"/>
          </w:rPr>
          <w:t>43</w:t>
        </w:r>
        <w:r w:rsidR="000B4990" w:rsidRPr="003F46DA">
          <w:rPr>
            <w:bCs/>
            <w:color w:val="auto"/>
          </w:rPr>
          <w:t xml:space="preserve">.1 (Protected </w:t>
        </w:r>
        <w:r w:rsidR="000B4990">
          <w:rPr>
            <w:bCs/>
            <w:color w:val="auto"/>
          </w:rPr>
          <w:t>UHR</w:t>
        </w:r>
        <w:r w:rsidR="000B4990" w:rsidRPr="003F46DA">
          <w:rPr>
            <w:bCs/>
            <w:color w:val="auto"/>
          </w:rPr>
          <w:t xml:space="preserve"> Action field).</w:t>
        </w:r>
      </w:ins>
    </w:p>
    <w:p w14:paraId="622E09A9" w14:textId="77777777" w:rsidR="00024733" w:rsidRPr="00024733" w:rsidRDefault="00024733" w:rsidP="00024733">
      <w:pPr>
        <w:pStyle w:val="T"/>
        <w:spacing w:after="120"/>
        <w:rPr>
          <w:ins w:id="2384" w:author="Duncan Ho" w:date="2025-07-17T11:16:00Z" w16du:dateUtc="2025-07-17T18:16:00Z"/>
          <w:bCs/>
        </w:rPr>
      </w:pPr>
      <w:ins w:id="2385" w:author="Duncan Ho" w:date="2025-07-17T11:16:00Z" w16du:dateUtc="2025-07-17T18:16:00Z">
        <w:r w:rsidRPr="00024733">
          <w:rPr>
            <w:bCs/>
          </w:rPr>
          <w:t>The Dialog Token field is set to the value of the Dialog Token field from the corresponding UHR Link Reconfiguration Request frame.</w:t>
        </w:r>
      </w:ins>
    </w:p>
    <w:p w14:paraId="0020B1BF" w14:textId="33BA045A" w:rsidR="00E04EBD" w:rsidRDefault="00024733" w:rsidP="00024733">
      <w:pPr>
        <w:pStyle w:val="T"/>
        <w:spacing w:after="120"/>
        <w:rPr>
          <w:ins w:id="2386" w:author="Duncan Ho" w:date="2025-07-17T11:26:00Z" w16du:dateUtc="2025-07-17T18:26:00Z"/>
          <w:bCs/>
        </w:rPr>
      </w:pPr>
      <w:ins w:id="2387" w:author="Duncan Ho" w:date="2025-07-17T11:16:00Z" w16du:dateUtc="2025-07-17T18:16:00Z">
        <w:r w:rsidRPr="00024733">
          <w:rPr>
            <w:bCs/>
          </w:rPr>
          <w:t xml:space="preserve">The Type field </w:t>
        </w:r>
      </w:ins>
      <w:ins w:id="2388" w:author="Duncan Ho" w:date="2025-07-17T15:13:00Z">
        <w:r w:rsidR="00E62EEC" w:rsidRPr="00E62EEC">
          <w:rPr>
            <w:bCs/>
          </w:rPr>
          <w:t xml:space="preserve">indicates the type of the UHR Link Reconfiguration Notify frame and is </w:t>
        </w:r>
      </w:ins>
      <w:ins w:id="2389" w:author="Duncan Ho" w:date="2025-07-24T04:48:00Z" w16du:dateUtc="2025-07-24T11:48:00Z">
        <w:r w:rsidR="00A86187">
          <w:rPr>
            <w:bCs/>
          </w:rPr>
          <w:t>defined in</w:t>
        </w:r>
      </w:ins>
      <w:ins w:id="2390" w:author="Duncan Ho" w:date="2025-07-17T15:13:00Z">
        <w:r w:rsidR="00E62EEC" w:rsidRPr="00E62EEC">
          <w:rPr>
            <w:bCs/>
          </w:rPr>
          <w:t xml:space="preserve"> table 9-x11 (Type field encoding)</w:t>
        </w:r>
      </w:ins>
      <w:ins w:id="2391" w:author="Duncan Ho" w:date="2025-07-17T11:16:00Z" w16du:dateUtc="2025-07-17T18:16:00Z">
        <w:r w:rsidRPr="00024733">
          <w:rPr>
            <w:bCs/>
          </w:rPr>
          <w:t>.</w:t>
        </w:r>
      </w:ins>
    </w:p>
    <w:p w14:paraId="4511BB87" w14:textId="77777777" w:rsidR="00E52121" w:rsidRPr="009078F1" w:rsidRDefault="00E52121" w:rsidP="00E52121">
      <w:pPr>
        <w:pStyle w:val="T"/>
        <w:spacing w:after="120"/>
        <w:jc w:val="center"/>
        <w:rPr>
          <w:ins w:id="2392" w:author="Duncan Ho" w:date="2025-07-17T11:26:00Z" w16du:dateUtc="2025-07-17T18:26:00Z"/>
          <w:b/>
          <w:color w:val="auto"/>
        </w:rPr>
      </w:pPr>
      <w:ins w:id="2393" w:author="Duncan Ho" w:date="2025-07-17T11:26:00Z" w16du:dateUtc="2025-07-17T18:26:00Z">
        <w:r w:rsidRPr="009078F1">
          <w:rPr>
            <w:b/>
            <w:color w:val="auto"/>
          </w:rPr>
          <w:t>Table 9-</w:t>
        </w:r>
        <w:r>
          <w:rPr>
            <w:b/>
            <w:color w:val="auto"/>
          </w:rPr>
          <w:t>x11</w:t>
        </w:r>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E52121" w:rsidRPr="00F17C00" w14:paraId="7B7D7C93" w14:textId="77777777" w:rsidTr="0061152D">
        <w:trPr>
          <w:trHeight w:val="402"/>
          <w:jc w:val="center"/>
          <w:ins w:id="2394" w:author="Duncan Ho" w:date="2025-07-17T11:26:00Z"/>
        </w:trPr>
        <w:tc>
          <w:tcPr>
            <w:tcW w:w="1599" w:type="dxa"/>
            <w:tcBorders>
              <w:top w:val="single" w:sz="12" w:space="0" w:color="000000"/>
              <w:left w:val="single" w:sz="12" w:space="0" w:color="000000"/>
              <w:bottom w:val="single" w:sz="12" w:space="0" w:color="000000"/>
              <w:right w:val="single" w:sz="2" w:space="0" w:color="000000"/>
            </w:tcBorders>
            <w:hideMark/>
          </w:tcPr>
          <w:p w14:paraId="54541377" w14:textId="77777777" w:rsidR="00E52121" w:rsidRPr="009078F1" w:rsidRDefault="00E52121" w:rsidP="0061152D">
            <w:pPr>
              <w:pStyle w:val="T"/>
              <w:spacing w:before="0" w:after="120"/>
              <w:jc w:val="center"/>
              <w:rPr>
                <w:ins w:id="2395" w:author="Duncan Ho" w:date="2025-07-17T11:26:00Z" w16du:dateUtc="2025-07-17T18:26:00Z"/>
                <w:b/>
                <w:color w:val="auto"/>
              </w:rPr>
            </w:pPr>
            <w:ins w:id="2396" w:author="Duncan Ho" w:date="2025-07-17T11:26:00Z" w16du:dateUtc="2025-07-17T18:26: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387BABE0" w14:textId="77777777" w:rsidR="00E52121" w:rsidRPr="009078F1" w:rsidRDefault="00E52121" w:rsidP="0061152D">
            <w:pPr>
              <w:pStyle w:val="T"/>
              <w:spacing w:before="0" w:after="120"/>
              <w:jc w:val="center"/>
              <w:rPr>
                <w:ins w:id="2397" w:author="Duncan Ho" w:date="2025-07-17T11:26:00Z" w16du:dateUtc="2025-07-17T18:26:00Z"/>
                <w:b/>
                <w:color w:val="auto"/>
              </w:rPr>
            </w:pPr>
            <w:ins w:id="2398" w:author="Duncan Ho" w:date="2025-07-17T11:26:00Z" w16du:dateUtc="2025-07-17T18:26:00Z">
              <w:r w:rsidRPr="009078F1">
                <w:rPr>
                  <w:b/>
                  <w:color w:val="auto"/>
                </w:rPr>
                <w:t>Meaning</w:t>
              </w:r>
            </w:ins>
          </w:p>
        </w:tc>
      </w:tr>
      <w:tr w:rsidR="00E52121" w:rsidRPr="009078F1" w14:paraId="7AAFE1C5" w14:textId="77777777" w:rsidTr="0061152D">
        <w:trPr>
          <w:trHeight w:val="309"/>
          <w:jc w:val="center"/>
          <w:ins w:id="2399" w:author="Duncan Ho" w:date="2025-07-17T11:26:00Z"/>
        </w:trPr>
        <w:tc>
          <w:tcPr>
            <w:tcW w:w="1599" w:type="dxa"/>
            <w:tcBorders>
              <w:top w:val="single" w:sz="12" w:space="0" w:color="000000"/>
              <w:left w:val="single" w:sz="12" w:space="0" w:color="000000"/>
              <w:bottom w:val="single" w:sz="4" w:space="0" w:color="000000"/>
              <w:right w:val="single" w:sz="2" w:space="0" w:color="000000"/>
            </w:tcBorders>
            <w:hideMark/>
          </w:tcPr>
          <w:p w14:paraId="18210931" w14:textId="213AF63F" w:rsidR="00E52121" w:rsidRPr="009078F1" w:rsidRDefault="00E52121" w:rsidP="0061152D">
            <w:pPr>
              <w:pStyle w:val="T"/>
              <w:spacing w:before="0" w:after="120"/>
              <w:jc w:val="center"/>
              <w:rPr>
                <w:ins w:id="2400" w:author="Duncan Ho" w:date="2025-07-17T11:26:00Z" w16du:dateUtc="2025-07-17T18:26:00Z"/>
                <w:bCs/>
                <w:color w:val="auto"/>
              </w:rPr>
            </w:pPr>
            <w:ins w:id="2401" w:author="Duncan Ho" w:date="2025-07-17T11:26:00Z" w16du:dateUtc="2025-07-17T18:26:00Z">
              <w:r>
                <w:rPr>
                  <w:bCs/>
                  <w:color w:val="auto"/>
                </w:rPr>
                <w:t>0</w:t>
              </w:r>
              <w:r w:rsidR="00D913D9">
                <w:rPr>
                  <w:bCs/>
                  <w:color w:val="auto"/>
                </w:rPr>
                <w:t xml:space="preserve"> - 1</w:t>
              </w:r>
            </w:ins>
          </w:p>
        </w:tc>
        <w:tc>
          <w:tcPr>
            <w:tcW w:w="4956" w:type="dxa"/>
            <w:tcBorders>
              <w:top w:val="single" w:sz="12" w:space="0" w:color="000000"/>
              <w:left w:val="single" w:sz="2" w:space="0" w:color="000000"/>
              <w:bottom w:val="single" w:sz="4" w:space="0" w:color="000000"/>
              <w:right w:val="single" w:sz="12" w:space="0" w:color="000000"/>
            </w:tcBorders>
            <w:hideMark/>
          </w:tcPr>
          <w:p w14:paraId="466A64F5" w14:textId="0ADAF266" w:rsidR="00E52121" w:rsidRPr="009078F1" w:rsidRDefault="00D913D9" w:rsidP="0061152D">
            <w:pPr>
              <w:pStyle w:val="T"/>
              <w:spacing w:before="0" w:after="120"/>
              <w:jc w:val="left"/>
              <w:rPr>
                <w:ins w:id="2402" w:author="Duncan Ho" w:date="2025-07-17T11:26:00Z" w16du:dateUtc="2025-07-17T18:26:00Z"/>
                <w:bCs/>
                <w:color w:val="auto"/>
              </w:rPr>
            </w:pPr>
            <w:ins w:id="2403" w:author="Duncan Ho" w:date="2025-07-17T11:26:00Z" w16du:dateUtc="2025-07-17T18:26:00Z">
              <w:r>
                <w:rPr>
                  <w:bCs/>
                  <w:color w:val="auto"/>
                </w:rPr>
                <w:t>Reserved</w:t>
              </w:r>
              <w:r w:rsidR="00E52121">
                <w:rPr>
                  <w:color w:val="auto"/>
                </w:rPr>
                <w:t>.</w:t>
              </w:r>
            </w:ins>
          </w:p>
        </w:tc>
      </w:tr>
      <w:tr w:rsidR="00E52121" w:rsidRPr="009078F1" w14:paraId="6575F260" w14:textId="77777777" w:rsidTr="0061152D">
        <w:trPr>
          <w:trHeight w:val="320"/>
          <w:jc w:val="center"/>
          <w:ins w:id="2404"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3484F6CE" w14:textId="77777777" w:rsidR="00E52121" w:rsidRDefault="00E52121" w:rsidP="0061152D">
            <w:pPr>
              <w:pStyle w:val="T"/>
              <w:spacing w:before="0" w:after="120"/>
              <w:jc w:val="center"/>
              <w:rPr>
                <w:ins w:id="2405" w:author="Duncan Ho" w:date="2025-07-17T11:26:00Z" w16du:dateUtc="2025-07-17T18:26:00Z"/>
                <w:bCs/>
                <w:color w:val="auto"/>
              </w:rPr>
            </w:pPr>
            <w:ins w:id="2406" w:author="Duncan Ho" w:date="2025-07-17T11:26:00Z" w16du:dateUtc="2025-07-17T18:26:00Z">
              <w:r>
                <w:rPr>
                  <w:bCs/>
                  <w:color w:val="auto"/>
                </w:rPr>
                <w:t>2</w:t>
              </w:r>
            </w:ins>
          </w:p>
        </w:tc>
        <w:tc>
          <w:tcPr>
            <w:tcW w:w="4956" w:type="dxa"/>
            <w:tcBorders>
              <w:top w:val="single" w:sz="4" w:space="0" w:color="000000"/>
              <w:left w:val="single" w:sz="2" w:space="0" w:color="000000"/>
              <w:bottom w:val="single" w:sz="4" w:space="0" w:color="000000"/>
              <w:right w:val="single" w:sz="12" w:space="0" w:color="000000"/>
            </w:tcBorders>
          </w:tcPr>
          <w:p w14:paraId="6BFD0A02" w14:textId="77EAB74C" w:rsidR="00E52121" w:rsidRDefault="00106A7A" w:rsidP="0061152D">
            <w:pPr>
              <w:pStyle w:val="T"/>
              <w:spacing w:before="0" w:after="120"/>
              <w:jc w:val="left"/>
              <w:rPr>
                <w:ins w:id="2407" w:author="Duncan Ho" w:date="2025-07-17T11:26:00Z" w16du:dateUtc="2025-07-17T18:26:00Z"/>
                <w:bCs/>
                <w:color w:val="auto"/>
              </w:rPr>
            </w:pPr>
            <w:ins w:id="2408" w:author="Duncan Ho" w:date="2025-07-17T11:32:00Z" w16du:dateUtc="2025-07-17T18:32:00Z">
              <w:r>
                <w:rPr>
                  <w:bCs/>
                  <w:color w:val="auto"/>
                </w:rPr>
                <w:t xml:space="preserve">An indication </w:t>
              </w:r>
            </w:ins>
            <w:ins w:id="2409" w:author="Duncan Ho" w:date="2025-07-17T11:42:00Z" w16du:dateUtc="2025-07-17T18:42:00Z">
              <w:r w:rsidR="009574FC">
                <w:rPr>
                  <w:bCs/>
                  <w:color w:val="auto"/>
                </w:rPr>
                <w:t xml:space="preserve">of </w:t>
              </w:r>
            </w:ins>
            <w:ins w:id="2410" w:author="Duncan Ho" w:date="2025-07-17T12:54:00Z" w16du:dateUtc="2025-07-17T19:54:00Z">
              <w:r w:rsidR="00C04802">
                <w:rPr>
                  <w:bCs/>
                  <w:color w:val="auto"/>
                </w:rPr>
                <w:t xml:space="preserve">early termination of the </w:t>
              </w:r>
            </w:ins>
            <w:ins w:id="2411" w:author="Duncan Ho" w:date="2025-07-29T10:18:00Z" w16du:dateUtc="2025-07-29T17:18:00Z">
              <w:r w:rsidR="0096057D">
                <w:rPr>
                  <w:bCs/>
                  <w:color w:val="auto"/>
                </w:rPr>
                <w:t xml:space="preserve">DL draining period </w:t>
              </w:r>
            </w:ins>
            <w:ins w:id="2412" w:author="Duncan Ho" w:date="2025-07-17T12:54:00Z" w16du:dateUtc="2025-07-17T19:54:00Z">
              <w:r w:rsidR="00C04802">
                <w:rPr>
                  <w:bCs/>
                  <w:color w:val="auto"/>
                </w:rPr>
                <w:t xml:space="preserve">or no </w:t>
              </w:r>
            </w:ins>
            <w:ins w:id="2413" w:author="Duncan Ho" w:date="2025-07-17T11:33:00Z" w16du:dateUtc="2025-07-17T18:33:00Z">
              <w:r w:rsidR="00A30B4D">
                <w:rPr>
                  <w:bCs/>
                  <w:color w:val="auto"/>
                </w:rPr>
                <w:t>more DL data (</w:t>
              </w:r>
            </w:ins>
            <w:ins w:id="2414" w:author="Duncan Ho" w:date="2025-07-17T11:26:00Z" w16du:dateUtc="2025-07-17T18:26:00Z">
              <w:r w:rsidR="00E52121">
                <w:rPr>
                  <w:bCs/>
                  <w:color w:val="auto"/>
                </w:rPr>
                <w:t>see 37.14.9 (</w:t>
              </w:r>
            </w:ins>
            <w:ins w:id="2415" w:author="Duncan Ho" w:date="2025-07-29T10:18:00Z" w16du:dateUtc="2025-07-29T17:18:00Z">
              <w:r w:rsidR="0096057D">
                <w:t>Downlink draining period</w:t>
              </w:r>
            </w:ins>
            <w:ins w:id="2416" w:author="Duncan Ho" w:date="2025-07-17T11:26:00Z" w16du:dateUtc="2025-07-17T18:26:00Z">
              <w:r w:rsidR="00E52121">
                <w:rPr>
                  <w:bCs/>
                  <w:color w:val="auto"/>
                </w:rPr>
                <w:t>)).</w:t>
              </w:r>
            </w:ins>
          </w:p>
        </w:tc>
      </w:tr>
      <w:tr w:rsidR="00E52121" w:rsidRPr="009078F1" w14:paraId="104BA978" w14:textId="77777777" w:rsidTr="0061152D">
        <w:trPr>
          <w:trHeight w:val="320"/>
          <w:jc w:val="center"/>
          <w:ins w:id="2417"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78E02C41" w14:textId="6E7E24FD" w:rsidR="00E52121" w:rsidRDefault="004F4C3A" w:rsidP="0061152D">
            <w:pPr>
              <w:pStyle w:val="T"/>
              <w:spacing w:before="0" w:after="120"/>
              <w:jc w:val="center"/>
              <w:rPr>
                <w:ins w:id="2418" w:author="Duncan Ho" w:date="2025-07-17T11:26:00Z" w16du:dateUtc="2025-07-17T18:26:00Z"/>
                <w:bCs/>
                <w:color w:val="auto"/>
              </w:rPr>
            </w:pPr>
            <w:ins w:id="2419" w:author="Duncan Ho" w:date="2025-07-18T21:50:00Z" w16du:dateUtc="2025-07-19T04:50:00Z">
              <w:r>
                <w:rPr>
                  <w:bCs/>
                  <w:color w:val="auto"/>
                </w:rPr>
                <w:t>3</w:t>
              </w:r>
            </w:ins>
            <w:ins w:id="2420" w:author="Duncan Ho" w:date="2025-07-17T11:26:00Z" w16du:dateUtc="2025-07-17T18:26:00Z">
              <w:r w:rsidR="00E52121">
                <w:rPr>
                  <w:bCs/>
                  <w:color w:val="auto"/>
                </w:rPr>
                <w:t xml:space="preserve"> - 15</w:t>
              </w:r>
            </w:ins>
          </w:p>
        </w:tc>
        <w:tc>
          <w:tcPr>
            <w:tcW w:w="4956" w:type="dxa"/>
            <w:tcBorders>
              <w:top w:val="single" w:sz="4" w:space="0" w:color="000000"/>
              <w:left w:val="single" w:sz="2" w:space="0" w:color="000000"/>
              <w:bottom w:val="single" w:sz="4" w:space="0" w:color="000000"/>
              <w:right w:val="single" w:sz="12" w:space="0" w:color="000000"/>
            </w:tcBorders>
          </w:tcPr>
          <w:p w14:paraId="4B0EC295" w14:textId="77777777" w:rsidR="00E52121" w:rsidRPr="009078F1" w:rsidRDefault="00E52121" w:rsidP="0061152D">
            <w:pPr>
              <w:pStyle w:val="T"/>
              <w:spacing w:before="0" w:after="120"/>
              <w:jc w:val="left"/>
              <w:rPr>
                <w:ins w:id="2421" w:author="Duncan Ho" w:date="2025-07-17T11:26:00Z" w16du:dateUtc="2025-07-17T18:26:00Z"/>
                <w:bCs/>
                <w:color w:val="auto"/>
              </w:rPr>
            </w:pPr>
            <w:ins w:id="2422" w:author="Duncan Ho" w:date="2025-07-17T11:26:00Z" w16du:dateUtc="2025-07-17T18:26:00Z">
              <w:r>
                <w:rPr>
                  <w:bCs/>
                  <w:color w:val="auto"/>
                </w:rPr>
                <w:t>Reserved.</w:t>
              </w:r>
            </w:ins>
          </w:p>
        </w:tc>
      </w:tr>
    </w:tbl>
    <w:p w14:paraId="7A7E7906" w14:textId="218228E2" w:rsidR="002C53C3" w:rsidRPr="00024733" w:rsidRDefault="002C53C3" w:rsidP="002C53C3">
      <w:pPr>
        <w:pStyle w:val="T"/>
        <w:spacing w:after="120"/>
        <w:rPr>
          <w:ins w:id="2423" w:author="Duncan Ho" w:date="2025-07-17T11:58:00Z" w16du:dateUtc="2025-07-17T18:58:00Z"/>
          <w:bCs/>
        </w:rPr>
      </w:pPr>
      <w:ins w:id="2424" w:author="Duncan Ho" w:date="2025-07-17T11:58:00Z" w16du:dateUtc="2025-07-17T18:58:00Z">
        <w:r w:rsidRPr="00024733">
          <w:rPr>
            <w:bCs/>
          </w:rPr>
          <w:t xml:space="preserve">The </w:t>
        </w:r>
      </w:ins>
      <w:ins w:id="2425" w:author="Duncan Ho" w:date="2025-07-17T12:51:00Z" w16du:dateUtc="2025-07-17T19:51:00Z">
        <w:r w:rsidR="00940B00">
          <w:rPr>
            <w:bCs/>
          </w:rPr>
          <w:t xml:space="preserve">DL Data </w:t>
        </w:r>
      </w:ins>
      <w:ins w:id="2426" w:author="Duncan Ho" w:date="2025-07-17T12:54:00Z" w16du:dateUtc="2025-07-17T19:54:00Z">
        <w:r w:rsidR="008662EF">
          <w:rPr>
            <w:bCs/>
          </w:rPr>
          <w:t>Drain</w:t>
        </w:r>
      </w:ins>
      <w:ins w:id="2427" w:author="Duncan Ho" w:date="2025-07-17T12:51:00Z" w16du:dateUtc="2025-07-17T19:51:00Z">
        <w:r w:rsidR="00940B00">
          <w:rPr>
            <w:bCs/>
          </w:rPr>
          <w:t xml:space="preserve"> </w:t>
        </w:r>
      </w:ins>
      <w:ins w:id="2428" w:author="Duncan Ho" w:date="2025-07-17T12:59:00Z" w16du:dateUtc="2025-07-17T19:59:00Z">
        <w:r w:rsidR="00C72578">
          <w:rPr>
            <w:bCs/>
          </w:rPr>
          <w:t>Info</w:t>
        </w:r>
      </w:ins>
      <w:ins w:id="2429" w:author="Duncan Ho" w:date="2025-07-17T11:58:00Z" w16du:dateUtc="2025-07-17T18:58:00Z">
        <w:r>
          <w:rPr>
            <w:bCs/>
          </w:rPr>
          <w:t xml:space="preserve"> field is </w:t>
        </w:r>
      </w:ins>
      <w:ins w:id="2430" w:author="Duncan Ho" w:date="2025-07-17T12:00:00Z" w16du:dateUtc="2025-07-17T19:00:00Z">
        <w:r w:rsidR="00534D16">
          <w:rPr>
            <w:bCs/>
          </w:rPr>
          <w:t xml:space="preserve">included only if the Type field is set to </w:t>
        </w:r>
        <w:r w:rsidR="00993A85">
          <w:rPr>
            <w:bCs/>
          </w:rPr>
          <w:t>2</w:t>
        </w:r>
      </w:ins>
      <w:ins w:id="2431" w:author="Duncan Ho" w:date="2025-07-17T12:01:00Z" w16du:dateUtc="2025-07-17T19:01:00Z">
        <w:r w:rsidR="00993A85">
          <w:rPr>
            <w:bCs/>
          </w:rPr>
          <w:t xml:space="preserve">. The format of the </w:t>
        </w:r>
      </w:ins>
      <w:ins w:id="2432" w:author="Duncan Ho" w:date="2025-07-17T12:51:00Z" w16du:dateUtc="2025-07-17T19:51:00Z">
        <w:r w:rsidR="00940B00">
          <w:rPr>
            <w:bCs/>
          </w:rPr>
          <w:t xml:space="preserve">DL Data </w:t>
        </w:r>
      </w:ins>
      <w:ins w:id="2433" w:author="Duncan Ho" w:date="2025-07-17T15:01:00Z" w16du:dateUtc="2025-07-17T22:01:00Z">
        <w:r w:rsidR="00FF1CF8">
          <w:rPr>
            <w:bCs/>
          </w:rPr>
          <w:t>Drain</w:t>
        </w:r>
      </w:ins>
      <w:ins w:id="2434" w:author="Duncan Ho" w:date="2025-07-17T15:02:00Z" w16du:dateUtc="2025-07-17T22:02:00Z">
        <w:r w:rsidR="00F05D51">
          <w:rPr>
            <w:bCs/>
          </w:rPr>
          <w:t xml:space="preserve"> Info</w:t>
        </w:r>
      </w:ins>
      <w:ins w:id="2435" w:author="Duncan Ho" w:date="2025-07-17T12:51:00Z" w16du:dateUtc="2025-07-17T19:51:00Z">
        <w:r w:rsidR="00940B00">
          <w:rPr>
            <w:bCs/>
          </w:rPr>
          <w:t xml:space="preserve"> field </w:t>
        </w:r>
      </w:ins>
      <w:ins w:id="2436" w:author="Duncan Ho" w:date="2025-07-17T12:01:00Z" w16du:dateUtc="2025-07-17T19:01:00Z">
        <w:r w:rsidR="00993A85">
          <w:rPr>
            <w:bCs/>
          </w:rPr>
          <w:t>is shown in Figure 9-yyy</w:t>
        </w:r>
      </w:ins>
      <w:ins w:id="2437" w:author="Duncan Ho" w:date="2025-07-17T12:24:00Z" w16du:dateUtc="2025-07-17T19:24:00Z">
        <w:r w:rsidR="00EC3C40">
          <w:rPr>
            <w:bCs/>
          </w:rPr>
          <w:t>1</w:t>
        </w:r>
      </w:ins>
      <w:ins w:id="2438" w:author="Duncan Ho" w:date="2025-07-17T12:01:00Z" w16du:dateUtc="2025-07-17T19:01:00Z">
        <w:r w:rsidR="00993A85">
          <w:rPr>
            <w:bCs/>
          </w:rPr>
          <w:t xml:space="preserve"> (</w:t>
        </w:r>
      </w:ins>
      <w:ins w:id="2439" w:author="Duncan Ho" w:date="2025-07-17T12:51:00Z" w16du:dateUtc="2025-07-17T19:51:00Z">
        <w:r w:rsidR="00940B00">
          <w:rPr>
            <w:bCs/>
          </w:rPr>
          <w:t xml:space="preserve">DL Data Drian </w:t>
        </w:r>
      </w:ins>
      <w:ins w:id="2440" w:author="Duncan Ho" w:date="2025-07-17T13:01:00Z" w16du:dateUtc="2025-07-17T20:01:00Z">
        <w:r w:rsidR="0052046C">
          <w:rPr>
            <w:bCs/>
          </w:rPr>
          <w:t>Info</w:t>
        </w:r>
      </w:ins>
      <w:ins w:id="2441" w:author="Duncan Ho" w:date="2025-07-17T12:51:00Z" w16du:dateUtc="2025-07-17T19:51:00Z">
        <w:r w:rsidR="00940B00">
          <w:rPr>
            <w:bCs/>
          </w:rPr>
          <w:t xml:space="preserve"> field </w:t>
        </w:r>
      </w:ins>
      <w:ins w:id="2442" w:author="Duncan Ho" w:date="2025-07-17T12:01:00Z" w16du:dateUtc="2025-07-17T19:01:00Z">
        <w:r w:rsidR="00993A85">
          <w:rPr>
            <w:bCs/>
          </w:rPr>
          <w:t>format)</w:t>
        </w:r>
        <w:r w:rsidR="007021B2">
          <w:rPr>
            <w:bCs/>
          </w:rPr>
          <w:t>.</w:t>
        </w:r>
      </w:ins>
    </w:p>
    <w:p w14:paraId="1D80DC91" w14:textId="77777777" w:rsidR="006D6D47" w:rsidRPr="002C53C3" w:rsidRDefault="006D6D47" w:rsidP="002C53C3">
      <w:pPr>
        <w:pStyle w:val="BodyText0"/>
        <w:rPr>
          <w:ins w:id="2443" w:author="Duncan Ho" w:date="2025-07-17T11:59:00Z" w16du:dateUtc="2025-07-17T18:59:00Z"/>
          <w:rFonts w:eastAsia="Times New Roman"/>
          <w:color w:val="000000"/>
          <w:sz w:val="20"/>
          <w:rPrChange w:id="2444" w:author="Duncan Ho" w:date="2025-07-17T11:59:00Z" w16du:dateUtc="2025-07-17T18:59:00Z">
            <w:rPr>
              <w:ins w:id="2445" w:author="Duncan Ho" w:date="2025-07-17T11:59:00Z" w16du:dateUtc="2025-07-17T18:59:00Z"/>
              <w:rFonts w:eastAsia="Times New Roman"/>
              <w:color w:val="000000"/>
            </w:rPr>
          </w:rPrChang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446" w:author="Duncan Ho" w:date="2025-07-17T14:03:00Z" w16du:dateUtc="2025-07-17T21:03: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310"/>
        <w:gridCol w:w="2070"/>
        <w:tblGridChange w:id="2447">
          <w:tblGrid>
            <w:gridCol w:w="1390"/>
            <w:gridCol w:w="1310"/>
            <w:gridCol w:w="1440"/>
            <w:gridCol w:w="630"/>
          </w:tblGrid>
        </w:tblGridChange>
      </w:tblGrid>
      <w:tr w:rsidR="00954E9F" w:rsidRPr="004942DF" w14:paraId="1F5983DE" w14:textId="77777777" w:rsidTr="00B11BB0">
        <w:trPr>
          <w:trHeight w:val="107"/>
          <w:jc w:val="center"/>
          <w:ins w:id="2448" w:author="Duncan Ho" w:date="2025-07-17T11:59:00Z"/>
          <w:trPrChange w:id="2449" w:author="Duncan Ho" w:date="2025-07-17T14:03:00Z" w16du:dateUtc="2025-07-17T21:03:00Z">
            <w:trPr>
              <w:gridAfter w:val="0"/>
              <w:trHeight w:val="560"/>
              <w:jc w:val="center"/>
            </w:trPr>
          </w:trPrChange>
        </w:trPr>
        <w:tc>
          <w:tcPr>
            <w:tcW w:w="1390" w:type="dxa"/>
            <w:tcBorders>
              <w:top w:val="nil"/>
              <w:left w:val="nil"/>
              <w:bottom w:val="nil"/>
              <w:right w:val="single" w:sz="12" w:space="0" w:color="000000"/>
            </w:tcBorders>
            <w:tcMar>
              <w:top w:w="160" w:type="dxa"/>
              <w:left w:w="120" w:type="dxa"/>
              <w:bottom w:w="100" w:type="dxa"/>
              <w:right w:w="120" w:type="dxa"/>
            </w:tcMar>
            <w:vAlign w:val="center"/>
            <w:tcPrChange w:id="2450" w:author="Duncan Ho" w:date="2025-07-17T14:03:00Z" w16du:dateUtc="2025-07-17T21:03: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4C53CE63" w14:textId="77777777" w:rsidR="00954E9F" w:rsidRPr="004942DF" w:rsidRDefault="00954E9F">
            <w:pPr>
              <w:pStyle w:val="IEEEHead1"/>
              <w:spacing w:before="0" w:after="0"/>
              <w:jc w:val="center"/>
              <w:outlineLvl w:val="3"/>
              <w:rPr>
                <w:ins w:id="2451" w:author="Duncan Ho" w:date="2025-07-17T11:59:00Z" w16du:dateUtc="2025-07-17T18:59:00Z"/>
                <w:b w:val="0"/>
                <w:bCs w:val="0"/>
                <w:sz w:val="20"/>
                <w:szCs w:val="20"/>
                <w:rPrChange w:id="2452" w:author="Duncan Ho" w:date="2025-07-17T14:01:00Z" w16du:dateUtc="2025-07-17T21:01:00Z">
                  <w:rPr>
                    <w:ins w:id="2453" w:author="Duncan Ho" w:date="2025-07-17T11:59:00Z" w16du:dateUtc="2025-07-17T18:59:00Z"/>
                  </w:rPr>
                </w:rPrChange>
              </w:rPr>
              <w:pPrChange w:id="2454" w:author="Duncan Ho" w:date="2025-07-17T13:59:00Z" w16du:dateUtc="2025-07-17T20:59:00Z">
                <w:pPr>
                  <w:pStyle w:val="IEEEHead1"/>
                  <w:outlineLvl w:val="3"/>
                </w:pPr>
              </w:pPrChange>
            </w:pPr>
          </w:p>
        </w:tc>
        <w:tc>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455" w:author="Duncan Ho" w:date="2025-07-17T14:03:00Z" w16du:dateUtc="2025-07-17T21:03: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46218AE6" w14:textId="58D3FA4C" w:rsidR="00954E9F" w:rsidRPr="004942DF" w:rsidRDefault="004379A0">
            <w:pPr>
              <w:pStyle w:val="IEEEHead1"/>
              <w:spacing w:before="0" w:after="0"/>
              <w:jc w:val="center"/>
              <w:outlineLvl w:val="3"/>
              <w:rPr>
                <w:ins w:id="2456" w:author="Duncan Ho" w:date="2025-07-17T11:59:00Z" w16du:dateUtc="2025-07-17T18:59:00Z"/>
                <w:b w:val="0"/>
                <w:bCs w:val="0"/>
                <w:sz w:val="20"/>
                <w:szCs w:val="20"/>
                <w:rPrChange w:id="2457" w:author="Duncan Ho" w:date="2025-07-17T14:01:00Z" w16du:dateUtc="2025-07-17T21:01:00Z">
                  <w:rPr>
                    <w:ins w:id="2458" w:author="Duncan Ho" w:date="2025-07-17T11:59:00Z" w16du:dateUtc="2025-07-17T18:59:00Z"/>
                  </w:rPr>
                </w:rPrChange>
              </w:rPr>
              <w:pPrChange w:id="2459" w:author="Duncan Ho" w:date="2025-07-17T13:59:00Z" w16du:dateUtc="2025-07-17T20:59:00Z">
                <w:pPr>
                  <w:pStyle w:val="IEEEHead1"/>
                  <w:outlineLvl w:val="3"/>
                </w:pPr>
              </w:pPrChange>
            </w:pPr>
            <w:ins w:id="2460" w:author="Duncan Ho" w:date="2025-07-29T08:21:00Z" w16du:dateUtc="2025-07-29T15:21:00Z">
              <w:r>
                <w:rPr>
                  <w:b w:val="0"/>
                  <w:bCs w:val="0"/>
                  <w:sz w:val="20"/>
                  <w:szCs w:val="20"/>
                </w:rPr>
                <w:t>All</w:t>
              </w:r>
            </w:ins>
            <w:ins w:id="2461" w:author="Duncan Ho" w:date="2025-07-29T08:23:00Z" w16du:dateUtc="2025-07-29T15:23:00Z">
              <w:r w:rsidR="005D323B">
                <w:rPr>
                  <w:b w:val="0"/>
                  <w:bCs w:val="0"/>
                  <w:sz w:val="20"/>
                  <w:szCs w:val="20"/>
                </w:rPr>
                <w:t>-</w:t>
              </w:r>
            </w:ins>
            <w:ins w:id="2462" w:author="Duncan Ho" w:date="2025-07-29T08:21:00Z" w16du:dateUtc="2025-07-29T15:21:00Z">
              <w:r>
                <w:rPr>
                  <w:b w:val="0"/>
                  <w:bCs w:val="0"/>
                  <w:sz w:val="20"/>
                  <w:szCs w:val="20"/>
                </w:rPr>
                <w:t>TIDs Info</w:t>
              </w:r>
            </w:ins>
          </w:p>
        </w:tc>
        <w:tc>
          <w:tcPr>
            <w:tcW w:w="20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463" w:author="Duncan Ho" w:date="2025-07-17T14:03:00Z" w16du:dateUtc="2025-07-17T21:03:00Z">
              <w:tcPr>
                <w:tcW w:w="14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0FDA78B8" w14:textId="502A78FA" w:rsidR="00954E9F" w:rsidRPr="004942DF" w:rsidRDefault="004379A0">
            <w:pPr>
              <w:pStyle w:val="IEEEHead1"/>
              <w:spacing w:before="0" w:after="0"/>
              <w:jc w:val="center"/>
              <w:outlineLvl w:val="3"/>
              <w:rPr>
                <w:ins w:id="2464" w:author="Duncan Ho" w:date="2025-07-17T11:59:00Z" w16du:dateUtc="2025-07-17T18:59:00Z"/>
                <w:b w:val="0"/>
                <w:bCs w:val="0"/>
                <w:sz w:val="20"/>
                <w:szCs w:val="20"/>
                <w:rPrChange w:id="2465" w:author="Duncan Ho" w:date="2025-07-17T14:01:00Z" w16du:dateUtc="2025-07-17T21:01:00Z">
                  <w:rPr>
                    <w:ins w:id="2466" w:author="Duncan Ho" w:date="2025-07-17T11:59:00Z" w16du:dateUtc="2025-07-17T18:59:00Z"/>
                  </w:rPr>
                </w:rPrChange>
              </w:rPr>
              <w:pPrChange w:id="2467" w:author="Duncan Ho" w:date="2025-07-17T13:59:00Z" w16du:dateUtc="2025-07-17T20:59:00Z">
                <w:pPr>
                  <w:pStyle w:val="IEEEHead1"/>
                  <w:outlineLvl w:val="3"/>
                </w:pPr>
              </w:pPrChange>
            </w:pPr>
            <w:ins w:id="2468" w:author="Duncan Ho" w:date="2025-07-29T08:21:00Z" w16du:dateUtc="2025-07-29T15:21:00Z">
              <w:r>
                <w:rPr>
                  <w:b w:val="0"/>
                  <w:bCs w:val="0"/>
                  <w:sz w:val="20"/>
                  <w:szCs w:val="20"/>
                </w:rPr>
                <w:t>Per-TID Info Set</w:t>
              </w:r>
            </w:ins>
          </w:p>
        </w:tc>
      </w:tr>
      <w:tr w:rsidR="00954E9F" w:rsidRPr="005266DF" w14:paraId="607EBA6C" w14:textId="77777777" w:rsidTr="00167A97">
        <w:trPr>
          <w:trHeight w:val="281"/>
          <w:jc w:val="center"/>
          <w:ins w:id="2469" w:author="Duncan Ho" w:date="2025-07-17T11:59:00Z"/>
          <w:trPrChange w:id="2470" w:author="Duncan Ho" w:date="2025-07-17T12:48:00Z" w16du:dateUtc="2025-07-17T19:48:00Z">
            <w:trPr>
              <w:gridAfter w:val="0"/>
              <w:trHeight w:val="400"/>
              <w:jc w:val="center"/>
            </w:trPr>
          </w:trPrChange>
        </w:trPr>
        <w:tc>
          <w:tcPr>
            <w:tcW w:w="1390" w:type="dxa"/>
            <w:tcMar>
              <w:top w:w="160" w:type="dxa"/>
              <w:left w:w="120" w:type="dxa"/>
              <w:bottom w:w="100" w:type="dxa"/>
              <w:right w:w="120" w:type="dxa"/>
            </w:tcMar>
            <w:vAlign w:val="center"/>
            <w:hideMark/>
            <w:tcPrChange w:id="2471" w:author="Duncan Ho" w:date="2025-07-17T12:48:00Z" w16du:dateUtc="2025-07-17T19:48:00Z">
              <w:tcPr>
                <w:tcW w:w="1390" w:type="dxa"/>
                <w:tcMar>
                  <w:top w:w="160" w:type="dxa"/>
                  <w:left w:w="120" w:type="dxa"/>
                  <w:bottom w:w="100" w:type="dxa"/>
                  <w:right w:w="120" w:type="dxa"/>
                </w:tcMar>
                <w:vAlign w:val="center"/>
                <w:hideMark/>
              </w:tcPr>
            </w:tcPrChange>
          </w:tcPr>
          <w:p w14:paraId="4824A813" w14:textId="77777777" w:rsidR="00954E9F" w:rsidRPr="002C53C3" w:rsidRDefault="00954E9F">
            <w:pPr>
              <w:pStyle w:val="IEEEHead1"/>
              <w:spacing w:before="0" w:after="0"/>
              <w:jc w:val="center"/>
              <w:outlineLvl w:val="3"/>
              <w:rPr>
                <w:ins w:id="2472" w:author="Duncan Ho" w:date="2025-07-17T11:59:00Z" w16du:dateUtc="2025-07-17T18:59:00Z"/>
                <w:sz w:val="20"/>
                <w:szCs w:val="20"/>
                <w:rPrChange w:id="2473" w:author="Duncan Ho" w:date="2025-07-17T11:59:00Z" w16du:dateUtc="2025-07-17T18:59:00Z">
                  <w:rPr>
                    <w:ins w:id="2474" w:author="Duncan Ho" w:date="2025-07-17T11:59:00Z" w16du:dateUtc="2025-07-17T18:59:00Z"/>
                  </w:rPr>
                </w:rPrChange>
              </w:rPr>
              <w:pPrChange w:id="2475" w:author="Duncan Ho" w:date="2025-07-17T14:01:00Z" w16du:dateUtc="2025-07-17T21:01:00Z">
                <w:pPr>
                  <w:pStyle w:val="IEEEHead1"/>
                  <w:outlineLvl w:val="3"/>
                </w:pPr>
              </w:pPrChange>
            </w:pPr>
            <w:ins w:id="2476" w:author="Duncan Ho" w:date="2025-07-17T11:59:00Z" w16du:dateUtc="2025-07-17T18:59:00Z">
              <w:r w:rsidRPr="002C53C3">
                <w:rPr>
                  <w:sz w:val="20"/>
                  <w:szCs w:val="20"/>
                  <w:rPrChange w:id="2477" w:author="Duncan Ho" w:date="2025-07-17T11:59:00Z" w16du:dateUtc="2025-07-17T18:59:00Z">
                    <w:rPr/>
                  </w:rPrChange>
                </w:rPr>
                <w:t>Octets:</w:t>
              </w:r>
            </w:ins>
          </w:p>
        </w:tc>
        <w:tc>
          <w:tcPr>
            <w:tcW w:w="1310" w:type="dxa"/>
            <w:tcMar>
              <w:top w:w="160" w:type="dxa"/>
              <w:left w:w="120" w:type="dxa"/>
              <w:bottom w:w="100" w:type="dxa"/>
              <w:right w:w="120" w:type="dxa"/>
            </w:tcMar>
            <w:vAlign w:val="center"/>
            <w:hideMark/>
            <w:tcPrChange w:id="2478" w:author="Duncan Ho" w:date="2025-07-17T12:48:00Z" w16du:dateUtc="2025-07-17T19:48:00Z">
              <w:tcPr>
                <w:tcW w:w="1310" w:type="dxa"/>
                <w:tcMar>
                  <w:top w:w="160" w:type="dxa"/>
                  <w:left w:w="120" w:type="dxa"/>
                  <w:bottom w:w="100" w:type="dxa"/>
                  <w:right w:w="120" w:type="dxa"/>
                </w:tcMar>
                <w:vAlign w:val="center"/>
                <w:hideMark/>
              </w:tcPr>
            </w:tcPrChange>
          </w:tcPr>
          <w:p w14:paraId="4150C53B" w14:textId="77777777" w:rsidR="00954E9F" w:rsidRPr="00865EFD" w:rsidRDefault="00954E9F">
            <w:pPr>
              <w:pStyle w:val="IEEEHead1"/>
              <w:spacing w:before="0" w:after="0"/>
              <w:jc w:val="center"/>
              <w:outlineLvl w:val="3"/>
              <w:rPr>
                <w:ins w:id="2479" w:author="Duncan Ho" w:date="2025-07-17T11:59:00Z" w16du:dateUtc="2025-07-17T18:59:00Z"/>
                <w:b w:val="0"/>
                <w:bCs w:val="0"/>
                <w:sz w:val="20"/>
                <w:szCs w:val="20"/>
                <w:rPrChange w:id="2480" w:author="Duncan Ho" w:date="2025-07-17T14:01:00Z" w16du:dateUtc="2025-07-17T21:01:00Z">
                  <w:rPr>
                    <w:ins w:id="2481" w:author="Duncan Ho" w:date="2025-07-17T11:59:00Z" w16du:dateUtc="2025-07-17T18:59:00Z"/>
                  </w:rPr>
                </w:rPrChange>
              </w:rPr>
              <w:pPrChange w:id="2482" w:author="Duncan Ho" w:date="2025-07-17T14:01:00Z" w16du:dateUtc="2025-07-17T21:01:00Z">
                <w:pPr>
                  <w:pStyle w:val="IEEEHead1"/>
                  <w:outlineLvl w:val="3"/>
                </w:pPr>
              </w:pPrChange>
            </w:pPr>
            <w:ins w:id="2483" w:author="Duncan Ho" w:date="2025-07-17T11:59:00Z" w16du:dateUtc="2025-07-17T18:59:00Z">
              <w:r w:rsidRPr="00865EFD">
                <w:rPr>
                  <w:b w:val="0"/>
                  <w:bCs w:val="0"/>
                  <w:sz w:val="20"/>
                  <w:szCs w:val="20"/>
                  <w:rPrChange w:id="2484" w:author="Duncan Ho" w:date="2025-07-17T14:01:00Z" w16du:dateUtc="2025-07-17T21:01:00Z">
                    <w:rPr/>
                  </w:rPrChange>
                </w:rPr>
                <w:t>1</w:t>
              </w:r>
            </w:ins>
          </w:p>
        </w:tc>
        <w:tc>
          <w:tcPr>
            <w:tcW w:w="2070" w:type="dxa"/>
            <w:tcMar>
              <w:top w:w="160" w:type="dxa"/>
              <w:left w:w="120" w:type="dxa"/>
              <w:bottom w:w="100" w:type="dxa"/>
              <w:right w:w="120" w:type="dxa"/>
            </w:tcMar>
            <w:vAlign w:val="center"/>
            <w:hideMark/>
            <w:tcPrChange w:id="2485" w:author="Duncan Ho" w:date="2025-07-17T12:48:00Z" w16du:dateUtc="2025-07-17T19:48:00Z">
              <w:tcPr>
                <w:tcW w:w="1440" w:type="dxa"/>
                <w:tcMar>
                  <w:top w:w="160" w:type="dxa"/>
                  <w:left w:w="120" w:type="dxa"/>
                  <w:bottom w:w="100" w:type="dxa"/>
                  <w:right w:w="120" w:type="dxa"/>
                </w:tcMar>
                <w:vAlign w:val="center"/>
                <w:hideMark/>
              </w:tcPr>
            </w:tcPrChange>
          </w:tcPr>
          <w:p w14:paraId="52AB4A97" w14:textId="42EC5566" w:rsidR="00954E9F" w:rsidRPr="00865EFD" w:rsidRDefault="003E72CA">
            <w:pPr>
              <w:pStyle w:val="IEEEHead1"/>
              <w:spacing w:before="0" w:after="0"/>
              <w:jc w:val="center"/>
              <w:outlineLvl w:val="3"/>
              <w:rPr>
                <w:ins w:id="2486" w:author="Duncan Ho" w:date="2025-07-17T11:59:00Z" w16du:dateUtc="2025-07-17T18:59:00Z"/>
                <w:b w:val="0"/>
                <w:bCs w:val="0"/>
                <w:sz w:val="20"/>
                <w:szCs w:val="20"/>
                <w:rPrChange w:id="2487" w:author="Duncan Ho" w:date="2025-07-17T14:01:00Z" w16du:dateUtc="2025-07-17T21:01:00Z">
                  <w:rPr>
                    <w:ins w:id="2488" w:author="Duncan Ho" w:date="2025-07-17T11:59:00Z" w16du:dateUtc="2025-07-17T18:59:00Z"/>
                  </w:rPr>
                </w:rPrChange>
              </w:rPr>
              <w:pPrChange w:id="2489" w:author="Duncan Ho" w:date="2025-07-17T14:01:00Z" w16du:dateUtc="2025-07-17T21:01:00Z">
                <w:pPr>
                  <w:pStyle w:val="IEEEHead1"/>
                  <w:outlineLvl w:val="3"/>
                </w:pPr>
              </w:pPrChange>
            </w:pPr>
            <w:ins w:id="2490" w:author="Duncan Ho" w:date="2025-07-17T12:07:00Z" w16du:dateUtc="2025-07-17T19:07:00Z">
              <w:r w:rsidRPr="00865EFD">
                <w:rPr>
                  <w:b w:val="0"/>
                  <w:bCs w:val="0"/>
                  <w:sz w:val="20"/>
                  <w:szCs w:val="20"/>
                  <w:rPrChange w:id="2491" w:author="Duncan Ho" w:date="2025-07-17T14:01:00Z" w16du:dateUtc="2025-07-17T21:01:00Z">
                    <w:rPr>
                      <w:sz w:val="20"/>
                      <w:szCs w:val="20"/>
                    </w:rPr>
                  </w:rPrChange>
                </w:rPr>
                <w:t>Variable</w:t>
              </w:r>
            </w:ins>
          </w:p>
        </w:tc>
      </w:tr>
      <w:tr w:rsidR="009A7DF6" w:rsidRPr="005266DF" w14:paraId="17ED56D8" w14:textId="77777777" w:rsidTr="00167A97">
        <w:trPr>
          <w:trHeight w:val="281"/>
          <w:jc w:val="center"/>
          <w:ins w:id="2492" w:author="Duncan Ho" w:date="2025-07-17T12:08:00Z"/>
          <w:trPrChange w:id="2493" w:author="Duncan Ho" w:date="2025-07-17T12:48:00Z" w16du:dateUtc="2025-07-17T19:48:00Z">
            <w:trPr>
              <w:trHeight w:val="400"/>
              <w:jc w:val="center"/>
            </w:trPr>
          </w:trPrChange>
        </w:trPr>
        <w:tc>
          <w:tcPr>
            <w:tcW w:w="4770" w:type="dxa"/>
            <w:gridSpan w:val="3"/>
            <w:tcMar>
              <w:top w:w="160" w:type="dxa"/>
              <w:left w:w="120" w:type="dxa"/>
              <w:bottom w:w="100" w:type="dxa"/>
              <w:right w:w="120" w:type="dxa"/>
            </w:tcMar>
            <w:vAlign w:val="center"/>
            <w:tcPrChange w:id="2494" w:author="Duncan Ho" w:date="2025-07-17T12:48:00Z" w16du:dateUtc="2025-07-17T19:48:00Z">
              <w:tcPr>
                <w:tcW w:w="4770" w:type="dxa"/>
                <w:gridSpan w:val="4"/>
                <w:tcMar>
                  <w:top w:w="160" w:type="dxa"/>
                  <w:left w:w="120" w:type="dxa"/>
                  <w:bottom w:w="100" w:type="dxa"/>
                  <w:right w:w="120" w:type="dxa"/>
                </w:tcMar>
                <w:vAlign w:val="center"/>
              </w:tcPr>
            </w:tcPrChange>
          </w:tcPr>
          <w:p w14:paraId="67DCAD32" w14:textId="2DAF4C0C" w:rsidR="009A7DF6" w:rsidRDefault="000C5A55">
            <w:pPr>
              <w:pStyle w:val="IEEEHead1"/>
              <w:spacing w:before="0" w:after="0"/>
              <w:jc w:val="center"/>
              <w:outlineLvl w:val="3"/>
              <w:rPr>
                <w:ins w:id="2495" w:author="Duncan Ho" w:date="2025-07-17T12:08:00Z" w16du:dateUtc="2025-07-17T19:08:00Z"/>
                <w:sz w:val="20"/>
                <w:szCs w:val="20"/>
              </w:rPr>
              <w:pPrChange w:id="2496" w:author="Duncan Ho" w:date="2025-07-17T12:47:00Z" w16du:dateUtc="2025-07-17T19:47:00Z">
                <w:pPr>
                  <w:pStyle w:val="IEEEHead1"/>
                  <w:outlineLvl w:val="3"/>
                </w:pPr>
              </w:pPrChange>
            </w:pPr>
            <w:ins w:id="2497" w:author="Duncan Ho" w:date="2025-07-17T12:08:00Z" w16du:dateUtc="2025-07-17T19:08:00Z">
              <w:r>
                <w:rPr>
                  <w:sz w:val="20"/>
                  <w:szCs w:val="20"/>
                </w:rPr>
                <w:t>Figure 9-yyy1</w:t>
              </w:r>
            </w:ins>
            <w:ins w:id="2498" w:author="Duncan Ho" w:date="2025-07-17T12:09:00Z" w16du:dateUtc="2025-07-17T19:09:00Z">
              <w:r w:rsidR="00951D9E">
                <w:rPr>
                  <w:sz w:val="20"/>
                  <w:szCs w:val="20"/>
                </w:rPr>
                <w:t xml:space="preserve"> </w:t>
              </w:r>
            </w:ins>
            <w:ins w:id="2499" w:author="Duncan Ho" w:date="2025-07-17T12:51:00Z" w16du:dateUtc="2025-07-17T19:51:00Z">
              <w:r w:rsidR="00940B00">
                <w:rPr>
                  <w:bCs w:val="0"/>
                </w:rPr>
                <w:t xml:space="preserve">DL Data </w:t>
              </w:r>
            </w:ins>
            <w:ins w:id="2500" w:author="Duncan Ho" w:date="2025-07-29T07:24:00Z" w16du:dateUtc="2025-07-29T14:24:00Z">
              <w:r w:rsidR="00CD0130">
                <w:rPr>
                  <w:bCs w:val="0"/>
                </w:rPr>
                <w:t xml:space="preserve">Drain </w:t>
              </w:r>
            </w:ins>
            <w:ins w:id="2501" w:author="Duncan Ho" w:date="2025-07-17T12:59:00Z" w16du:dateUtc="2025-07-17T19:59:00Z">
              <w:r w:rsidR="00C72578">
                <w:rPr>
                  <w:bCs w:val="0"/>
                </w:rPr>
                <w:t>Info</w:t>
              </w:r>
            </w:ins>
            <w:ins w:id="2502" w:author="Duncan Ho" w:date="2025-07-17T12:51:00Z" w16du:dateUtc="2025-07-17T19:51:00Z">
              <w:r w:rsidR="00940B00">
                <w:rPr>
                  <w:bCs w:val="0"/>
                </w:rPr>
                <w:t xml:space="preserve"> field</w:t>
              </w:r>
              <w:r w:rsidR="00940B00">
                <w:rPr>
                  <w:sz w:val="20"/>
                  <w:szCs w:val="20"/>
                </w:rPr>
                <w:t xml:space="preserve"> </w:t>
              </w:r>
            </w:ins>
            <w:ins w:id="2503" w:author="Duncan Ho" w:date="2025-07-17T12:09:00Z" w16du:dateUtc="2025-07-17T19:09:00Z">
              <w:r w:rsidR="00371835">
                <w:rPr>
                  <w:sz w:val="20"/>
                  <w:szCs w:val="20"/>
                </w:rPr>
                <w:t>format</w:t>
              </w:r>
            </w:ins>
          </w:p>
        </w:tc>
      </w:tr>
    </w:tbl>
    <w:p w14:paraId="6B4FF9CA" w14:textId="4265F0B1" w:rsidR="00456ED7" w:rsidRDefault="00456ED7" w:rsidP="00024733">
      <w:pPr>
        <w:pStyle w:val="T"/>
        <w:spacing w:after="120"/>
        <w:rPr>
          <w:ins w:id="2504" w:author="Duncan Ho" w:date="2025-07-17T12:09:00Z" w16du:dateUtc="2025-07-17T19:09:00Z"/>
          <w:b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505"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80"/>
        <w:gridCol w:w="1800"/>
        <w:tblGridChange w:id="2506">
          <w:tblGrid>
            <w:gridCol w:w="1390"/>
            <w:gridCol w:w="1310"/>
            <w:gridCol w:w="270"/>
            <w:gridCol w:w="1800"/>
          </w:tblGrid>
        </w:tblGridChange>
      </w:tblGrid>
      <w:tr w:rsidR="00371835" w:rsidRPr="005266DF" w14:paraId="0C885889" w14:textId="77777777" w:rsidTr="004942DF">
        <w:trPr>
          <w:trHeight w:val="218"/>
          <w:jc w:val="center"/>
          <w:ins w:id="2507" w:author="Duncan Ho" w:date="2025-07-17T12:10:00Z"/>
          <w:trPrChange w:id="2508"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509" w:author="Duncan Ho" w:date="2025-07-17T14:01:00Z" w16du:dateUtc="2025-07-17T21:01: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0AEC0120" w14:textId="77777777" w:rsidR="00371835" w:rsidRPr="0061152D" w:rsidRDefault="00371835">
            <w:pPr>
              <w:pStyle w:val="IEEEHead1"/>
              <w:spacing w:before="0" w:after="0"/>
              <w:outlineLvl w:val="3"/>
              <w:rPr>
                <w:ins w:id="2510" w:author="Duncan Ho" w:date="2025-07-17T12:10:00Z" w16du:dateUtc="2025-07-17T19:10:00Z"/>
                <w:sz w:val="20"/>
                <w:szCs w:val="20"/>
              </w:rPr>
              <w:pPrChange w:id="2511" w:author="Duncan Ho" w:date="2025-07-17T12:48:00Z" w16du:dateUtc="2025-07-17T19:48:00Z">
                <w:pPr>
                  <w:pStyle w:val="IEEEHead1"/>
                  <w:outlineLvl w:val="3"/>
                </w:pPr>
              </w:pPrChange>
            </w:pPr>
          </w:p>
        </w:tc>
        <w:tc>
          <w:tcPr>
            <w:tcW w:w="1580" w:type="dxa"/>
            <w:tcBorders>
              <w:bottom w:val="single" w:sz="12" w:space="0" w:color="auto"/>
            </w:tcBorders>
            <w:tcMar>
              <w:top w:w="160" w:type="dxa"/>
              <w:left w:w="120" w:type="dxa"/>
              <w:bottom w:w="100" w:type="dxa"/>
              <w:right w:w="120" w:type="dxa"/>
            </w:tcMar>
            <w:vAlign w:val="center"/>
            <w:tcPrChange w:id="2512" w:author="Duncan Ho" w:date="2025-07-17T14:01:00Z" w16du:dateUtc="2025-07-17T21:01: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AF3EFCF" w14:textId="4337D9CA" w:rsidR="00371835" w:rsidRDefault="00371835">
            <w:pPr>
              <w:pStyle w:val="IEEEHead1"/>
              <w:spacing w:before="0" w:after="0"/>
              <w:outlineLvl w:val="3"/>
              <w:rPr>
                <w:ins w:id="2513" w:author="Duncan Ho" w:date="2025-07-17T12:10:00Z" w16du:dateUtc="2025-07-17T19:10:00Z"/>
                <w:sz w:val="20"/>
                <w:szCs w:val="20"/>
              </w:rPr>
              <w:pPrChange w:id="2514" w:author="Duncan Ho" w:date="2025-07-17T12:48:00Z" w16du:dateUtc="2025-07-17T19:48:00Z">
                <w:pPr>
                  <w:pStyle w:val="IEEEHead1"/>
                  <w:outlineLvl w:val="3"/>
                </w:pPr>
              </w:pPrChange>
            </w:pPr>
            <w:ins w:id="2515" w:author="Duncan Ho" w:date="2025-07-17T12:10:00Z" w16du:dateUtc="2025-07-17T19:10:00Z">
              <w:r>
                <w:rPr>
                  <w:sz w:val="20"/>
                  <w:szCs w:val="20"/>
                </w:rPr>
                <w:t>B0</w:t>
              </w:r>
            </w:ins>
          </w:p>
        </w:tc>
        <w:tc>
          <w:tcPr>
            <w:tcW w:w="1800" w:type="dxa"/>
            <w:tcBorders>
              <w:bottom w:val="single" w:sz="12" w:space="0" w:color="auto"/>
            </w:tcBorders>
            <w:tcMar>
              <w:top w:w="160" w:type="dxa"/>
              <w:left w:w="120" w:type="dxa"/>
              <w:bottom w:w="100" w:type="dxa"/>
              <w:right w:w="120" w:type="dxa"/>
            </w:tcMar>
            <w:vAlign w:val="center"/>
            <w:tcPrChange w:id="2516" w:author="Duncan Ho" w:date="2025-07-17T14:01:00Z" w16du:dateUtc="2025-07-17T21:01:00Z">
              <w:tcPr>
                <w:tcW w:w="207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B43A11B" w14:textId="35124CA7" w:rsidR="00371835" w:rsidRDefault="00371835">
            <w:pPr>
              <w:pStyle w:val="IEEEHead1"/>
              <w:spacing w:before="0" w:after="0"/>
              <w:outlineLvl w:val="3"/>
              <w:rPr>
                <w:ins w:id="2517" w:author="Duncan Ho" w:date="2025-07-17T12:10:00Z" w16du:dateUtc="2025-07-17T19:10:00Z"/>
                <w:sz w:val="20"/>
                <w:szCs w:val="20"/>
              </w:rPr>
              <w:pPrChange w:id="2518" w:author="Duncan Ho" w:date="2025-07-17T12:48:00Z" w16du:dateUtc="2025-07-17T19:48:00Z">
                <w:pPr>
                  <w:pStyle w:val="IEEEHead1"/>
                  <w:outlineLvl w:val="3"/>
                </w:pPr>
              </w:pPrChange>
            </w:pPr>
            <w:ins w:id="2519" w:author="Duncan Ho" w:date="2025-07-17T12:10:00Z" w16du:dateUtc="2025-07-17T19:10:00Z">
              <w:r>
                <w:rPr>
                  <w:sz w:val="20"/>
                  <w:szCs w:val="20"/>
                </w:rPr>
                <w:t xml:space="preserve">B1            </w:t>
              </w:r>
            </w:ins>
            <w:ins w:id="2520" w:author="Duncan Ho" w:date="2025-07-17T12:11:00Z" w16du:dateUtc="2025-07-17T19:11:00Z">
              <w:r>
                <w:rPr>
                  <w:sz w:val="20"/>
                  <w:szCs w:val="20"/>
                </w:rPr>
                <w:t>B7</w:t>
              </w:r>
            </w:ins>
          </w:p>
        </w:tc>
      </w:tr>
      <w:tr w:rsidR="00F0521F" w:rsidRPr="00F0521F" w14:paraId="039D5C0B" w14:textId="77777777" w:rsidTr="00F0521F">
        <w:trPr>
          <w:trHeight w:val="197"/>
          <w:jc w:val="center"/>
          <w:ins w:id="2521" w:author="Duncan Ho" w:date="2025-07-17T12:09:00Z"/>
        </w:trPr>
        <w:tc>
          <w:tcPr>
            <w:tcW w:w="1390" w:type="dxa"/>
            <w:tcBorders>
              <w:left w:val="nil"/>
              <w:bottom w:val="nil"/>
              <w:right w:val="single" w:sz="12" w:space="0" w:color="auto"/>
            </w:tcBorders>
            <w:tcMar>
              <w:top w:w="160" w:type="dxa"/>
              <w:left w:w="120" w:type="dxa"/>
              <w:bottom w:w="100" w:type="dxa"/>
              <w:right w:w="120" w:type="dxa"/>
            </w:tcMar>
            <w:vAlign w:val="center"/>
          </w:tcPr>
          <w:p w14:paraId="37133A8D" w14:textId="77777777" w:rsidR="00951D9E" w:rsidRPr="004942DF" w:rsidRDefault="00951D9E">
            <w:pPr>
              <w:pStyle w:val="IEEEHead1"/>
              <w:spacing w:before="0" w:after="0"/>
              <w:jc w:val="center"/>
              <w:outlineLvl w:val="3"/>
              <w:rPr>
                <w:ins w:id="2522" w:author="Duncan Ho" w:date="2025-07-17T12:09:00Z" w16du:dateUtc="2025-07-17T19:09:00Z"/>
                <w:b w:val="0"/>
                <w:bCs w:val="0"/>
                <w:sz w:val="20"/>
                <w:szCs w:val="20"/>
                <w:rPrChange w:id="2523" w:author="Duncan Ho" w:date="2025-07-17T14:01:00Z" w16du:dateUtc="2025-07-17T21:01:00Z">
                  <w:rPr>
                    <w:ins w:id="2524" w:author="Duncan Ho" w:date="2025-07-17T12:09:00Z" w16du:dateUtc="2025-07-17T19:09:00Z"/>
                    <w:sz w:val="20"/>
                    <w:szCs w:val="20"/>
                  </w:rPr>
                </w:rPrChange>
              </w:rPr>
              <w:pPrChange w:id="2525" w:author="Duncan Ho" w:date="2025-07-17T14:03:00Z" w16du:dateUtc="2025-07-17T21:03:00Z">
                <w:pPr>
                  <w:pStyle w:val="IEEEHead1"/>
                  <w:outlineLvl w:val="3"/>
                </w:pPr>
              </w:pPrChange>
            </w:pPr>
          </w:p>
        </w:tc>
        <w:tc>
          <w:tcPr>
            <w:tcW w:w="158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77BA04BE" w14:textId="3E9EFE29" w:rsidR="00951D9E" w:rsidRPr="004942DF" w:rsidRDefault="001D0B21">
            <w:pPr>
              <w:pStyle w:val="IEEEHead1"/>
              <w:spacing w:before="0" w:after="0"/>
              <w:jc w:val="center"/>
              <w:outlineLvl w:val="3"/>
              <w:rPr>
                <w:ins w:id="2526" w:author="Duncan Ho" w:date="2025-07-17T12:09:00Z" w16du:dateUtc="2025-07-17T19:09:00Z"/>
                <w:b w:val="0"/>
                <w:bCs w:val="0"/>
                <w:sz w:val="20"/>
                <w:szCs w:val="20"/>
                <w:rPrChange w:id="2527" w:author="Duncan Ho" w:date="2025-07-17T14:01:00Z" w16du:dateUtc="2025-07-17T21:01:00Z">
                  <w:rPr>
                    <w:ins w:id="2528" w:author="Duncan Ho" w:date="2025-07-17T12:09:00Z" w16du:dateUtc="2025-07-17T19:09:00Z"/>
                    <w:sz w:val="20"/>
                    <w:szCs w:val="20"/>
                  </w:rPr>
                </w:rPrChange>
              </w:rPr>
              <w:pPrChange w:id="2529" w:author="Duncan Ho" w:date="2025-07-17T14:03:00Z" w16du:dateUtc="2025-07-17T21:03:00Z">
                <w:pPr>
                  <w:pStyle w:val="IEEEHead1"/>
                  <w:outlineLvl w:val="3"/>
                </w:pPr>
              </w:pPrChange>
            </w:pPr>
            <w:bookmarkStart w:id="2530" w:name="_Hlk204672387"/>
            <w:ins w:id="2531" w:author="Duncan Ho" w:date="2025-07-29T08:22:00Z" w16du:dateUtc="2025-07-29T15:22:00Z">
              <w:r>
                <w:rPr>
                  <w:b w:val="0"/>
                  <w:bCs w:val="0"/>
                  <w:sz w:val="20"/>
                  <w:szCs w:val="20"/>
                </w:rPr>
                <w:t>DL Drain</w:t>
              </w:r>
            </w:ins>
            <w:ins w:id="2532" w:author="Duncan Ho" w:date="2025-07-29T09:18:00Z" w16du:dateUtc="2025-07-29T16:18:00Z">
              <w:r w:rsidR="00D7632F">
                <w:rPr>
                  <w:b w:val="0"/>
                  <w:bCs w:val="0"/>
                  <w:sz w:val="20"/>
                  <w:szCs w:val="20"/>
                </w:rPr>
                <w:t>ing</w:t>
              </w:r>
            </w:ins>
            <w:ins w:id="2533" w:author="Duncan Ho" w:date="2025-07-29T08:22:00Z" w16du:dateUtc="2025-07-29T15:22:00Z">
              <w:r>
                <w:rPr>
                  <w:b w:val="0"/>
                  <w:bCs w:val="0"/>
                  <w:sz w:val="20"/>
                  <w:szCs w:val="20"/>
                </w:rPr>
                <w:t xml:space="preserve"> Completed</w:t>
              </w:r>
            </w:ins>
            <w:bookmarkEnd w:id="2530"/>
          </w:p>
        </w:tc>
        <w:tc>
          <w:tcPr>
            <w:tcW w:w="180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3654DED7" w14:textId="3AA7C1BB" w:rsidR="00951D9E" w:rsidRPr="004942DF" w:rsidRDefault="00901CB2">
            <w:pPr>
              <w:pStyle w:val="IEEEHead1"/>
              <w:spacing w:before="0" w:after="0"/>
              <w:jc w:val="center"/>
              <w:outlineLvl w:val="3"/>
              <w:rPr>
                <w:ins w:id="2534" w:author="Duncan Ho" w:date="2025-07-17T12:09:00Z" w16du:dateUtc="2025-07-17T19:09:00Z"/>
                <w:b w:val="0"/>
                <w:bCs w:val="0"/>
                <w:sz w:val="20"/>
                <w:szCs w:val="20"/>
                <w:rPrChange w:id="2535" w:author="Duncan Ho" w:date="2025-07-17T14:01:00Z" w16du:dateUtc="2025-07-17T21:01:00Z">
                  <w:rPr>
                    <w:ins w:id="2536" w:author="Duncan Ho" w:date="2025-07-17T12:09:00Z" w16du:dateUtc="2025-07-17T19:09:00Z"/>
                    <w:sz w:val="20"/>
                    <w:szCs w:val="20"/>
                  </w:rPr>
                </w:rPrChange>
              </w:rPr>
              <w:pPrChange w:id="2537" w:author="Duncan Ho" w:date="2025-07-17T14:03:00Z" w16du:dateUtc="2025-07-17T21:03:00Z">
                <w:pPr>
                  <w:pStyle w:val="IEEEHead1"/>
                  <w:outlineLvl w:val="3"/>
                </w:pPr>
              </w:pPrChange>
            </w:pPr>
            <w:ins w:id="2538" w:author="Duncan Ho" w:date="2025-07-17T12:11:00Z" w16du:dateUtc="2025-07-17T19:11:00Z">
              <w:r w:rsidRPr="004942DF">
                <w:rPr>
                  <w:b w:val="0"/>
                  <w:bCs w:val="0"/>
                  <w:sz w:val="20"/>
                  <w:szCs w:val="20"/>
                  <w:rPrChange w:id="2539" w:author="Duncan Ho" w:date="2025-07-17T14:01:00Z" w16du:dateUtc="2025-07-17T21:01:00Z">
                    <w:rPr>
                      <w:sz w:val="20"/>
                      <w:szCs w:val="20"/>
                    </w:rPr>
                  </w:rPrChange>
                </w:rPr>
                <w:t>Reserved</w:t>
              </w:r>
            </w:ins>
          </w:p>
        </w:tc>
      </w:tr>
      <w:tr w:rsidR="00A65925" w:rsidRPr="005266DF" w14:paraId="1619A8F7" w14:textId="77777777" w:rsidTr="004942DF">
        <w:trPr>
          <w:trHeight w:val="91"/>
          <w:jc w:val="center"/>
          <w:ins w:id="2540" w:author="Duncan Ho" w:date="2025-07-17T12:09:00Z"/>
          <w:trPrChange w:id="2541" w:author="Duncan Ho" w:date="2025-07-17T14:01:00Z" w16du:dateUtc="2025-07-17T21:01:00Z">
            <w:trPr>
              <w:trHeight w:val="91"/>
              <w:jc w:val="center"/>
            </w:trPr>
          </w:trPrChange>
        </w:trPr>
        <w:tc>
          <w:tcPr>
            <w:tcW w:w="1390" w:type="dxa"/>
            <w:tcMar>
              <w:top w:w="160" w:type="dxa"/>
              <w:left w:w="120" w:type="dxa"/>
              <w:bottom w:w="100" w:type="dxa"/>
              <w:right w:w="120" w:type="dxa"/>
            </w:tcMar>
            <w:vAlign w:val="center"/>
            <w:hideMark/>
            <w:tcPrChange w:id="2542" w:author="Duncan Ho" w:date="2025-07-17T14:01:00Z" w16du:dateUtc="2025-07-17T21:01:00Z">
              <w:tcPr>
                <w:tcW w:w="1390" w:type="dxa"/>
                <w:tcMar>
                  <w:top w:w="160" w:type="dxa"/>
                  <w:left w:w="120" w:type="dxa"/>
                  <w:bottom w:w="100" w:type="dxa"/>
                  <w:right w:w="120" w:type="dxa"/>
                </w:tcMar>
                <w:vAlign w:val="center"/>
                <w:hideMark/>
              </w:tcPr>
            </w:tcPrChange>
          </w:tcPr>
          <w:p w14:paraId="1D201647" w14:textId="6FCE548E" w:rsidR="00951D9E" w:rsidRPr="0061152D" w:rsidRDefault="00371835">
            <w:pPr>
              <w:pStyle w:val="IEEEHead1"/>
              <w:spacing w:before="0" w:after="0"/>
              <w:jc w:val="center"/>
              <w:outlineLvl w:val="3"/>
              <w:rPr>
                <w:ins w:id="2543" w:author="Duncan Ho" w:date="2025-07-17T12:09:00Z" w16du:dateUtc="2025-07-17T19:09:00Z"/>
                <w:sz w:val="20"/>
                <w:szCs w:val="20"/>
              </w:rPr>
              <w:pPrChange w:id="2544" w:author="Duncan Ho" w:date="2025-07-17T14:01:00Z" w16du:dateUtc="2025-07-17T21:01:00Z">
                <w:pPr>
                  <w:pStyle w:val="IEEEHead1"/>
                  <w:outlineLvl w:val="3"/>
                </w:pPr>
              </w:pPrChange>
            </w:pPr>
            <w:ins w:id="2545" w:author="Duncan Ho" w:date="2025-07-17T12:10:00Z" w16du:dateUtc="2025-07-17T19:10:00Z">
              <w:r>
                <w:rPr>
                  <w:sz w:val="20"/>
                  <w:szCs w:val="20"/>
                </w:rPr>
                <w:t>Bits</w:t>
              </w:r>
            </w:ins>
            <w:ins w:id="2546" w:author="Duncan Ho" w:date="2025-07-17T12:09:00Z" w16du:dateUtc="2025-07-17T19:09:00Z">
              <w:r w:rsidR="00951D9E" w:rsidRPr="0061152D">
                <w:rPr>
                  <w:sz w:val="20"/>
                  <w:szCs w:val="20"/>
                </w:rPr>
                <w:t>:</w:t>
              </w:r>
            </w:ins>
          </w:p>
        </w:tc>
        <w:tc>
          <w:tcPr>
            <w:tcW w:w="1580" w:type="dxa"/>
            <w:tcBorders>
              <w:top w:val="single" w:sz="12" w:space="0" w:color="auto"/>
            </w:tcBorders>
            <w:tcMar>
              <w:top w:w="160" w:type="dxa"/>
              <w:left w:w="120" w:type="dxa"/>
              <w:bottom w:w="100" w:type="dxa"/>
              <w:right w:w="120" w:type="dxa"/>
            </w:tcMar>
            <w:vAlign w:val="center"/>
            <w:hideMark/>
            <w:tcPrChange w:id="2547" w:author="Duncan Ho" w:date="2025-07-17T14:01:00Z" w16du:dateUtc="2025-07-17T21:01:00Z">
              <w:tcPr>
                <w:tcW w:w="1310" w:type="dxa"/>
                <w:tcBorders>
                  <w:top w:val="single" w:sz="12" w:space="0" w:color="auto"/>
                </w:tcBorders>
                <w:tcMar>
                  <w:top w:w="160" w:type="dxa"/>
                  <w:left w:w="120" w:type="dxa"/>
                  <w:bottom w:w="100" w:type="dxa"/>
                  <w:right w:w="120" w:type="dxa"/>
                </w:tcMar>
                <w:vAlign w:val="center"/>
                <w:hideMark/>
              </w:tcPr>
            </w:tcPrChange>
          </w:tcPr>
          <w:p w14:paraId="730370D7" w14:textId="77777777" w:rsidR="00951D9E" w:rsidRPr="00865EFD" w:rsidRDefault="00951D9E">
            <w:pPr>
              <w:pStyle w:val="IEEEHead1"/>
              <w:spacing w:before="0" w:after="0"/>
              <w:jc w:val="center"/>
              <w:outlineLvl w:val="3"/>
              <w:rPr>
                <w:ins w:id="2548" w:author="Duncan Ho" w:date="2025-07-17T12:09:00Z" w16du:dateUtc="2025-07-17T19:09:00Z"/>
                <w:b w:val="0"/>
                <w:bCs w:val="0"/>
                <w:sz w:val="20"/>
                <w:szCs w:val="20"/>
                <w:rPrChange w:id="2549" w:author="Duncan Ho" w:date="2025-07-17T14:01:00Z" w16du:dateUtc="2025-07-17T21:01:00Z">
                  <w:rPr>
                    <w:ins w:id="2550" w:author="Duncan Ho" w:date="2025-07-17T12:09:00Z" w16du:dateUtc="2025-07-17T19:09:00Z"/>
                    <w:sz w:val="20"/>
                    <w:szCs w:val="20"/>
                  </w:rPr>
                </w:rPrChange>
              </w:rPr>
              <w:pPrChange w:id="2551" w:author="Duncan Ho" w:date="2025-07-17T14:01:00Z" w16du:dateUtc="2025-07-17T21:01:00Z">
                <w:pPr>
                  <w:pStyle w:val="IEEEHead1"/>
                  <w:outlineLvl w:val="3"/>
                </w:pPr>
              </w:pPrChange>
            </w:pPr>
            <w:ins w:id="2552" w:author="Duncan Ho" w:date="2025-07-17T12:09:00Z" w16du:dateUtc="2025-07-17T19:09:00Z">
              <w:r w:rsidRPr="00865EFD">
                <w:rPr>
                  <w:b w:val="0"/>
                  <w:bCs w:val="0"/>
                  <w:sz w:val="20"/>
                  <w:szCs w:val="20"/>
                  <w:rPrChange w:id="2553" w:author="Duncan Ho" w:date="2025-07-17T14:01:00Z" w16du:dateUtc="2025-07-17T21:01:00Z">
                    <w:rPr>
                      <w:sz w:val="20"/>
                      <w:szCs w:val="20"/>
                    </w:rPr>
                  </w:rPrChange>
                </w:rPr>
                <w:t>1</w:t>
              </w:r>
            </w:ins>
          </w:p>
        </w:tc>
        <w:tc>
          <w:tcPr>
            <w:tcW w:w="1800" w:type="dxa"/>
            <w:tcBorders>
              <w:top w:val="single" w:sz="12" w:space="0" w:color="auto"/>
            </w:tcBorders>
            <w:tcMar>
              <w:top w:w="160" w:type="dxa"/>
              <w:left w:w="120" w:type="dxa"/>
              <w:bottom w:w="100" w:type="dxa"/>
              <w:right w:w="120" w:type="dxa"/>
            </w:tcMar>
            <w:vAlign w:val="center"/>
            <w:hideMark/>
            <w:tcPrChange w:id="2554" w:author="Duncan Ho" w:date="2025-07-17T14:01:00Z" w16du:dateUtc="2025-07-17T21:01:00Z">
              <w:tcPr>
                <w:tcW w:w="2070" w:type="dxa"/>
                <w:gridSpan w:val="2"/>
                <w:tcBorders>
                  <w:top w:val="single" w:sz="12" w:space="0" w:color="auto"/>
                </w:tcBorders>
                <w:tcMar>
                  <w:top w:w="160" w:type="dxa"/>
                  <w:left w:w="120" w:type="dxa"/>
                  <w:bottom w:w="100" w:type="dxa"/>
                  <w:right w:w="120" w:type="dxa"/>
                </w:tcMar>
                <w:vAlign w:val="center"/>
                <w:hideMark/>
              </w:tcPr>
            </w:tcPrChange>
          </w:tcPr>
          <w:p w14:paraId="660CDA25" w14:textId="2A963CD1" w:rsidR="00951D9E" w:rsidRPr="00865EFD" w:rsidRDefault="00901CB2">
            <w:pPr>
              <w:pStyle w:val="IEEEHead1"/>
              <w:spacing w:before="0" w:after="0"/>
              <w:jc w:val="center"/>
              <w:outlineLvl w:val="3"/>
              <w:rPr>
                <w:ins w:id="2555" w:author="Duncan Ho" w:date="2025-07-17T12:09:00Z" w16du:dateUtc="2025-07-17T19:09:00Z"/>
                <w:b w:val="0"/>
                <w:bCs w:val="0"/>
                <w:sz w:val="20"/>
                <w:szCs w:val="20"/>
                <w:rPrChange w:id="2556" w:author="Duncan Ho" w:date="2025-07-17T14:01:00Z" w16du:dateUtc="2025-07-17T21:01:00Z">
                  <w:rPr>
                    <w:ins w:id="2557" w:author="Duncan Ho" w:date="2025-07-17T12:09:00Z" w16du:dateUtc="2025-07-17T19:09:00Z"/>
                    <w:sz w:val="20"/>
                    <w:szCs w:val="20"/>
                  </w:rPr>
                </w:rPrChange>
              </w:rPr>
              <w:pPrChange w:id="2558" w:author="Duncan Ho" w:date="2025-07-17T14:01:00Z" w16du:dateUtc="2025-07-17T21:01:00Z">
                <w:pPr>
                  <w:pStyle w:val="IEEEHead1"/>
                  <w:outlineLvl w:val="3"/>
                </w:pPr>
              </w:pPrChange>
            </w:pPr>
            <w:ins w:id="2559" w:author="Duncan Ho" w:date="2025-07-17T12:11:00Z" w16du:dateUtc="2025-07-17T19:11:00Z">
              <w:r w:rsidRPr="00865EFD">
                <w:rPr>
                  <w:b w:val="0"/>
                  <w:bCs w:val="0"/>
                  <w:sz w:val="20"/>
                  <w:szCs w:val="20"/>
                  <w:rPrChange w:id="2560" w:author="Duncan Ho" w:date="2025-07-17T14:01:00Z" w16du:dateUtc="2025-07-17T21:01:00Z">
                    <w:rPr>
                      <w:sz w:val="20"/>
                      <w:szCs w:val="20"/>
                    </w:rPr>
                  </w:rPrChange>
                </w:rPr>
                <w:t>7</w:t>
              </w:r>
            </w:ins>
          </w:p>
        </w:tc>
      </w:tr>
      <w:tr w:rsidR="00951D9E" w:rsidRPr="005266DF" w14:paraId="043E1A9B" w14:textId="77777777" w:rsidTr="0061152D">
        <w:trPr>
          <w:trHeight w:val="400"/>
          <w:jc w:val="center"/>
          <w:ins w:id="2561" w:author="Duncan Ho" w:date="2025-07-17T12:09:00Z"/>
        </w:trPr>
        <w:tc>
          <w:tcPr>
            <w:tcW w:w="4770" w:type="dxa"/>
            <w:gridSpan w:val="3"/>
            <w:tcMar>
              <w:top w:w="160" w:type="dxa"/>
              <w:left w:w="120" w:type="dxa"/>
              <w:bottom w:w="100" w:type="dxa"/>
              <w:right w:w="120" w:type="dxa"/>
            </w:tcMar>
            <w:vAlign w:val="center"/>
          </w:tcPr>
          <w:p w14:paraId="7173D84E" w14:textId="042CB9DA" w:rsidR="00951D9E" w:rsidRDefault="00951D9E">
            <w:pPr>
              <w:pStyle w:val="IEEEHead1"/>
              <w:spacing w:before="0" w:after="0"/>
              <w:jc w:val="center"/>
              <w:outlineLvl w:val="3"/>
              <w:rPr>
                <w:ins w:id="2562" w:author="Duncan Ho" w:date="2025-07-17T12:09:00Z" w16du:dateUtc="2025-07-17T19:09:00Z"/>
                <w:sz w:val="20"/>
                <w:szCs w:val="20"/>
              </w:rPr>
              <w:pPrChange w:id="2563" w:author="Duncan Ho" w:date="2025-07-17T12:48:00Z" w16du:dateUtc="2025-07-17T19:48:00Z">
                <w:pPr>
                  <w:pStyle w:val="IEEEHead1"/>
                  <w:outlineLvl w:val="3"/>
                </w:pPr>
              </w:pPrChange>
            </w:pPr>
            <w:ins w:id="2564" w:author="Duncan Ho" w:date="2025-07-17T12:09:00Z" w16du:dateUtc="2025-07-17T19:09:00Z">
              <w:r>
                <w:rPr>
                  <w:sz w:val="20"/>
                  <w:szCs w:val="20"/>
                </w:rPr>
                <w:t>Figure 9-yyy</w:t>
              </w:r>
            </w:ins>
            <w:ins w:id="2565" w:author="Duncan Ho" w:date="2025-07-17T12:24:00Z" w16du:dateUtc="2025-07-17T19:24:00Z">
              <w:r w:rsidR="00EC3C40">
                <w:rPr>
                  <w:sz w:val="20"/>
                  <w:szCs w:val="20"/>
                </w:rPr>
                <w:t>2</w:t>
              </w:r>
            </w:ins>
            <w:ins w:id="2566" w:author="Duncan Ho" w:date="2025-07-17T12:11:00Z" w16du:dateUtc="2025-07-17T19:11:00Z">
              <w:r w:rsidR="00901CB2">
                <w:rPr>
                  <w:sz w:val="20"/>
                  <w:szCs w:val="20"/>
                </w:rPr>
                <w:t xml:space="preserve"> </w:t>
              </w:r>
            </w:ins>
            <w:ins w:id="2567" w:author="Duncan Ho" w:date="2025-07-29T08:25:00Z" w16du:dateUtc="2025-07-29T15:25:00Z">
              <w:r w:rsidR="00BF56A9">
                <w:rPr>
                  <w:sz w:val="20"/>
                  <w:szCs w:val="20"/>
                </w:rPr>
                <w:t>All-TIDs Info</w:t>
              </w:r>
            </w:ins>
            <w:ins w:id="2568" w:author="Duncan Ho" w:date="2025-07-17T12:11:00Z" w16du:dateUtc="2025-07-17T19:11:00Z">
              <w:r w:rsidR="00901CB2">
                <w:rPr>
                  <w:sz w:val="20"/>
                  <w:szCs w:val="20"/>
                </w:rPr>
                <w:t xml:space="preserve"> field format</w:t>
              </w:r>
            </w:ins>
          </w:p>
        </w:tc>
      </w:tr>
    </w:tbl>
    <w:p w14:paraId="51A8F2E3" w14:textId="5ABA1E72" w:rsidR="0032484A" w:rsidRDefault="00D97A30" w:rsidP="00D97A30">
      <w:pPr>
        <w:pStyle w:val="T"/>
        <w:spacing w:after="120"/>
        <w:rPr>
          <w:ins w:id="2569" w:author="Duncan Ho" w:date="2025-07-17T17:58:00Z" w16du:dateUtc="2025-07-18T00:58:00Z"/>
          <w:bCs/>
        </w:rPr>
      </w:pPr>
      <w:ins w:id="2570" w:author="Duncan Ho" w:date="2025-07-17T12:38:00Z" w16du:dateUtc="2025-07-17T19:38:00Z">
        <w:r>
          <w:rPr>
            <w:bCs/>
          </w:rPr>
          <w:t xml:space="preserve">The </w:t>
        </w:r>
      </w:ins>
      <w:ins w:id="2571" w:author="Duncan Ho" w:date="2025-07-29T09:06:00Z" w16du:dateUtc="2025-07-29T16:06:00Z">
        <w:r w:rsidR="00CD640C" w:rsidRPr="00CD640C">
          <w:rPr>
            <w:bCs/>
          </w:rPr>
          <w:t>DL Drain</w:t>
        </w:r>
      </w:ins>
      <w:ins w:id="2572" w:author="Duncan Ho" w:date="2025-07-29T09:18:00Z" w16du:dateUtc="2025-07-29T16:18:00Z">
        <w:r w:rsidR="00BC23C1">
          <w:rPr>
            <w:bCs/>
          </w:rPr>
          <w:t>ing</w:t>
        </w:r>
      </w:ins>
      <w:ins w:id="2573" w:author="Duncan Ho" w:date="2025-07-29T09:06:00Z" w16du:dateUtc="2025-07-29T16:06:00Z">
        <w:r w:rsidR="00CD640C" w:rsidRPr="00CD640C">
          <w:rPr>
            <w:bCs/>
          </w:rPr>
          <w:t xml:space="preserve"> Completed </w:t>
        </w:r>
      </w:ins>
      <w:ins w:id="2574" w:author="Duncan Ho" w:date="2025-07-17T12:38:00Z" w16du:dateUtc="2025-07-17T19:38:00Z">
        <w:r>
          <w:rPr>
            <w:bCs/>
          </w:rPr>
          <w:t xml:space="preserve">field </w:t>
        </w:r>
      </w:ins>
      <w:ins w:id="2575" w:author="Duncan Ho" w:date="2025-07-17T17:57:00Z" w16du:dateUtc="2025-07-18T00:57:00Z">
        <w:r w:rsidR="003763A4">
          <w:rPr>
            <w:bCs/>
          </w:rPr>
          <w:t xml:space="preserve">is set </w:t>
        </w:r>
      </w:ins>
      <w:ins w:id="2576" w:author="Duncan Ho" w:date="2025-07-23T07:05:00Z" w16du:dateUtc="2025-07-23T14:05:00Z">
        <w:r w:rsidR="006A0F2E">
          <w:rPr>
            <w:bCs/>
          </w:rPr>
          <w:t>by a non-AP MLD as follows</w:t>
        </w:r>
      </w:ins>
      <w:ins w:id="2577" w:author="Duncan Ho" w:date="2025-07-17T17:57:00Z" w16du:dateUtc="2025-07-18T00:57:00Z">
        <w:r w:rsidR="005B0C5B">
          <w:rPr>
            <w:bCs/>
          </w:rPr>
          <w:t>:</w:t>
        </w:r>
      </w:ins>
    </w:p>
    <w:p w14:paraId="7B5A43D9" w14:textId="5EEC3D06" w:rsidR="0032484A" w:rsidRDefault="00F00C45">
      <w:pPr>
        <w:pStyle w:val="T"/>
        <w:numPr>
          <w:ilvl w:val="0"/>
          <w:numId w:val="77"/>
        </w:numPr>
        <w:spacing w:after="120"/>
        <w:rPr>
          <w:ins w:id="2578" w:author="Duncan Ho" w:date="2025-07-23T07:04:00Z" w16du:dateUtc="2025-07-23T14:04:00Z"/>
          <w:bCs/>
        </w:rPr>
        <w:pPrChange w:id="2579" w:author="Duncan Ho" w:date="2025-07-23T07:05:00Z" w16du:dateUtc="2025-07-23T14:05:00Z">
          <w:pPr>
            <w:pStyle w:val="T"/>
            <w:numPr>
              <w:ilvl w:val="1"/>
              <w:numId w:val="77"/>
            </w:numPr>
            <w:spacing w:after="120"/>
            <w:ind w:left="1208" w:hanging="360"/>
          </w:pPr>
        </w:pPrChange>
      </w:pPr>
      <w:ins w:id="2580" w:author="Duncan Ho" w:date="2025-07-17T17:58:00Z" w16du:dateUtc="2025-07-18T00:58:00Z">
        <w:r w:rsidRPr="00F00C45">
          <w:rPr>
            <w:bCs/>
          </w:rPr>
          <w:t xml:space="preserve">0 </w:t>
        </w:r>
      </w:ins>
      <w:ins w:id="2581" w:author="Duncan Ho" w:date="2025-07-17T12:38:00Z" w16du:dateUtc="2025-07-17T19:38:00Z">
        <w:r w:rsidR="00D97A30" w:rsidRPr="00F00C45">
          <w:rPr>
            <w:bCs/>
          </w:rPr>
          <w:t xml:space="preserve">to indicate </w:t>
        </w:r>
      </w:ins>
      <w:ins w:id="2582" w:author="Duncan Ho" w:date="2025-07-17T17:56:00Z" w16du:dateUtc="2025-07-18T00:56:00Z">
        <w:r w:rsidR="0032484A" w:rsidRPr="00F00C45">
          <w:rPr>
            <w:bCs/>
          </w:rPr>
          <w:t>the non-AP MLD</w:t>
        </w:r>
      </w:ins>
      <w:ins w:id="2583" w:author="Duncan Ho" w:date="2025-07-17T14:05:00Z" w16du:dateUtc="2025-07-17T21:05:00Z">
        <w:r w:rsidR="00486B15" w:rsidRPr="00F00C45">
          <w:rPr>
            <w:bCs/>
          </w:rPr>
          <w:t xml:space="preserve"> has terminated the </w:t>
        </w:r>
      </w:ins>
      <w:ins w:id="2584" w:author="Duncan Ho" w:date="2025-07-29T10:19:00Z" w16du:dateUtc="2025-07-29T17:19:00Z">
        <w:r w:rsidR="007437FC">
          <w:rPr>
            <w:bCs/>
          </w:rPr>
          <w:t>DL draining period</w:t>
        </w:r>
      </w:ins>
      <w:ins w:id="2585" w:author="Duncan Ho" w:date="2025-07-24T10:08:00Z" w16du:dateUtc="2025-07-24T17:08:00Z">
        <w:r w:rsidR="00EE2C8D">
          <w:rPr>
            <w:bCs/>
          </w:rPr>
          <w:t xml:space="preserve"> </w:t>
        </w:r>
        <w:r w:rsidR="00EE2C8D">
          <w:rPr>
            <w:bCs/>
            <w:color w:val="auto"/>
          </w:rPr>
          <w:t>(see 37.14.9 (</w:t>
        </w:r>
      </w:ins>
      <w:ins w:id="2586" w:author="Duncan Ho" w:date="2025-07-29T10:19:00Z" w16du:dateUtc="2025-07-29T17:19:00Z">
        <w:r w:rsidR="007437FC">
          <w:rPr>
            <w:bCs/>
            <w:color w:val="auto"/>
          </w:rPr>
          <w:t>Downlink draining period</w:t>
        </w:r>
      </w:ins>
      <w:ins w:id="2587" w:author="Duncan Ho" w:date="2025-07-24T10:08:00Z" w16du:dateUtc="2025-07-24T17:08:00Z">
        <w:r w:rsidR="00EE2C8D">
          <w:rPr>
            <w:bCs/>
            <w:color w:val="auto"/>
          </w:rPr>
          <w:t>))</w:t>
        </w:r>
      </w:ins>
      <w:ins w:id="2588" w:author="Duncan Ho" w:date="2025-07-17T17:57:00Z" w16du:dateUtc="2025-07-18T00:57:00Z">
        <w:r w:rsidR="005B0C5B" w:rsidRPr="00F00C45">
          <w:rPr>
            <w:bCs/>
          </w:rPr>
          <w:t>.</w:t>
        </w:r>
      </w:ins>
    </w:p>
    <w:p w14:paraId="7B154AE2" w14:textId="6E7AD0E7" w:rsidR="006A0F2E" w:rsidRDefault="006A0F2E" w:rsidP="006A0F2E">
      <w:pPr>
        <w:pStyle w:val="T"/>
        <w:numPr>
          <w:ilvl w:val="0"/>
          <w:numId w:val="77"/>
        </w:numPr>
        <w:spacing w:after="120"/>
        <w:rPr>
          <w:ins w:id="2589" w:author="Duncan Ho" w:date="2025-07-23T07:05:00Z" w16du:dateUtc="2025-07-23T14:05:00Z"/>
          <w:bCs/>
        </w:rPr>
      </w:pPr>
      <w:ins w:id="2590" w:author="Duncan Ho" w:date="2025-07-23T07:04:00Z" w16du:dateUtc="2025-07-23T14:04:00Z">
        <w:r>
          <w:rPr>
            <w:bCs/>
          </w:rPr>
          <w:t>The value 1 is reserved.</w:t>
        </w:r>
      </w:ins>
    </w:p>
    <w:p w14:paraId="7D227C5B" w14:textId="142EE91E" w:rsidR="006A0F2E" w:rsidRDefault="006A0F2E" w:rsidP="006A0F2E">
      <w:pPr>
        <w:pStyle w:val="T"/>
        <w:spacing w:after="120"/>
        <w:rPr>
          <w:ins w:id="2591" w:author="Duncan Ho" w:date="2025-07-23T07:05:00Z" w16du:dateUtc="2025-07-23T14:05:00Z"/>
          <w:bCs/>
        </w:rPr>
      </w:pPr>
      <w:ins w:id="2592" w:author="Duncan Ho" w:date="2025-07-23T07:05:00Z" w16du:dateUtc="2025-07-23T14:05:00Z">
        <w:r>
          <w:rPr>
            <w:bCs/>
          </w:rPr>
          <w:t xml:space="preserve">The </w:t>
        </w:r>
      </w:ins>
      <w:ins w:id="2593" w:author="Duncan Ho" w:date="2025-07-29T09:06:00Z" w16du:dateUtc="2025-07-29T16:06:00Z">
        <w:r w:rsidR="00CD640C" w:rsidRPr="00CD640C">
          <w:rPr>
            <w:bCs/>
          </w:rPr>
          <w:t>DL Drain</w:t>
        </w:r>
      </w:ins>
      <w:ins w:id="2594" w:author="Duncan Ho" w:date="2025-07-29T09:18:00Z" w16du:dateUtc="2025-07-29T16:18:00Z">
        <w:r w:rsidR="00BC23C1">
          <w:rPr>
            <w:bCs/>
          </w:rPr>
          <w:t>ing</w:t>
        </w:r>
      </w:ins>
      <w:ins w:id="2595" w:author="Duncan Ho" w:date="2025-07-29T09:06:00Z" w16du:dateUtc="2025-07-29T16:06:00Z">
        <w:r w:rsidR="00CD640C" w:rsidRPr="00CD640C">
          <w:rPr>
            <w:bCs/>
          </w:rPr>
          <w:t xml:space="preserve"> Com</w:t>
        </w:r>
        <w:r w:rsidR="00CD640C">
          <w:rPr>
            <w:bCs/>
          </w:rPr>
          <w:t xml:space="preserve">pleted </w:t>
        </w:r>
      </w:ins>
      <w:ins w:id="2596" w:author="Duncan Ho" w:date="2025-07-23T07:05:00Z" w16du:dateUtc="2025-07-23T14:05:00Z">
        <w:r>
          <w:rPr>
            <w:bCs/>
          </w:rPr>
          <w:t>field is set by an AP MLD as follows:</w:t>
        </w:r>
      </w:ins>
    </w:p>
    <w:p w14:paraId="01ADCA61" w14:textId="74A5F020" w:rsidR="006A0F2E" w:rsidRDefault="00437633" w:rsidP="006A0F2E">
      <w:pPr>
        <w:pStyle w:val="T"/>
        <w:numPr>
          <w:ilvl w:val="0"/>
          <w:numId w:val="77"/>
        </w:numPr>
        <w:spacing w:after="120"/>
        <w:rPr>
          <w:ins w:id="2597" w:author="Duncan Ho" w:date="2025-07-23T07:04:00Z" w16du:dateUtc="2025-07-23T14:04:00Z"/>
          <w:bCs/>
        </w:rPr>
      </w:pPr>
      <w:ins w:id="2598" w:author="Duncan Ho" w:date="2025-07-17T17:33:00Z" w16du:dateUtc="2025-07-18T00:33:00Z">
        <w:r w:rsidRPr="006A0F2E">
          <w:rPr>
            <w:bCs/>
          </w:rPr>
          <w:t xml:space="preserve">0 to indicate DL </w:t>
        </w:r>
      </w:ins>
      <w:ins w:id="2599" w:author="Duncan Ho" w:date="2025-07-17T17:55:00Z" w16du:dateUtc="2025-07-18T00:55:00Z">
        <w:r w:rsidR="00D071F5" w:rsidRPr="006A0F2E">
          <w:rPr>
            <w:bCs/>
          </w:rPr>
          <w:t xml:space="preserve">data </w:t>
        </w:r>
      </w:ins>
      <w:ins w:id="2600" w:author="Duncan Ho" w:date="2025-07-29T08:24:00Z" w16du:dateUtc="2025-07-29T15:24:00Z">
        <w:r w:rsidR="00F2047D">
          <w:rPr>
            <w:bCs/>
          </w:rPr>
          <w:t xml:space="preserve">transmissions are terminated </w:t>
        </w:r>
      </w:ins>
      <w:ins w:id="2601" w:author="Duncan Ho" w:date="2025-07-17T17:33:00Z" w16du:dateUtc="2025-07-18T00:33:00Z">
        <w:r w:rsidRPr="006A0F2E">
          <w:rPr>
            <w:bCs/>
          </w:rPr>
          <w:t>for all TIDs.</w:t>
        </w:r>
      </w:ins>
    </w:p>
    <w:p w14:paraId="0E5EE1FF" w14:textId="54B95DE8" w:rsidR="00B40E0B" w:rsidRPr="006A0F2E" w:rsidRDefault="005B0C5B" w:rsidP="006A0F2E">
      <w:pPr>
        <w:pStyle w:val="T"/>
        <w:numPr>
          <w:ilvl w:val="0"/>
          <w:numId w:val="77"/>
        </w:numPr>
        <w:spacing w:after="120"/>
        <w:rPr>
          <w:bCs/>
        </w:rPr>
      </w:pPr>
      <w:ins w:id="2602" w:author="Duncan Ho" w:date="2025-07-17T17:57:00Z" w16du:dateUtc="2025-07-18T00:57:00Z">
        <w:r w:rsidRPr="006A0F2E">
          <w:rPr>
            <w:bCs/>
          </w:rPr>
          <w:t xml:space="preserve">1 </w:t>
        </w:r>
      </w:ins>
      <w:ins w:id="2603" w:author="Duncan Ho" w:date="2025-07-17T17:56:00Z" w16du:dateUtc="2025-07-18T00:56:00Z">
        <w:r w:rsidR="0032484A" w:rsidRPr="006A0F2E">
          <w:rPr>
            <w:bCs/>
          </w:rPr>
          <w:t>to indicate</w:t>
        </w:r>
      </w:ins>
      <w:ins w:id="2604" w:author="Duncan Ho" w:date="2025-07-17T17:58:00Z" w16du:dateUtc="2025-07-18T00:58:00Z">
        <w:r w:rsidR="003763A4" w:rsidRPr="006A0F2E">
          <w:rPr>
            <w:bCs/>
          </w:rPr>
          <w:t xml:space="preserve"> DL data </w:t>
        </w:r>
      </w:ins>
      <w:ins w:id="2605" w:author="Duncan Ho" w:date="2025-07-29T08:24:00Z" w16du:dateUtc="2025-07-29T15:24:00Z">
        <w:r w:rsidR="00F2047D">
          <w:rPr>
            <w:bCs/>
          </w:rPr>
          <w:t xml:space="preserve">transmissions are pending for </w:t>
        </w:r>
      </w:ins>
      <w:ins w:id="2606" w:author="Duncan Ho" w:date="2025-07-29T08:33:00Z" w16du:dateUtc="2025-07-29T15:33:00Z">
        <w:r w:rsidR="005101A3">
          <w:rPr>
            <w:bCs/>
          </w:rPr>
          <w:t xml:space="preserve">a subset of </w:t>
        </w:r>
      </w:ins>
      <w:ins w:id="2607" w:author="Duncan Ho" w:date="2025-07-29T08:24:00Z" w16du:dateUtc="2025-07-29T15:24:00Z">
        <w:r w:rsidR="00F2047D">
          <w:rPr>
            <w:bCs/>
          </w:rPr>
          <w:t>TIDs</w:t>
        </w:r>
      </w:ins>
      <w:ins w:id="2608" w:author="Duncan Ho" w:date="2025-07-17T17:34:00Z" w16du:dateUtc="2025-07-18T00:34:00Z">
        <w:r w:rsidR="00B41400" w:rsidRPr="006A0F2E">
          <w:rPr>
            <w:bCs/>
          </w:rPr>
          <w:t>.</w:t>
        </w:r>
      </w:ins>
    </w:p>
    <w:p w14:paraId="16DD5A76" w14:textId="77777777" w:rsidR="007D1F3F" w:rsidRDefault="007D1F3F" w:rsidP="00024733">
      <w:pPr>
        <w:pStyle w:val="T"/>
        <w:spacing w:after="120"/>
        <w:rPr>
          <w:ins w:id="2609" w:author="Duncan Ho" w:date="2025-07-29T08:26:00Z" w16du:dateUtc="2025-07-29T15:26:00Z"/>
          <w:bCs/>
        </w:rPr>
      </w:pPr>
      <w:ins w:id="2610" w:author="Duncan Ho" w:date="2025-07-29T08:26:00Z" w16du:dateUtc="2025-07-29T15:26:00Z">
        <w:r w:rsidRPr="007D1F3F">
          <w:rPr>
            <w:bCs/>
          </w:rPr>
          <w:t>The Per-TID Info Set field is not present when the UHR Link Reconfiguration Notify frame including the DL Data Drain Info field is transmitted by a non-AP MLD</w:t>
        </w:r>
        <w:r>
          <w:rPr>
            <w:bCs/>
          </w:rPr>
          <w:t xml:space="preserve">. </w:t>
        </w:r>
      </w:ins>
    </w:p>
    <w:p w14:paraId="0F0C131E" w14:textId="0B62040C" w:rsidR="004247EE" w:rsidRDefault="00BF49FD" w:rsidP="00024733">
      <w:pPr>
        <w:pStyle w:val="T"/>
        <w:spacing w:after="120"/>
        <w:rPr>
          <w:ins w:id="2611" w:author="Duncan Ho" w:date="2025-07-17T12:39:00Z" w16du:dateUtc="2025-07-17T19:39:00Z"/>
          <w:bCs/>
        </w:rPr>
      </w:pPr>
      <w:ins w:id="2612" w:author="Duncan Ho" w:date="2025-07-29T08:26:00Z" w16du:dateUtc="2025-07-29T15:26:00Z">
        <w:r w:rsidRPr="00BF49FD">
          <w:rPr>
            <w:bCs/>
          </w:rPr>
          <w:t>When the UHR Link Reconfiguration Notify frame including the DL Data Drain Info field is transmitted by an AP MLD</w:t>
        </w:r>
        <w:r>
          <w:rPr>
            <w:bCs/>
          </w:rPr>
          <w:t>, t</w:t>
        </w:r>
      </w:ins>
      <w:ins w:id="2613" w:author="Duncan Ho" w:date="2025-07-17T13:30:00Z" w16du:dateUtc="2025-07-17T20:30:00Z">
        <w:r w:rsidR="00D65727">
          <w:rPr>
            <w:bCs/>
          </w:rPr>
          <w:t xml:space="preserve">he </w:t>
        </w:r>
      </w:ins>
      <w:ins w:id="2614" w:author="Duncan Ho" w:date="2025-07-29T08:25:00Z" w16du:dateUtc="2025-07-29T15:25:00Z">
        <w:r w:rsidR="00BF56A9">
          <w:rPr>
            <w:bCs/>
          </w:rPr>
          <w:t xml:space="preserve">Per-TID Info Set field </w:t>
        </w:r>
      </w:ins>
      <w:ins w:id="2615" w:author="Duncan Ho" w:date="2025-07-17T13:30:00Z" w16du:dateUtc="2025-07-17T20:30:00Z">
        <w:r w:rsidR="00D65727">
          <w:rPr>
            <w:bCs/>
          </w:rPr>
          <w:t>is not present if the</w:t>
        </w:r>
      </w:ins>
      <w:ins w:id="2616" w:author="Duncan Ho" w:date="2025-07-17T12:38:00Z" w16du:dateUtc="2025-07-17T19:38:00Z">
        <w:r w:rsidR="00E51111">
          <w:rPr>
            <w:bCs/>
          </w:rPr>
          <w:t xml:space="preserve"> </w:t>
        </w:r>
      </w:ins>
      <w:ins w:id="2617" w:author="Duncan Ho" w:date="2025-07-30T03:16:00Z" w16du:dateUtc="2025-07-30T10:16:00Z">
        <w:r w:rsidR="009A0055" w:rsidRPr="009A0055">
          <w:rPr>
            <w:bCs/>
          </w:rPr>
          <w:t>DL Draining Completed</w:t>
        </w:r>
      </w:ins>
      <w:ins w:id="2618" w:author="Duncan Ho" w:date="2025-07-17T12:44:00Z" w16du:dateUtc="2025-07-17T19:44:00Z">
        <w:r w:rsidR="00136C83">
          <w:rPr>
            <w:bCs/>
          </w:rPr>
          <w:t xml:space="preserve"> field</w:t>
        </w:r>
      </w:ins>
      <w:ins w:id="2619" w:author="Duncan Ho" w:date="2025-07-17T12:38:00Z" w16du:dateUtc="2025-07-17T19:38:00Z">
        <w:r w:rsidR="00E51111">
          <w:rPr>
            <w:bCs/>
          </w:rPr>
          <w:t xml:space="preserve"> is </w:t>
        </w:r>
      </w:ins>
      <w:ins w:id="2620" w:author="Duncan Ho" w:date="2025-07-29T08:27:00Z" w16du:dateUtc="2025-07-29T15:27:00Z">
        <w:r w:rsidR="005B09CC">
          <w:rPr>
            <w:bCs/>
          </w:rPr>
          <w:t>set to 0</w:t>
        </w:r>
      </w:ins>
      <w:ins w:id="2621" w:author="Duncan Ho" w:date="2025-07-17T13:30:00Z" w16du:dateUtc="2025-07-17T20:30:00Z">
        <w:r w:rsidR="00D65727">
          <w:rPr>
            <w:bCs/>
          </w:rPr>
          <w:t>.</w:t>
        </w:r>
      </w:ins>
      <w:ins w:id="2622" w:author="Duncan Ho" w:date="2025-07-17T13:31:00Z" w16du:dateUtc="2025-07-17T20:31:00Z">
        <w:r w:rsidR="00662BE2">
          <w:rPr>
            <w:bCs/>
          </w:rPr>
          <w:t xml:space="preserve"> </w:t>
        </w:r>
      </w:ins>
      <w:ins w:id="2623" w:author="Duncan Ho" w:date="2025-07-17T13:30:00Z" w16du:dateUtc="2025-07-17T20:30:00Z">
        <w:r w:rsidR="00674261">
          <w:rPr>
            <w:bCs/>
          </w:rPr>
          <w:t xml:space="preserve">The </w:t>
        </w:r>
      </w:ins>
      <w:ins w:id="2624" w:author="Duncan Ho" w:date="2025-07-29T08:27:00Z" w16du:dateUtc="2025-07-29T15:27:00Z">
        <w:r w:rsidR="005B09CC">
          <w:rPr>
            <w:bCs/>
          </w:rPr>
          <w:t xml:space="preserve">Per-TID Info Set field is optionally present if the </w:t>
        </w:r>
      </w:ins>
      <w:ins w:id="2625" w:author="Duncan Ho" w:date="2025-07-30T03:16:00Z" w16du:dateUtc="2025-07-30T10:16:00Z">
        <w:r w:rsidR="000C525C" w:rsidRPr="000C525C">
          <w:rPr>
            <w:bCs/>
          </w:rPr>
          <w:t>DL Draining Completed</w:t>
        </w:r>
      </w:ins>
      <w:ins w:id="2626" w:author="Duncan Ho" w:date="2025-07-29T08:27:00Z" w16du:dateUtc="2025-07-29T15:27:00Z">
        <w:r w:rsidR="005B09CC">
          <w:rPr>
            <w:bCs/>
          </w:rPr>
          <w:t xml:space="preserve"> field is 1. </w:t>
        </w:r>
        <w:r w:rsidR="007D5784">
          <w:rPr>
            <w:bCs/>
          </w:rPr>
          <w:t xml:space="preserve">The </w:t>
        </w:r>
      </w:ins>
      <w:ins w:id="2627" w:author="Duncan Ho" w:date="2025-07-29T08:28:00Z" w16du:dateUtc="2025-07-29T15:28:00Z">
        <w:r w:rsidR="007D5784">
          <w:rPr>
            <w:bCs/>
          </w:rPr>
          <w:t xml:space="preserve">Per-TID Info Set field </w:t>
        </w:r>
      </w:ins>
      <w:ins w:id="2628" w:author="Duncan Ho" w:date="2025-07-17T13:30:00Z" w16du:dateUtc="2025-07-17T20:30:00Z">
        <w:r w:rsidR="00674261">
          <w:rPr>
            <w:bCs/>
          </w:rPr>
          <w:t>include</w:t>
        </w:r>
      </w:ins>
      <w:ins w:id="2629" w:author="Duncan Ho" w:date="2025-07-17T13:31:00Z" w16du:dateUtc="2025-07-17T20:31:00Z">
        <w:r w:rsidR="00674261">
          <w:rPr>
            <w:bCs/>
          </w:rPr>
          <w:t xml:space="preserve">s </w:t>
        </w:r>
      </w:ins>
      <w:ins w:id="2630" w:author="Duncan Ho" w:date="2025-07-17T13:37:00Z" w16du:dateUtc="2025-07-17T20:37:00Z">
        <w:r w:rsidR="007C1785">
          <w:rPr>
            <w:bCs/>
          </w:rPr>
          <w:t>one</w:t>
        </w:r>
      </w:ins>
      <w:ins w:id="2631" w:author="Duncan Ho" w:date="2025-07-17T12:30:00Z" w16du:dateUtc="2025-07-17T19:30:00Z">
        <w:r w:rsidR="0036510A">
          <w:rPr>
            <w:bCs/>
          </w:rPr>
          <w:t xml:space="preserve"> or more Per</w:t>
        </w:r>
      </w:ins>
      <w:ins w:id="2632" w:author="Duncan Ho" w:date="2025-07-17T14:07:00Z" w16du:dateUtc="2025-07-17T21:07:00Z">
        <w:r w:rsidR="006F5AA0">
          <w:rPr>
            <w:bCs/>
          </w:rPr>
          <w:t>-</w:t>
        </w:r>
      </w:ins>
      <w:ins w:id="2633" w:author="Duncan Ho" w:date="2025-07-17T12:30:00Z" w16du:dateUtc="2025-07-17T19:30:00Z">
        <w:r w:rsidR="0036510A">
          <w:rPr>
            <w:bCs/>
          </w:rPr>
          <w:t>TID Info fields</w:t>
        </w:r>
      </w:ins>
      <w:ins w:id="2634" w:author="Duncan Ho" w:date="2025-07-17T13:31:00Z" w16du:dateUtc="2025-07-17T20:31:00Z">
        <w:r w:rsidR="00674261">
          <w:rPr>
            <w:bCs/>
          </w:rPr>
          <w:t xml:space="preserve"> if the </w:t>
        </w:r>
      </w:ins>
      <w:ins w:id="2635" w:author="Duncan Ho" w:date="2025-07-30T03:17:00Z" w16du:dateUtc="2025-07-30T10:17:00Z">
        <w:r w:rsidR="003A5AA9" w:rsidRPr="000C525C">
          <w:rPr>
            <w:bCs/>
          </w:rPr>
          <w:t>DL Draining Completed</w:t>
        </w:r>
        <w:r w:rsidR="003A5AA9">
          <w:rPr>
            <w:bCs/>
          </w:rPr>
          <w:t xml:space="preserve"> field </w:t>
        </w:r>
      </w:ins>
      <w:ins w:id="2636" w:author="Duncan Ho" w:date="2025-07-17T13:31:00Z" w16du:dateUtc="2025-07-17T20:31:00Z">
        <w:r w:rsidR="00674261">
          <w:rPr>
            <w:bCs/>
          </w:rPr>
          <w:t xml:space="preserve">is </w:t>
        </w:r>
        <w:r w:rsidR="00662BE2">
          <w:rPr>
            <w:bCs/>
          </w:rPr>
          <w:t>1</w:t>
        </w:r>
      </w:ins>
      <w:ins w:id="2637" w:author="Duncan Ho" w:date="2025-07-17T13:32:00Z" w16du:dateUtc="2025-07-17T20:32:00Z">
        <w:r w:rsidR="000665AD">
          <w:rPr>
            <w:bCs/>
          </w:rPr>
          <w:t>. Each Per</w:t>
        </w:r>
      </w:ins>
      <w:ins w:id="2638" w:author="Duncan Ho" w:date="2025-07-17T14:07:00Z" w16du:dateUtc="2025-07-17T21:07:00Z">
        <w:r w:rsidR="006F5AA0">
          <w:rPr>
            <w:bCs/>
          </w:rPr>
          <w:t>-</w:t>
        </w:r>
      </w:ins>
      <w:ins w:id="2639" w:author="Duncan Ho" w:date="2025-07-17T13:32:00Z" w16du:dateUtc="2025-07-17T20:32:00Z">
        <w:r w:rsidR="000665AD">
          <w:rPr>
            <w:bCs/>
          </w:rPr>
          <w:t xml:space="preserve">TID Info field indicates whether the DL data is completed </w:t>
        </w:r>
      </w:ins>
      <w:ins w:id="2640" w:author="Duncan Ho" w:date="2025-07-17T15:03:00Z" w16du:dateUtc="2025-07-17T22:03:00Z">
        <w:r w:rsidR="001B51C3">
          <w:rPr>
            <w:bCs/>
          </w:rPr>
          <w:t xml:space="preserve">or not </w:t>
        </w:r>
      </w:ins>
      <w:ins w:id="2641" w:author="Duncan Ho" w:date="2025-07-17T13:32:00Z" w16du:dateUtc="2025-07-17T20:32:00Z">
        <w:r w:rsidR="000665AD">
          <w:rPr>
            <w:bCs/>
          </w:rPr>
          <w:t>for that TID.</w:t>
        </w:r>
      </w:ins>
    </w:p>
    <w:p w14:paraId="5261663E" w14:textId="70CEC3DC" w:rsidR="0036510A" w:rsidRDefault="0036510A" w:rsidP="00024733">
      <w:pPr>
        <w:pStyle w:val="T"/>
        <w:spacing w:after="120"/>
        <w:rPr>
          <w:ins w:id="2642" w:author="Duncan Ho" w:date="2025-07-17T12:30:00Z" w16du:dateUtc="2025-07-17T19:30:00Z"/>
          <w:bCs/>
        </w:rPr>
      </w:pPr>
      <w:ins w:id="2643" w:author="Duncan Ho" w:date="2025-07-17T12:30:00Z" w16du:dateUtc="2025-07-17T19:30:00Z">
        <w:r>
          <w:rPr>
            <w:bCs/>
          </w:rPr>
          <w:t>The format of the Per</w:t>
        </w:r>
      </w:ins>
      <w:ins w:id="2644" w:author="Duncan Ho" w:date="2025-07-17T14:07:00Z" w16du:dateUtc="2025-07-17T21:07:00Z">
        <w:r w:rsidR="006F5AA0">
          <w:rPr>
            <w:bCs/>
          </w:rPr>
          <w:t>-</w:t>
        </w:r>
      </w:ins>
      <w:ins w:id="2645" w:author="Duncan Ho" w:date="2025-07-17T12:30:00Z" w16du:dateUtc="2025-07-17T19:30:00Z">
        <w:r>
          <w:rPr>
            <w:bCs/>
          </w:rPr>
          <w:t>TID Info field is defined in Figure 9-yyy3.</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646"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30"/>
        <w:gridCol w:w="1580"/>
        <w:gridCol w:w="1350"/>
        <w:tblGridChange w:id="2647">
          <w:tblGrid>
            <w:gridCol w:w="1390"/>
            <w:gridCol w:w="1530"/>
            <w:gridCol w:w="1580"/>
            <w:gridCol w:w="1030"/>
            <w:gridCol w:w="320"/>
            <w:gridCol w:w="1750"/>
          </w:tblGrid>
        </w:tblGridChange>
      </w:tblGrid>
      <w:tr w:rsidR="00565A47" w:rsidRPr="005266DF" w14:paraId="36FE4260" w14:textId="1CF9F984" w:rsidTr="00A65925">
        <w:trPr>
          <w:trHeight w:val="317"/>
          <w:jc w:val="center"/>
          <w:ins w:id="2648" w:author="Duncan Ho" w:date="2025-07-17T12:12:00Z"/>
          <w:trPrChange w:id="2649"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650" w:author="Duncan Ho" w:date="2025-07-17T14:01:00Z" w16du:dateUtc="2025-07-17T21:01:00Z">
              <w:tcPr>
                <w:tcW w:w="1390" w:type="dxa"/>
                <w:tcBorders>
                  <w:left w:val="nil"/>
                </w:tcBorders>
                <w:tcMar>
                  <w:top w:w="160" w:type="dxa"/>
                  <w:left w:w="120" w:type="dxa"/>
                  <w:bottom w:w="100" w:type="dxa"/>
                  <w:right w:w="120" w:type="dxa"/>
                </w:tcMar>
                <w:vAlign w:val="center"/>
              </w:tcPr>
            </w:tcPrChange>
          </w:tcPr>
          <w:p w14:paraId="211B228D" w14:textId="77777777" w:rsidR="00565A47" w:rsidRPr="0061152D" w:rsidRDefault="00565A47">
            <w:pPr>
              <w:pStyle w:val="IEEEHead1"/>
              <w:spacing w:before="0" w:after="0"/>
              <w:outlineLvl w:val="3"/>
              <w:rPr>
                <w:ins w:id="2651" w:author="Duncan Ho" w:date="2025-07-17T12:12:00Z" w16du:dateUtc="2025-07-17T19:12:00Z"/>
                <w:sz w:val="20"/>
                <w:szCs w:val="20"/>
              </w:rPr>
              <w:pPrChange w:id="2652" w:author="Duncan Ho" w:date="2025-07-17T12:48:00Z" w16du:dateUtc="2025-07-17T19:48:00Z">
                <w:pPr>
                  <w:pStyle w:val="IEEEHead1"/>
                  <w:spacing w:before="0"/>
                  <w:outlineLvl w:val="3"/>
                </w:pPr>
              </w:pPrChange>
            </w:pPr>
          </w:p>
        </w:tc>
        <w:tc>
          <w:tcPr>
            <w:tcW w:w="1530" w:type="dxa"/>
            <w:tcBorders>
              <w:bottom w:val="single" w:sz="12" w:space="0" w:color="auto"/>
            </w:tcBorders>
            <w:tcMar>
              <w:top w:w="160" w:type="dxa"/>
              <w:left w:w="120" w:type="dxa"/>
              <w:bottom w:w="100" w:type="dxa"/>
              <w:right w:w="120" w:type="dxa"/>
            </w:tcMar>
            <w:vAlign w:val="center"/>
            <w:tcPrChange w:id="2653" w:author="Duncan Ho" w:date="2025-07-17T14:01:00Z" w16du:dateUtc="2025-07-17T21:01:00Z">
              <w:tcPr>
                <w:tcW w:w="1530" w:type="dxa"/>
                <w:tcBorders>
                  <w:bottom w:val="single" w:sz="4" w:space="0" w:color="auto"/>
                </w:tcBorders>
                <w:tcMar>
                  <w:top w:w="160" w:type="dxa"/>
                  <w:left w:w="120" w:type="dxa"/>
                  <w:bottom w:w="100" w:type="dxa"/>
                  <w:right w:w="120" w:type="dxa"/>
                </w:tcMar>
                <w:vAlign w:val="center"/>
              </w:tcPr>
            </w:tcPrChange>
          </w:tcPr>
          <w:p w14:paraId="65A99D23" w14:textId="0C00A285" w:rsidR="00565A47" w:rsidRDefault="00565A47">
            <w:pPr>
              <w:pStyle w:val="IEEEHead1"/>
              <w:spacing w:before="0" w:after="0"/>
              <w:outlineLvl w:val="3"/>
              <w:rPr>
                <w:ins w:id="2654" w:author="Duncan Ho" w:date="2025-07-17T12:12:00Z" w16du:dateUtc="2025-07-17T19:12:00Z"/>
                <w:sz w:val="20"/>
                <w:szCs w:val="20"/>
              </w:rPr>
              <w:pPrChange w:id="2655" w:author="Duncan Ho" w:date="2025-07-17T12:48:00Z" w16du:dateUtc="2025-07-17T19:48:00Z">
                <w:pPr>
                  <w:pStyle w:val="IEEEHead1"/>
                  <w:spacing w:before="0"/>
                  <w:outlineLvl w:val="3"/>
                </w:pPr>
              </w:pPrChange>
            </w:pPr>
            <w:ins w:id="2656" w:author="Duncan Ho" w:date="2025-07-17T12:12:00Z" w16du:dateUtc="2025-07-17T19:12:00Z">
              <w:r>
                <w:rPr>
                  <w:sz w:val="20"/>
                  <w:szCs w:val="20"/>
                </w:rPr>
                <w:t>B</w:t>
              </w:r>
            </w:ins>
            <w:ins w:id="2657" w:author="Duncan Ho" w:date="2025-07-17T12:31:00Z" w16du:dateUtc="2025-07-17T19:31:00Z">
              <w:r>
                <w:rPr>
                  <w:sz w:val="20"/>
                  <w:szCs w:val="20"/>
                </w:rPr>
                <w:t>0</w:t>
              </w:r>
            </w:ins>
            <w:ins w:id="2658" w:author="Duncan Ho" w:date="2025-07-17T12:12:00Z" w16du:dateUtc="2025-07-17T19:12:00Z">
              <w:r>
                <w:rPr>
                  <w:sz w:val="20"/>
                  <w:szCs w:val="20"/>
                </w:rPr>
                <w:t xml:space="preserve">        B</w:t>
              </w:r>
            </w:ins>
            <w:ins w:id="2659" w:author="Duncan Ho" w:date="2025-07-17T12:31:00Z" w16du:dateUtc="2025-07-17T19:31:00Z">
              <w:r>
                <w:rPr>
                  <w:sz w:val="20"/>
                  <w:szCs w:val="20"/>
                </w:rPr>
                <w:t>3</w:t>
              </w:r>
            </w:ins>
          </w:p>
        </w:tc>
        <w:tc>
          <w:tcPr>
            <w:tcW w:w="1580" w:type="dxa"/>
            <w:tcBorders>
              <w:bottom w:val="single" w:sz="12" w:space="0" w:color="auto"/>
            </w:tcBorders>
            <w:vAlign w:val="center"/>
            <w:tcPrChange w:id="2660" w:author="Duncan Ho" w:date="2025-07-17T14:01:00Z" w16du:dateUtc="2025-07-17T21:01:00Z">
              <w:tcPr>
                <w:tcW w:w="2610" w:type="dxa"/>
                <w:gridSpan w:val="2"/>
                <w:tcBorders>
                  <w:bottom w:val="single" w:sz="4" w:space="0" w:color="auto"/>
                </w:tcBorders>
                <w:vAlign w:val="center"/>
              </w:tcPr>
            </w:tcPrChange>
          </w:tcPr>
          <w:p w14:paraId="1388A3C8" w14:textId="335EB769" w:rsidR="00565A47" w:rsidRDefault="00565A47" w:rsidP="00167A97">
            <w:pPr>
              <w:pStyle w:val="IEEEHead1"/>
              <w:spacing w:before="0" w:after="0"/>
              <w:outlineLvl w:val="3"/>
              <w:rPr>
                <w:ins w:id="2661" w:author="Duncan Ho" w:date="2025-07-17T12:31:00Z" w16du:dateUtc="2025-07-17T19:31:00Z"/>
                <w:sz w:val="20"/>
                <w:szCs w:val="20"/>
              </w:rPr>
            </w:pPr>
            <w:ins w:id="2662" w:author="Duncan Ho" w:date="2025-07-17T12:31:00Z" w16du:dateUtc="2025-07-17T19:31:00Z">
              <w:r>
                <w:rPr>
                  <w:sz w:val="20"/>
                  <w:szCs w:val="20"/>
                </w:rPr>
                <w:t>B4</w:t>
              </w:r>
            </w:ins>
          </w:p>
        </w:tc>
        <w:tc>
          <w:tcPr>
            <w:tcW w:w="1350" w:type="dxa"/>
            <w:tcBorders>
              <w:bottom w:val="single" w:sz="12" w:space="0" w:color="auto"/>
            </w:tcBorders>
            <w:vAlign w:val="center"/>
            <w:tcPrChange w:id="2663" w:author="Duncan Ho" w:date="2025-07-17T14:01:00Z" w16du:dateUtc="2025-07-17T21:01:00Z">
              <w:tcPr>
                <w:tcW w:w="2070" w:type="dxa"/>
                <w:gridSpan w:val="2"/>
                <w:tcBorders>
                  <w:bottom w:val="single" w:sz="4" w:space="0" w:color="auto"/>
                </w:tcBorders>
                <w:vAlign w:val="center"/>
              </w:tcPr>
            </w:tcPrChange>
          </w:tcPr>
          <w:p w14:paraId="2E178696" w14:textId="533B9430" w:rsidR="00565A47" w:rsidRDefault="00565A47" w:rsidP="00167A97">
            <w:pPr>
              <w:pStyle w:val="IEEEHead1"/>
              <w:spacing w:before="0" w:after="0"/>
              <w:outlineLvl w:val="3"/>
              <w:rPr>
                <w:ins w:id="2664" w:author="Duncan Ho" w:date="2025-07-17T12:14:00Z" w16du:dateUtc="2025-07-17T19:14:00Z"/>
                <w:sz w:val="20"/>
                <w:szCs w:val="20"/>
              </w:rPr>
            </w:pPr>
            <w:ins w:id="2665" w:author="Duncan Ho" w:date="2025-07-17T12:14:00Z" w16du:dateUtc="2025-07-17T19:14:00Z">
              <w:r>
                <w:rPr>
                  <w:sz w:val="20"/>
                  <w:szCs w:val="20"/>
                </w:rPr>
                <w:t>B5      B7</w:t>
              </w:r>
            </w:ins>
          </w:p>
        </w:tc>
      </w:tr>
      <w:tr w:rsidR="00565A47" w:rsidRPr="004942DF" w14:paraId="653E513F" w14:textId="0CDCFE32" w:rsidTr="00865EFD">
        <w:trPr>
          <w:trHeight w:val="215"/>
          <w:jc w:val="center"/>
          <w:ins w:id="2666" w:author="Duncan Ho" w:date="2025-07-17T12:12:00Z"/>
          <w:trPrChange w:id="2667" w:author="Duncan Ho" w:date="2025-07-17T14:01:00Z" w16du:dateUtc="2025-07-17T21:01:00Z">
            <w:trPr>
              <w:trHeight w:val="560"/>
              <w:jc w:val="center"/>
            </w:trPr>
          </w:trPrChange>
        </w:trPr>
        <w:tc>
          <w:tcPr>
            <w:tcW w:w="1390" w:type="dxa"/>
            <w:tcBorders>
              <w:left w:val="nil"/>
              <w:bottom w:val="nil"/>
              <w:right w:val="single" w:sz="12" w:space="0" w:color="auto"/>
            </w:tcBorders>
            <w:tcMar>
              <w:top w:w="160" w:type="dxa"/>
              <w:left w:w="120" w:type="dxa"/>
              <w:bottom w:w="100" w:type="dxa"/>
              <w:right w:w="120" w:type="dxa"/>
            </w:tcMar>
            <w:vAlign w:val="center"/>
            <w:tcPrChange w:id="2668" w:author="Duncan Ho" w:date="2025-07-17T14:01:00Z" w16du:dateUtc="2025-07-17T21:01:00Z">
              <w:tcPr>
                <w:tcW w:w="1390" w:type="dxa"/>
                <w:tcBorders>
                  <w:left w:val="nil"/>
                  <w:bottom w:val="nil"/>
                  <w:right w:val="single" w:sz="4" w:space="0" w:color="auto"/>
                </w:tcBorders>
                <w:tcMar>
                  <w:top w:w="160" w:type="dxa"/>
                  <w:left w:w="120" w:type="dxa"/>
                  <w:bottom w:w="100" w:type="dxa"/>
                  <w:right w:w="120" w:type="dxa"/>
                </w:tcMar>
                <w:vAlign w:val="center"/>
              </w:tcPr>
            </w:tcPrChange>
          </w:tcPr>
          <w:p w14:paraId="53451D9D" w14:textId="77777777" w:rsidR="00565A47" w:rsidRPr="004942DF" w:rsidRDefault="00565A47">
            <w:pPr>
              <w:pStyle w:val="IEEEHead1"/>
              <w:spacing w:before="0" w:after="0"/>
              <w:jc w:val="center"/>
              <w:outlineLvl w:val="3"/>
              <w:rPr>
                <w:ins w:id="2669" w:author="Duncan Ho" w:date="2025-07-17T12:12:00Z" w16du:dateUtc="2025-07-17T19:12:00Z"/>
                <w:b w:val="0"/>
                <w:bCs w:val="0"/>
                <w:sz w:val="20"/>
                <w:szCs w:val="20"/>
                <w:rPrChange w:id="2670" w:author="Duncan Ho" w:date="2025-07-17T14:01:00Z" w16du:dateUtc="2025-07-17T21:01:00Z">
                  <w:rPr>
                    <w:ins w:id="2671" w:author="Duncan Ho" w:date="2025-07-17T12:12:00Z" w16du:dateUtc="2025-07-17T19:12:00Z"/>
                    <w:sz w:val="20"/>
                    <w:szCs w:val="20"/>
                  </w:rPr>
                </w:rPrChange>
              </w:rPr>
              <w:pPrChange w:id="2672" w:author="Duncan Ho" w:date="2025-07-17T13:59:00Z" w16du:dateUtc="2025-07-17T20:59:00Z">
                <w:pPr>
                  <w:pStyle w:val="IEEEHead1"/>
                  <w:spacing w:before="0"/>
                  <w:outlineLvl w:val="3"/>
                </w:pPr>
              </w:pPrChange>
            </w:pPr>
          </w:p>
        </w:tc>
        <w:tc>
          <w:tcPr>
            <w:tcW w:w="153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Change w:id="2673" w:author="Duncan Ho" w:date="2025-07-17T14:01:00Z" w16du:dateUtc="2025-07-17T21:01:00Z">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tcPrChange>
          </w:tcPr>
          <w:p w14:paraId="67F60C2F" w14:textId="5EF80329" w:rsidR="00565A47" w:rsidRPr="004942DF" w:rsidRDefault="00565A47">
            <w:pPr>
              <w:pStyle w:val="IEEEHead1"/>
              <w:spacing w:before="0" w:after="0"/>
              <w:jc w:val="center"/>
              <w:outlineLvl w:val="3"/>
              <w:rPr>
                <w:ins w:id="2674" w:author="Duncan Ho" w:date="2025-07-17T12:12:00Z" w16du:dateUtc="2025-07-17T19:12:00Z"/>
                <w:b w:val="0"/>
                <w:bCs w:val="0"/>
                <w:sz w:val="20"/>
                <w:szCs w:val="20"/>
                <w:rPrChange w:id="2675" w:author="Duncan Ho" w:date="2025-07-17T14:01:00Z" w16du:dateUtc="2025-07-17T21:01:00Z">
                  <w:rPr>
                    <w:ins w:id="2676" w:author="Duncan Ho" w:date="2025-07-17T12:12:00Z" w16du:dateUtc="2025-07-17T19:12:00Z"/>
                    <w:sz w:val="20"/>
                    <w:szCs w:val="20"/>
                  </w:rPr>
                </w:rPrChange>
              </w:rPr>
              <w:pPrChange w:id="2677" w:author="Duncan Ho" w:date="2025-07-17T13:59:00Z" w16du:dateUtc="2025-07-17T20:59:00Z">
                <w:pPr>
                  <w:pStyle w:val="IEEEHead1"/>
                  <w:spacing w:before="0"/>
                  <w:outlineLvl w:val="3"/>
                </w:pPr>
              </w:pPrChange>
            </w:pPr>
            <w:ins w:id="2678" w:author="Duncan Ho" w:date="2025-07-17T12:13:00Z" w16du:dateUtc="2025-07-17T19:13:00Z">
              <w:r w:rsidRPr="004942DF">
                <w:rPr>
                  <w:b w:val="0"/>
                  <w:bCs w:val="0"/>
                  <w:sz w:val="20"/>
                  <w:szCs w:val="20"/>
                  <w:rPrChange w:id="2679" w:author="Duncan Ho" w:date="2025-07-17T14:01:00Z" w16du:dateUtc="2025-07-17T21:01:00Z">
                    <w:rPr>
                      <w:sz w:val="20"/>
                      <w:szCs w:val="20"/>
                    </w:rPr>
                  </w:rPrChange>
                </w:rPr>
                <w:t>TID</w:t>
              </w:r>
            </w:ins>
          </w:p>
        </w:tc>
        <w:tc>
          <w:tcPr>
            <w:tcW w:w="1580" w:type="dxa"/>
            <w:tcBorders>
              <w:top w:val="single" w:sz="12" w:space="0" w:color="auto"/>
              <w:left w:val="single" w:sz="12" w:space="0" w:color="auto"/>
              <w:bottom w:val="single" w:sz="12" w:space="0" w:color="auto"/>
              <w:right w:val="single" w:sz="12" w:space="0" w:color="auto"/>
            </w:tcBorders>
            <w:vAlign w:val="center"/>
            <w:tcPrChange w:id="2680" w:author="Duncan Ho" w:date="2025-07-17T14:01:00Z" w16du:dateUtc="2025-07-17T21:01:00Z">
              <w:tcPr>
                <w:tcW w:w="2610" w:type="dxa"/>
                <w:gridSpan w:val="2"/>
                <w:tcBorders>
                  <w:top w:val="single" w:sz="4" w:space="0" w:color="auto"/>
                  <w:left w:val="single" w:sz="4" w:space="0" w:color="auto"/>
                  <w:bottom w:val="single" w:sz="4" w:space="0" w:color="auto"/>
                  <w:right w:val="single" w:sz="4" w:space="0" w:color="auto"/>
                </w:tcBorders>
                <w:vAlign w:val="center"/>
              </w:tcPr>
            </w:tcPrChange>
          </w:tcPr>
          <w:p w14:paraId="6412C958" w14:textId="7EA8354D" w:rsidR="00565A47" w:rsidRPr="004942DF" w:rsidRDefault="00642FB8">
            <w:pPr>
              <w:pStyle w:val="IEEEHead1"/>
              <w:spacing w:before="0" w:after="0"/>
              <w:jc w:val="center"/>
              <w:outlineLvl w:val="3"/>
              <w:rPr>
                <w:ins w:id="2681" w:author="Duncan Ho" w:date="2025-07-17T12:31:00Z" w16du:dateUtc="2025-07-17T19:31:00Z"/>
                <w:b w:val="0"/>
                <w:bCs w:val="0"/>
                <w:sz w:val="20"/>
                <w:szCs w:val="20"/>
                <w:rPrChange w:id="2682" w:author="Duncan Ho" w:date="2025-07-17T14:01:00Z" w16du:dateUtc="2025-07-17T21:01:00Z">
                  <w:rPr>
                    <w:ins w:id="2683" w:author="Duncan Ho" w:date="2025-07-17T12:31:00Z" w16du:dateUtc="2025-07-17T19:31:00Z"/>
                    <w:sz w:val="20"/>
                    <w:szCs w:val="20"/>
                  </w:rPr>
                </w:rPrChange>
              </w:rPr>
              <w:pPrChange w:id="2684" w:author="Duncan Ho" w:date="2025-07-17T13:59:00Z" w16du:dateUtc="2025-07-17T20:59:00Z">
                <w:pPr>
                  <w:pStyle w:val="IEEEHead1"/>
                  <w:spacing w:before="0" w:after="0"/>
                  <w:outlineLvl w:val="3"/>
                </w:pPr>
              </w:pPrChange>
            </w:pPr>
            <w:ins w:id="2685" w:author="Duncan Ho" w:date="2025-07-29T08:29:00Z" w16du:dateUtc="2025-07-29T15:29:00Z">
              <w:r>
                <w:rPr>
                  <w:b w:val="0"/>
                  <w:bCs w:val="0"/>
                  <w:sz w:val="20"/>
                  <w:szCs w:val="20"/>
                </w:rPr>
                <w:t>TID DL Drain</w:t>
              </w:r>
            </w:ins>
            <w:ins w:id="2686" w:author="Duncan Ho" w:date="2025-07-29T09:19:00Z" w16du:dateUtc="2025-07-29T16:19:00Z">
              <w:r w:rsidR="00BC23C1">
                <w:rPr>
                  <w:b w:val="0"/>
                  <w:bCs w:val="0"/>
                  <w:sz w:val="20"/>
                  <w:szCs w:val="20"/>
                </w:rPr>
                <w:t>ing</w:t>
              </w:r>
            </w:ins>
            <w:ins w:id="2687" w:author="Duncan Ho" w:date="2025-07-29T08:29:00Z" w16du:dateUtc="2025-07-29T15:29:00Z">
              <w:r>
                <w:rPr>
                  <w:b w:val="0"/>
                  <w:bCs w:val="0"/>
                  <w:sz w:val="20"/>
                  <w:szCs w:val="20"/>
                </w:rPr>
                <w:t xml:space="preserve"> Completed</w:t>
              </w:r>
            </w:ins>
          </w:p>
        </w:tc>
        <w:tc>
          <w:tcPr>
            <w:tcW w:w="1350" w:type="dxa"/>
            <w:tcBorders>
              <w:top w:val="single" w:sz="12" w:space="0" w:color="auto"/>
              <w:left w:val="single" w:sz="12" w:space="0" w:color="auto"/>
              <w:bottom w:val="single" w:sz="12" w:space="0" w:color="auto"/>
              <w:right w:val="single" w:sz="12" w:space="0" w:color="auto"/>
            </w:tcBorders>
            <w:vAlign w:val="center"/>
            <w:tcPrChange w:id="2688" w:author="Duncan Ho" w:date="2025-07-17T14:01:00Z" w16du:dateUtc="2025-07-17T21:01:00Z">
              <w:tcPr>
                <w:tcW w:w="2070" w:type="dxa"/>
                <w:gridSpan w:val="2"/>
                <w:tcBorders>
                  <w:top w:val="single" w:sz="4" w:space="0" w:color="auto"/>
                  <w:left w:val="single" w:sz="4" w:space="0" w:color="auto"/>
                  <w:bottom w:val="single" w:sz="4" w:space="0" w:color="auto"/>
                  <w:right w:val="single" w:sz="4" w:space="0" w:color="auto"/>
                </w:tcBorders>
                <w:vAlign w:val="center"/>
              </w:tcPr>
            </w:tcPrChange>
          </w:tcPr>
          <w:p w14:paraId="4E18E7EC" w14:textId="6BC79E5A" w:rsidR="00565A47" w:rsidRPr="004942DF" w:rsidRDefault="00565A47">
            <w:pPr>
              <w:pStyle w:val="IEEEHead1"/>
              <w:spacing w:before="0" w:after="0"/>
              <w:jc w:val="center"/>
              <w:outlineLvl w:val="3"/>
              <w:rPr>
                <w:ins w:id="2689" w:author="Duncan Ho" w:date="2025-07-17T12:14:00Z" w16du:dateUtc="2025-07-17T19:14:00Z"/>
                <w:b w:val="0"/>
                <w:bCs w:val="0"/>
                <w:sz w:val="20"/>
                <w:szCs w:val="20"/>
                <w:rPrChange w:id="2690" w:author="Duncan Ho" w:date="2025-07-17T14:01:00Z" w16du:dateUtc="2025-07-17T21:01:00Z">
                  <w:rPr>
                    <w:ins w:id="2691" w:author="Duncan Ho" w:date="2025-07-17T12:14:00Z" w16du:dateUtc="2025-07-17T19:14:00Z"/>
                    <w:sz w:val="20"/>
                    <w:szCs w:val="20"/>
                  </w:rPr>
                </w:rPrChange>
              </w:rPr>
              <w:pPrChange w:id="2692" w:author="Duncan Ho" w:date="2025-07-17T13:59:00Z" w16du:dateUtc="2025-07-17T20:59:00Z">
                <w:pPr>
                  <w:pStyle w:val="IEEEHead1"/>
                  <w:spacing w:before="0" w:after="0"/>
                  <w:outlineLvl w:val="3"/>
                </w:pPr>
              </w:pPrChange>
            </w:pPr>
            <w:ins w:id="2693" w:author="Duncan Ho" w:date="2025-07-17T12:14:00Z" w16du:dateUtc="2025-07-17T19:14:00Z">
              <w:r w:rsidRPr="004942DF">
                <w:rPr>
                  <w:b w:val="0"/>
                  <w:bCs w:val="0"/>
                  <w:sz w:val="20"/>
                  <w:szCs w:val="20"/>
                  <w:rPrChange w:id="2694" w:author="Duncan Ho" w:date="2025-07-17T14:01:00Z" w16du:dateUtc="2025-07-17T21:01:00Z">
                    <w:rPr>
                      <w:sz w:val="20"/>
                      <w:szCs w:val="20"/>
                    </w:rPr>
                  </w:rPrChange>
                </w:rPr>
                <w:t>Reserved</w:t>
              </w:r>
            </w:ins>
          </w:p>
        </w:tc>
      </w:tr>
      <w:tr w:rsidR="00565A47" w:rsidRPr="005266DF" w14:paraId="7B7CDA2D" w14:textId="0CCAEC21" w:rsidTr="00865EFD">
        <w:trPr>
          <w:trHeight w:val="242"/>
          <w:jc w:val="center"/>
          <w:ins w:id="2695" w:author="Duncan Ho" w:date="2025-07-17T12:12:00Z"/>
          <w:trPrChange w:id="2696" w:author="Duncan Ho" w:date="2025-07-17T14:01:00Z" w16du:dateUtc="2025-07-17T21:01:00Z">
            <w:trPr>
              <w:trHeight w:val="400"/>
              <w:jc w:val="center"/>
            </w:trPr>
          </w:trPrChange>
        </w:trPr>
        <w:tc>
          <w:tcPr>
            <w:tcW w:w="1390" w:type="dxa"/>
            <w:tcMar>
              <w:top w:w="160" w:type="dxa"/>
              <w:left w:w="120" w:type="dxa"/>
              <w:bottom w:w="100" w:type="dxa"/>
              <w:right w:w="120" w:type="dxa"/>
            </w:tcMar>
            <w:vAlign w:val="center"/>
            <w:hideMark/>
            <w:tcPrChange w:id="2697" w:author="Duncan Ho" w:date="2025-07-17T14:01:00Z" w16du:dateUtc="2025-07-17T21:01:00Z">
              <w:tcPr>
                <w:tcW w:w="1390" w:type="dxa"/>
                <w:tcMar>
                  <w:top w:w="160" w:type="dxa"/>
                  <w:left w:w="120" w:type="dxa"/>
                  <w:bottom w:w="100" w:type="dxa"/>
                  <w:right w:w="120" w:type="dxa"/>
                </w:tcMar>
                <w:vAlign w:val="center"/>
                <w:hideMark/>
              </w:tcPr>
            </w:tcPrChange>
          </w:tcPr>
          <w:p w14:paraId="22BFC67D" w14:textId="77777777" w:rsidR="00565A47" w:rsidRPr="0061152D" w:rsidRDefault="00565A47">
            <w:pPr>
              <w:pStyle w:val="IEEEHead1"/>
              <w:spacing w:before="0" w:after="0"/>
              <w:jc w:val="center"/>
              <w:outlineLvl w:val="3"/>
              <w:rPr>
                <w:ins w:id="2698" w:author="Duncan Ho" w:date="2025-07-17T12:12:00Z" w16du:dateUtc="2025-07-17T19:12:00Z"/>
                <w:sz w:val="20"/>
                <w:szCs w:val="20"/>
              </w:rPr>
              <w:pPrChange w:id="2699" w:author="Duncan Ho" w:date="2025-07-17T14:01:00Z" w16du:dateUtc="2025-07-17T21:01:00Z">
                <w:pPr>
                  <w:pStyle w:val="IEEEHead1"/>
                  <w:spacing w:before="0"/>
                  <w:outlineLvl w:val="3"/>
                </w:pPr>
              </w:pPrChange>
            </w:pPr>
            <w:ins w:id="2700" w:author="Duncan Ho" w:date="2025-07-17T12:12:00Z" w16du:dateUtc="2025-07-17T19:12:00Z">
              <w:r>
                <w:rPr>
                  <w:sz w:val="20"/>
                  <w:szCs w:val="20"/>
                </w:rPr>
                <w:t>Bits</w:t>
              </w:r>
              <w:r w:rsidRPr="0061152D">
                <w:rPr>
                  <w:sz w:val="20"/>
                  <w:szCs w:val="20"/>
                </w:rPr>
                <w:t>:</w:t>
              </w:r>
            </w:ins>
          </w:p>
        </w:tc>
        <w:tc>
          <w:tcPr>
            <w:tcW w:w="1530" w:type="dxa"/>
            <w:tcBorders>
              <w:top w:val="single" w:sz="12" w:space="0" w:color="auto"/>
              <w:bottom w:val="single" w:sz="4" w:space="0" w:color="auto"/>
            </w:tcBorders>
            <w:tcMar>
              <w:top w:w="160" w:type="dxa"/>
              <w:left w:w="120" w:type="dxa"/>
              <w:bottom w:w="100" w:type="dxa"/>
              <w:right w:w="120" w:type="dxa"/>
            </w:tcMar>
            <w:vAlign w:val="center"/>
            <w:hideMark/>
            <w:tcPrChange w:id="2701" w:author="Duncan Ho" w:date="2025-07-17T14:01:00Z" w16du:dateUtc="2025-07-17T21:01:00Z">
              <w:tcPr>
                <w:tcW w:w="1530" w:type="dxa"/>
                <w:tcBorders>
                  <w:top w:val="single" w:sz="4" w:space="0" w:color="auto"/>
                </w:tcBorders>
                <w:tcMar>
                  <w:top w:w="160" w:type="dxa"/>
                  <w:left w:w="120" w:type="dxa"/>
                  <w:bottom w:w="100" w:type="dxa"/>
                  <w:right w:w="120" w:type="dxa"/>
                </w:tcMar>
                <w:vAlign w:val="center"/>
                <w:hideMark/>
              </w:tcPr>
            </w:tcPrChange>
          </w:tcPr>
          <w:p w14:paraId="3AF59C60" w14:textId="0CEA121E" w:rsidR="00565A47" w:rsidRPr="00865EFD" w:rsidRDefault="00565A47">
            <w:pPr>
              <w:pStyle w:val="IEEEHead1"/>
              <w:spacing w:before="0" w:after="0"/>
              <w:jc w:val="center"/>
              <w:outlineLvl w:val="3"/>
              <w:rPr>
                <w:ins w:id="2702" w:author="Duncan Ho" w:date="2025-07-17T12:12:00Z" w16du:dateUtc="2025-07-17T19:12:00Z"/>
                <w:b w:val="0"/>
                <w:bCs w:val="0"/>
                <w:sz w:val="20"/>
                <w:szCs w:val="20"/>
                <w:rPrChange w:id="2703" w:author="Duncan Ho" w:date="2025-07-17T14:01:00Z" w16du:dateUtc="2025-07-17T21:01:00Z">
                  <w:rPr>
                    <w:ins w:id="2704" w:author="Duncan Ho" w:date="2025-07-17T12:12:00Z" w16du:dateUtc="2025-07-17T19:12:00Z"/>
                    <w:sz w:val="20"/>
                    <w:szCs w:val="20"/>
                  </w:rPr>
                </w:rPrChange>
              </w:rPr>
              <w:pPrChange w:id="2705" w:author="Duncan Ho" w:date="2025-07-17T14:01:00Z" w16du:dateUtc="2025-07-17T21:01:00Z">
                <w:pPr>
                  <w:pStyle w:val="IEEEHead1"/>
                  <w:spacing w:before="0"/>
                  <w:outlineLvl w:val="3"/>
                </w:pPr>
              </w:pPrChange>
            </w:pPr>
            <w:ins w:id="2706" w:author="Duncan Ho" w:date="2025-07-17T12:13:00Z" w16du:dateUtc="2025-07-17T19:13:00Z">
              <w:r w:rsidRPr="00865EFD">
                <w:rPr>
                  <w:b w:val="0"/>
                  <w:bCs w:val="0"/>
                  <w:sz w:val="20"/>
                  <w:szCs w:val="20"/>
                  <w:rPrChange w:id="2707" w:author="Duncan Ho" w:date="2025-07-17T14:01:00Z" w16du:dateUtc="2025-07-17T21:01:00Z">
                    <w:rPr>
                      <w:sz w:val="20"/>
                      <w:szCs w:val="20"/>
                    </w:rPr>
                  </w:rPrChange>
                </w:rPr>
                <w:t>4</w:t>
              </w:r>
            </w:ins>
          </w:p>
        </w:tc>
        <w:tc>
          <w:tcPr>
            <w:tcW w:w="1580" w:type="dxa"/>
            <w:tcBorders>
              <w:top w:val="single" w:sz="12" w:space="0" w:color="auto"/>
              <w:bottom w:val="single" w:sz="4" w:space="0" w:color="auto"/>
            </w:tcBorders>
            <w:vAlign w:val="center"/>
            <w:tcPrChange w:id="2708" w:author="Duncan Ho" w:date="2025-07-17T14:01:00Z" w16du:dateUtc="2025-07-17T21:01:00Z">
              <w:tcPr>
                <w:tcW w:w="2610" w:type="dxa"/>
                <w:gridSpan w:val="2"/>
                <w:tcBorders>
                  <w:top w:val="single" w:sz="4" w:space="0" w:color="auto"/>
                </w:tcBorders>
                <w:vAlign w:val="center"/>
              </w:tcPr>
            </w:tcPrChange>
          </w:tcPr>
          <w:p w14:paraId="7F23D60C" w14:textId="1D0AE8A7" w:rsidR="00565A47" w:rsidRPr="00865EFD" w:rsidRDefault="00565A47">
            <w:pPr>
              <w:pStyle w:val="IEEEHead1"/>
              <w:spacing w:before="0" w:after="0"/>
              <w:jc w:val="center"/>
              <w:outlineLvl w:val="3"/>
              <w:rPr>
                <w:ins w:id="2709" w:author="Duncan Ho" w:date="2025-07-17T12:31:00Z" w16du:dateUtc="2025-07-17T19:31:00Z"/>
                <w:b w:val="0"/>
                <w:bCs w:val="0"/>
                <w:sz w:val="20"/>
                <w:szCs w:val="20"/>
                <w:rPrChange w:id="2710" w:author="Duncan Ho" w:date="2025-07-17T14:01:00Z" w16du:dateUtc="2025-07-17T21:01:00Z">
                  <w:rPr>
                    <w:ins w:id="2711" w:author="Duncan Ho" w:date="2025-07-17T12:31:00Z" w16du:dateUtc="2025-07-17T19:31:00Z"/>
                    <w:sz w:val="20"/>
                    <w:szCs w:val="20"/>
                  </w:rPr>
                </w:rPrChange>
              </w:rPr>
              <w:pPrChange w:id="2712" w:author="Duncan Ho" w:date="2025-07-17T14:01:00Z" w16du:dateUtc="2025-07-17T21:01:00Z">
                <w:pPr>
                  <w:pStyle w:val="IEEEHead1"/>
                  <w:spacing w:before="0" w:after="0"/>
                  <w:outlineLvl w:val="3"/>
                </w:pPr>
              </w:pPrChange>
            </w:pPr>
            <w:ins w:id="2713" w:author="Duncan Ho" w:date="2025-07-17T12:31:00Z" w16du:dateUtc="2025-07-17T19:31:00Z">
              <w:r w:rsidRPr="00865EFD">
                <w:rPr>
                  <w:b w:val="0"/>
                  <w:bCs w:val="0"/>
                  <w:sz w:val="20"/>
                  <w:szCs w:val="20"/>
                  <w:rPrChange w:id="2714" w:author="Duncan Ho" w:date="2025-07-17T14:01:00Z" w16du:dateUtc="2025-07-17T21:01:00Z">
                    <w:rPr>
                      <w:sz w:val="20"/>
                      <w:szCs w:val="20"/>
                    </w:rPr>
                  </w:rPrChange>
                </w:rPr>
                <w:t>1</w:t>
              </w:r>
            </w:ins>
          </w:p>
        </w:tc>
        <w:tc>
          <w:tcPr>
            <w:tcW w:w="1350" w:type="dxa"/>
            <w:tcBorders>
              <w:top w:val="single" w:sz="12" w:space="0" w:color="auto"/>
              <w:bottom w:val="single" w:sz="4" w:space="0" w:color="auto"/>
            </w:tcBorders>
            <w:tcPrChange w:id="2715" w:author="Duncan Ho" w:date="2025-07-17T14:01:00Z" w16du:dateUtc="2025-07-17T21:01:00Z">
              <w:tcPr>
                <w:tcW w:w="2070" w:type="dxa"/>
                <w:gridSpan w:val="2"/>
                <w:tcBorders>
                  <w:top w:val="single" w:sz="4" w:space="0" w:color="auto"/>
                </w:tcBorders>
              </w:tcPr>
            </w:tcPrChange>
          </w:tcPr>
          <w:p w14:paraId="52EF2EB3" w14:textId="7D0D1534" w:rsidR="00565A47" w:rsidRPr="00865EFD" w:rsidRDefault="00B2199A">
            <w:pPr>
              <w:pStyle w:val="IEEEHead1"/>
              <w:spacing w:before="0" w:after="0"/>
              <w:jc w:val="center"/>
              <w:outlineLvl w:val="3"/>
              <w:rPr>
                <w:ins w:id="2716" w:author="Duncan Ho" w:date="2025-07-17T12:14:00Z" w16du:dateUtc="2025-07-17T19:14:00Z"/>
                <w:b w:val="0"/>
                <w:bCs w:val="0"/>
                <w:sz w:val="20"/>
                <w:szCs w:val="20"/>
                <w:rPrChange w:id="2717" w:author="Duncan Ho" w:date="2025-07-17T14:01:00Z" w16du:dateUtc="2025-07-17T21:01:00Z">
                  <w:rPr>
                    <w:ins w:id="2718" w:author="Duncan Ho" w:date="2025-07-17T12:14:00Z" w16du:dateUtc="2025-07-17T19:14:00Z"/>
                    <w:sz w:val="20"/>
                    <w:szCs w:val="20"/>
                  </w:rPr>
                </w:rPrChange>
              </w:rPr>
              <w:pPrChange w:id="2719" w:author="Duncan Ho" w:date="2025-07-17T14:01:00Z" w16du:dateUtc="2025-07-17T21:01:00Z">
                <w:pPr>
                  <w:pStyle w:val="IEEEHead1"/>
                  <w:spacing w:before="0" w:after="0"/>
                  <w:outlineLvl w:val="3"/>
                </w:pPr>
              </w:pPrChange>
            </w:pPr>
            <w:ins w:id="2720" w:author="Duncan Ho" w:date="2025-07-17T14:03:00Z" w16du:dateUtc="2025-07-17T21:03:00Z">
              <w:r>
                <w:rPr>
                  <w:b w:val="0"/>
                  <w:bCs w:val="0"/>
                  <w:sz w:val="20"/>
                  <w:szCs w:val="20"/>
                </w:rPr>
                <w:t>3</w:t>
              </w:r>
            </w:ins>
          </w:p>
        </w:tc>
      </w:tr>
      <w:tr w:rsidR="00565A47" w:rsidRPr="005266DF" w14:paraId="5081C8C9" w14:textId="77777777" w:rsidTr="00104130">
        <w:trPr>
          <w:trHeight w:val="400"/>
          <w:jc w:val="center"/>
          <w:ins w:id="2721" w:author="Duncan Ho" w:date="2025-07-17T12:32:00Z"/>
        </w:trPr>
        <w:tc>
          <w:tcPr>
            <w:tcW w:w="5850" w:type="dxa"/>
            <w:gridSpan w:val="4"/>
            <w:tcMar>
              <w:top w:w="160" w:type="dxa"/>
              <w:left w:w="120" w:type="dxa"/>
              <w:bottom w:w="100" w:type="dxa"/>
              <w:right w:w="120" w:type="dxa"/>
            </w:tcMar>
            <w:vAlign w:val="center"/>
          </w:tcPr>
          <w:p w14:paraId="02FA1EF2" w14:textId="29EBCBB0" w:rsidR="00565A47" w:rsidRDefault="00565A47">
            <w:pPr>
              <w:pStyle w:val="IEEEHead1"/>
              <w:spacing w:before="0" w:after="0"/>
              <w:jc w:val="center"/>
              <w:outlineLvl w:val="3"/>
              <w:rPr>
                <w:ins w:id="2722" w:author="Duncan Ho" w:date="2025-07-17T12:32:00Z" w16du:dateUtc="2025-07-17T19:32:00Z"/>
                <w:sz w:val="20"/>
                <w:szCs w:val="20"/>
              </w:rPr>
              <w:pPrChange w:id="2723" w:author="Duncan Ho" w:date="2025-07-17T12:48:00Z" w16du:dateUtc="2025-07-17T19:48:00Z">
                <w:pPr>
                  <w:pStyle w:val="IEEEHead1"/>
                  <w:spacing w:before="0" w:after="0"/>
                  <w:outlineLvl w:val="3"/>
                </w:pPr>
              </w:pPrChange>
            </w:pPr>
            <w:ins w:id="2724" w:author="Duncan Ho" w:date="2025-07-17T12:32:00Z" w16du:dateUtc="2025-07-17T19:32:00Z">
              <w:r>
                <w:rPr>
                  <w:sz w:val="20"/>
                  <w:szCs w:val="20"/>
                </w:rPr>
                <w:t>Figure 9-yyy3 Per</w:t>
              </w:r>
            </w:ins>
            <w:ins w:id="2725" w:author="Duncan Ho" w:date="2025-07-17T14:07:00Z" w16du:dateUtc="2025-07-17T21:07:00Z">
              <w:r w:rsidR="006F5AA0">
                <w:rPr>
                  <w:sz w:val="20"/>
                  <w:szCs w:val="20"/>
                </w:rPr>
                <w:t>-</w:t>
              </w:r>
            </w:ins>
            <w:ins w:id="2726" w:author="Duncan Ho" w:date="2025-07-17T12:32:00Z" w16du:dateUtc="2025-07-17T19:32:00Z">
              <w:r>
                <w:rPr>
                  <w:sz w:val="20"/>
                  <w:szCs w:val="20"/>
                </w:rPr>
                <w:t>TID Info field format</w:t>
              </w:r>
            </w:ins>
          </w:p>
        </w:tc>
      </w:tr>
    </w:tbl>
    <w:p w14:paraId="173B0F02" w14:textId="4AC07687" w:rsidR="004247EE" w:rsidRDefault="00B43365" w:rsidP="00024733">
      <w:pPr>
        <w:pStyle w:val="T"/>
        <w:spacing w:after="120"/>
        <w:rPr>
          <w:ins w:id="2727" w:author="Duncan Ho" w:date="2025-07-17T12:41:00Z" w16du:dateUtc="2025-07-17T19:41:00Z"/>
          <w:bCs/>
        </w:rPr>
      </w:pPr>
      <w:ins w:id="2728" w:author="Duncan Ho" w:date="2025-07-17T12:39:00Z" w16du:dateUtc="2025-07-17T19:39:00Z">
        <w:r>
          <w:rPr>
            <w:bCs/>
          </w:rPr>
          <w:t xml:space="preserve">The </w:t>
        </w:r>
      </w:ins>
      <w:ins w:id="2729" w:author="Duncan Ho" w:date="2025-07-17T12:40:00Z" w16du:dateUtc="2025-07-17T19:40:00Z">
        <w:r>
          <w:rPr>
            <w:bCs/>
          </w:rPr>
          <w:t xml:space="preserve">TID field is set to the </w:t>
        </w:r>
      </w:ins>
      <w:ins w:id="2730" w:author="Duncan Ho" w:date="2025-07-24T04:52:00Z" w16du:dateUtc="2025-07-24T11:52:00Z">
        <w:r w:rsidR="0057577C">
          <w:rPr>
            <w:bCs/>
          </w:rPr>
          <w:t>TID</w:t>
        </w:r>
      </w:ins>
      <w:ins w:id="2731" w:author="Duncan Ho" w:date="2025-07-17T12:40:00Z" w16du:dateUtc="2025-07-17T19:40:00Z">
        <w:r>
          <w:rPr>
            <w:bCs/>
          </w:rPr>
          <w:t xml:space="preserve"> </w:t>
        </w:r>
      </w:ins>
      <w:ins w:id="2732" w:author="Duncan Ho" w:date="2025-07-17T13:58:00Z" w16du:dateUtc="2025-07-17T20:58:00Z">
        <w:r w:rsidR="006332C6">
          <w:rPr>
            <w:bCs/>
          </w:rPr>
          <w:t xml:space="preserve">for which the traffic is </w:t>
        </w:r>
      </w:ins>
      <w:ins w:id="2733" w:author="Duncan Ho" w:date="2025-07-17T12:46:00Z" w16du:dateUtc="2025-07-17T19:46:00Z">
        <w:r w:rsidR="00072E58">
          <w:rPr>
            <w:bCs/>
          </w:rPr>
          <w:t>indicated</w:t>
        </w:r>
      </w:ins>
      <w:ins w:id="2734" w:author="Duncan Ho" w:date="2025-07-17T12:41:00Z" w16du:dateUtc="2025-07-17T19:41:00Z">
        <w:r w:rsidR="00F45D38">
          <w:rPr>
            <w:bCs/>
          </w:rPr>
          <w:t>.</w:t>
        </w:r>
      </w:ins>
    </w:p>
    <w:p w14:paraId="17F64004" w14:textId="71596E26" w:rsidR="003E7D46" w:rsidRDefault="00F45D38" w:rsidP="00024733">
      <w:pPr>
        <w:pStyle w:val="T"/>
        <w:spacing w:after="120"/>
        <w:rPr>
          <w:bCs/>
        </w:rPr>
      </w:pPr>
      <w:ins w:id="2735" w:author="Duncan Ho" w:date="2025-07-17T12:41:00Z" w16du:dateUtc="2025-07-17T19:41:00Z">
        <w:r>
          <w:rPr>
            <w:bCs/>
          </w:rPr>
          <w:lastRenderedPageBreak/>
          <w:t xml:space="preserve">The </w:t>
        </w:r>
      </w:ins>
      <w:ins w:id="2736" w:author="Duncan Ho" w:date="2025-07-29T08:29:00Z" w16du:dateUtc="2025-07-29T15:29:00Z">
        <w:r w:rsidR="00642FB8">
          <w:rPr>
            <w:bCs/>
          </w:rPr>
          <w:t>TID DL Drain</w:t>
        </w:r>
      </w:ins>
      <w:ins w:id="2737" w:author="Duncan Ho" w:date="2025-07-29T09:19:00Z" w16du:dateUtc="2025-07-29T16:19:00Z">
        <w:r w:rsidR="00BC23C1">
          <w:rPr>
            <w:bCs/>
          </w:rPr>
          <w:t>ing</w:t>
        </w:r>
      </w:ins>
      <w:ins w:id="2738" w:author="Duncan Ho" w:date="2025-07-29T08:29:00Z" w16du:dateUtc="2025-07-29T15:29:00Z">
        <w:r w:rsidR="00642FB8">
          <w:rPr>
            <w:bCs/>
          </w:rPr>
          <w:t xml:space="preserve"> Completed</w:t>
        </w:r>
      </w:ins>
      <w:ins w:id="2739" w:author="Duncan Ho" w:date="2025-07-17T12:41:00Z" w16du:dateUtc="2025-07-17T19:41:00Z">
        <w:r>
          <w:rPr>
            <w:bCs/>
          </w:rPr>
          <w:t xml:space="preserve"> field is set to </w:t>
        </w:r>
      </w:ins>
      <w:ins w:id="2740" w:author="Duncan Ho" w:date="2025-07-17T12:43:00Z" w16du:dateUtc="2025-07-17T19:43:00Z">
        <w:r w:rsidR="003E7D46">
          <w:rPr>
            <w:bCs/>
          </w:rPr>
          <w:t>1</w:t>
        </w:r>
      </w:ins>
      <w:ins w:id="2741" w:author="Duncan Ho" w:date="2025-07-17T12:41:00Z" w16du:dateUtc="2025-07-17T19:41:00Z">
        <w:r>
          <w:rPr>
            <w:bCs/>
          </w:rPr>
          <w:t xml:space="preserve"> if </w:t>
        </w:r>
      </w:ins>
      <w:ins w:id="2742" w:author="Duncan Ho" w:date="2025-07-17T12:42:00Z" w16du:dateUtc="2025-07-17T19:42:00Z">
        <w:r w:rsidR="008D5D9B">
          <w:rPr>
            <w:bCs/>
          </w:rPr>
          <w:t xml:space="preserve">there </w:t>
        </w:r>
      </w:ins>
      <w:ins w:id="2743" w:author="Duncan Ho" w:date="2025-07-23T07:07:00Z" w16du:dateUtc="2025-07-23T14:07:00Z">
        <w:r w:rsidR="00D40C64">
          <w:rPr>
            <w:bCs/>
          </w:rPr>
          <w:t>are</w:t>
        </w:r>
      </w:ins>
      <w:ins w:id="2744" w:author="Duncan Ho" w:date="2025-07-17T12:42:00Z" w16du:dateUtc="2025-07-17T19:42:00Z">
        <w:r w:rsidR="008D5D9B">
          <w:rPr>
            <w:bCs/>
          </w:rPr>
          <w:t xml:space="preserve"> no more </w:t>
        </w:r>
      </w:ins>
      <w:ins w:id="2745" w:author="Duncan Ho" w:date="2025-07-17T12:41:00Z" w16du:dateUtc="2025-07-17T19:41:00Z">
        <w:r w:rsidR="00826A79">
          <w:rPr>
            <w:bCs/>
          </w:rPr>
          <w:t xml:space="preserve">buffered </w:t>
        </w:r>
      </w:ins>
      <w:ins w:id="2746" w:author="Duncan Ho" w:date="2025-07-23T07:07:00Z" w16du:dateUtc="2025-07-23T14:07:00Z">
        <w:r w:rsidR="00475897">
          <w:rPr>
            <w:bCs/>
          </w:rPr>
          <w:t xml:space="preserve">DL </w:t>
        </w:r>
      </w:ins>
      <w:ins w:id="2747" w:author="Duncan Ho" w:date="2025-07-23T07:08:00Z" w16du:dateUtc="2025-07-23T14:08:00Z">
        <w:r w:rsidR="00654D34">
          <w:rPr>
            <w:bCs/>
          </w:rPr>
          <w:t>traffic</w:t>
        </w:r>
      </w:ins>
      <w:ins w:id="2748" w:author="Duncan Ho" w:date="2025-07-17T12:41:00Z" w16du:dateUtc="2025-07-17T19:41:00Z">
        <w:r w:rsidR="00826A79">
          <w:rPr>
            <w:bCs/>
          </w:rPr>
          <w:t xml:space="preserve"> </w:t>
        </w:r>
      </w:ins>
      <w:ins w:id="2749" w:author="Duncan Ho" w:date="2025-07-29T08:29:00Z" w16du:dateUtc="2025-07-29T15:29:00Z">
        <w:r w:rsidR="00B90F1B">
          <w:rPr>
            <w:bCs/>
          </w:rPr>
          <w:t>for</w:t>
        </w:r>
      </w:ins>
      <w:ins w:id="2750" w:author="Duncan Ho" w:date="2025-07-17T12:41:00Z" w16du:dateUtc="2025-07-17T19:41:00Z">
        <w:r w:rsidR="00826A79">
          <w:rPr>
            <w:bCs/>
          </w:rPr>
          <w:t xml:space="preserve"> the TID </w:t>
        </w:r>
      </w:ins>
      <w:ins w:id="2751" w:author="Duncan Ho" w:date="2025-07-17T12:46:00Z" w16du:dateUtc="2025-07-17T19:46:00Z">
        <w:r w:rsidR="00072E58">
          <w:rPr>
            <w:bCs/>
          </w:rPr>
          <w:t xml:space="preserve">specified </w:t>
        </w:r>
      </w:ins>
      <w:ins w:id="2752" w:author="Duncan Ho" w:date="2025-07-17T12:47:00Z" w16du:dateUtc="2025-07-17T19:47:00Z">
        <w:r w:rsidR="00ED3D8D">
          <w:rPr>
            <w:bCs/>
          </w:rPr>
          <w:t>in</w:t>
        </w:r>
      </w:ins>
      <w:ins w:id="2753" w:author="Duncan Ho" w:date="2025-07-17T12:41:00Z" w16du:dateUtc="2025-07-17T19:41:00Z">
        <w:r w:rsidR="00826A79">
          <w:rPr>
            <w:bCs/>
          </w:rPr>
          <w:t xml:space="preserve"> the TID </w:t>
        </w:r>
      </w:ins>
      <w:ins w:id="2754" w:author="Duncan Ho" w:date="2025-07-17T12:47:00Z" w16du:dateUtc="2025-07-17T19:47:00Z">
        <w:r w:rsidR="00ED3D8D">
          <w:rPr>
            <w:bCs/>
          </w:rPr>
          <w:t>field</w:t>
        </w:r>
      </w:ins>
      <w:ins w:id="2755" w:author="Duncan Ho" w:date="2025-07-17T12:41:00Z" w16du:dateUtc="2025-07-17T19:41:00Z">
        <w:r w:rsidR="00826A79">
          <w:rPr>
            <w:bCs/>
          </w:rPr>
          <w:t>.</w:t>
        </w:r>
      </w:ins>
      <w:ins w:id="2756" w:author="Duncan Ho" w:date="2025-07-17T12:42:00Z" w16du:dateUtc="2025-07-17T19:42:00Z">
        <w:r w:rsidR="00826A79">
          <w:rPr>
            <w:bCs/>
          </w:rPr>
          <w:t xml:space="preserve"> This field is set to </w:t>
        </w:r>
      </w:ins>
      <w:ins w:id="2757" w:author="Duncan Ho" w:date="2025-07-17T12:44:00Z" w16du:dateUtc="2025-07-17T19:44:00Z">
        <w:r w:rsidR="00E80DF0">
          <w:rPr>
            <w:bCs/>
          </w:rPr>
          <w:t>0</w:t>
        </w:r>
      </w:ins>
      <w:ins w:id="2758" w:author="Duncan Ho" w:date="2025-07-17T12:42:00Z" w16du:dateUtc="2025-07-17T19:42:00Z">
        <w:r w:rsidR="00826A79">
          <w:rPr>
            <w:bCs/>
          </w:rPr>
          <w:t xml:space="preserve"> </w:t>
        </w:r>
      </w:ins>
      <w:ins w:id="2759" w:author="Duncan Ho" w:date="2025-07-17T12:43:00Z" w16du:dateUtc="2025-07-17T19:43:00Z">
        <w:r w:rsidR="003E7D46">
          <w:rPr>
            <w:bCs/>
          </w:rPr>
          <w:t>otherwise.</w:t>
        </w:r>
      </w:ins>
    </w:p>
    <w:p w14:paraId="167B5A34" w14:textId="0D47E8A6" w:rsidR="0068230D" w:rsidRDefault="00B803C5" w:rsidP="00BF7940">
      <w:pPr>
        <w:pStyle w:val="Heading2"/>
      </w:pPr>
      <w:bookmarkStart w:id="2760" w:name="_Ref197339814"/>
      <w:r>
        <w:t xml:space="preserve">SMD BSS </w:t>
      </w:r>
      <w:r w:rsidR="0025447B">
        <w:t>t</w:t>
      </w:r>
      <w:r>
        <w:t>ransition</w:t>
      </w:r>
      <w:bookmarkEnd w:id="2760"/>
    </w:p>
    <w:p w14:paraId="33E83E0D" w14:textId="6F98D823" w:rsidR="00AE4D9C" w:rsidRPr="00A3083D" w:rsidRDefault="00AE4D9C" w:rsidP="00AB3257">
      <w:pPr>
        <w:pStyle w:val="Heading3"/>
      </w:pPr>
      <w:bookmarkStart w:id="2761" w:name="_Ref196240211"/>
      <w:r w:rsidRPr="00A3083D">
        <w:t>General</w:t>
      </w:r>
      <w:bookmarkEnd w:id="2761"/>
    </w:p>
    <w:p w14:paraId="6425BA21" w14:textId="4778952E" w:rsidR="00A00E4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r w:rsidR="00B157B3">
        <w:t>3</w:t>
      </w:r>
      <w:r w:rsidR="00013D0A">
        <w:t>891</w:t>
      </w:r>
      <w:r w:rsidR="00CD3959">
        <w:t>)</w:t>
      </w:r>
      <w:r w:rsidR="00013D0A">
        <w:t>without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r w:rsidR="00B7017A">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27225520" w:rsidR="000B6C8E" w:rsidRPr="003A151B" w:rsidRDefault="000C2569" w:rsidP="00310AAF">
      <w:pPr>
        <w:pStyle w:val="BodyText"/>
        <w:rPr>
          <w:lang w:val="en-US"/>
        </w:rPr>
      </w:pPr>
      <w:r w:rsidRPr="003A151B">
        <w:rPr>
          <w:lang w:val="en-US"/>
        </w:rPr>
        <w:t>T</w:t>
      </w:r>
      <w:r w:rsidR="00EC6D61" w:rsidRPr="003A151B">
        <w:rPr>
          <w:lang w:val="en-US"/>
        </w:rPr>
        <w:t xml:space="preserve">wo data path </w:t>
      </w:r>
      <w:r w:rsidR="000B6C8E" w:rsidRPr="003A151B">
        <w:rPr>
          <w:lang w:val="en-US"/>
        </w:rPr>
        <w:t xml:space="preserve">models </w:t>
      </w:r>
      <w:r w:rsidRPr="003A151B">
        <w:rPr>
          <w:lang w:val="en-US"/>
        </w:rPr>
        <w:t xml:space="preserve">between the non-AP MLD and </w:t>
      </w:r>
      <w:r w:rsidR="000B6C8E" w:rsidRPr="003A151B">
        <w:rPr>
          <w:lang w:val="en-US"/>
        </w:rPr>
        <w:t xml:space="preserve">the DS </w:t>
      </w:r>
      <w:r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SAP per AP MLD of the SMD.</w:t>
      </w:r>
    </w:p>
    <w:p w14:paraId="35E715B8" w14:textId="50331CAC" w:rsidR="003A2CAA" w:rsidRPr="003A151B" w:rsidRDefault="00D25CDF" w:rsidP="000B6C8E">
      <w:pPr>
        <w:pStyle w:val="BodyText"/>
        <w:rPr>
          <w:lang w:val="en-US"/>
        </w:rPr>
      </w:pPr>
      <w:r w:rsidRPr="003A151B">
        <w:rPr>
          <w:lang w:val="en-US"/>
        </w:rPr>
        <w:t>Only one of these data path models is used within an SMD.</w:t>
      </w:r>
    </w:p>
    <w:p w14:paraId="2E65871D" w14:textId="506C34B0" w:rsidR="003E514E" w:rsidRPr="003A151B" w:rsidRDefault="000C7C47" w:rsidP="003E514E">
      <w:pPr>
        <w:pStyle w:val="BodyText"/>
        <w:rPr>
          <w:lang w:val="en-US"/>
        </w:rPr>
      </w:pPr>
      <w:r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024D29A6" w:rsidR="0045519A" w:rsidRPr="00AB3257" w:rsidRDefault="00310AAF" w:rsidP="003E514E">
      <w:pPr>
        <w:pStyle w:val="BodyText"/>
        <w:rPr>
          <w:lang w:val="en-US"/>
        </w:rPr>
      </w:pPr>
      <w:r w:rsidRPr="003A151B">
        <w:rPr>
          <w:lang w:val="en-US"/>
        </w:rPr>
        <w:t>In the case of a single MAC</w:t>
      </w:r>
      <w:r w:rsidR="006313C4">
        <w:rPr>
          <w:lang w:val="en-US"/>
        </w:rPr>
        <w:t xml:space="preserve"> </w:t>
      </w:r>
      <w:r w:rsidRPr="003A151B">
        <w:rPr>
          <w:lang w:val="en-US"/>
        </w:rPr>
        <w:t xml:space="preserve">SAP for the SMD, the 802.1X Authenticator in the SMD-ME manages the 802.1X </w:t>
      </w:r>
      <w:r w:rsidR="00444DB1">
        <w:rPr>
          <w:lang w:val="en-US"/>
        </w:rPr>
        <w:t>C</w:t>
      </w:r>
      <w:r w:rsidRPr="003A151B">
        <w:rPr>
          <w:lang w:val="en-US"/>
        </w:rPr>
        <w:t xml:space="preserve">ontrolled </w:t>
      </w:r>
      <w:r w:rsidR="00444DB1">
        <w:rPr>
          <w:lang w:val="en-US"/>
        </w:rPr>
        <w:t>P</w:t>
      </w:r>
      <w:r w:rsidRPr="003A151B">
        <w:rPr>
          <w:lang w:val="en-US"/>
        </w:rPr>
        <w:t>ort for the non-AP MLD.</w:t>
      </w:r>
    </w:p>
    <w:p w14:paraId="7DC9E770" w14:textId="1F50383E" w:rsidR="00E703FC" w:rsidRDefault="000E56FE" w:rsidP="005C27FB">
      <w:pPr>
        <w:pStyle w:val="BodyText"/>
      </w:pPr>
      <w:r w:rsidRPr="000E56FE">
        <w:rPr>
          <w:lang w:val="en-US"/>
        </w:rPr>
        <w:t>(#369)</w:t>
      </w:r>
      <w:r w:rsidR="005C27FB">
        <w:t xml:space="preserve">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rsidR="005C27FB">
        <w:t xml:space="preserve">. </w:t>
      </w:r>
      <w:bookmarkStart w:id="2762" w:name="_Hlk194318971"/>
      <w:r w:rsidR="005C27FB">
        <w:t xml:space="preserve">The </w:t>
      </w:r>
      <w:r w:rsidR="008E27C4">
        <w:t xml:space="preserve">SMD </w:t>
      </w:r>
      <w:r w:rsidR="00444DB1">
        <w:t>i</w:t>
      </w:r>
      <w:r w:rsidR="008E27C4">
        <w:t>dentifier</w:t>
      </w:r>
      <w:r w:rsidR="005C27FB">
        <w:t xml:space="preserve"> </w:t>
      </w:r>
      <w:r w:rsidR="00E703FC">
        <w:t>is</w:t>
      </w:r>
      <w:r w:rsidR="005C27FB">
        <w:t xml:space="preserve"> used in establishing </w:t>
      </w:r>
      <w:r w:rsidR="003C0BAA">
        <w:t xml:space="preserve">a </w:t>
      </w:r>
      <w:r w:rsidR="005C27FB">
        <w:t>single PMKSA and PTKSA for a non-AP MLD</w:t>
      </w:r>
      <w:r w:rsidR="00E703FC">
        <w:t xml:space="preserve"> </w:t>
      </w:r>
      <w:r w:rsidR="00E703FC" w:rsidRPr="00E703FC">
        <w:t>that associates with the SMD-ME</w:t>
      </w:r>
      <w:bookmarkEnd w:id="2762"/>
      <w:r w:rsidR="005C27FB">
        <w:t>.</w:t>
      </w:r>
    </w:p>
    <w:p w14:paraId="3B95321D" w14:textId="3D5A5B72" w:rsidR="00E703FC" w:rsidRDefault="00E703FC" w:rsidP="00E703FC">
      <w:pPr>
        <w:pStyle w:val="BodyText"/>
      </w:pP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A non-AP MLD can transition from one SMD to another SMD that is part of the same mobility domain using fast BSS transition.</w:t>
      </w:r>
    </w:p>
    <w:p w14:paraId="3B2D830E" w14:textId="2227A889" w:rsidR="00F415C6" w:rsidRDefault="00C61D3F" w:rsidP="00A70CBE">
      <w:pPr>
        <w:pStyle w:val="BodyText"/>
      </w:pPr>
      <w:r>
        <w:t xml:space="preserve">A </w:t>
      </w:r>
      <w:r w:rsidR="00A93F95">
        <w:t xml:space="preserve">non-AP MLD performs initial association with </w:t>
      </w:r>
      <w:r>
        <w:t>the SMD-ME through</w:t>
      </w:r>
      <w:r w:rsidR="00D66112">
        <w:t xml:space="preserve"> </w:t>
      </w:r>
      <w:r w:rsidR="00A93F95">
        <w:t xml:space="preserve">an AP MLD </w:t>
      </w:r>
      <w:r>
        <w:t xml:space="preserve">within the SMD </w:t>
      </w:r>
      <w:r w:rsidR="0044444D">
        <w:t>that</w:t>
      </w:r>
      <w:r>
        <w:t xml:space="preserve"> establishe</w:t>
      </w:r>
      <w:r w:rsidR="00E46C68">
        <w:t>s</w:t>
      </w:r>
      <w:r>
        <w:t xml:space="preserve"> </w:t>
      </w:r>
      <w:r w:rsidR="003D695D">
        <w:t xml:space="preserve">an </w:t>
      </w:r>
      <w:r w:rsidR="000D7F8D">
        <w:t>SMD</w:t>
      </w:r>
      <w:r w:rsidR="009F16B6">
        <w:t>-</w:t>
      </w:r>
      <w:r w:rsidR="000D7F8D">
        <w:t xml:space="preserve">level </w:t>
      </w:r>
      <w:r w:rsidR="00A93F95">
        <w:t xml:space="preserve">security association </w:t>
      </w:r>
      <w:r w:rsidR="00BF66A0">
        <w:t>across</w:t>
      </w:r>
      <w:r>
        <w:t xml:space="preserve"> all AP MLDs in the SMD</w:t>
      </w:r>
      <w:r w:rsidR="00A93F95">
        <w:t xml:space="preserve">. </w:t>
      </w:r>
      <w:r>
        <w:t xml:space="preserve">The </w:t>
      </w:r>
      <w:r w:rsidR="006E15E8">
        <w:t>non-AP MLD transitions between AP MLDs within the SMD while maintaining its association and security association with the SMD-ME.</w:t>
      </w:r>
      <w:r w:rsidR="00D66112">
        <w:t xml:space="preserve"> </w:t>
      </w:r>
      <w:r>
        <w:t xml:space="preserve">This new </w:t>
      </w:r>
      <w:r w:rsidR="00F57C13">
        <w:t>mobility</w:t>
      </w:r>
      <w:r>
        <w:t xml:space="preserve"> type is called </w:t>
      </w:r>
      <w:r w:rsidR="005758FF">
        <w:t>SMD BSS transition.</w:t>
      </w:r>
      <w:r w:rsidR="00B7017A">
        <w:t xml:space="preserve"> </w:t>
      </w:r>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AP MLD</w:t>
      </w:r>
      <w:r w:rsidR="00C67B06">
        <w:t>.</w:t>
      </w:r>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2A5821FC"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BF7940">
        <w:t>37.14.2</w:t>
      </w:r>
      <w:r w:rsidR="00F83FA7">
        <w:fldChar w:fldCharType="end"/>
      </w:r>
      <w:r w:rsidR="00FF6399">
        <w:t xml:space="preserve"> </w:t>
      </w:r>
      <w:r w:rsidR="0029644D" w:rsidRPr="0029644D">
        <w:t>(SMD BSS transition discovery procedure (#188)(#507)(#2000)(#2352))</w:t>
      </w:r>
      <w:r w:rsidR="00F83FA7">
        <w:t>)</w:t>
      </w:r>
    </w:p>
    <w:p w14:paraId="126D41C9" w14:textId="3ED137C9"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BF7940">
        <w:t>37.14.3</w:t>
      </w:r>
      <w:r w:rsidR="00A47E59">
        <w:fldChar w:fldCharType="end"/>
      </w:r>
      <w:r w:rsidR="00F06344">
        <w:t xml:space="preserve"> (</w:t>
      </w:r>
      <w:r w:rsidR="00F06344" w:rsidRPr="00F06344">
        <w:t>Initial association to the SMD-ME</w:t>
      </w:r>
      <w:r w:rsidR="00F06344">
        <w:t xml:space="preserve"> </w:t>
      </w:r>
      <w:r w:rsidR="000C3922">
        <w:t>)</w:t>
      </w:r>
      <w:r w:rsidR="00F06344">
        <w:t>)</w:t>
      </w:r>
    </w:p>
    <w:p w14:paraId="2376A31E" w14:textId="65DBC781"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BF7940">
        <w:t>37.14.4</w:t>
      </w:r>
      <w:r w:rsidR="00F83FA7">
        <w:fldChar w:fldCharType="end"/>
      </w:r>
      <w:r w:rsidR="005D11F6">
        <w:t xml:space="preserve"> </w:t>
      </w:r>
      <w:r w:rsidR="005D11F6" w:rsidRPr="005D11F6">
        <w:t>(Target AP MLD selection recommendation (#188)(#2000)(#2002)(#2003)(#2004)(#2353)(#2005)</w:t>
      </w:r>
      <w:r w:rsidR="005D11F6">
        <w:t>))</w:t>
      </w:r>
    </w:p>
    <w:p w14:paraId="22E2F44F" w14:textId="2E05383E"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BF7940">
        <w:t>37.14.5</w:t>
      </w:r>
      <w:r w:rsidR="00F83FA7">
        <w:fldChar w:fldCharType="end"/>
      </w:r>
      <w:r w:rsidR="00982847">
        <w:t xml:space="preserve"> </w:t>
      </w:r>
      <w:r w:rsidR="00982847" w:rsidRPr="00982847">
        <w:t>(SMD BSS transition preparation procedure</w:t>
      </w:r>
      <w:r w:rsidR="00982847">
        <w:t>)</w:t>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1656EA80"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BF7940">
        <w:t>37.14.6</w:t>
      </w:r>
      <w:r>
        <w:fldChar w:fldCharType="end"/>
      </w:r>
      <w:r w:rsidR="00937449" w:rsidRPr="00937449">
        <w:t xml:space="preserve"> (SMD BSS transition execution procedure via the current AP MLD)</w:t>
      </w:r>
      <w:r w:rsidR="00937449">
        <w:t>)</w:t>
      </w:r>
    </w:p>
    <w:p w14:paraId="5EEBC010" w14:textId="4F34DD8D"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BF7940">
        <w:t>37.14.7</w:t>
      </w:r>
      <w:r>
        <w:fldChar w:fldCharType="end"/>
      </w:r>
      <w:r w:rsidR="009846C4">
        <w:t xml:space="preserve"> </w:t>
      </w:r>
      <w:r w:rsidR="009846C4" w:rsidRPr="009846C4">
        <w:t>(SMD BSS transition execution procedure via the target AP MLD)</w:t>
      </w:r>
      <w:r>
        <w:t>)</w:t>
      </w:r>
    </w:p>
    <w:p w14:paraId="0DB14DD6" w14:textId="46E33933" w:rsidR="00424A76" w:rsidRDefault="00B944E9" w:rsidP="002F7A8C">
      <w:pPr>
        <w:pStyle w:val="Heading3"/>
      </w:pPr>
      <w:bookmarkStart w:id="2763" w:name="_Ref192661660"/>
      <w:r>
        <w:lastRenderedPageBreak/>
        <w:t>SMD BSS transition</w:t>
      </w:r>
      <w:r w:rsidR="00424A76">
        <w:t xml:space="preserve"> discovery</w:t>
      </w:r>
      <w:r w:rsidR="00424A76" w:rsidRPr="00A3083D">
        <w:t xml:space="preserve"> </w:t>
      </w:r>
      <w:r w:rsidR="00424A76">
        <w:t>p</w:t>
      </w:r>
      <w:r w:rsidR="00424A76" w:rsidRPr="00A3083D">
        <w:t>rocedure</w:t>
      </w:r>
      <w:bookmarkEnd w:id="2763"/>
      <w:r w:rsidR="00337220">
        <w:t xml:space="preserve"> (#188)</w:t>
      </w:r>
      <w:r w:rsidR="007B48A9">
        <w:t>(#507)</w:t>
      </w:r>
      <w:r w:rsidR="00384A3B">
        <w:t>(#2000)</w:t>
      </w:r>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1AE892FF" w:rsidR="00D2139F" w:rsidRDefault="00FD14FE" w:rsidP="002F7A8C">
      <w:pPr>
        <w:pStyle w:val="BodyText"/>
        <w:rPr>
          <w:ins w:id="2764" w:author="Duncan Ho" w:date="2025-07-25T05:23:00Z" w16du:dateUtc="2025-07-25T12:23:00Z"/>
        </w:rPr>
      </w:pPr>
      <w:r w:rsidRPr="00D2139F">
        <w:t xml:space="preserve">NOTE </w:t>
      </w:r>
      <w:r>
        <w:t>2 –</w:t>
      </w:r>
      <w:r w:rsidRPr="00D2139F">
        <w:t xml:space="preserve"> </w:t>
      </w:r>
      <w:r w:rsidRPr="00FD14FE">
        <w:t>An AP is not required to report non-col</w:t>
      </w:r>
      <w:del w:id="2765" w:author="Duncan Ho" w:date="2025-07-17T07:13:00Z" w16du:dateUtc="2025-07-17T14:13:00Z">
        <w:r w:rsidRPr="00FD14FE" w:rsidDel="00454FAF">
          <w:delText>l</w:delText>
        </w:r>
      </w:del>
      <w:r w:rsidRPr="00FD14FE">
        <w:t>ocated APs in the Reduced Neighbor Report element that is carried in its Beacon and FILS Discovery frame</w:t>
      </w:r>
      <w:r>
        <w:t>s.</w:t>
      </w:r>
    </w:p>
    <w:p w14:paraId="1D139D90" w14:textId="2580C77F" w:rsidR="00EC7266" w:rsidRDefault="00EC7266" w:rsidP="002F7A8C">
      <w:pPr>
        <w:pStyle w:val="BodyText"/>
      </w:pPr>
      <w:ins w:id="2766" w:author="Duncan Ho" w:date="2025-07-25T05:23:00Z" w16du:dateUtc="2025-07-25T12:23:00Z">
        <w:r w:rsidRPr="00EC7266">
          <w:t>NOTE 3</w:t>
        </w:r>
      </w:ins>
      <w:ins w:id="2767" w:author="Duncan Ho" w:date="2025-07-25T05:43:00Z" w16du:dateUtc="2025-07-25T12:43:00Z">
        <w:r w:rsidR="00BA61C3">
          <w:t xml:space="preserve"> –</w:t>
        </w:r>
        <w:r w:rsidR="00BA61C3" w:rsidRPr="00D2139F">
          <w:t xml:space="preserve"> </w:t>
        </w:r>
      </w:ins>
      <w:ins w:id="2768" w:author="Duncan Ho" w:date="2025-07-25T05:23:00Z" w16du:dateUtc="2025-07-25T12:23:00Z">
        <w:r w:rsidRPr="00EC7266">
          <w:t>A non-AP MLD can use the mechanisms defined in 37.</w:t>
        </w:r>
      </w:ins>
      <w:ins w:id="2769" w:author="Duncan Ho" w:date="2025-07-25T05:26:00Z" w16du:dateUtc="2025-07-25T12:26:00Z">
        <w:r w:rsidR="009F0A11">
          <w:t>14</w:t>
        </w:r>
      </w:ins>
      <w:ins w:id="2770" w:author="Duncan Ho" w:date="2025-07-25T05:23:00Z" w16du:dateUtc="2025-07-25T12:23:00Z">
        <w:r w:rsidRPr="00EC7266">
          <w:t>.2.1 (Obtaining received signal strength of the reported APs) to estimate the received signal strength between itself and an AP that it has discovered. (#231, #2526)</w:t>
        </w:r>
      </w:ins>
    </w:p>
    <w:p w14:paraId="7A474DE3" w14:textId="7DC0D589" w:rsidR="00C06965" w:rsidRDefault="005836E9">
      <w:pPr>
        <w:pStyle w:val="BodyText"/>
      </w:pPr>
      <w:r>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(#1066)</w:t>
      </w:r>
      <w:r w:rsidR="001551F8">
        <w:t>An</w:t>
      </w:r>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7B6F70F" w14:textId="7F79076F" w:rsidR="00966DBC" w:rsidRDefault="00200FE8" w:rsidP="00511306">
      <w:pPr>
        <w:pStyle w:val="BodyText"/>
        <w:rPr>
          <w:ins w:id="2771" w:author="Duncan Ho" w:date="2025-07-29T07:38:00Z" w16du:dateUtc="2025-07-29T14:38:00Z"/>
          <w:lang w:val="en-US"/>
        </w:rPr>
      </w:pPr>
      <w:del w:id="2772" w:author="Duncan Ho" w:date="2025-07-25T05:28:00Z" w16du:dateUtc="2025-07-25T12:28:00Z">
        <w:r w:rsidRPr="00370188" w:rsidDel="00F755F0">
          <w:delText>A</w:delText>
        </w:r>
        <w:r w:rsidR="00AE2978" w:rsidRPr="00370188" w:rsidDel="00F755F0">
          <w:delText xml:space="preserve"> mechanism </w:delText>
        </w:r>
        <w:r w:rsidRPr="00370188" w:rsidDel="00F755F0">
          <w:delText>is defined t</w:delText>
        </w:r>
        <w:r w:rsidR="00777326" w:rsidRPr="00370188" w:rsidDel="00F755F0">
          <w:rPr>
            <w:lang w:val="en-US"/>
          </w:rPr>
          <w:delText>o retrieve probe response content for neighboring AP MLD(s) of the current AP MLD, through the current AP MLD.</w:delText>
        </w:r>
      </w:del>
    </w:p>
    <w:p w14:paraId="11ADD02D" w14:textId="35C9ED80" w:rsidR="00CC4200" w:rsidRPr="00CC4200" w:rsidRDefault="00CC4200" w:rsidP="00CC4200">
      <w:pPr>
        <w:pStyle w:val="BodyText"/>
        <w:rPr>
          <w:ins w:id="2773" w:author="Duncan Ho" w:date="2025-07-29T07:38:00Z" w16du:dateUtc="2025-07-29T14:38:00Z"/>
          <w:lang w:val="en-US"/>
        </w:rPr>
      </w:pPr>
      <w:ins w:id="2774" w:author="Duncan Ho" w:date="2025-07-29T07:38:00Z" w16du:dateUtc="2025-07-29T14:38:00Z">
        <w:r w:rsidRPr="00CC4200">
          <w:rPr>
            <w:lang w:val="en-US"/>
          </w:rPr>
          <w:t>(#2527)When a UHR AP sends a BTM Request frame, Neighbor Report Response frame, or ANQP response frame (that includes a Neighbor Report ANQP-element), to a UHR non-AP STA or to a broadcast address, then the included Neighbor Report elements shall include</w:t>
        </w:r>
      </w:ins>
      <w:ins w:id="2775" w:author="Duncan Ho" w:date="2025-07-30T03:52:00Z" w16du:dateUtc="2025-07-30T10:52:00Z">
        <w:r w:rsidR="00AF6DCE">
          <w:rPr>
            <w:lang w:val="en-US"/>
          </w:rPr>
          <w:t xml:space="preserve"> </w:t>
        </w:r>
      </w:ins>
      <w:ins w:id="2776" w:author="Duncan Ho" w:date="2025-07-29T07:38:00Z" w16du:dateUtc="2025-07-29T14:38:00Z">
        <w:r w:rsidRPr="00CC4200">
          <w:rPr>
            <w:lang w:val="en-US"/>
          </w:rPr>
          <w:t xml:space="preserve">at least the following subelements, for each reported </w:t>
        </w:r>
      </w:ins>
      <w:ins w:id="2777" w:author="Duncan Ho" w:date="2025-07-30T03:39:00Z" w16du:dateUtc="2025-07-30T10:39:00Z">
        <w:r w:rsidR="00375A40">
          <w:rPr>
            <w:lang w:val="en-US"/>
          </w:rPr>
          <w:t xml:space="preserve">UHR </w:t>
        </w:r>
      </w:ins>
      <w:ins w:id="2778" w:author="Duncan Ho" w:date="2025-07-29T07:38:00Z" w16du:dateUtc="2025-07-29T14:38:00Z">
        <w:r w:rsidRPr="00CC4200">
          <w:rPr>
            <w:lang w:val="en-US"/>
          </w:rPr>
          <w:t>AP: BSS load (if included in the Beacon frame of the reported AP), RSNE, RSNXE, UHR Operation, UHR Capabilities, Supported Rates and BSS Membership Selectors, Extended Supported Rates and BSS Membership Selectors</w:t>
        </w:r>
      </w:ins>
      <w:ins w:id="2779" w:author="Duncan Ho" w:date="2025-07-30T03:33:00Z" w16du:dateUtc="2025-07-30T10:33:00Z">
        <w:r w:rsidR="000453B0">
          <w:rPr>
            <w:lang w:val="en-US"/>
          </w:rPr>
          <w:t xml:space="preserve"> and </w:t>
        </w:r>
      </w:ins>
      <w:ins w:id="2780" w:author="Duncan Ho" w:date="2025-07-30T03:34:00Z" w16du:dateUtc="2025-07-30T10:34:00Z">
        <w:r w:rsidR="000453B0">
          <w:rPr>
            <w:lang w:val="en-US"/>
          </w:rPr>
          <w:t xml:space="preserve">the SMD Information element (if the reported AP is </w:t>
        </w:r>
      </w:ins>
      <w:ins w:id="2781" w:author="Duncan Ho" w:date="2025-07-30T03:52:00Z" w16du:dateUtc="2025-07-30T10:52:00Z">
        <w:r w:rsidR="00AF6DCE">
          <w:rPr>
            <w:lang w:val="en-US"/>
          </w:rPr>
          <w:t>part of a different</w:t>
        </w:r>
      </w:ins>
      <w:ins w:id="2782" w:author="Duncan Ho" w:date="2025-07-30T03:34:00Z" w16du:dateUtc="2025-07-30T10:34:00Z">
        <w:r w:rsidR="000453B0">
          <w:rPr>
            <w:lang w:val="en-US"/>
          </w:rPr>
          <w:t xml:space="preserve"> SMD)</w:t>
        </w:r>
      </w:ins>
      <w:ins w:id="2783" w:author="Duncan Ho" w:date="2025-07-29T07:38:00Z" w16du:dateUtc="2025-07-29T14:38:00Z">
        <w:r w:rsidRPr="00CC4200">
          <w:rPr>
            <w:lang w:val="en-US"/>
          </w:rPr>
          <w:t>.</w:t>
        </w:r>
      </w:ins>
    </w:p>
    <w:p w14:paraId="6D356EAE" w14:textId="312134DB" w:rsidR="00CC4200" w:rsidRDefault="009421B6" w:rsidP="00CC4200">
      <w:pPr>
        <w:pStyle w:val="BodyText"/>
        <w:rPr>
          <w:ins w:id="2784" w:author="Duncan Ho" w:date="2025-07-17T07:14:00Z" w16du:dateUtc="2025-07-17T14:14:00Z"/>
          <w:lang w:val="en-US"/>
        </w:rPr>
      </w:pPr>
      <w:ins w:id="2785" w:author="Duncan Ho" w:date="2025-07-29T07:41:00Z" w16du:dateUtc="2025-07-29T14:41:00Z">
        <w:r>
          <w:rPr>
            <w:lang w:val="en-US"/>
          </w:rPr>
          <w:t>(#2527)</w:t>
        </w:r>
        <w:r w:rsidR="00CC6C50" w:rsidRPr="00D674A5">
          <w:t>NOTE – T</w:t>
        </w:r>
        <w:r w:rsidR="00CC6C50">
          <w:rPr>
            <w:lang w:val="en-US"/>
          </w:rPr>
          <w:t>he</w:t>
        </w:r>
      </w:ins>
      <w:ins w:id="2786" w:author="Duncan Ho" w:date="2025-07-29T07:42:00Z" w16du:dateUtc="2025-07-29T14:42:00Z">
        <w:r w:rsidR="0040642A">
          <w:rPr>
            <w:lang w:val="en-US"/>
          </w:rPr>
          <w:t xml:space="preserve"> subelements listed above</w:t>
        </w:r>
      </w:ins>
      <w:ins w:id="2787" w:author="Duncan Ho" w:date="2025-07-29T07:38:00Z" w16du:dateUtc="2025-07-29T14:38:00Z">
        <w:r w:rsidR="00CC4200" w:rsidRPr="00CC4200">
          <w:rPr>
            <w:lang w:val="en-US"/>
          </w:rPr>
          <w:t xml:space="preserve"> help a non-AP STA to efficiently prepare a list of suitable </w:t>
        </w:r>
      </w:ins>
      <w:ins w:id="2788" w:author="Duncan Ho" w:date="2025-07-29T07:40:00Z" w16du:dateUtc="2025-07-29T14:40:00Z">
        <w:r w:rsidR="0064043D">
          <w:rPr>
            <w:lang w:val="en-US"/>
          </w:rPr>
          <w:t xml:space="preserve">target </w:t>
        </w:r>
      </w:ins>
      <w:ins w:id="2789" w:author="Duncan Ho" w:date="2025-07-29T07:38:00Z" w16du:dateUtc="2025-07-29T14:38:00Z">
        <w:r w:rsidR="00CC4200" w:rsidRPr="00CC4200">
          <w:rPr>
            <w:lang w:val="en-US"/>
          </w:rPr>
          <w:t xml:space="preserve">AP MLDs to </w:t>
        </w:r>
      </w:ins>
      <w:ins w:id="2790" w:author="Duncan Ho" w:date="2025-07-29T07:40:00Z" w16du:dateUtc="2025-07-29T14:40:00Z">
        <w:r w:rsidR="0064043D">
          <w:rPr>
            <w:lang w:val="en-US"/>
          </w:rPr>
          <w:t xml:space="preserve">perform </w:t>
        </w:r>
      </w:ins>
      <w:ins w:id="2791" w:author="Duncan Ho" w:date="2025-07-29T07:41:00Z" w16du:dateUtc="2025-07-29T14:41:00Z">
        <w:r w:rsidR="0064043D">
          <w:rPr>
            <w:lang w:val="en-US"/>
          </w:rPr>
          <w:t>SMD BSS transition</w:t>
        </w:r>
      </w:ins>
      <w:ins w:id="2792" w:author="Duncan Ho" w:date="2025-07-29T07:38:00Z" w16du:dateUtc="2025-07-29T14:38:00Z">
        <w:r w:rsidR="00CC4200" w:rsidRPr="00CC4200">
          <w:rPr>
            <w:lang w:val="en-US"/>
          </w:rPr>
          <w:t>.</w:t>
        </w:r>
      </w:ins>
    </w:p>
    <w:p w14:paraId="11A5554E" w14:textId="31872A81" w:rsidR="00D75746" w:rsidRDefault="00E2477B">
      <w:pPr>
        <w:pStyle w:val="Heading4"/>
        <w:rPr>
          <w:ins w:id="2793" w:author="Duncan Ho" w:date="2025-07-25T05:25:00Z" w16du:dateUtc="2025-07-25T12:25:00Z"/>
        </w:rPr>
        <w:pPrChange w:id="2794" w:author="Duncan Ho" w:date="2025-07-25T05:25:00Z" w16du:dateUtc="2025-07-25T12:25:00Z">
          <w:pPr>
            <w:pStyle w:val="Heading3"/>
          </w:pPr>
        </w:pPrChange>
      </w:pPr>
      <w:ins w:id="2795" w:author="Duncan Ho" w:date="2025-07-25T05:25:00Z">
        <w:r w:rsidRPr="00E2477B">
          <w:rPr>
            <w:bCs/>
            <w:lang w:val="en-US"/>
          </w:rPr>
          <w:t>Obtaining received signal strength of the reported APs (#2526, #231)</w:t>
        </w:r>
      </w:ins>
    </w:p>
    <w:p w14:paraId="3AA8BB2B" w14:textId="77777777" w:rsidR="00AB1B87" w:rsidRDefault="00AB1B87" w:rsidP="00AB1B87">
      <w:pPr>
        <w:pStyle w:val="BodyText"/>
        <w:rPr>
          <w:ins w:id="2796" w:author="Duncan Ho" w:date="2025-07-25T05:26:00Z" w16du:dateUtc="2025-07-25T12:26:00Z"/>
        </w:rPr>
      </w:pPr>
      <w:ins w:id="2797" w:author="Duncan Ho" w:date="2025-07-25T05:26:00Z" w16du:dateUtc="2025-07-25T12:26:00Z">
        <w:r>
          <w:t xml:space="preserve">A STA can estimate the DL signal strength for an AP that the STA has discovered by receiving any PPDU transmitted by the AP. It is recommended to estimate the DL signal strength on a PPDU that is transmitted with basic transmission rates, because PPDUs transmitted at higher rates are likely transmitted with lower transmission power. </w:t>
        </w:r>
      </w:ins>
    </w:p>
    <w:p w14:paraId="6AF3DD84" w14:textId="290835E3" w:rsidR="007F571B" w:rsidDel="00B455B0" w:rsidRDefault="00AB1B87" w:rsidP="00AB1B87">
      <w:pPr>
        <w:pStyle w:val="BodyText"/>
        <w:rPr>
          <w:del w:id="2798" w:author="Duncan Ho" w:date="2025-07-25T05:25:00Z" w16du:dateUtc="2025-07-25T12:25:00Z"/>
        </w:rPr>
      </w:pPr>
      <w:ins w:id="2799" w:author="Duncan Ho" w:date="2025-07-25T05:26:00Z" w16du:dateUtc="2025-07-25T12:26:00Z">
        <w:r>
          <w:t>Additionally, a STA may also estimate the received signal strength of frames transmitted by the STA and received by the AP (UL received signal strength)</w:t>
        </w:r>
      </w:ins>
      <w:ins w:id="2800" w:author="Duncan Ho" w:date="2025-07-29T06:39:00Z" w16du:dateUtc="2025-07-29T13:39:00Z">
        <w:r w:rsidR="005E2839">
          <w:t xml:space="preserve"> </w:t>
        </w:r>
      </w:ins>
      <w:ins w:id="2801" w:author="Duncan Ho" w:date="2025-07-25T05:26:00Z" w16du:dateUtc="2025-07-25T12:26:00Z">
        <w:r>
          <w:t xml:space="preserve">by using the following parameters: the DL received signal strength, </w:t>
        </w:r>
      </w:ins>
      <w:ins w:id="2802" w:author="Duncan Ho" w:date="2025-07-29T06:39:00Z" w16du:dateUtc="2025-07-29T13:39:00Z">
        <w:r w:rsidR="00BC5AFB">
          <w:t>the STA’s</w:t>
        </w:r>
      </w:ins>
      <w:ins w:id="2803" w:author="Duncan Ho" w:date="2025-07-25T05:26:00Z" w16du:dateUtc="2025-07-25T12:26:00Z">
        <w:r>
          <w:t xml:space="preserve"> transmission power, and the Tx Power Indication element, the TX Power Indication in Neighbor Report, or the AP Conducted Tx Power field of the ML element.</w:t>
        </w:r>
      </w:ins>
    </w:p>
    <w:p w14:paraId="7709922B" w14:textId="385B54F6" w:rsidR="00B131A8" w:rsidRDefault="00CE700F" w:rsidP="00B131A8">
      <w:pPr>
        <w:pStyle w:val="Heading3"/>
      </w:pPr>
      <w:bookmarkStart w:id="2804" w:name="_Ref194316923"/>
      <w:r>
        <w:t>Initial association to the SMD-ME</w:t>
      </w:r>
      <w:bookmarkEnd w:id="2804"/>
      <w:r>
        <w:t xml:space="preserve"> </w:t>
      </w:r>
    </w:p>
    <w:p w14:paraId="60746B8B" w14:textId="4C299807" w:rsidR="00CE700F" w:rsidRDefault="008F2BE2" w:rsidP="00CE700F">
      <w:pPr>
        <w:pStyle w:val="BodyText"/>
      </w:pPr>
      <w:r>
        <w:t>(#3912)</w:t>
      </w:r>
      <w:r w:rsidR="00CE700F">
        <w:t xml:space="preserve"> To perform SMD</w:t>
      </w:r>
      <w:r w:rsidR="009F16B6">
        <w:t>-</w:t>
      </w:r>
      <w:r w:rsidR="00CE700F">
        <w:t xml:space="preserve">level association, a non-AP MLD shall </w:t>
      </w:r>
      <w:r w:rsidR="00BA6028">
        <w:t>initiate</w:t>
      </w:r>
      <w:r w:rsidR="00CE700F">
        <w:t xml:space="preserve"> association and authentication with the SMD-ME. The </w:t>
      </w:r>
      <w:r w:rsidR="00985124">
        <w:t>SMD Information element</w:t>
      </w:r>
      <w:r w:rsidR="00CE700F">
        <w:t xml:space="preserve"> shall be included in </w:t>
      </w:r>
      <w:r w:rsidR="00BA6028">
        <w:t xml:space="preserve">the </w:t>
      </w:r>
      <w:r w:rsidR="00CE700F">
        <w:t xml:space="preserve">Authentication frame when authenticating with </w:t>
      </w:r>
      <w:r w:rsidR="00261E3E">
        <w:t>the</w:t>
      </w:r>
      <w:r w:rsidR="00CE700F">
        <w:t xml:space="preserve"> SMD-ME. The </w:t>
      </w:r>
      <w:r w:rsidR="00985124">
        <w:t>SMD Information element</w:t>
      </w:r>
      <w:r w:rsidR="00CE700F">
        <w:t xml:space="preserve"> shall be included in </w:t>
      </w:r>
      <w:r w:rsidR="00BA6028">
        <w:t xml:space="preserve">the </w:t>
      </w:r>
      <w:r w:rsidR="00CE700F">
        <w:t xml:space="preserve">(Re)Association Request </w:t>
      </w:r>
      <w:r w:rsidR="0059034C">
        <w:t>and</w:t>
      </w:r>
      <w:r w:rsidR="00635F23">
        <w:t xml:space="preserve"> </w:t>
      </w:r>
      <w:r w:rsidR="00CE700F">
        <w:t>Response frames when performing initial association with the SMD-ME.</w:t>
      </w:r>
    </w:p>
    <w:p w14:paraId="6D4EA635" w14:textId="02D02EF2" w:rsidR="00CE700F" w:rsidRDefault="00CE700F" w:rsidP="00CE700F">
      <w:pPr>
        <w:pStyle w:val="BodyText"/>
      </w:pPr>
      <w:r>
        <w:t>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308337A8" w14:textId="501AA56A" w:rsidR="00CB1D37" w:rsidRDefault="00CE700F" w:rsidP="00CE700F">
      <w:pPr>
        <w:pStyle w:val="BodyText"/>
      </w:pPr>
      <w:r>
        <w:t>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AB64D2F" w:rsidR="00765B5B" w:rsidRDefault="00A8105F" w:rsidP="002F7A8C">
      <w:pPr>
        <w:pStyle w:val="Heading3"/>
      </w:pPr>
      <w:bookmarkStart w:id="2805" w:name="_Ref192661665"/>
      <w:bookmarkStart w:id="2806" w:name="_Ref189136443"/>
      <w:r>
        <w:t>Target AP MLD</w:t>
      </w:r>
      <w:r w:rsidR="00765B5B">
        <w:t xml:space="preserve"> selection </w:t>
      </w:r>
      <w:bookmarkEnd w:id="2805"/>
      <w:r w:rsidR="001322E0">
        <w:t>recommendation</w:t>
      </w:r>
      <w:r w:rsidR="007354FA">
        <w:t>(#188)</w:t>
      </w:r>
      <w:r w:rsidR="00384A3B" w:rsidRPr="00384A3B">
        <w:t xml:space="preserve"> </w:t>
      </w:r>
      <w:r w:rsidR="00384A3B">
        <w:t>(#2000)</w:t>
      </w:r>
      <w:r w:rsidR="00016408">
        <w:t>(#2002)</w:t>
      </w:r>
      <w:r w:rsidR="00B97167">
        <w:t>(#2003)</w:t>
      </w:r>
      <w:r w:rsidR="00AC70FF">
        <w:t>(#2004)</w:t>
      </w:r>
      <w:r w:rsidR="00992D72">
        <w:t>(#2353)</w:t>
      </w:r>
      <w:r w:rsidR="00F846A6">
        <w:t>(#2005)</w:t>
      </w:r>
    </w:p>
    <w:p w14:paraId="5589CAFC" w14:textId="72C687CF" w:rsidR="00F05651" w:rsidRPr="003667F3"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del w:id="2807" w:author="Duncan Ho" w:date="2025-07-11T16:09:00Z" w16du:dateUtc="2025-07-11T23:09:00Z">
        <w:r w:rsidR="007D2618" w:rsidDel="00E05A88">
          <w:delText>[</w:delText>
        </w:r>
        <w:r w:rsidR="00B17745" w:rsidDel="00E05A88">
          <w:delText>T</w:delText>
        </w:r>
        <w:r w:rsidR="0076765A" w:rsidDel="00E05A88">
          <w:delText>BD</w:delText>
        </w:r>
        <w:r w:rsidR="00050BBB" w:rsidDel="00E05A88">
          <w:delText xml:space="preserve"> </w:delText>
        </w:r>
        <w:r w:rsidR="00F05651" w:rsidDel="00E05A88">
          <w:delText>updates if required</w:delText>
        </w:r>
        <w:r w:rsidR="007D2618" w:rsidDel="00E05A88">
          <w:delText>]</w:delText>
        </w:r>
        <w:r w:rsidR="00050BBB" w:rsidDel="00E05A88">
          <w:delText xml:space="preserve"> </w:delText>
        </w:r>
      </w:del>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w:t>
      </w:r>
      <w:r w:rsidR="00FF1EA0">
        <w:t>6</w:t>
      </w:r>
      <w:r w:rsidR="008959A6">
        <w:t xml:space="preserve"> (Candidate selection for target AP MLDs)</w:t>
      </w:r>
      <w:r>
        <w:t>.</w:t>
      </w:r>
      <w:del w:id="2808" w:author="Duncan Ho" w:date="2025-07-11T17:04:00Z" w16du:dateUtc="2025-07-12T00:04:00Z">
        <w:r w:rsidR="00F05651" w:rsidDel="00115AF0">
          <w:delText xml:space="preserve"> (TBD detailed information to be carried in the B</w:delText>
        </w:r>
        <w:r w:rsidR="00723C35" w:rsidDel="00115AF0">
          <w:delText>SS transition management</w:delText>
        </w:r>
        <w:r w:rsidR="00F05651" w:rsidDel="00115AF0">
          <w:delText xml:space="preserve"> frames)</w:delText>
        </w:r>
        <w:r w:rsidR="004667AB" w:rsidDel="00115AF0">
          <w:delText>.</w:delText>
        </w:r>
      </w:del>
    </w:p>
    <w:p w14:paraId="7DCD65B6" w14:textId="1AA53065" w:rsidR="00EA335A" w:rsidRDefault="00765B5B" w:rsidP="00765B5B">
      <w:pPr>
        <w:pStyle w:val="BodyText"/>
      </w:pPr>
      <w:r>
        <w:lastRenderedPageBreak/>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del w:id="2809" w:author="Duncan Ho" w:date="2025-07-11T16:10:00Z" w16du:dateUtc="2025-07-11T23:10:00Z">
        <w:r w:rsidR="00637F69" w:rsidDel="007F4483">
          <w:delText xml:space="preserve"> </w:delText>
        </w:r>
        <w:r w:rsidR="00A11B2E" w:rsidRPr="00A11B2E" w:rsidDel="007F4483">
          <w:delText>TBD – detailed information to be carried</w:delText>
        </w:r>
        <w:r w:rsidR="00637F69" w:rsidDel="007F4483">
          <w:delText>.</w:delText>
        </w:r>
      </w:del>
    </w:p>
    <w:p w14:paraId="696B9649" w14:textId="1FBBE61A" w:rsidR="00CC677C" w:rsidRDefault="00520E00" w:rsidP="00CC677C">
      <w:pPr>
        <w:pStyle w:val="BodyText"/>
        <w:jc w:val="center"/>
        <w:rPr>
          <w:ins w:id="2810" w:author="Duncan Ho" w:date="2025-07-11T16:11:00Z" w16du:dateUtc="2025-07-11T23:11:00Z"/>
        </w:rPr>
      </w:pPr>
      <w:del w:id="2811" w:author="Duncan Ho" w:date="2025-07-11T16:11:00Z" w16du:dateUtc="2025-07-11T23:11:00Z">
        <w:r w:rsidDel="00BC777E">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pt;height:148.5pt" o:ole="">
              <v:imagedata r:id="rId23" o:title=""/>
            </v:shape>
            <o:OLEObject Type="Embed" ProgID="Visio.Drawing.15" ShapeID="_x0000_i1025" DrawAspect="Content" ObjectID="_1815366721" r:id="rId24"/>
          </w:object>
        </w:r>
      </w:del>
    </w:p>
    <w:p w14:paraId="07F756B2" w14:textId="0356ADAE" w:rsidR="00BC777E" w:rsidRDefault="00BC777E" w:rsidP="00CC677C">
      <w:pPr>
        <w:pStyle w:val="BodyText"/>
        <w:jc w:val="center"/>
      </w:pPr>
      <w:ins w:id="2812" w:author="Duncan Ho" w:date="2025-07-11T16:11:00Z" w16du:dateUtc="2025-07-11T23:11:00Z">
        <w:r>
          <w:object w:dxaOrig="6706" w:dyaOrig="2971" w14:anchorId="4F517733">
            <v:shape id="_x0000_i1026" type="#_x0000_t75" style="width:337pt;height:148.5pt" o:ole="">
              <v:imagedata r:id="rId25" o:title=""/>
            </v:shape>
            <o:OLEObject Type="Embed" ProgID="Visio.Drawing.15" ShapeID="_x0000_i1026" DrawAspect="Content" ObjectID="_1815366722" r:id="rId26"/>
          </w:object>
        </w:r>
      </w:ins>
    </w:p>
    <w:p w14:paraId="6DE8EB82" w14:textId="058AD49E"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sidR="00FD4095">
        <w:rPr>
          <w:b/>
          <w:lang w:val="en-US"/>
        </w:rPr>
        <w:t>6</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2813" w:name="_Ref192661668"/>
      <w:bookmarkStart w:id="2814" w:name="_Hlk197339972"/>
      <w:r>
        <w:t>SMD BSS transition</w:t>
      </w:r>
      <w:r w:rsidR="00B46BC1">
        <w:t xml:space="preserve"> preparation procedure</w:t>
      </w:r>
      <w:bookmarkEnd w:id="2813"/>
      <w:bookmarkEnd w:id="2814"/>
    </w:p>
    <w:p w14:paraId="41555807" w14:textId="7B9198A7" w:rsidR="00AC4648" w:rsidRPr="00AC4648" w:rsidRDefault="00AC4648" w:rsidP="002F7A8C">
      <w:pPr>
        <w:pStyle w:val="Heading4"/>
      </w:pPr>
      <w:r>
        <w:t>General</w:t>
      </w:r>
    </w:p>
    <w:bookmarkEnd w:id="2806"/>
    <w:p w14:paraId="46E1674F" w14:textId="64D1CC5D"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w:t>
      </w:r>
      <w:r w:rsidR="00D442C0">
        <w:t>7 (SMD BSS transition preparation and execution procedures)</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156324">
        <w:t>37.14.6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156324">
        <w:t>37.14.7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(#2006)</w:t>
      </w:r>
      <w:r w:rsidR="00FC3613">
        <w:t>the following</w:t>
      </w:r>
      <w:r w:rsidR="00377FCC">
        <w:t>:</w:t>
      </w:r>
    </w:p>
    <w:p w14:paraId="27FD3A6F" w14:textId="491E23E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604F36">
        <w:fldChar w:fldCharType="begin"/>
      </w:r>
      <w:r w:rsidR="00604F36">
        <w:instrText xml:space="preserve"> REF _Ref193988480 \r \h </w:instrText>
      </w:r>
      <w:r w:rsidR="00604F36">
        <w:fldChar w:fldCharType="separate"/>
      </w:r>
      <w:r w:rsidR="00604F36">
        <w:t>37.14.8</w:t>
      </w:r>
      <w:r w:rsidR="00604F36">
        <w:fldChar w:fldCharType="end"/>
      </w:r>
      <w:r w:rsidR="00604F36">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3A390A2D"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156324">
        <w:t>37.14.5.2</w:t>
      </w:r>
      <w:r w:rsidR="00143AAF">
        <w:fldChar w:fldCharType="end"/>
      </w:r>
      <w:r w:rsidR="00A64C8F">
        <w:t xml:space="preserve"> (Target links preparation)</w:t>
      </w:r>
      <w:r>
        <w:t>.</w:t>
      </w:r>
    </w:p>
    <w:p w14:paraId="6B0DE442" w14:textId="6465C35E" w:rsidR="004D082D" w:rsidRDefault="004D082D" w:rsidP="004D082D">
      <w:pPr>
        <w:pStyle w:val="BodyText"/>
        <w:jc w:val="center"/>
      </w:pPr>
    </w:p>
    <w:p w14:paraId="57B3C805" w14:textId="4C08DDA2" w:rsidR="00D905B8" w:rsidRDefault="00D905B8" w:rsidP="004D082D">
      <w:pPr>
        <w:pStyle w:val="BodyText"/>
        <w:jc w:val="center"/>
        <w:rPr>
          <w:ins w:id="2815" w:author="Duncan Ho" w:date="2025-06-06T10:30:00Z" w16du:dateUtc="2025-06-06T17:30:00Z"/>
        </w:rPr>
      </w:pPr>
      <w:del w:id="2816" w:author="Duncan Ho" w:date="2025-06-06T10:30:00Z" w16du:dateUtc="2025-06-06T17:30:00Z">
        <w:r w:rsidDel="00333CA6">
          <w:object w:dxaOrig="10142" w:dyaOrig="8821" w14:anchorId="01AED757">
            <v:shape id="_x0000_i1027" type="#_x0000_t75" style="width:480.5pt;height:419.5pt" o:ole="">
              <v:imagedata r:id="rId27" o:title=""/>
            </v:shape>
            <o:OLEObject Type="Embed" ProgID="Visio.Drawing.15" ShapeID="_x0000_i1027" DrawAspect="Content" ObjectID="_1815366723" r:id="rId28"/>
          </w:object>
        </w:r>
      </w:del>
    </w:p>
    <w:p w14:paraId="27DE29B1" w14:textId="2B42775E" w:rsidR="00333CA6" w:rsidRDefault="00DD28C7" w:rsidP="004D082D">
      <w:pPr>
        <w:pStyle w:val="BodyText"/>
        <w:jc w:val="center"/>
        <w:rPr>
          <w:ins w:id="2817" w:author="Duncan Ho" w:date="2025-07-02T15:01:00Z" w16du:dateUtc="2025-07-02T19:01:00Z"/>
        </w:rPr>
      </w:pPr>
      <w:r>
        <w:object w:dxaOrig="11430" w:dyaOrig="9256" w14:anchorId="12DC66AF">
          <v:shape id="_x0000_i1028" type="#_x0000_t75" style="width:482.5pt;height:390.5pt" o:ole="">
            <v:imagedata r:id="rId29" o:title=""/>
          </v:shape>
          <o:OLEObject Type="Embed" ProgID="Visio.Drawing.15" ShapeID="_x0000_i1028" DrawAspect="Content" ObjectID="_1815366724" r:id="rId30"/>
        </w:object>
      </w:r>
    </w:p>
    <w:p w14:paraId="79FF780B" w14:textId="10CAE270" w:rsidR="00E94DD3" w:rsidRDefault="00E94DD3" w:rsidP="004D082D">
      <w:pPr>
        <w:pStyle w:val="BodyText"/>
        <w:jc w:val="center"/>
      </w:pPr>
      <w:ins w:id="2818" w:author="Duncan Ho" w:date="2025-07-02T15:01:00Z" w16du:dateUtc="2025-07-02T19:01:00Z">
        <w:r>
          <w:t>(#2023)</w:t>
        </w:r>
      </w:ins>
    </w:p>
    <w:p w14:paraId="7E4E4AAF" w14:textId="4E50E53C"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sidR="003B67C5">
        <w:rPr>
          <w:b/>
          <w:lang w:val="en-US"/>
        </w:rPr>
        <w:t>7</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70F5165B" w:rsidR="003503A1" w:rsidRDefault="00CE3CFF" w:rsidP="00B47558">
      <w:pPr>
        <w:pStyle w:val="BodyText"/>
      </w:pPr>
      <w:r>
        <w:t>(#3922)</w:t>
      </w:r>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AP MLD.</w:t>
      </w:r>
      <w:del w:id="2819" w:author="Duncan Ho" w:date="2025-07-11T16:28:00Z" w16du:dateUtc="2025-07-11T23:28:00Z">
        <w:r w:rsidR="00187F90" w:rsidDel="00010F76">
          <w:delText xml:space="preserve"> </w:delText>
        </w:r>
        <w:r w:rsidR="0010357C" w:rsidDel="00010F76">
          <w:delText>[</w:delText>
        </w:r>
        <w:r w:rsidR="00B47558" w:rsidDel="00010F76">
          <w:delText>TBD on policy indication from the AP on multiple target AP MLDs preparation</w:delText>
        </w:r>
        <w:r w:rsidR="0010357C" w:rsidDel="00010F76">
          <w:delText>]</w:delText>
        </w:r>
        <w:r w:rsidR="000033B9" w:rsidDel="00010F76">
          <w:delText>.</w:delText>
        </w:r>
      </w:del>
    </w:p>
    <w:p w14:paraId="113F524F" w14:textId="239100A7" w:rsidR="00E928A0" w:rsidRDefault="00E928A0" w:rsidP="002F7A8C">
      <w:pPr>
        <w:pStyle w:val="Heading4"/>
      </w:pPr>
      <w:bookmarkStart w:id="2820" w:name="_Ref192251185"/>
      <w:r>
        <w:t>Target links preparation</w:t>
      </w:r>
      <w:bookmarkEnd w:id="2820"/>
    </w:p>
    <w:p w14:paraId="0C8C89DF" w14:textId="7DFB669F" w:rsidR="007E4670" w:rsidRPr="006F39A0" w:rsidRDefault="00A30CAE" w:rsidP="00240B42">
      <w:pPr>
        <w:pStyle w:val="BodyText"/>
      </w:pPr>
      <w:r>
        <w:t>(#2715)</w:t>
      </w:r>
      <w:r w:rsidR="00900FC4">
        <w:t xml:space="preserve"> </w:t>
      </w:r>
      <w:r w:rsidR="00240B42" w:rsidRPr="00A3083D">
        <w:t xml:space="preserve">When a non-AP MLD </w:t>
      </w:r>
      <w:r w:rsidR="00240B42">
        <w:t xml:space="preserve">performs the </w:t>
      </w:r>
      <w:r w:rsidR="00352DAD">
        <w:t xml:space="preserve">SMD BSS transition </w:t>
      </w:r>
      <w:r w:rsidR="00240B42">
        <w:t>preparation procedure to prepare a target AP MLD, the non-AP MLD shall send a</w:t>
      </w:r>
      <w:r w:rsidR="006217D1" w:rsidRPr="006F39A0">
        <w:t>n ST preparation request</w:t>
      </w:r>
      <w:r w:rsidR="005E3298" w:rsidRPr="006F39A0">
        <w:t>(#493)</w:t>
      </w:r>
      <w:r w:rsidR="00EA28F3" w:rsidRPr="006F39A0">
        <w:t>(#2007)</w:t>
      </w:r>
      <w:r w:rsidR="00AD6A58" w:rsidRPr="006F39A0">
        <w:t>(#2009)</w:t>
      </w:r>
      <w:r w:rsidR="006B59B3" w:rsidRPr="006F39A0">
        <w:t>(#2715)</w:t>
      </w:r>
      <w:r w:rsidR="00412A5B" w:rsidRPr="006F39A0">
        <w:t>(#3457)</w:t>
      </w:r>
      <w:r w:rsidR="001677DF" w:rsidRPr="006F39A0">
        <w:t>(#3892)</w:t>
      </w:r>
      <w:r w:rsidR="001554F1" w:rsidRPr="006F39A0">
        <w:t>(#3921)</w:t>
      </w:r>
      <w:r w:rsidR="00D07B88" w:rsidRPr="006F39A0">
        <w:t xml:space="preserve"> </w:t>
      </w:r>
      <w:r w:rsidR="00240B42" w:rsidRPr="006F39A0">
        <w:t>to its current AP MLD</w:t>
      </w:r>
      <w:r w:rsidR="007E4670" w:rsidRPr="006F39A0">
        <w:t>.</w:t>
      </w:r>
    </w:p>
    <w:p w14:paraId="1B37E032" w14:textId="77777777" w:rsidR="00376517" w:rsidRDefault="00A70710" w:rsidP="002F7A8C">
      <w:pPr>
        <w:pStyle w:val="BodyText"/>
      </w:pPr>
      <w:r w:rsidRPr="006F39A0">
        <w:t xml:space="preserve">The </w:t>
      </w:r>
      <w:r w:rsidR="006217D1" w:rsidRPr="006F39A0">
        <w:t>ST preparation r</w:t>
      </w:r>
      <w:r w:rsidRPr="006F39A0">
        <w:t>equest shall include</w:t>
      </w:r>
      <w:r w:rsidR="00240B42" w:rsidRPr="006F39A0">
        <w:t xml:space="preserve"> </w:t>
      </w:r>
      <w:r w:rsidR="00376517">
        <w:t>the following:</w:t>
      </w:r>
    </w:p>
    <w:p w14:paraId="27F9900C" w14:textId="48745333" w:rsidR="00376517" w:rsidRDefault="007A43F4" w:rsidP="00614326">
      <w:pPr>
        <w:pStyle w:val="BodyText"/>
        <w:numPr>
          <w:ilvl w:val="0"/>
          <w:numId w:val="8"/>
        </w:numPr>
      </w:pPr>
      <w:r w:rsidRPr="006F39A0">
        <w:t>(#493)</w:t>
      </w:r>
      <w:r w:rsidR="003C0999">
        <w:t>A</w:t>
      </w:r>
      <w:r w:rsidR="00240B42" w:rsidRPr="006F39A0">
        <w:t xml:space="preserve"> </w:t>
      </w:r>
      <w:r w:rsidR="000868EE">
        <w:t>target AP MLD MAC address</w:t>
      </w:r>
      <w:r w:rsidR="00376517">
        <w:t>.</w:t>
      </w:r>
    </w:p>
    <w:p w14:paraId="1F31CEDB" w14:textId="7C233146" w:rsidR="00240B42" w:rsidRDefault="00025582" w:rsidP="00614326">
      <w:pPr>
        <w:pStyle w:val="BodyText"/>
        <w:numPr>
          <w:ilvl w:val="0"/>
          <w:numId w:val="8"/>
        </w:numPr>
      </w:pPr>
      <w:r>
        <w:t>T</w:t>
      </w:r>
      <w:r w:rsidR="000868EE">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27BADC14" w14:textId="0FCCE1A5" w:rsidR="003C0999" w:rsidDel="005E346E" w:rsidRDefault="003C0999" w:rsidP="00614326">
      <w:pPr>
        <w:pStyle w:val="BodyText"/>
        <w:numPr>
          <w:ilvl w:val="0"/>
          <w:numId w:val="8"/>
        </w:numPr>
        <w:rPr>
          <w:del w:id="2821" w:author="Duncan Ho" w:date="2025-06-05T14:54:00Z" w16du:dateUtc="2025-06-05T21:54:00Z"/>
        </w:rPr>
      </w:pPr>
      <w:del w:id="2822" w:author="Duncan Ho" w:date="2025-06-05T14:54:00Z" w16du:dateUtc="2025-06-05T21:54:00Z">
        <w:r w:rsidRPr="006F39A0" w:rsidDel="005E346E">
          <w:delText>(#517)</w:delText>
        </w:r>
        <w:r w:rsidDel="005E346E">
          <w:delText>The Listen Interval field.</w:delText>
        </w:r>
      </w:del>
      <w:ins w:id="2823" w:author="Duncan Ho" w:date="2025-07-02T15:00:00Z" w16du:dateUtc="2025-07-02T19:00:00Z">
        <w:r w:rsidR="00E713C1">
          <w:t>(#2023)</w:t>
        </w:r>
      </w:ins>
    </w:p>
    <w:p w14:paraId="416A138B" w14:textId="43566083" w:rsidR="009D6A21" w:rsidRPr="00D674A5" w:rsidRDefault="00A54D9A" w:rsidP="00E116AC">
      <w:pPr>
        <w:pStyle w:val="BodyText"/>
        <w:numPr>
          <w:ilvl w:val="0"/>
          <w:numId w:val="8"/>
        </w:numPr>
      </w:pPr>
      <w:r w:rsidRPr="00D674A5">
        <w:t>A list of SCS IDs</w:t>
      </w:r>
      <w:r w:rsidR="009D4F96" w:rsidRPr="00D674A5">
        <w:t>,</w:t>
      </w:r>
      <w:r w:rsidRPr="00D674A5">
        <w:t xml:space="preserve"> if the non-AP MLD request</w:t>
      </w:r>
      <w:r w:rsidR="009D4F96" w:rsidRPr="00D674A5">
        <w:t>s</w:t>
      </w:r>
      <w:r w:rsidRPr="00D674A5">
        <w:t xml:space="preserve"> that the target AP MLD prioritizes resource reservation for </w:t>
      </w:r>
      <w:del w:id="2824" w:author="Duncan Ho" w:date="2025-07-23T03:11:00Z" w16du:dateUtc="2025-07-23T10:11:00Z">
        <w:r w:rsidRPr="00D674A5" w:rsidDel="00D86C74">
          <w:delText xml:space="preserve">certain </w:delText>
        </w:r>
      </w:del>
      <w:ins w:id="2825" w:author="Duncan Ho" w:date="2025-07-23T03:11:00Z" w16du:dateUtc="2025-07-23T10:11:00Z">
        <w:r w:rsidR="00D86C74">
          <w:t>those</w:t>
        </w:r>
        <w:r w:rsidR="00D86C74" w:rsidRPr="00D674A5">
          <w:t xml:space="preserve"> </w:t>
        </w:r>
      </w:ins>
      <w:r w:rsidRPr="00D674A5">
        <w:t>SCS streams.</w:t>
      </w:r>
    </w:p>
    <w:p w14:paraId="25126250" w14:textId="1ECD1DE4" w:rsidR="00816137" w:rsidRPr="006F39A0" w:rsidRDefault="00E754D3" w:rsidP="002F7A8C">
      <w:pPr>
        <w:pStyle w:val="BodyText"/>
      </w:pPr>
      <w:r w:rsidRPr="006F39A0">
        <w:lastRenderedPageBreak/>
        <w:t>(</w:t>
      </w:r>
      <w:r w:rsidR="006625CA" w:rsidRPr="006F39A0">
        <w:t>#</w:t>
      </w:r>
      <w:r w:rsidR="00260D14" w:rsidRPr="006F39A0">
        <w:t>499</w:t>
      </w:r>
      <w:r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156324">
        <w:t>37.14.8</w:t>
      </w:r>
      <w:r w:rsidR="00D9787B" w:rsidRPr="006F39A0">
        <w:fldChar w:fldCharType="end"/>
      </w:r>
      <w:r w:rsidR="006C067C" w:rsidRPr="006F39A0">
        <w:t xml:space="preserve"> </w:t>
      </w:r>
      <w:r w:rsidR="00CD0FE4">
        <w:t>(Context)</w:t>
      </w:r>
      <w:del w:id="2826" w:author="Duncan Ho" w:date="2025-06-26T14:55:00Z" w16du:dateUtc="2025-06-26T18:55:00Z">
        <w:r w:rsidR="00D90416" w:rsidDel="008C1A41">
          <w:delText xml:space="preserve"> </w:delText>
        </w:r>
        <w:r w:rsidRPr="006F39A0" w:rsidDel="008C1A41">
          <w:delText>(TB</w:delText>
        </w:r>
        <w:r w:rsidR="001A5936" w:rsidRPr="006F39A0" w:rsidDel="008C1A41">
          <w:delText>D</w:delText>
        </w:r>
        <w:r w:rsidRPr="006F39A0" w:rsidDel="008C1A41">
          <w:delText xml:space="preserve"> actual signaling)</w:delText>
        </w:r>
      </w:del>
      <w:ins w:id="2827" w:author="Duncan Ho" w:date="2025-07-02T15:01:00Z" w16du:dateUtc="2025-07-02T19:01:00Z">
        <w:r w:rsidR="00E94DD3">
          <w:t>(#2023)</w:t>
        </w:r>
      </w:ins>
      <w:r w:rsidR="00D90416">
        <w:t>.</w:t>
      </w:r>
      <w:ins w:id="2828" w:author="Duncan Ho" w:date="2025-06-26T14:55:00Z" w16du:dateUtc="2025-06-26T18:55:00Z">
        <w:r w:rsidR="00276EFE">
          <w:t xml:space="preserve"> </w:t>
        </w:r>
      </w:ins>
      <w:r w:rsidR="00240B42" w:rsidRPr="006F39A0">
        <w:t xml:space="preserve">After receiving the </w:t>
      </w:r>
      <w:r w:rsidR="000C5694" w:rsidRPr="006F39A0">
        <w:t>ST preparation request</w:t>
      </w:r>
      <w:r w:rsidR="00240B42"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14B231A5"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p>
    <w:p w14:paraId="3AF2ED59" w14:textId="4EDF677E" w:rsidR="007F3914" w:rsidRPr="003F13B0" w:rsidRDefault="005A5379" w:rsidP="007F3914">
      <w:pPr>
        <w:pStyle w:val="BodyText"/>
        <w:numPr>
          <w:ilvl w:val="1"/>
          <w:numId w:val="8"/>
        </w:numPr>
      </w:pPr>
      <w:bookmarkStart w:id="2829" w:name="_Hlk190176893"/>
      <w:r w:rsidRPr="006F39A0">
        <w:t xml:space="preserve">If </w:t>
      </w:r>
      <w:r>
        <w:t xml:space="preserve">a </w:t>
      </w:r>
      <w:r w:rsidRPr="006F39A0">
        <w:t>separate MAC</w:t>
      </w:r>
      <w:r>
        <w:t xml:space="preserve"> </w:t>
      </w:r>
      <w:r w:rsidRPr="006F39A0">
        <w:t>SAP per AP MLD is used as described in 37.</w:t>
      </w:r>
      <w:del w:id="2830" w:author="Duncan Ho" w:date="2025-07-23T01:59:00Z" w16du:dateUtc="2025-07-23T08:59:00Z">
        <w:r w:rsidRPr="006F39A0" w:rsidDel="00B12B08">
          <w:delText>9</w:delText>
        </w:r>
      </w:del>
      <w:ins w:id="2831" w:author="Duncan Ho" w:date="2025-07-23T01:59:00Z" w16du:dateUtc="2025-07-23T08:59:00Z">
        <w:r w:rsidR="00B12B08">
          <w:t>14</w:t>
        </w:r>
      </w:ins>
      <w:r w:rsidRPr="006F39A0">
        <w:t>.1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1DDC67D3"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w:t>
      </w:r>
      <w:r w:rsidR="00A725F9" w:rsidRPr="00A725F9">
        <w:rPr>
          <w:rFonts w:ascii="Times New Roman" w:eastAsia="Batang" w:hAnsi="Times New Roman" w:cs="Times New Roman"/>
          <w:sz w:val="20"/>
          <w:szCs w:val="20"/>
          <w:lang w:val="en-GB"/>
        </w:rPr>
        <w:t>37.14.8</w:t>
      </w:r>
      <w:r w:rsidR="00A725F9">
        <w:rPr>
          <w:rFonts w:ascii="Times New Roman" w:eastAsia="Batang" w:hAnsi="Times New Roman" w:cs="Times New Roman"/>
          <w:sz w:val="20"/>
          <w:szCs w:val="20"/>
          <w:lang w:val="en-GB"/>
        </w:rPr>
        <w:t xml:space="preserve"> </w:t>
      </w:r>
      <w:r w:rsidR="00683F04" w:rsidRPr="003F13B0">
        <w:rPr>
          <w:rFonts w:ascii="Times New Roman" w:eastAsia="Batang" w:hAnsi="Times New Roman" w:cs="Times New Roman"/>
          <w:sz w:val="20"/>
          <w:szCs w:val="20"/>
          <w:lang w:val="en-GB"/>
        </w:rPr>
        <w:t>(Context)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Pr="00D674A5" w:rsidRDefault="00A91D73" w:rsidP="0056209D">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the MSCS (e.g. based on its resource availability) </w:t>
      </w:r>
      <w:r w:rsidRPr="00D674A5">
        <w:rPr>
          <w:rFonts w:ascii="Times New Roman" w:eastAsia="Batang" w:hAnsi="Times New Roman" w:cs="Times New Roman"/>
          <w:sz w:val="20"/>
          <w:szCs w:val="20"/>
          <w:lang w:val="en-GB"/>
        </w:rPr>
        <w:t>in the ST preparation response</w:t>
      </w:r>
      <w:r w:rsidR="00CD0404" w:rsidRPr="00D674A5">
        <w:rPr>
          <w:rFonts w:ascii="Times New Roman" w:eastAsia="Batang" w:hAnsi="Times New Roman" w:cs="Times New Roman"/>
          <w:sz w:val="20"/>
          <w:szCs w:val="20"/>
          <w:lang w:val="en-GB"/>
        </w:rPr>
        <w:t xml:space="preserve"> and indicate that to the current AP MLD</w:t>
      </w:r>
      <w:r w:rsidRPr="00D674A5">
        <w:rPr>
          <w:rFonts w:ascii="Times New Roman" w:eastAsia="Batang" w:hAnsi="Times New Roman" w:cs="Times New Roman"/>
          <w:sz w:val="20"/>
          <w:szCs w:val="20"/>
          <w:lang w:val="en-GB"/>
        </w:rPr>
        <w:t>.</w:t>
      </w:r>
    </w:p>
    <w:p w14:paraId="535CC98F" w14:textId="1F66898D" w:rsidR="005971FD" w:rsidRPr="00E116AC" w:rsidRDefault="005971FD" w:rsidP="00E116AC">
      <w:pPr>
        <w:pStyle w:val="ListParagraph"/>
        <w:numPr>
          <w:ilvl w:val="1"/>
          <w:numId w:val="8"/>
        </w:numPr>
        <w:rPr>
          <w:rFonts w:ascii="Times New Roman" w:eastAsia="Batang" w:hAnsi="Times New Roman" w:cs="Times New Roman"/>
          <w:sz w:val="20"/>
          <w:szCs w:val="20"/>
          <w:lang w:val="en-GB"/>
        </w:rPr>
      </w:pPr>
      <w:r w:rsidRPr="00D674A5">
        <w:rPr>
          <w:rFonts w:ascii="Times New Roman" w:eastAsia="Batang" w:hAnsi="Times New Roman" w:cs="Times New Roman"/>
          <w:sz w:val="20"/>
          <w:szCs w:val="20"/>
          <w:lang w:val="en-GB"/>
        </w:rPr>
        <w:t>If the non-AP MLD requests that the target AP MLD prioritizes resource reservation for certain SCS streams by providing a list of SCS IDs, the AP MLD should</w:t>
      </w:r>
      <w:r w:rsidRPr="00D674A5">
        <w:t xml:space="preserve"> </w:t>
      </w:r>
      <w:r w:rsidRPr="00D674A5">
        <w:rPr>
          <w:rFonts w:ascii="Times New Roman" w:eastAsia="Batang" w:hAnsi="Times New Roman" w:cs="Times New Roman"/>
          <w:sz w:val="20"/>
          <w:szCs w:val="20"/>
          <w:lang w:val="en-GB"/>
        </w:rPr>
        <w:t xml:space="preserve">consider </w:t>
      </w:r>
      <w:r w:rsidR="002D26E9" w:rsidRPr="00D674A5">
        <w:rPr>
          <w:rFonts w:ascii="Times New Roman" w:eastAsia="Batang" w:hAnsi="Times New Roman" w:cs="Times New Roman"/>
          <w:sz w:val="20"/>
          <w:szCs w:val="20"/>
          <w:lang w:val="en-GB"/>
        </w:rPr>
        <w:t xml:space="preserve">applying the </w:t>
      </w:r>
      <w:r w:rsidRPr="00D674A5">
        <w:rPr>
          <w:rFonts w:ascii="Times New Roman" w:eastAsia="Batang" w:hAnsi="Times New Roman" w:cs="Times New Roman"/>
          <w:sz w:val="20"/>
          <w:szCs w:val="20"/>
          <w:lang w:val="en-GB"/>
        </w:rPr>
        <w:t>prioritiz</w:t>
      </w:r>
      <w:r w:rsidR="002D26E9" w:rsidRPr="00D674A5">
        <w:rPr>
          <w:rFonts w:ascii="Times New Roman" w:eastAsia="Batang" w:hAnsi="Times New Roman" w:cs="Times New Roman"/>
          <w:sz w:val="20"/>
          <w:szCs w:val="20"/>
          <w:lang w:val="en-GB"/>
        </w:rPr>
        <w:t xml:space="preserve">ation </w:t>
      </w:r>
      <w:r w:rsidR="002B451D" w:rsidRPr="00D674A5">
        <w:rPr>
          <w:rFonts w:ascii="Times New Roman" w:eastAsia="Batang" w:hAnsi="Times New Roman" w:cs="Times New Roman"/>
          <w:sz w:val="20"/>
          <w:szCs w:val="20"/>
          <w:lang w:val="en-GB"/>
        </w:rPr>
        <w:t xml:space="preserve">requested </w:t>
      </w:r>
      <w:r w:rsidR="002D26E9" w:rsidRPr="00D674A5">
        <w:rPr>
          <w:rFonts w:ascii="Times New Roman" w:eastAsia="Batang" w:hAnsi="Times New Roman" w:cs="Times New Roman"/>
          <w:sz w:val="20"/>
          <w:szCs w:val="20"/>
          <w:lang w:val="en-GB"/>
        </w:rPr>
        <w:t>by</w:t>
      </w:r>
      <w:r w:rsidRPr="00D674A5">
        <w:rPr>
          <w:rFonts w:ascii="Times New Roman" w:eastAsia="Batang" w:hAnsi="Times New Roman" w:cs="Times New Roman"/>
          <w:sz w:val="20"/>
          <w:szCs w:val="20"/>
          <w:lang w:val="en-GB"/>
        </w:rPr>
        <w:t xml:space="preserve"> the non-AP MLD </w:t>
      </w:r>
      <w:r w:rsidR="002D26E9" w:rsidRPr="00D674A5">
        <w:rPr>
          <w:rFonts w:ascii="Times New Roman" w:eastAsia="Batang" w:hAnsi="Times New Roman" w:cs="Times New Roman"/>
          <w:sz w:val="20"/>
          <w:szCs w:val="20"/>
          <w:lang w:val="en-GB"/>
        </w:rPr>
        <w:t xml:space="preserve">amongst the SCS streams of the non-AP MLD </w:t>
      </w:r>
      <w:r w:rsidRPr="00D674A5">
        <w:rPr>
          <w:rFonts w:ascii="Times New Roman" w:eastAsia="Batang" w:hAnsi="Times New Roman" w:cs="Times New Roman"/>
          <w:sz w:val="20"/>
          <w:szCs w:val="20"/>
          <w:lang w:val="en-GB"/>
        </w:rPr>
        <w:t xml:space="preserve">when </w:t>
      </w:r>
      <w:r w:rsidR="006052BF" w:rsidRPr="00D674A5">
        <w:rPr>
          <w:rFonts w:ascii="Times New Roman" w:eastAsia="Batang" w:hAnsi="Times New Roman" w:cs="Times New Roman"/>
          <w:sz w:val="20"/>
          <w:szCs w:val="20"/>
          <w:lang w:val="en-GB"/>
        </w:rPr>
        <w:t>deciding whether to accept or reject an SCS</w:t>
      </w:r>
      <w:r w:rsidRPr="00D674A5">
        <w:rPr>
          <w:rFonts w:ascii="Times New Roman" w:eastAsia="Batang" w:hAnsi="Times New Roman" w:cs="Times New Roman"/>
          <w:sz w:val="20"/>
          <w:szCs w:val="20"/>
          <w:lang w:val="en-GB"/>
        </w:rPr>
        <w:t>.</w:t>
      </w:r>
    </w:p>
    <w:p w14:paraId="0DB959B6" w14:textId="76A0E258" w:rsidR="00206712" w:rsidRPr="006F39A0" w:rsidRDefault="000D71F1">
      <w:pPr>
        <w:pStyle w:val="BodyText"/>
        <w:numPr>
          <w:ilvl w:val="0"/>
          <w:numId w:val="8"/>
        </w:numPr>
      </w:pPr>
      <w:r w:rsidRPr="006F39A0">
        <w:t>The</w:t>
      </w:r>
      <w:bookmarkEnd w:id="2829"/>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6B59B3" w:rsidRPr="006F39A0">
        <w:t>(#493)(#2007)(#2009)(#2715)</w:t>
      </w:r>
      <w:r w:rsidR="009E0E40" w:rsidRPr="006F39A0">
        <w:t xml:space="preserve"> (#3457)</w:t>
      </w:r>
      <w:r w:rsidR="00B74A65" w:rsidRPr="006F39A0">
        <w:t>(#3892)</w:t>
      </w:r>
      <w:r w:rsidR="001554F1" w:rsidRPr="006F39A0">
        <w:t>(#3921)</w:t>
      </w:r>
      <w:r w:rsidR="00240B42" w:rsidRPr="006F39A0">
        <w:t xml:space="preserve">to the non-AP MLD </w:t>
      </w:r>
      <w:r w:rsidR="00206712" w:rsidRPr="006F39A0">
        <w:t>and the frame shall include the following:</w:t>
      </w:r>
    </w:p>
    <w:p w14:paraId="3FAB8738" w14:textId="2A33E386" w:rsidR="000C412A" w:rsidRDefault="00173FFB" w:rsidP="00206712">
      <w:pPr>
        <w:pStyle w:val="BodyText"/>
        <w:numPr>
          <w:ilvl w:val="1"/>
          <w:numId w:val="8"/>
        </w:numPr>
        <w:rPr>
          <w:ins w:id="2832" w:author="Duncan Ho" w:date="2025-07-25T04:03:00Z" w16du:dateUtc="2025-07-25T11:03:00Z"/>
        </w:rPr>
      </w:pPr>
      <w:ins w:id="2833" w:author="Duncan Ho" w:date="2025-07-25T04:06:00Z" w16du:dateUtc="2025-07-25T11:06:00Z">
        <w:r>
          <w:t>A</w:t>
        </w:r>
      </w:ins>
      <w:ins w:id="2834" w:author="Duncan Ho" w:date="2025-07-25T04:02:00Z" w16du:dateUtc="2025-07-25T11:02:00Z">
        <w:r w:rsidR="000C412A">
          <w:t xml:space="preserve"> </w:t>
        </w:r>
        <w:r w:rsidR="001223A2">
          <w:t>Status Code</w:t>
        </w:r>
      </w:ins>
      <w:ins w:id="2835" w:author="Duncan Ho" w:date="2025-07-25T04:17:00Z" w16du:dateUtc="2025-07-25T11:17:00Z">
        <w:r w:rsidR="00C872CD">
          <w:t xml:space="preserve"> field</w:t>
        </w:r>
      </w:ins>
      <w:ins w:id="2836" w:author="Duncan Ho" w:date="2025-07-25T04:02:00Z" w16du:dateUtc="2025-07-25T11:02:00Z">
        <w:r w:rsidR="001223A2">
          <w:t xml:space="preserve"> in the STA preparation response </w:t>
        </w:r>
      </w:ins>
      <w:ins w:id="2837" w:author="Duncan Ho" w:date="2025-07-25T04:07:00Z" w16du:dateUtc="2025-07-25T11:07:00Z">
        <w:r w:rsidR="00037F4D">
          <w:t xml:space="preserve">that is </w:t>
        </w:r>
      </w:ins>
      <w:ins w:id="2838" w:author="Duncan Ho" w:date="2025-07-25T04:02:00Z" w16du:dateUtc="2025-07-25T11:02:00Z">
        <w:r w:rsidR="001223A2">
          <w:t>set to SUCCESS if at</w:t>
        </w:r>
      </w:ins>
      <w:ins w:id="2839" w:author="Duncan Ho" w:date="2025-07-25T04:03:00Z" w16du:dateUtc="2025-07-25T11:03:00Z">
        <w:r w:rsidR="001223A2">
          <w:t xml:space="preserve"> least one link has been accepted by the target AP MLD</w:t>
        </w:r>
        <w:r w:rsidR="00F94541">
          <w:t>.</w:t>
        </w:r>
      </w:ins>
    </w:p>
    <w:p w14:paraId="55534ED2" w14:textId="18DB7A19" w:rsidR="00F41546" w:rsidRDefault="00037F4D" w:rsidP="00F41546">
      <w:pPr>
        <w:pStyle w:val="BodyText"/>
        <w:numPr>
          <w:ilvl w:val="1"/>
          <w:numId w:val="8"/>
        </w:numPr>
        <w:rPr>
          <w:ins w:id="2840" w:author="Duncan Ho" w:date="2025-07-25T04:05:00Z" w16du:dateUtc="2025-07-25T11:05:00Z"/>
        </w:rPr>
      </w:pPr>
      <w:ins w:id="2841" w:author="Duncan Ho" w:date="2025-07-25T04:07:00Z" w16du:dateUtc="2025-07-25T11:07:00Z">
        <w:r>
          <w:t>A</w:t>
        </w:r>
      </w:ins>
      <w:ins w:id="2842" w:author="Duncan Ho" w:date="2025-07-25T04:03:00Z" w16du:dateUtc="2025-07-25T11:03:00Z">
        <w:r w:rsidR="00F94541">
          <w:t xml:space="preserve"> Status Code </w:t>
        </w:r>
      </w:ins>
      <w:ins w:id="2843" w:author="Duncan Ho" w:date="2025-07-25T04:17:00Z" w16du:dateUtc="2025-07-25T11:17:00Z">
        <w:r w:rsidR="00C872CD">
          <w:t xml:space="preserve">field </w:t>
        </w:r>
      </w:ins>
      <w:ins w:id="2844" w:author="Duncan Ho" w:date="2025-07-25T04:03:00Z" w16du:dateUtc="2025-07-25T11:03:00Z">
        <w:r w:rsidR="00F94541">
          <w:t xml:space="preserve">in the STA preparation response </w:t>
        </w:r>
      </w:ins>
      <w:ins w:id="2845" w:author="Duncan Ho" w:date="2025-07-25T04:07:00Z" w16du:dateUtc="2025-07-25T11:07:00Z">
        <w:r>
          <w:t>that</w:t>
        </w:r>
      </w:ins>
      <w:ins w:id="2846" w:author="Duncan Ho" w:date="2025-07-25T04:28:00Z" w16du:dateUtc="2025-07-25T11:28:00Z">
        <w:r w:rsidR="0082230A">
          <w:t xml:space="preserve"> indicates the failure cause </w:t>
        </w:r>
      </w:ins>
      <w:ins w:id="2847" w:author="Duncan Ho" w:date="2025-07-25T04:29:00Z" w16du:dateUtc="2025-07-25T11:29:00Z">
        <w:r w:rsidR="0082230A">
          <w:t xml:space="preserve">(see </w:t>
        </w:r>
      </w:ins>
      <w:ins w:id="2848" w:author="Duncan Ho" w:date="2025-07-29T03:47:00Z" w16du:dateUtc="2025-07-29T10:47:00Z">
        <w:r w:rsidR="00C233D0">
          <w:t>Table</w:t>
        </w:r>
      </w:ins>
      <w:ins w:id="2849" w:author="Duncan Ho" w:date="2025-07-25T04:29:00Z" w16du:dateUtc="2025-07-25T11:29:00Z">
        <w:r w:rsidR="0082230A">
          <w:t xml:space="preserve"> 9-80 (Status codes))</w:t>
        </w:r>
        <w:r w:rsidR="00383845">
          <w:t xml:space="preserve"> if </w:t>
        </w:r>
      </w:ins>
      <w:ins w:id="2850" w:author="Duncan Ho" w:date="2025-07-25T04:05:00Z" w16du:dateUtc="2025-07-25T11:05:00Z">
        <w:r w:rsidR="00F41546">
          <w:t xml:space="preserve">none of the </w:t>
        </w:r>
        <w:r w:rsidR="007A35E0">
          <w:t>requested link is accepted by the target AP MLD.</w:t>
        </w:r>
      </w:ins>
    </w:p>
    <w:p w14:paraId="28DE7AA8" w14:textId="0F4CD118"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53A8B3E6" w:rsidR="0053258C" w:rsidRDefault="0053258C" w:rsidP="00206712">
      <w:pPr>
        <w:pStyle w:val="BodyText"/>
        <w:numPr>
          <w:ilvl w:val="1"/>
          <w:numId w:val="8"/>
        </w:numPr>
      </w:pPr>
      <w:r>
        <w:t xml:space="preserve">If the </w:t>
      </w:r>
      <w:del w:id="2851" w:author="Duncan Ho" w:date="2025-07-25T04:24:00Z" w16du:dateUtc="2025-07-25T11:24:00Z">
        <w:r w:rsidDel="00D949C8">
          <w:delText>s</w:delText>
        </w:r>
      </w:del>
      <w:bookmarkStart w:id="2852" w:name="_Hlk204737573"/>
      <w:ins w:id="2853" w:author="Duncan Ho" w:date="2025-07-25T04:24:00Z" w16du:dateUtc="2025-07-25T11:24:00Z">
        <w:r w:rsidR="00D949C8">
          <w:t>S</w:t>
        </w:r>
      </w:ins>
      <w:r>
        <w:t>tatus</w:t>
      </w:r>
      <w:ins w:id="2854" w:author="Duncan Ho" w:date="2025-07-25T04:24:00Z" w16du:dateUtc="2025-07-25T11:24:00Z">
        <w:r w:rsidR="00D949C8">
          <w:t xml:space="preserve"> Code field in the STA </w:t>
        </w:r>
      </w:ins>
      <w:ins w:id="2855" w:author="Duncan Ho" w:date="2025-07-29T01:39:00Z" w16du:dateUtc="2025-07-29T08:39:00Z">
        <w:r w:rsidR="00B31486">
          <w:t>preparation</w:t>
        </w:r>
      </w:ins>
      <w:ins w:id="2856" w:author="Duncan Ho" w:date="2025-07-29T01:38:00Z" w16du:dateUtc="2025-07-29T08:38:00Z">
        <w:r w:rsidR="00B31486">
          <w:t xml:space="preserve"> response</w:t>
        </w:r>
      </w:ins>
      <w:ins w:id="2857" w:author="Duncan Ho" w:date="2025-07-25T04:24:00Z" w16du:dateUtc="2025-07-25T11:24:00Z">
        <w:r w:rsidR="00D949C8">
          <w:t xml:space="preserve"> </w:t>
        </w:r>
      </w:ins>
      <w:del w:id="2858" w:author="Duncan Ho" w:date="2025-07-29T01:36:00Z" w16du:dateUtc="2025-07-29T08:36:00Z">
        <w:r w:rsidDel="00291D39">
          <w:delText xml:space="preserve"> </w:delText>
        </w:r>
      </w:del>
      <w:r>
        <w:t xml:space="preserve">is </w:t>
      </w:r>
      <w:del w:id="2859" w:author="Duncan Ho" w:date="2025-07-25T04:24:00Z" w16du:dateUtc="2025-07-25T11:24:00Z">
        <w:r w:rsidR="00163D05" w:rsidDel="00D949C8">
          <w:delText>Accept</w:delText>
        </w:r>
        <w:r w:rsidR="000868EE" w:rsidDel="00D949C8">
          <w:delText xml:space="preserve"> </w:delText>
        </w:r>
      </w:del>
      <w:ins w:id="2860" w:author="Duncan Ho" w:date="2025-07-25T04:24:00Z" w16du:dateUtc="2025-07-25T11:24:00Z">
        <w:r w:rsidR="00D949C8">
          <w:t>SUCCES</w:t>
        </w:r>
      </w:ins>
      <w:ins w:id="2861" w:author="Duncan Ho" w:date="2025-07-29T05:54:00Z" w16du:dateUtc="2025-07-29T12:54:00Z">
        <w:r w:rsidR="00836408">
          <w:t>S</w:t>
        </w:r>
      </w:ins>
      <w:del w:id="2862" w:author="Duncan Ho" w:date="2025-07-29T05:54:00Z" w16du:dateUtc="2025-07-29T12:54:00Z">
        <w:r w:rsidR="000868EE" w:rsidDel="00836408">
          <w:delText>f</w:delText>
        </w:r>
        <w:bookmarkEnd w:id="2852"/>
        <w:r w:rsidR="000868EE" w:rsidDel="00836408">
          <w:delText>or at least one link</w:delText>
        </w:r>
      </w:del>
      <w:r w:rsidR="00206D05">
        <w:t>, the frame shall include the following:</w:t>
      </w:r>
    </w:p>
    <w:p w14:paraId="4D0528E4" w14:textId="16EF62C6" w:rsidR="00206712" w:rsidRDefault="0038473E" w:rsidP="00206D05">
      <w:pPr>
        <w:pStyle w:val="BodyText"/>
        <w:numPr>
          <w:ilvl w:val="2"/>
          <w:numId w:val="8"/>
        </w:numPr>
      </w:pPr>
      <w:r w:rsidRPr="00CD28C4">
        <w:t xml:space="preserve">The AID </w:t>
      </w:r>
      <w:r w:rsidRPr="006F39A0">
        <w:t>assigned to the non-AP MLD by the target AP MLD</w:t>
      </w:r>
    </w:p>
    <w:p w14:paraId="6D12D5F5" w14:textId="73484EDE" w:rsidR="00FA0A8A" w:rsidRDefault="00FA0A8A" w:rsidP="00206D05">
      <w:pPr>
        <w:pStyle w:val="BodyText"/>
        <w:numPr>
          <w:ilvl w:val="2"/>
          <w:numId w:val="8"/>
        </w:numPr>
        <w:rPr>
          <w:ins w:id="2863" w:author="Duncan Ho" w:date="2025-07-29T03:49:00Z" w16du:dateUtc="2025-07-29T10:49:00Z"/>
        </w:rPr>
      </w:pPr>
      <w:ins w:id="2864" w:author="Duncan Ho" w:date="2025-07-29T03:49:00Z" w16du:dateUtc="2025-07-29T10:49:00Z">
        <w:r w:rsidRPr="00FA0A8A">
          <w:t xml:space="preserve">The BA Info Present field </w:t>
        </w:r>
        <w:r>
          <w:t>shall be</w:t>
        </w:r>
        <w:r w:rsidRPr="00FA0A8A">
          <w:t xml:space="preserve"> set to 1</w:t>
        </w:r>
        <w:r>
          <w:t xml:space="preserve"> if there is at least one </w:t>
        </w:r>
        <w:r w:rsidR="00A14DA0">
          <w:t>block ack agreement</w:t>
        </w:r>
      </w:ins>
      <w:ins w:id="2865" w:author="Duncan Ho" w:date="2025-07-29T05:54:00Z" w16du:dateUtc="2025-07-29T12:54:00Z">
        <w:r w:rsidR="005247FC">
          <w:t xml:space="preserve"> </w:t>
        </w:r>
      </w:ins>
      <w:ins w:id="2866" w:author="Duncan Ho" w:date="2025-07-29T03:49:00Z" w16du:dateUtc="2025-07-29T10:49:00Z">
        <w:r w:rsidR="00A14DA0">
          <w:t>between the non-AP MLD and the current AP MLD.</w:t>
        </w:r>
      </w:ins>
    </w:p>
    <w:p w14:paraId="53FCD628" w14:textId="5F4ABF16" w:rsidR="00206D05" w:rsidRDefault="008939DA" w:rsidP="00D3112B">
      <w:pPr>
        <w:pStyle w:val="BodyText"/>
        <w:numPr>
          <w:ilvl w:val="2"/>
          <w:numId w:val="8"/>
        </w:numPr>
      </w:pPr>
      <w:r>
        <w:t>(#392</w:t>
      </w:r>
      <w:r w:rsidR="004104F3">
        <w:t>7</w:t>
      </w:r>
      <w:r>
        <w:t>)</w:t>
      </w:r>
      <w:r w:rsidR="00206D05">
        <w:t xml:space="preserve">A </w:t>
      </w:r>
      <w:r w:rsidR="00206D05" w:rsidRPr="00CE0B58">
        <w:t xml:space="preserve">list of </w:t>
      </w:r>
      <w:r w:rsidR="000868EE">
        <w:t xml:space="preserve">already established </w:t>
      </w:r>
      <w:r w:rsidR="00206D05" w:rsidRPr="00CE0B58">
        <w:t>SCS streams that have been accepted by the target AP MLD.</w:t>
      </w:r>
      <w:del w:id="2867" w:author="Duncan Ho" w:date="2025-07-29T05:56:00Z" w16du:dateUtc="2025-07-29T12:56:00Z">
        <w:r w:rsidR="00206D05" w:rsidRPr="00CE0B58" w:rsidDel="00782C46">
          <w:delText xml:space="preserve"> SCS streams that are not indicated as accepted are not setup at the target AP MLD</w:delText>
        </w:r>
      </w:del>
    </w:p>
    <w:p w14:paraId="00B177E4" w14:textId="08EB61BE" w:rsidR="002E05FC" w:rsidRPr="00D674A5" w:rsidRDefault="00E97091" w:rsidP="00206D05">
      <w:pPr>
        <w:pStyle w:val="BodyText"/>
        <w:numPr>
          <w:ilvl w:val="2"/>
          <w:numId w:val="8"/>
        </w:numPr>
      </w:pPr>
      <w:del w:id="2868" w:author="Duncan Ho" w:date="2025-07-23T06:54:00Z" w16du:dateUtc="2025-07-23T13:54:00Z">
        <w:r w:rsidDel="001459F1">
          <w:delText>An</w:delText>
        </w:r>
        <w:r w:rsidR="00F164B9" w:rsidRPr="00F164B9" w:rsidDel="001459F1">
          <w:delText xml:space="preserve"> </w:delText>
        </w:r>
        <w:r w:rsidR="000868EE" w:rsidDel="001459F1">
          <w:delText>i</w:delText>
        </w:r>
        <w:r w:rsidR="00F164B9" w:rsidRPr="00F164B9" w:rsidDel="001459F1">
          <w:delText>ndicat</w:delText>
        </w:r>
        <w:r w:rsidR="000868EE" w:rsidDel="001459F1">
          <w:delText>ion of</w:delText>
        </w:r>
        <w:r w:rsidR="00F164B9" w:rsidRPr="00F164B9" w:rsidDel="001459F1">
          <w:delText xml:space="preserve"> the status (accept or reject) of the transfer of MSCS context to the target AP </w:delText>
        </w:r>
        <w:r w:rsidR="00F164B9" w:rsidRPr="00D674A5" w:rsidDel="001459F1">
          <w:delText>MLD</w:delText>
        </w:r>
        <w:r w:rsidR="00FB10CA" w:rsidRPr="00D674A5" w:rsidDel="001459F1">
          <w:delText>.</w:delText>
        </w:r>
      </w:del>
      <w:ins w:id="2869" w:author="Duncan Ho" w:date="2025-07-23T06:54:00Z" w16du:dateUtc="2025-07-23T13:54:00Z">
        <w:r w:rsidR="002E05FC">
          <w:t>An MSCS descriptor element</w:t>
        </w:r>
      </w:ins>
      <w:ins w:id="2870" w:author="Duncan Ho" w:date="2025-07-23T06:55:00Z" w16du:dateUtc="2025-07-23T13:55:00Z">
        <w:r w:rsidR="00B13C23">
          <w:t xml:space="preserve"> using the same rules defined </w:t>
        </w:r>
      </w:ins>
      <w:ins w:id="2871" w:author="Duncan Ho" w:date="2025-07-23T06:56:00Z" w16du:dateUtc="2025-07-23T13:56:00Z">
        <w:r w:rsidR="00B13C23">
          <w:t xml:space="preserve">for this element when carried in a (re)Association Response frame (see </w:t>
        </w:r>
        <w:r w:rsidR="00B13C23" w:rsidRPr="00B13C23">
          <w:t xml:space="preserve">1.25.3 </w:t>
        </w:r>
        <w:r w:rsidR="00B13C23">
          <w:t>(</w:t>
        </w:r>
        <w:r w:rsidR="00B13C23" w:rsidRPr="00B13C23">
          <w:t>MSCS procedures</w:t>
        </w:r>
        <w:r w:rsidR="00B13C23">
          <w:t>)).</w:t>
        </w:r>
      </w:ins>
    </w:p>
    <w:p w14:paraId="43265E29" w14:textId="23CA290A" w:rsidR="006052BF" w:rsidRPr="00D674A5" w:rsidDel="003C7628" w:rsidRDefault="006052BF" w:rsidP="00E116AC">
      <w:pPr>
        <w:pStyle w:val="ListParagraph"/>
        <w:numPr>
          <w:ilvl w:val="2"/>
          <w:numId w:val="8"/>
        </w:numPr>
        <w:rPr>
          <w:del w:id="2872" w:author="Duncan Ho" w:date="2025-07-29T01:37:00Z" w16du:dateUtc="2025-07-29T08:37:00Z"/>
        </w:rPr>
      </w:pPr>
      <w:del w:id="2873" w:author="Duncan Ho" w:date="2025-07-29T01:37:00Z" w16du:dateUtc="2025-07-29T08:37:00Z">
        <w:r w:rsidRPr="00D674A5" w:rsidDel="003C7628">
          <w:rPr>
            <w:rFonts w:ascii="Times New Roman" w:eastAsia="Batang" w:hAnsi="Times New Roman" w:cs="Times New Roman"/>
            <w:sz w:val="20"/>
            <w:szCs w:val="20"/>
            <w:lang w:val="en-GB"/>
          </w:rPr>
          <w:delText xml:space="preserve">A list of SCS streams that have been </w:delText>
        </w:r>
        <w:r w:rsidR="0031028C" w:rsidRPr="00D674A5" w:rsidDel="003C7628">
          <w:rPr>
            <w:rFonts w:ascii="Times New Roman" w:eastAsia="Batang" w:hAnsi="Times New Roman" w:cs="Times New Roman"/>
            <w:sz w:val="20"/>
            <w:szCs w:val="20"/>
            <w:lang w:val="en-GB"/>
          </w:rPr>
          <w:delText>requested by the non-AP MLD</w:delText>
        </w:r>
        <w:r w:rsidR="00F338D8" w:rsidRPr="00D674A5" w:rsidDel="003C7628">
          <w:rPr>
            <w:rFonts w:ascii="Times New Roman" w:eastAsia="Batang" w:hAnsi="Times New Roman" w:cs="Times New Roman"/>
            <w:sz w:val="20"/>
            <w:szCs w:val="20"/>
            <w:lang w:val="en-GB"/>
          </w:rPr>
          <w:delText xml:space="preserve"> </w:delText>
        </w:r>
        <w:r w:rsidR="0031028C" w:rsidRPr="00D674A5" w:rsidDel="003C7628">
          <w:rPr>
            <w:rFonts w:ascii="Times New Roman" w:eastAsia="Batang" w:hAnsi="Times New Roman" w:cs="Times New Roman"/>
            <w:sz w:val="20"/>
            <w:szCs w:val="20"/>
            <w:lang w:val="en-GB"/>
          </w:rPr>
          <w:delText xml:space="preserve">and </w:delText>
        </w:r>
        <w:r w:rsidRPr="00D674A5" w:rsidDel="003C7628">
          <w:rPr>
            <w:rFonts w:ascii="Times New Roman" w:eastAsia="Batang" w:hAnsi="Times New Roman" w:cs="Times New Roman"/>
            <w:sz w:val="20"/>
            <w:szCs w:val="20"/>
            <w:lang w:val="en-GB"/>
          </w:rPr>
          <w:delText>accepted by the target AP ML</w:delText>
        </w:r>
        <w:r w:rsidR="00F338D8" w:rsidRPr="00D674A5" w:rsidDel="003C7628">
          <w:rPr>
            <w:rFonts w:ascii="Times New Roman" w:eastAsia="Batang" w:hAnsi="Times New Roman" w:cs="Times New Roman"/>
            <w:sz w:val="20"/>
            <w:szCs w:val="20"/>
            <w:lang w:val="en-GB"/>
          </w:rPr>
          <w:delText>D (if any).</w:delText>
        </w:r>
      </w:del>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230475F6" w14:textId="05D08E1C" w:rsidR="00CC70A2" w:rsidRPr="00CC70A2" w:rsidRDefault="00CC70A2" w:rsidP="00CC70A2">
      <w:pPr>
        <w:pStyle w:val="ListParagraph"/>
        <w:numPr>
          <w:ilvl w:val="0"/>
          <w:numId w:val="8"/>
        </w:numPr>
        <w:rPr>
          <w:ins w:id="2874" w:author="Duncan Ho" w:date="2025-07-29T06:21:00Z" w16du:dateUtc="2025-07-29T13:21:00Z"/>
          <w:rFonts w:ascii="Times New Roman" w:eastAsia="Batang" w:hAnsi="Times New Roman" w:cs="Times New Roman"/>
          <w:sz w:val="20"/>
          <w:szCs w:val="20"/>
          <w:lang w:val="en-GB"/>
        </w:rPr>
      </w:pPr>
      <w:bookmarkStart w:id="2875" w:name="_Hlk192660310"/>
      <w:ins w:id="2876" w:author="Duncan Ho" w:date="2025-07-29T06:21:00Z" w16du:dateUtc="2025-07-29T13:21:00Z">
        <w:r w:rsidRPr="00CC70A2">
          <w:rPr>
            <w:rFonts w:ascii="Times New Roman" w:eastAsia="Batang" w:hAnsi="Times New Roman" w:cs="Times New Roman"/>
            <w:sz w:val="20"/>
            <w:szCs w:val="20"/>
            <w:lang w:val="en-GB"/>
          </w:rPr>
          <w:t>Basic ML element shall be included if at least one list was accepted with Per-STA Profile sub</w:t>
        </w:r>
        <w:r>
          <w:rPr>
            <w:rFonts w:ascii="Times New Roman" w:eastAsia="Batang" w:hAnsi="Times New Roman" w:cs="Times New Roman"/>
            <w:sz w:val="20"/>
            <w:szCs w:val="20"/>
            <w:lang w:val="en-GB"/>
          </w:rPr>
          <w:t>e</w:t>
        </w:r>
        <w:r w:rsidRPr="00CC70A2">
          <w:rPr>
            <w:rFonts w:ascii="Times New Roman" w:eastAsia="Batang" w:hAnsi="Times New Roman" w:cs="Times New Roman"/>
            <w:sz w:val="20"/>
            <w:szCs w:val="20"/>
            <w:lang w:val="en-GB"/>
          </w:rPr>
          <w:t>lements for all the accepted links.</w:t>
        </w:r>
      </w:ins>
    </w:p>
    <w:p w14:paraId="1E00D007" w14:textId="3A97FE95" w:rsidR="00E97091" w:rsidRDefault="00D164E2" w:rsidP="00612B0E">
      <w:pPr>
        <w:pStyle w:val="BodyText"/>
        <w:numPr>
          <w:ilvl w:val="0"/>
          <w:numId w:val="8"/>
        </w:numPr>
      </w:pPr>
      <w:r w:rsidRPr="006F39A0">
        <w:t>(#515)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timeout</w:t>
      </w:r>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64883C8E" w14:textId="02B1D84C" w:rsidR="005E4C1B" w:rsidRPr="006F39A0" w:rsidRDefault="00E97091" w:rsidP="002F7A8C">
      <w:pPr>
        <w:pStyle w:val="BodyText"/>
        <w:numPr>
          <w:ilvl w:val="1"/>
          <w:numId w:val="8"/>
        </w:numPr>
      </w:pPr>
      <w:r>
        <w:lastRenderedPageBreak/>
        <w:t xml:space="preserve">The </w:t>
      </w:r>
      <w:r w:rsidR="003A1D5D" w:rsidRPr="006F39A0">
        <w:t>transferred context</w:t>
      </w:r>
      <w:r>
        <w:t xml:space="preserve"> at the target AP MLD</w:t>
      </w:r>
      <w:r w:rsidR="00206712" w:rsidRPr="006F39A0">
        <w:t>.</w:t>
      </w:r>
      <w:bookmarkEnd w:id="2875"/>
    </w:p>
    <w:p w14:paraId="70221720" w14:textId="754A9DB9" w:rsidR="00B358F6" w:rsidRPr="006F39A0" w:rsidDel="00EB725F" w:rsidRDefault="00240B42" w:rsidP="006D2021">
      <w:pPr>
        <w:pStyle w:val="BodyText"/>
        <w:rPr>
          <w:del w:id="2877" w:author="Duncan Ho" w:date="2025-07-11T16:29:00Z" w16du:dateUtc="2025-07-11T23:29:00Z"/>
        </w:rPr>
      </w:pPr>
      <w:del w:id="2878" w:author="Duncan Ho" w:date="2025-07-11T16:29:00Z" w16du:dateUtc="2025-07-11T23:29:00Z">
        <w:r w:rsidRPr="006F39A0" w:rsidDel="00EB725F">
          <w:delText>TBD on whether/how the renegotiation of context is performed in these request/response frames</w:delText>
        </w:r>
        <w:r w:rsidR="00D216B8" w:rsidRPr="006F39A0" w:rsidDel="00EB725F">
          <w:delText>.</w:delText>
        </w:r>
      </w:del>
    </w:p>
    <w:p w14:paraId="58AACB98" w14:textId="7D19BF29"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21D6F79D" w14:textId="113DBE0D" w:rsidR="009B3E03" w:rsidRPr="006F39A0" w:rsidRDefault="00CF1CBA" w:rsidP="00BA10DB">
      <w:pPr>
        <w:pStyle w:val="BodyText"/>
        <w:numPr>
          <w:ilvl w:val="0"/>
          <w:numId w:val="8"/>
        </w:numPr>
      </w:pPr>
      <w:r w:rsidRPr="006F39A0">
        <w:t>(#514)</w:t>
      </w:r>
      <w:r w:rsidR="009B3E03" w:rsidRPr="006F39A0">
        <w:t xml:space="preserve">The non-AP MLD </w:t>
      </w:r>
      <w:r w:rsidR="00B05A8C" w:rsidRPr="006F39A0">
        <w:t>shall be</w:t>
      </w:r>
      <w:r w:rsidR="009B3E03" w:rsidRPr="006F39A0">
        <w:t xml:space="preserve"> in power</w:t>
      </w:r>
      <w:r w:rsidR="00FC15B1">
        <w:t xml:space="preserve"> </w:t>
      </w:r>
      <w:r w:rsidR="009B3E03" w:rsidRPr="006F39A0">
        <w:t>save mode for all the setup links with the target AP MLD</w:t>
      </w:r>
      <w:r w:rsidR="009D67B3" w:rsidRPr="006F39A0">
        <w:t xml:space="preserve"> as specified in 35.3.6.4 (Link reconfiguration to the setup links)</w:t>
      </w:r>
      <w:r w:rsidR="009B3E03" w:rsidRPr="006F39A0">
        <w:t>.</w:t>
      </w:r>
    </w:p>
    <w:p w14:paraId="0CBDC907" w14:textId="30F209E1" w:rsidR="00E27A29" w:rsidRDefault="00D164E2">
      <w:pPr>
        <w:pStyle w:val="BodyText"/>
        <w:numPr>
          <w:ilvl w:val="0"/>
          <w:numId w:val="8"/>
        </w:numPr>
      </w:pPr>
      <w:r w:rsidRPr="006F39A0">
        <w:t>(#515)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156324">
        <w:t>37.14.6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156324">
        <w:t>37.14.7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3AFBE468" w14:textId="2E2CF4D0" w:rsidR="008526B0" w:rsidRPr="00D674A5" w:rsidRDefault="008526B0" w:rsidP="00DC5A7A">
      <w:pPr>
        <w:pStyle w:val="BodyText"/>
      </w:pPr>
      <w:r w:rsidRPr="00D674A5">
        <w:t xml:space="preserve">NOTE </w:t>
      </w:r>
      <w:r w:rsidR="00E9057E" w:rsidRPr="00D674A5">
        <w:t xml:space="preserve">1 </w:t>
      </w:r>
      <w:r w:rsidRPr="00D674A5">
        <w:t xml:space="preserve">– </w:t>
      </w:r>
      <w:r w:rsidR="001F08DC" w:rsidRPr="00D674A5">
        <w:t xml:space="preserve">The </w:t>
      </w:r>
      <w:r w:rsidR="00DC5A7A" w:rsidRPr="00D674A5">
        <w:t xml:space="preserve">DS mapping update operation is not performed during the ST </w:t>
      </w:r>
      <w:r w:rsidR="0007040F" w:rsidRPr="00D674A5">
        <w:t>preparation procedure</w:t>
      </w:r>
      <w:r w:rsidR="00DC5A7A" w:rsidRPr="00D674A5">
        <w:t>.</w:t>
      </w:r>
    </w:p>
    <w:p w14:paraId="56E5BCB5" w14:textId="2328809F" w:rsidR="00F66593" w:rsidRDefault="00F66593" w:rsidP="00DC5A7A">
      <w:pPr>
        <w:pStyle w:val="BodyText"/>
        <w:rPr>
          <w:ins w:id="2879" w:author="Duncan Ho" w:date="2025-07-30T03:11:00Z" w16du:dateUtc="2025-07-30T10:11:00Z"/>
        </w:rPr>
      </w:pPr>
      <w:r w:rsidRPr="00D674A5">
        <w:t xml:space="preserve">NOTE </w:t>
      </w:r>
      <w:r w:rsidR="00E9057E" w:rsidRPr="00D674A5">
        <w:t xml:space="preserve">2 </w:t>
      </w:r>
      <w:r w:rsidRPr="00D674A5">
        <w:t>– The SCS streams that were not indicated as accepted in the ST preparation response are not set</w:t>
      </w:r>
      <w:r w:rsidR="008240C2" w:rsidRPr="00D674A5">
        <w:t xml:space="preserve"> </w:t>
      </w:r>
      <w:r w:rsidRPr="00D674A5">
        <w:t>up at the target AP MLD.</w:t>
      </w:r>
    </w:p>
    <w:p w14:paraId="5F6FB42E" w14:textId="1D0578A2" w:rsidR="0037175F" w:rsidRPr="00D674A5" w:rsidRDefault="0037175F" w:rsidP="00DC5A7A">
      <w:pPr>
        <w:pStyle w:val="BodyText"/>
      </w:pPr>
      <w:ins w:id="2880" w:author="Duncan Ho" w:date="2025-07-30T03:11:00Z" w16du:dateUtc="2025-07-30T10:11:00Z">
        <w:r>
          <w:t xml:space="preserve">NOTE 3 </w:t>
        </w:r>
        <w:r w:rsidRPr="00D674A5">
          <w:t>–</w:t>
        </w:r>
        <w:r>
          <w:t xml:space="preserve"> The </w:t>
        </w:r>
      </w:ins>
      <w:ins w:id="2881" w:author="Duncan Ho" w:date="2025-07-30T03:13:00Z" w16du:dateUtc="2025-07-30T10:13:00Z">
        <w:r>
          <w:t>S</w:t>
        </w:r>
      </w:ins>
      <w:ins w:id="2882" w:author="Duncan Ho" w:date="2025-07-30T03:12:00Z" w16du:dateUtc="2025-07-30T10:12:00Z">
        <w:r>
          <w:t xml:space="preserve">tatus </w:t>
        </w:r>
      </w:ins>
      <w:ins w:id="2883" w:author="Duncan Ho" w:date="2025-07-30T03:13:00Z" w16du:dateUtc="2025-07-30T10:13:00Z">
        <w:r>
          <w:t>C</w:t>
        </w:r>
      </w:ins>
      <w:ins w:id="2884" w:author="Duncan Ho" w:date="2025-07-30T03:12:00Z" w16du:dateUtc="2025-07-30T10:12:00Z">
        <w:r>
          <w:t xml:space="preserve">ode </w:t>
        </w:r>
      </w:ins>
      <w:ins w:id="2885" w:author="Duncan Ho" w:date="2025-07-30T03:13:00Z" w16du:dateUtc="2025-07-30T10:13:00Z">
        <w:r>
          <w:t xml:space="preserve">field </w:t>
        </w:r>
      </w:ins>
      <w:ins w:id="2886" w:author="Duncan Ho" w:date="2025-07-30T03:12:00Z" w16du:dateUtc="2025-07-30T10:12:00Z">
        <w:r>
          <w:t xml:space="preserve">in the MSCS descriptor element might be REJECTED even if </w:t>
        </w:r>
      </w:ins>
      <w:ins w:id="2887" w:author="Duncan Ho" w:date="2025-07-30T03:13:00Z" w16du:dateUtc="2025-07-30T10:13:00Z">
        <w:r>
          <w:t xml:space="preserve">the </w:t>
        </w:r>
      </w:ins>
      <w:ins w:id="2888" w:author="Duncan Ho" w:date="2025-07-30T03:12:00Z" w16du:dateUtc="2025-07-30T10:12:00Z">
        <w:r w:rsidRPr="0037175F">
          <w:t>Status Code field in the STA preparation response is SUCCESS</w:t>
        </w:r>
      </w:ins>
      <w:ins w:id="2889" w:author="Duncan Ho" w:date="2025-07-30T03:13:00Z" w16du:dateUtc="2025-07-30T10:13:00Z">
        <w:r>
          <w:t>.</w:t>
        </w:r>
      </w:ins>
    </w:p>
    <w:p w14:paraId="0EE4377D" w14:textId="7BDF8CB9" w:rsidR="0071374E" w:rsidRDefault="00352DAD" w:rsidP="0071374E">
      <w:pPr>
        <w:pStyle w:val="Heading3"/>
      </w:pPr>
      <w:bookmarkStart w:id="2890" w:name="_Ref196917906"/>
      <w:bookmarkStart w:id="2891" w:name="_Ref189136466"/>
      <w:r w:rsidRPr="00D674A5">
        <w:t>SMD BSS</w:t>
      </w:r>
      <w:r>
        <w:t xml:space="preserve">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2890"/>
      <w:bookmarkEnd w:id="2891"/>
    </w:p>
    <w:p w14:paraId="521B63C7" w14:textId="60A48E72"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del w:id="2892" w:author="Duncan Ho" w:date="2025-06-06T15:25:00Z" w16du:dateUtc="2025-06-06T22:25:00Z">
        <w:r w:rsidR="00212D3E" w:rsidRPr="006F39A0" w:rsidDel="00C45644">
          <w:delText>)</w:delText>
        </w:r>
      </w:del>
      <w:ins w:id="2893" w:author="Duncan Ho" w:date="2025-06-06T15:25:00Z" w16du:dateUtc="2025-06-06T22:25:00Z">
        <w:r w:rsidR="00C45644">
          <w:t>.</w:t>
        </w:r>
      </w:ins>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477E49DA" w:rsidR="0020474C" w:rsidRPr="006F39A0" w:rsidRDefault="004F2AD4" w:rsidP="0020474C">
      <w:pPr>
        <w:pStyle w:val="BodyText"/>
      </w:pPr>
      <w:r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156324">
        <w:t>37.14.5.2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156324">
        <w:t>37.14.5</w:t>
      </w:r>
      <w:r w:rsidR="00A84823">
        <w:fldChar w:fldCharType="end"/>
      </w:r>
      <w:r w:rsidR="00A84823">
        <w:t xml:space="preserve"> (SMD BSS transition preparation procedure)</w:t>
      </w:r>
      <w:r w:rsidR="00C957E7" w:rsidRPr="006F39A0">
        <w:t>, then</w:t>
      </w:r>
      <w:r w:rsidR="0020474C" w:rsidRPr="006F39A0">
        <w:t xml:space="preserve">: </w:t>
      </w:r>
    </w:p>
    <w:p w14:paraId="43CB1764" w14:textId="1D042003"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D97E0D">
        <w:t xml:space="preserve"> </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156324">
        <w:t>37.14.8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0B43C965"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 xml:space="preserve">SAP per AP MLD is used as described in </w:t>
      </w:r>
      <w:r w:rsidR="00365714">
        <w:fldChar w:fldCharType="begin"/>
      </w:r>
      <w:r w:rsidR="00365714">
        <w:instrText xml:space="preserve"> REF _Ref196240211 \r \h </w:instrText>
      </w:r>
      <w:r w:rsidR="00365714">
        <w:fldChar w:fldCharType="separate"/>
      </w:r>
      <w:r w:rsidR="00365714">
        <w:t>37.14.1</w:t>
      </w:r>
      <w:r w:rsidR="00365714">
        <w:fldChar w:fldCharType="end"/>
      </w:r>
      <w:r w:rsidR="00BF4798" w:rsidRPr="006F39A0">
        <w:t>(General)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38C05247" w:rsidR="005C4AAE" w:rsidRPr="006F39A0" w:rsidRDefault="008B7226" w:rsidP="009B55B9">
      <w:pPr>
        <w:pStyle w:val="BodyText"/>
        <w:numPr>
          <w:ilvl w:val="0"/>
          <w:numId w:val="8"/>
        </w:numPr>
      </w:pPr>
      <w:r w:rsidRPr="006F39A0">
        <w:t xml:space="preserve">If the non-AP MLD had requested </w:t>
      </w:r>
      <w:r w:rsidR="005411F4" w:rsidRPr="006F39A0">
        <w:t>its</w:t>
      </w:r>
      <w:r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00CC44EB" w:rsidRPr="006F39A0">
        <w:t xml:space="preserve"> (see </w:t>
      </w:r>
      <w:r w:rsidR="00CC44EB" w:rsidRPr="006F39A0">
        <w:fldChar w:fldCharType="begin"/>
      </w:r>
      <w:r w:rsidR="00CC44EB" w:rsidRPr="006F39A0">
        <w:instrText xml:space="preserve"> REF _Ref193988480 \r \h </w:instrText>
      </w:r>
      <w:r w:rsidR="007A7B69" w:rsidRPr="006F39A0">
        <w:instrText xml:space="preserve"> \* MERGEFORMAT </w:instrText>
      </w:r>
      <w:r w:rsidR="00CC44EB" w:rsidRPr="006F39A0">
        <w:fldChar w:fldCharType="separate"/>
      </w:r>
      <w:r w:rsidR="00156324">
        <w:t>37.14.8</w:t>
      </w:r>
      <w:r w:rsidR="00CC44EB" w:rsidRPr="006F39A0">
        <w:fldChar w:fldCharType="end"/>
      </w:r>
      <w:r w:rsidR="00CC44EB" w:rsidRPr="006F39A0">
        <w:t xml:space="preserve"> (Context))</w:t>
      </w:r>
      <w:r w:rsidR="005C4AAE" w:rsidRPr="006F39A0">
        <w:t xml:space="preserve">, the target AP MLD shall reset the SN to 0 for all </w:t>
      </w:r>
      <w:r w:rsidR="00682A8E" w:rsidRPr="006F39A0">
        <w:t xml:space="preserve">the </w:t>
      </w:r>
      <w:r w:rsidR="00CC44EB"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053E4A78" w:rsidR="005C4AAE" w:rsidRPr="006F39A0" w:rsidRDefault="00CC44EB" w:rsidP="003E57E0">
      <w:pPr>
        <w:pStyle w:val="BodyText"/>
        <w:numPr>
          <w:ilvl w:val="0"/>
          <w:numId w:val="8"/>
        </w:numPr>
      </w:pPr>
      <w:r w:rsidRPr="006F39A0">
        <w:t xml:space="preserve">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156324">
        <w:t>37.14.8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r w:rsidR="009A1664" w:rsidRPr="003032EA">
        <w:rPr>
          <w:i/>
          <w:iCs/>
        </w:rPr>
        <w:t>WinStart</w:t>
      </w:r>
      <w:r w:rsidR="009A1664" w:rsidRPr="003032EA">
        <w:rPr>
          <w:i/>
          <w:iCs/>
          <w:vertAlign w:val="subscript"/>
        </w:rPr>
        <w:t>B</w:t>
      </w:r>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5F111194" w:rsidR="00746DC2" w:rsidRPr="006F39A0" w:rsidDel="00C35D1D" w:rsidRDefault="00266EF2" w:rsidP="00CC44EB">
      <w:pPr>
        <w:pStyle w:val="BodyText"/>
        <w:numPr>
          <w:ilvl w:val="0"/>
          <w:numId w:val="8"/>
        </w:numPr>
        <w:rPr>
          <w:del w:id="2894" w:author="Duncan Ho" w:date="2025-07-24T11:00:00Z" w16du:dateUtc="2025-07-24T18:00:00Z"/>
        </w:rPr>
      </w:pPr>
      <w:del w:id="2895" w:author="Duncan Ho" w:date="2025-07-24T11:00:00Z" w16du:dateUtc="2025-07-24T18:00:00Z">
        <w:r w:rsidRPr="006F39A0" w:rsidDel="00C35D1D">
          <w:delText xml:space="preserve">Once the </w:delText>
        </w:r>
      </w:del>
      <w:del w:id="2896" w:author="Duncan Ho" w:date="2025-07-24T10:07:00Z" w16du:dateUtc="2025-07-24T17:07:00Z">
        <w:r w:rsidRPr="006F39A0" w:rsidDel="00FC2822">
          <w:delText xml:space="preserve">DLDrainTime </w:delText>
        </w:r>
      </w:del>
      <w:del w:id="2897" w:author="Duncan Ho" w:date="2025-07-24T11:00:00Z" w16du:dateUtc="2025-07-24T18:00:00Z">
        <w:r w:rsidRPr="006F39A0" w:rsidDel="00C35D1D">
          <w:delText>has expired or terminated</w:delText>
        </w:r>
        <w:r w:rsidR="00CF4CA3" w:rsidRPr="006F39A0" w:rsidDel="00C35D1D">
          <w:delText xml:space="preserve"> as described in </w:delText>
        </w:r>
        <w:r w:rsidR="000A069A" w:rsidRPr="006F39A0" w:rsidDel="00C35D1D">
          <w:fldChar w:fldCharType="begin"/>
        </w:r>
        <w:r w:rsidR="000A069A" w:rsidRPr="006F39A0" w:rsidDel="00C35D1D">
          <w:delInstrText xml:space="preserve"> REF _Ref194422213 \r \h </w:delInstrText>
        </w:r>
        <w:r w:rsidR="006F39A0" w:rsidDel="00C35D1D">
          <w:delInstrText xml:space="preserve"> \* MERGEFORMAT </w:delInstrText>
        </w:r>
        <w:r w:rsidR="000A069A" w:rsidRPr="006F39A0" w:rsidDel="00C35D1D">
          <w:fldChar w:fldCharType="separate"/>
        </w:r>
        <w:r w:rsidR="00156324" w:rsidDel="00C35D1D">
          <w:delText>37.14.9</w:delText>
        </w:r>
        <w:r w:rsidR="000A069A" w:rsidRPr="006F39A0" w:rsidDel="00C35D1D">
          <w:fldChar w:fldCharType="end"/>
        </w:r>
        <w:r w:rsidR="000A069A" w:rsidRPr="006F39A0" w:rsidDel="00C35D1D">
          <w:delText xml:space="preserve"> (</w:delText>
        </w:r>
      </w:del>
      <w:del w:id="2898" w:author="Duncan Ho" w:date="2025-07-24T10:50:00Z" w16du:dateUtc="2025-07-24T17:50:00Z">
        <w:r w:rsidR="00EC366C" w:rsidRPr="006F39A0" w:rsidDel="00C97D56">
          <w:delText>D</w:delText>
        </w:r>
        <w:r w:rsidR="00832C50" w:rsidRPr="006F39A0" w:rsidDel="00C97D56">
          <w:delText>ownlink</w:delText>
        </w:r>
        <w:r w:rsidR="00EC366C" w:rsidRPr="006F39A0" w:rsidDel="00C97D56">
          <w:delText xml:space="preserve"> data transmission</w:delText>
        </w:r>
      </w:del>
      <w:del w:id="2899" w:author="Duncan Ho" w:date="2025-07-24T11:00:00Z" w16du:dateUtc="2025-07-24T18:00:00Z">
        <w:r w:rsidR="000A069A" w:rsidRPr="006F39A0" w:rsidDel="00C35D1D">
          <w:delText>))</w:delText>
        </w:r>
        <w:r w:rsidRPr="006F39A0" w:rsidDel="00C35D1D">
          <w:delText>, t</w:delText>
        </w:r>
        <w:r w:rsidR="00747C44" w:rsidRPr="006F39A0" w:rsidDel="00C35D1D">
          <w:delText xml:space="preserve">he target AP MLD </w:delText>
        </w:r>
        <w:r w:rsidR="00B6547D" w:rsidRPr="006F39A0" w:rsidDel="00C35D1D">
          <w:delText>consider</w:delText>
        </w:r>
        <w:r w:rsidR="00610A3F" w:rsidDel="00C35D1D">
          <w:delText>s</w:delText>
        </w:r>
        <w:r w:rsidRPr="006F39A0" w:rsidDel="00C35D1D">
          <w:delText xml:space="preserve"> the </w:delText>
        </w:r>
        <w:r w:rsidR="005758FF" w:rsidRPr="006F39A0" w:rsidDel="00C35D1D">
          <w:delText>SMD BSS transition</w:delText>
        </w:r>
        <w:r w:rsidR="00F707DB" w:rsidRPr="006F39A0" w:rsidDel="00C35D1D">
          <w:delText xml:space="preserve"> execution procedure complete (i.e., the non-AP MLD </w:delText>
        </w:r>
        <w:r w:rsidR="006555C6" w:rsidRPr="006F39A0" w:rsidDel="00C35D1D">
          <w:delText>has fully transitioned to the target AP MLD</w:delText>
        </w:r>
        <w:r w:rsidR="00732119" w:rsidRPr="006F39A0" w:rsidDel="00C35D1D">
          <w:delText>)</w:delText>
        </w:r>
        <w:r w:rsidR="00F707DB" w:rsidRPr="006F39A0" w:rsidDel="00C35D1D">
          <w:delText>.</w:delText>
        </w:r>
      </w:del>
    </w:p>
    <w:p w14:paraId="0C037066" w14:textId="6F0BB39E"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(#511)(#2017)</w:t>
      </w:r>
      <w:r w:rsidR="005007EB" w:rsidRPr="003F13B0">
        <w:t>(#3260)</w:t>
      </w:r>
      <w:r w:rsidR="00C73CF9" w:rsidRPr="003F13B0">
        <w:t>(#3458)</w:t>
      </w:r>
      <w:r w:rsidR="00004986" w:rsidRPr="003F13B0">
        <w:t>(#3929)</w:t>
      </w:r>
      <w:r w:rsidR="00B3631D" w:rsidRPr="003F13B0">
        <w:t xml:space="preserve">ST execution response </w:t>
      </w:r>
      <w:r w:rsidR="00745F4E" w:rsidRPr="003F13B0">
        <w:t xml:space="preserve">with </w:t>
      </w:r>
      <w:r w:rsidR="00A46275" w:rsidRPr="003F13B0">
        <w:t xml:space="preserve">the </w:t>
      </w:r>
      <w:del w:id="2900" w:author="Duncan Ho" w:date="2025-06-05T17:39:00Z" w16du:dateUtc="2025-06-06T00:39:00Z">
        <w:r w:rsidR="00893977" w:rsidRPr="003F13B0" w:rsidDel="003E35D9">
          <w:delText>s</w:delText>
        </w:r>
      </w:del>
      <w:ins w:id="2901" w:author="Duncan Ho" w:date="2025-06-05T17:39:00Z" w16du:dateUtc="2025-06-06T00:39:00Z">
        <w:r w:rsidR="003E35D9">
          <w:t>S</w:t>
        </w:r>
      </w:ins>
      <w:r w:rsidR="00893977" w:rsidRPr="003F13B0">
        <w:t>tatus</w:t>
      </w:r>
      <w:r w:rsidR="00745F4E" w:rsidRPr="003F13B0">
        <w:t xml:space="preserve"> </w:t>
      </w:r>
      <w:del w:id="2902" w:author="Duncan Ho" w:date="2025-06-05T17:36:00Z" w16du:dateUtc="2025-06-06T00:36:00Z">
        <w:r w:rsidR="00A46275" w:rsidRPr="003F13B0" w:rsidDel="003E35D9">
          <w:delText>value</w:delText>
        </w:r>
        <w:r w:rsidR="00745F4E" w:rsidRPr="003F13B0" w:rsidDel="003E35D9">
          <w:delText xml:space="preserve"> </w:delText>
        </w:r>
      </w:del>
      <w:ins w:id="2903" w:author="Duncan Ho" w:date="2025-06-05T17:38:00Z" w16du:dateUtc="2025-06-06T00:38:00Z">
        <w:r w:rsidR="003E35D9">
          <w:t>C</w:t>
        </w:r>
      </w:ins>
      <w:ins w:id="2904" w:author="Duncan Ho" w:date="2025-06-05T17:36:00Z" w16du:dateUtc="2025-06-06T00:36:00Z">
        <w:r w:rsidR="003E35D9">
          <w:t>ode</w:t>
        </w:r>
        <w:r w:rsidR="003E35D9" w:rsidRPr="003F13B0">
          <w:t xml:space="preserve"> </w:t>
        </w:r>
        <w:r w:rsidR="003E35D9">
          <w:t>field</w:t>
        </w:r>
      </w:ins>
      <w:ins w:id="2905" w:author="Duncan Ho" w:date="2025-06-05T17:37:00Z" w16du:dateUtc="2025-06-06T00:37:00Z">
        <w:r w:rsidR="003E35D9">
          <w:t xml:space="preserve"> </w:t>
        </w:r>
      </w:ins>
      <w:ins w:id="2906" w:author="Duncan Ho" w:date="2025-06-06T14:20:00Z" w16du:dateUtc="2025-06-06T21:20:00Z">
        <w:r w:rsidR="00DC3183">
          <w:t>in the SMD BSS Transition Parameters element</w:t>
        </w:r>
      </w:ins>
      <w:ins w:id="2907" w:author="Duncan Ho" w:date="2025-07-02T15:01:00Z" w16du:dateUtc="2025-07-02T19:01:00Z">
        <w:r w:rsidR="00E94DD3">
          <w:t>(#2023)</w:t>
        </w:r>
      </w:ins>
      <w:ins w:id="2908" w:author="Duncan Ho" w:date="2025-06-06T14:20:00Z" w16du:dateUtc="2025-06-06T21:20:00Z">
        <w:r w:rsidR="00DC3183">
          <w:t xml:space="preserve"> </w:t>
        </w:r>
      </w:ins>
      <w:r w:rsidR="00745F4E" w:rsidRPr="003F13B0">
        <w:t xml:space="preserve">set to </w:t>
      </w:r>
      <w:r w:rsidR="00893977" w:rsidRPr="003F13B0">
        <w:t>SUCCESS</w:t>
      </w:r>
      <w:r w:rsidRPr="003F13B0">
        <w:t xml:space="preserve"> to the non-AP MLD after the transfer of the context is completed</w:t>
      </w:r>
      <w:r w:rsidR="00F81CB4" w:rsidRPr="003F13B0">
        <w:t>(#530)</w:t>
      </w:r>
      <w:r w:rsidR="004D3AF6" w:rsidRPr="003F13B0">
        <w:t xml:space="preserve"> (if any)</w:t>
      </w:r>
      <w:ins w:id="2909" w:author="Duncan Ho" w:date="2025-07-30T02:47:00Z" w16du:dateUtc="2025-07-30T09:47:00Z">
        <w:r w:rsidR="008D2F5F" w:rsidRPr="008D2F5F">
          <w:t xml:space="preserve"> </w:t>
        </w:r>
        <w:r w:rsidR="008D2F5F">
          <w:t xml:space="preserve">(except the condition below when Status Code is set to </w:t>
        </w:r>
      </w:ins>
      <w:ins w:id="2910" w:author="Duncan Ho" w:date="2025-07-30T03:26:00Z" w16du:dateUtc="2025-07-30T10:26:00Z">
        <w:r w:rsidR="001777EA">
          <w:t>REJECTED_EXEC</w:t>
        </w:r>
      </w:ins>
      <w:ins w:id="2911" w:author="Duncan Ho" w:date="2025-07-30T02:47:00Z" w16du:dateUtc="2025-07-30T09:47:00Z">
        <w:r w:rsidR="008D2F5F">
          <w:t>)</w:t>
        </w:r>
      </w:ins>
      <w:r w:rsidRPr="003F13B0">
        <w:t>. The current</w:t>
      </w:r>
      <w:r w:rsidRPr="006F39A0">
        <w:t xml:space="preserve"> AP MLD shall include the following in the </w:t>
      </w:r>
      <w:r w:rsidR="00B3631D" w:rsidRPr="006F39A0">
        <w:t>ST execution response</w:t>
      </w:r>
      <w:r w:rsidRPr="006F39A0">
        <w:t>:</w:t>
      </w:r>
    </w:p>
    <w:p w14:paraId="6D5E5034" w14:textId="4659EED0" w:rsidR="00097B5A" w:rsidRDefault="00276A0E" w:rsidP="00097B5A">
      <w:pPr>
        <w:pStyle w:val="BodyText"/>
        <w:numPr>
          <w:ilvl w:val="1"/>
          <w:numId w:val="8"/>
        </w:numPr>
      </w:pPr>
      <w:r w:rsidRPr="006F39A0">
        <w:t>(#522)(#3590)</w:t>
      </w:r>
      <w:r w:rsidR="00746DC2" w:rsidRPr="006F39A0">
        <w:t>The</w:t>
      </w:r>
      <w:del w:id="2912" w:author="Duncan Ho" w:date="2025-07-24T10:09:00Z" w16du:dateUtc="2025-07-24T17:09:00Z">
        <w:r w:rsidR="00746DC2" w:rsidRPr="006F39A0" w:rsidDel="000044CC">
          <w:delText xml:space="preserve"> DLDrainTime</w:delText>
        </w:r>
      </w:del>
      <w:ins w:id="2913" w:author="Duncan Ho" w:date="2025-07-24T10:09:00Z" w16du:dateUtc="2025-07-24T17:09:00Z">
        <w:r w:rsidR="000044CC" w:rsidRPr="000044CC">
          <w:t xml:space="preserve">Nominal </w:t>
        </w:r>
      </w:ins>
      <w:ins w:id="2914" w:author="Duncan Ho" w:date="2025-07-29T10:19:00Z" w16du:dateUtc="2025-07-29T17:19:00Z">
        <w:r w:rsidR="007437FC" w:rsidRPr="007437FC">
          <w:t xml:space="preserve">Maximum DL Draining Period Duration </w:t>
        </w:r>
      </w:ins>
      <w:ins w:id="2915" w:author="Duncan Ho" w:date="2025-07-24T10:10:00Z" w16du:dateUtc="2025-07-24T17:10:00Z">
        <w:r w:rsidR="002333EA">
          <w:t>field</w:t>
        </w:r>
      </w:ins>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lastRenderedPageBreak/>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7191B68" w14:textId="7350E367" w:rsidR="00097B5A" w:rsidRDefault="00145E7D" w:rsidP="00D61891">
      <w:pPr>
        <w:pStyle w:val="BodyText"/>
        <w:numPr>
          <w:ilvl w:val="0"/>
          <w:numId w:val="8"/>
        </w:numPr>
      </w:pPr>
      <w:bookmarkStart w:id="2916" w:name="_Hlk195278019"/>
      <w:r w:rsidRPr="003F13B0">
        <w:t>(#154)</w:t>
      </w:r>
      <w:r w:rsidR="00BF4798" w:rsidRPr="003F13B0">
        <w:t xml:space="preserve">If </w:t>
      </w:r>
      <w:r w:rsidR="009E273D" w:rsidRPr="003F13B0">
        <w:t xml:space="preserve">a </w:t>
      </w:r>
      <w:r w:rsidR="00BF4798" w:rsidRPr="003F13B0">
        <w:t>separate MAC</w:t>
      </w:r>
      <w:r w:rsidR="006313C4" w:rsidRPr="003F13B0">
        <w:t xml:space="preserve"> </w:t>
      </w:r>
      <w:r w:rsidR="00BF4798" w:rsidRPr="003F13B0">
        <w:t xml:space="preserve">SAP per AP MLD is used as described in </w:t>
      </w:r>
      <w:r w:rsidR="003C0771" w:rsidRPr="003C0771">
        <w:t xml:space="preserve">37.14.8 </w:t>
      </w:r>
      <w:r w:rsidR="003C0771">
        <w:t>(</w:t>
      </w:r>
      <w:r w:rsidR="00BF4798" w:rsidRPr="003F13B0">
        <w:t>General)</w:t>
      </w:r>
      <w:r w:rsidR="008439AD" w:rsidRPr="003F13B0">
        <w:t xml:space="preserve"> </w:t>
      </w:r>
      <w:r w:rsidR="004A38FC" w:rsidRPr="003F13B0">
        <w:t xml:space="preserve">and the target AP MLD has not initiated </w:t>
      </w:r>
      <w:r w:rsidR="008439AD" w:rsidRPr="003F13B0">
        <w:t>the DS mapping update for the non-AP MLD</w:t>
      </w:r>
      <w:r w:rsidR="004A38FC" w:rsidRPr="003F13B0">
        <w:t xml:space="preserve">, the target AP MLD </w:t>
      </w:r>
      <w:r w:rsidR="00793D6C" w:rsidRPr="003F13B0">
        <w:t xml:space="preserve">shall </w:t>
      </w:r>
      <w:r w:rsidR="004A38FC" w:rsidRPr="003F13B0">
        <w:t>initiate it for the non-AP MLD and unblock the IEEE 802.1X Controlled Port for general data traffic to pass between the non-AP MLD and the target AP MLD</w:t>
      </w:r>
      <w:r w:rsidR="00426D32" w:rsidRPr="003F13B0">
        <w:t>.</w:t>
      </w:r>
    </w:p>
    <w:p w14:paraId="3FFB8BFA" w14:textId="58F4470F" w:rsidR="00BF58B3" w:rsidRPr="00D674A5" w:rsidRDefault="00BB0CDE">
      <w:pPr>
        <w:pStyle w:val="ListParagraph"/>
        <w:numPr>
          <w:ilvl w:val="0"/>
          <w:numId w:val="8"/>
        </w:numPr>
      </w:pPr>
      <w:r w:rsidRPr="00D674A5">
        <w:rPr>
          <w:rFonts w:ascii="Times New Roman" w:eastAsia="Batang" w:hAnsi="Times New Roman" w:cs="Times New Roman"/>
          <w:sz w:val="20"/>
          <w:szCs w:val="20"/>
          <w:lang w:val="en-GB"/>
        </w:rPr>
        <w:t>The target AP MLD shall consider the SMD BSS transition execution procedure complete (i.e., the non-AP MLD has fully transitioned to the target AP MLD)</w:t>
      </w:r>
      <w:r w:rsidR="00750D26" w:rsidRPr="00D674A5">
        <w:rPr>
          <w:rFonts w:ascii="Times New Roman" w:eastAsia="Batang" w:hAnsi="Times New Roman" w:cs="Times New Roman"/>
          <w:sz w:val="20"/>
          <w:szCs w:val="20"/>
          <w:lang w:val="en-GB"/>
        </w:rPr>
        <w:t xml:space="preserve"> if the non-AP MLD has indicated that the </w:t>
      </w:r>
      <w:del w:id="2917" w:author="Duncan Ho" w:date="2025-07-24T11:00:00Z" w16du:dateUtc="2025-07-24T18:00:00Z">
        <w:r w:rsidR="00750D26" w:rsidRPr="00D674A5" w:rsidDel="00C35D1D">
          <w:rPr>
            <w:rFonts w:ascii="Times New Roman" w:eastAsia="Batang" w:hAnsi="Times New Roman" w:cs="Times New Roman"/>
            <w:sz w:val="20"/>
            <w:szCs w:val="20"/>
            <w:lang w:val="en-GB"/>
          </w:rPr>
          <w:delText xml:space="preserve">DLDrainTime </w:delText>
        </w:r>
      </w:del>
      <w:ins w:id="2918" w:author="Duncan Ho" w:date="2025-07-29T10:20:00Z" w16du:dateUtc="2025-07-29T17:20:00Z">
        <w:r w:rsidR="00E90064">
          <w:rPr>
            <w:rFonts w:ascii="Times New Roman" w:eastAsia="Batang" w:hAnsi="Times New Roman" w:cs="Times New Roman"/>
            <w:sz w:val="20"/>
            <w:szCs w:val="20"/>
            <w:lang w:val="en-GB"/>
          </w:rPr>
          <w:t xml:space="preserve">DL draining period </w:t>
        </w:r>
      </w:ins>
      <w:r w:rsidR="00750D26" w:rsidRPr="00D674A5">
        <w:rPr>
          <w:rFonts w:ascii="Times New Roman" w:eastAsia="Batang" w:hAnsi="Times New Roman" w:cs="Times New Roman"/>
          <w:sz w:val="20"/>
          <w:szCs w:val="20"/>
          <w:lang w:val="en-GB"/>
        </w:rPr>
        <w:t xml:space="preserve">has </w:t>
      </w:r>
      <w:r w:rsidR="00D572EB" w:rsidRPr="00D674A5">
        <w:rPr>
          <w:rFonts w:ascii="Times New Roman" w:eastAsia="Batang" w:hAnsi="Times New Roman" w:cs="Times New Roman"/>
          <w:sz w:val="20"/>
          <w:szCs w:val="20"/>
          <w:lang w:val="en-GB"/>
        </w:rPr>
        <w:t>terminated</w:t>
      </w:r>
      <w:r w:rsidRPr="00D674A5">
        <w:rPr>
          <w:rFonts w:ascii="Times New Roman" w:eastAsia="Batang" w:hAnsi="Times New Roman" w:cs="Times New Roman"/>
          <w:sz w:val="20"/>
          <w:szCs w:val="20"/>
          <w:lang w:val="en-GB"/>
        </w:rPr>
        <w:t>.</w:t>
      </w:r>
    </w:p>
    <w:bookmarkEnd w:id="2916"/>
    <w:p w14:paraId="7357527E" w14:textId="4E0D742E" w:rsidR="00CF1EBB" w:rsidRPr="00D674A5" w:rsidRDefault="004B4315" w:rsidP="002F7A8C">
      <w:pPr>
        <w:pStyle w:val="BodyText"/>
      </w:pPr>
      <w:r w:rsidRPr="00D674A5">
        <w:t xml:space="preserve">NOTE </w:t>
      </w:r>
      <w:r w:rsidR="00E9083E" w:rsidRPr="00D674A5">
        <w:t xml:space="preserve">1 </w:t>
      </w:r>
      <w:r w:rsidRPr="00D674A5">
        <w:t xml:space="preserve">– The necessary contents of the ST execution response (e.g. security parameters) might have been provided by the </w:t>
      </w:r>
      <w:r w:rsidR="00F65F76" w:rsidRPr="00D674A5">
        <w:t>t</w:t>
      </w:r>
      <w:r w:rsidRPr="00D674A5">
        <w:t>arget AP MLD to the current AP MLD during the SMD BSS transition preparation procedure.</w:t>
      </w:r>
    </w:p>
    <w:p w14:paraId="4784FB85" w14:textId="27FD989B" w:rsidR="005C7BD7" w:rsidRPr="00D674A5" w:rsidRDefault="005C7BD7" w:rsidP="00E116AC">
      <w:r w:rsidRPr="00D674A5">
        <w:rPr>
          <w:rFonts w:ascii="Times New Roman" w:eastAsia="Batang" w:hAnsi="Times New Roman" w:cs="Times New Roman"/>
          <w:sz w:val="20"/>
          <w:szCs w:val="20"/>
          <w:lang w:val="en-GB"/>
        </w:rPr>
        <w:t xml:space="preserve">NOTE </w:t>
      </w:r>
      <w:r w:rsidR="00E9083E" w:rsidRPr="00D674A5">
        <w:rPr>
          <w:rFonts w:ascii="Times New Roman" w:eastAsia="Batang" w:hAnsi="Times New Roman" w:cs="Times New Roman"/>
          <w:sz w:val="20"/>
          <w:szCs w:val="20"/>
          <w:lang w:val="en-GB"/>
        </w:rPr>
        <w:t xml:space="preserve">2 </w:t>
      </w:r>
      <w:r w:rsidR="00E9083E" w:rsidRPr="00D674A5">
        <w:t>–</w:t>
      </w:r>
      <w:r w:rsidRPr="00D674A5">
        <w:rPr>
          <w:rFonts w:ascii="Times New Roman" w:eastAsia="Batang" w:hAnsi="Times New Roman" w:cs="Times New Roman"/>
          <w:sz w:val="20"/>
          <w:szCs w:val="20"/>
          <w:lang w:val="en-GB"/>
        </w:rPr>
        <w:t xml:space="preserve"> The current AP MLD </w:t>
      </w:r>
      <w:r w:rsidR="00153BBE" w:rsidRPr="00D674A5">
        <w:rPr>
          <w:rFonts w:ascii="Times New Roman" w:eastAsia="Batang" w:hAnsi="Times New Roman" w:cs="Times New Roman"/>
          <w:sz w:val="20"/>
          <w:szCs w:val="20"/>
          <w:lang w:val="en-GB"/>
        </w:rPr>
        <w:t>is expected to set</w:t>
      </w:r>
      <w:r w:rsidRPr="00D674A5">
        <w:rPr>
          <w:rFonts w:ascii="Times New Roman" w:eastAsia="Batang" w:hAnsi="Times New Roman" w:cs="Times New Roman"/>
          <w:sz w:val="20"/>
          <w:szCs w:val="20"/>
          <w:lang w:val="en-GB"/>
        </w:rPr>
        <w:t xml:space="preserve"> the </w:t>
      </w:r>
      <w:del w:id="2919" w:author="Duncan Ho" w:date="2025-07-24T10:13:00Z" w16du:dateUtc="2025-07-24T17:13:00Z">
        <w:r w:rsidRPr="00D674A5" w:rsidDel="00351DEE">
          <w:rPr>
            <w:rFonts w:ascii="Times New Roman" w:eastAsia="Batang" w:hAnsi="Times New Roman" w:cs="Times New Roman"/>
            <w:sz w:val="20"/>
            <w:szCs w:val="20"/>
            <w:lang w:val="en-GB"/>
          </w:rPr>
          <w:delText xml:space="preserve">DLDrainTime </w:delText>
        </w:r>
      </w:del>
      <w:ins w:id="2920" w:author="Duncan Ho" w:date="2025-07-29T10:20:00Z" w16du:dateUtc="2025-07-29T17:20:00Z">
        <w:r w:rsidR="00E90064" w:rsidRPr="00E90064">
          <w:rPr>
            <w:rFonts w:ascii="Times New Roman" w:eastAsia="Batang" w:hAnsi="Times New Roman" w:cs="Times New Roman"/>
            <w:sz w:val="20"/>
            <w:szCs w:val="20"/>
            <w:lang w:val="en-GB"/>
          </w:rPr>
          <w:t>Nominal Maximum DL Draining Period Duration</w:t>
        </w:r>
        <w:r w:rsidR="00E90064">
          <w:rPr>
            <w:rFonts w:ascii="Times New Roman" w:eastAsia="Batang" w:hAnsi="Times New Roman" w:cs="Times New Roman"/>
            <w:sz w:val="20"/>
            <w:szCs w:val="20"/>
            <w:lang w:val="en-GB"/>
          </w:rPr>
          <w:t xml:space="preserve"> </w:t>
        </w:r>
      </w:ins>
      <w:ins w:id="2921" w:author="Duncan Ho" w:date="2025-07-24T10:13:00Z" w16du:dateUtc="2025-07-24T17:13:00Z">
        <w:r w:rsidR="0047630D">
          <w:rPr>
            <w:rFonts w:ascii="Times New Roman" w:eastAsia="Batang" w:hAnsi="Times New Roman" w:cs="Times New Roman"/>
            <w:sz w:val="20"/>
            <w:szCs w:val="20"/>
            <w:lang w:val="en-GB"/>
          </w:rPr>
          <w:t>field</w:t>
        </w:r>
        <w:r w:rsidR="00351DEE" w:rsidRPr="00351DEE">
          <w:rPr>
            <w:rFonts w:ascii="Times New Roman" w:eastAsia="Batang" w:hAnsi="Times New Roman" w:cs="Times New Roman"/>
            <w:sz w:val="20"/>
            <w:szCs w:val="20"/>
            <w:lang w:val="en-GB"/>
          </w:rPr>
          <w:t xml:space="preserve"> </w:t>
        </w:r>
      </w:ins>
      <w:r w:rsidRPr="00D674A5">
        <w:rPr>
          <w:rFonts w:ascii="Times New Roman" w:eastAsia="Batang" w:hAnsi="Times New Roman" w:cs="Times New Roman"/>
          <w:sz w:val="20"/>
          <w:szCs w:val="20"/>
          <w:lang w:val="en-GB"/>
        </w:rPr>
        <w:t xml:space="preserve">to a value sufficiently large for the non-AP MLD to receive </w:t>
      </w:r>
      <w:r w:rsidR="009B3F36" w:rsidRPr="00D674A5">
        <w:rPr>
          <w:rFonts w:ascii="Times New Roman" w:eastAsia="Batang" w:hAnsi="Times New Roman" w:cs="Times New Roman"/>
          <w:sz w:val="20"/>
          <w:szCs w:val="20"/>
          <w:lang w:val="en-GB"/>
        </w:rPr>
        <w:t xml:space="preserve">all </w:t>
      </w:r>
      <w:r w:rsidR="00DC75BF" w:rsidRPr="00D674A5">
        <w:rPr>
          <w:rFonts w:ascii="Times New Roman" w:eastAsia="Batang" w:hAnsi="Times New Roman" w:cs="Times New Roman"/>
          <w:sz w:val="20"/>
          <w:szCs w:val="20"/>
          <w:lang w:val="en-GB"/>
        </w:rPr>
        <w:t>the buffered d</w:t>
      </w:r>
      <w:r w:rsidRPr="00D674A5">
        <w:rPr>
          <w:rFonts w:ascii="Times New Roman" w:eastAsia="Batang" w:hAnsi="Times New Roman" w:cs="Times New Roman"/>
          <w:sz w:val="20"/>
          <w:szCs w:val="20"/>
          <w:lang w:val="en-GB"/>
        </w:rPr>
        <w:t>ata</w:t>
      </w:r>
      <w:r w:rsidR="00C265FA" w:rsidRPr="00D674A5">
        <w:rPr>
          <w:rFonts w:ascii="Times New Roman" w:eastAsia="Batang" w:hAnsi="Times New Roman" w:cs="Times New Roman"/>
          <w:sz w:val="20"/>
          <w:szCs w:val="20"/>
          <w:lang w:val="en-GB"/>
        </w:rPr>
        <w:t xml:space="preserve"> from the current AP MLD</w:t>
      </w:r>
      <w:r w:rsidRPr="00D674A5">
        <w:rPr>
          <w:rFonts w:ascii="Times New Roman" w:eastAsia="Batang" w:hAnsi="Times New Roman" w:cs="Times New Roman"/>
          <w:sz w:val="20"/>
          <w:szCs w:val="20"/>
          <w:lang w:val="en-GB"/>
        </w:rPr>
        <w:t>.</w:t>
      </w:r>
    </w:p>
    <w:p w14:paraId="66EC0925" w14:textId="438EB60B" w:rsidR="001D205C" w:rsidRDefault="00D26ACE" w:rsidP="00D26ACE">
      <w:pPr>
        <w:pStyle w:val="BodyText"/>
        <w:rPr>
          <w:ins w:id="2922" w:author="Duncan Ho" w:date="2025-07-16T12:53:00Z" w16du:dateUtc="2025-07-16T19:53:00Z"/>
        </w:rPr>
      </w:pPr>
      <w:ins w:id="2923" w:author="Duncan Ho" w:date="2025-06-06T14:28:00Z" w16du:dateUtc="2025-06-06T21:28:00Z">
        <w:r>
          <w:t>I</w:t>
        </w:r>
        <w:r w:rsidRPr="006F39A0">
          <w:t xml:space="preserve">f the </w:t>
        </w:r>
      </w:ins>
      <w:ins w:id="2924" w:author="Duncan Ho" w:date="2025-07-07T09:08:00Z" w16du:dateUtc="2025-07-07T16:08:00Z">
        <w:r w:rsidR="00C71D56">
          <w:t>current</w:t>
        </w:r>
      </w:ins>
      <w:ins w:id="2925" w:author="Duncan Ho" w:date="2025-06-06T14:28:00Z" w16du:dateUtc="2025-06-06T21:28:00Z">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2926" w:author="Duncan Ho" w:date="2025-06-06T14:28:00Z" w16du:dateUtc="2025-06-06T21:28: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2927" w:author="Duncan Ho" w:date="2025-06-06T14:28:00Z" w16du:dateUtc="2025-06-06T21:28:00Z">
        <w:r>
          <w:fldChar w:fldCharType="separate"/>
        </w:r>
        <w:r>
          <w:t>37.14.5</w:t>
        </w:r>
        <w:r>
          <w:fldChar w:fldCharType="end"/>
        </w:r>
        <w:r>
          <w:t xml:space="preserve"> (SMD BSS transition preparation procedure)</w:t>
        </w:r>
        <w:r w:rsidRPr="006F39A0">
          <w:t xml:space="preserve">, </w:t>
        </w:r>
        <w:r>
          <w:t xml:space="preserve">the </w:t>
        </w:r>
      </w:ins>
      <w:ins w:id="2928" w:author="Duncan Ho" w:date="2025-07-07T09:08:00Z" w16du:dateUtc="2025-07-07T16:08:00Z">
        <w:r w:rsidR="00C71D56">
          <w:t>current</w:t>
        </w:r>
      </w:ins>
      <w:ins w:id="2929" w:author="Duncan Ho" w:date="2025-06-06T14:28:00Z" w16du:dateUtc="2025-06-06T21:28:00Z">
        <w:r>
          <w:t xml:space="preserve"> AP MLD shall send an ST execution response </w:t>
        </w:r>
      </w:ins>
      <w:ins w:id="2930" w:author="Duncan Ho" w:date="2025-06-06T15:39:00Z" w16du:dateUtc="2025-06-06T22:39:00Z">
        <w:r w:rsidR="00BB648F">
          <w:t xml:space="preserve">to the non-AP MLD </w:t>
        </w:r>
      </w:ins>
      <w:ins w:id="2931" w:author="Duncan Ho" w:date="2025-06-06T14:28:00Z" w16du:dateUtc="2025-06-06T21:28:00Z">
        <w:r>
          <w:t xml:space="preserve">with the Status Code field set to </w:t>
        </w:r>
      </w:ins>
      <w:ins w:id="2932" w:author="Duncan Ho" w:date="2025-07-30T03:26:00Z" w16du:dateUtc="2025-07-30T10:26:00Z">
        <w:r w:rsidR="001777EA">
          <w:t>REJECTED_EXEC</w:t>
        </w:r>
      </w:ins>
      <w:ins w:id="2933" w:author="Duncan Ho" w:date="2025-06-06T14:28:00Z" w16du:dateUtc="2025-06-06T21:28:00Z">
        <w:r>
          <w:t>.</w:t>
        </w:r>
      </w:ins>
      <w:ins w:id="2934" w:author="Duncan Ho" w:date="2025-07-02T15:01:00Z" w16du:dateUtc="2025-07-02T19:01:00Z">
        <w:r w:rsidR="00344A8F">
          <w:t>(#</w:t>
        </w:r>
      </w:ins>
      <w:ins w:id="2935" w:author="Duncan Ho" w:date="2025-07-02T15:02:00Z" w16du:dateUtc="2025-07-02T19:02:00Z">
        <w:r w:rsidR="00344A8F">
          <w:t>2023)</w:t>
        </w:r>
      </w:ins>
    </w:p>
    <w:p w14:paraId="07B801AC" w14:textId="3B3B9FD1" w:rsidR="00966283" w:rsidRDefault="00092AB7" w:rsidP="0020474C">
      <w:pPr>
        <w:pStyle w:val="BodyText"/>
        <w:rPr>
          <w:lang w:val="en-US"/>
        </w:rPr>
      </w:pPr>
      <w:r w:rsidRPr="003F13B0">
        <w:t>T</w:t>
      </w:r>
      <w:r w:rsidR="0020474C" w:rsidRPr="003F13B0">
        <w:t xml:space="preserve">he non-AP MLD </w:t>
      </w:r>
      <w:r w:rsidR="00DC2251" w:rsidRPr="003F13B0">
        <w:t xml:space="preserve">shall not </w:t>
      </w:r>
      <w:r w:rsidRPr="003F13B0">
        <w:t>transmit C</w:t>
      </w:r>
      <w:r w:rsidR="0020474C" w:rsidRPr="003F13B0">
        <w:t>lass 3 frames to the target AP MLD</w:t>
      </w:r>
      <w:r w:rsidRPr="003F13B0">
        <w:t xml:space="preserve"> </w:t>
      </w:r>
      <w:r w:rsidR="00DC2251" w:rsidRPr="003F13B0">
        <w:t>until it has received</w:t>
      </w:r>
      <w:r w:rsidRPr="003F13B0">
        <w:t xml:space="preserve"> the </w:t>
      </w:r>
      <w:r w:rsidR="00B3631D" w:rsidRPr="003F13B0">
        <w:t>ST execution response</w:t>
      </w:r>
      <w:r w:rsidR="0082195F" w:rsidRPr="003F13B0">
        <w:t xml:space="preserve"> </w:t>
      </w:r>
      <w:r w:rsidR="0079732E" w:rsidRPr="003F13B0">
        <w:t xml:space="preserve">with </w:t>
      </w:r>
      <w:del w:id="2936" w:author="Duncan Ho" w:date="2025-07-24T05:05:00Z" w16du:dateUtc="2025-07-24T12:05:00Z">
        <w:r w:rsidR="0079732E" w:rsidRPr="003F13B0" w:rsidDel="00DB592B">
          <w:delText>s</w:delText>
        </w:r>
      </w:del>
      <w:ins w:id="2937" w:author="Duncan Ho" w:date="2025-07-24T05:05:00Z" w16du:dateUtc="2025-07-24T12:05:00Z">
        <w:r w:rsidR="00DB592B">
          <w:t>S</w:t>
        </w:r>
      </w:ins>
      <w:r w:rsidR="0079732E" w:rsidRPr="003F13B0">
        <w:t xml:space="preserve">tatus </w:t>
      </w:r>
      <w:ins w:id="2938" w:author="Duncan Ho" w:date="2025-07-24T05:05:00Z" w16du:dateUtc="2025-07-24T12:05:00Z">
        <w:r w:rsidR="00DB592B">
          <w:t xml:space="preserve">Code </w:t>
        </w:r>
      </w:ins>
      <w:ins w:id="2939" w:author="Duncan Ho" w:date="2025-07-24T05:06:00Z" w16du:dateUtc="2025-07-24T12:06:00Z">
        <w:r w:rsidR="00EF208D">
          <w:t>f</w:t>
        </w:r>
      </w:ins>
      <w:ins w:id="2940" w:author="Duncan Ho" w:date="2025-07-24T05:05:00Z" w16du:dateUtc="2025-07-24T12:05:00Z">
        <w:r w:rsidR="00DB592B">
          <w:t xml:space="preserve">ield </w:t>
        </w:r>
      </w:ins>
      <w:del w:id="2941" w:author="Duncan Ho" w:date="2025-07-24T05:05:00Z" w16du:dateUtc="2025-07-24T12:05:00Z">
        <w:r w:rsidR="00737327" w:rsidRPr="003F13B0" w:rsidDel="00DB592B">
          <w:delText xml:space="preserve">value </w:delText>
        </w:r>
      </w:del>
      <w:r w:rsidR="0079732E" w:rsidRPr="003F13B0">
        <w:t>set to SUCCESS</w:t>
      </w:r>
      <w:r w:rsidR="00733949">
        <w:t xml:space="preserve"> </w:t>
      </w:r>
      <w:r w:rsidR="00865E5B" w:rsidRPr="003F13B0">
        <w:t>from</w:t>
      </w:r>
      <w:r w:rsidRPr="003F13B0">
        <w:t xml:space="preserve"> the current AP MLD</w:t>
      </w:r>
      <w:r w:rsidR="000A2393" w:rsidRPr="003F13B0">
        <w:t xml:space="preserve"> for at least one link</w:t>
      </w:r>
      <w:r w:rsidR="0020474C" w:rsidRPr="003F13B0">
        <w:t>.</w:t>
      </w:r>
    </w:p>
    <w:p w14:paraId="7D8A1C4D" w14:textId="5E7C8907" w:rsidR="00446D36" w:rsidRPr="006F39A0" w:rsidRDefault="00352DAD" w:rsidP="00446D36">
      <w:pPr>
        <w:pStyle w:val="Heading3"/>
      </w:pPr>
      <w:bookmarkStart w:id="2942" w:name="_Ref192661674"/>
      <w:bookmarkStart w:id="2943" w:name="_Ref189136493"/>
      <w:r w:rsidRPr="006F39A0">
        <w:t>SMD BSS transition</w:t>
      </w:r>
      <w:r w:rsidR="00446D36" w:rsidRPr="006F39A0">
        <w:t xml:space="preserve"> execution procedure via the target AP MLD</w:t>
      </w:r>
      <w:bookmarkEnd w:id="2942"/>
    </w:p>
    <w:p w14:paraId="366CA94A" w14:textId="311E7AD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r w:rsidR="00D06C6F">
        <w:t>)</w:t>
      </w:r>
      <w:r w:rsidRPr="006F39A0">
        <w:t>.</w:t>
      </w:r>
    </w:p>
    <w:p w14:paraId="2210A1C9" w14:textId="1D80310D" w:rsidR="0050494D" w:rsidRPr="006F39A0" w:rsidRDefault="0050494D" w:rsidP="00446D36">
      <w:pPr>
        <w:pStyle w:val="BodyText"/>
      </w:pPr>
      <w:r w:rsidRPr="006F39A0">
        <w:t xml:space="preserve">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0D3E27DD" w:rsidR="00446D36" w:rsidRPr="00A3083D" w:rsidRDefault="00D164E2" w:rsidP="00446D36">
      <w:pPr>
        <w:pStyle w:val="BodyText"/>
      </w:pPr>
      <w:r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156324">
        <w:t>37.14.5.2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2E3E0DA9"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156324">
        <w:t>37.14.8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ins w:id="2944" w:author="Duncan Ho" w:date="2025-07-11T16:30:00Z" w16du:dateUtc="2025-07-11T23:30:00Z">
        <w:r w:rsidR="00EF3CC6">
          <w:t xml:space="preserve"> The current AP MLD shall stop </w:t>
        </w:r>
      </w:ins>
      <w:ins w:id="2945" w:author="Duncan Ho" w:date="2025-07-11T16:31:00Z" w16du:dateUtc="2025-07-11T23:31:00Z">
        <w:r w:rsidR="00EF3CC6">
          <w:t>transmitting</w:t>
        </w:r>
      </w:ins>
      <w:ins w:id="2946" w:author="Duncan Ho" w:date="2025-07-11T16:30:00Z" w16du:dateUtc="2025-07-11T23:30:00Z">
        <w:r w:rsidR="00EF3CC6">
          <w:t xml:space="preserve"> </w:t>
        </w:r>
      </w:ins>
      <w:ins w:id="2947" w:author="Duncan Ho" w:date="2025-07-11T16:31:00Z" w16du:dateUtc="2025-07-11T23:31:00Z">
        <w:r w:rsidR="000D63BF">
          <w:t>DL</w:t>
        </w:r>
      </w:ins>
      <w:ins w:id="2948" w:author="Duncan Ho" w:date="2025-07-11T16:30:00Z" w16du:dateUtc="2025-07-11T23:30:00Z">
        <w:r w:rsidR="00EF3CC6">
          <w:t xml:space="preserve"> frames to the non-AP MLD.</w:t>
        </w:r>
      </w:ins>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5F988A92" w:rsidR="002B5632" w:rsidRPr="007A7B69" w:rsidRDefault="002B5632" w:rsidP="002B5632">
      <w:pPr>
        <w:pStyle w:val="BodyText"/>
        <w:numPr>
          <w:ilvl w:val="0"/>
          <w:numId w:val="8"/>
        </w:numPr>
      </w:pPr>
      <w:r w:rsidRPr="007A7B69">
        <w:t xml:space="preserve">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target AP MLD shall reset the SN to 0 for all the DL TIDs and the non-AP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7DA0FFAD" w:rsidR="002B5632" w:rsidRPr="00D674A5" w:rsidRDefault="002B5632" w:rsidP="002B5632">
      <w:pPr>
        <w:pStyle w:val="BodyText"/>
        <w:numPr>
          <w:ilvl w:val="0"/>
          <w:numId w:val="8"/>
        </w:numPr>
      </w:pPr>
      <w:r w:rsidRPr="007A7B69">
        <w:t xml:space="preserve">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non-AP MLD shall reset the SN to 0 for all the UL TIDs and the target 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UL TID with a </w:t>
      </w:r>
      <w:r w:rsidR="00B402FD">
        <w:t>block ack</w:t>
      </w:r>
      <w:r w:rsidR="00B402FD" w:rsidRPr="006F39A0">
        <w:t xml:space="preserve"> </w:t>
      </w:r>
      <w:r w:rsidRPr="007A7B69">
        <w:t>a</w:t>
      </w:r>
      <w:r w:rsidRPr="00D674A5">
        <w:t>greement, before UL traffic delivery from non-AP MLD to the target AP MLD.</w:t>
      </w:r>
    </w:p>
    <w:p w14:paraId="60DE2DF7" w14:textId="0C5E8C60" w:rsidR="00E83611" w:rsidRPr="00D674A5" w:rsidRDefault="00E83611" w:rsidP="00E83611">
      <w:pPr>
        <w:pStyle w:val="BodyText"/>
        <w:numPr>
          <w:ilvl w:val="0"/>
          <w:numId w:val="8"/>
        </w:numPr>
      </w:pPr>
      <w:r w:rsidRPr="00D674A5">
        <w:t>The target AP MLD shall send a</w:t>
      </w:r>
      <w:r w:rsidR="003B1C3D" w:rsidRPr="00D674A5">
        <w:t xml:space="preserve">n ST execution response </w:t>
      </w:r>
      <w:r w:rsidRPr="00D674A5">
        <w:t>to the non-AP MLD after the transfer of the context is completed</w:t>
      </w:r>
      <w:r w:rsidR="00F81CB4" w:rsidRPr="00D674A5">
        <w:t>(#530)</w:t>
      </w:r>
      <w:r w:rsidR="004D3AF6" w:rsidRPr="00D674A5">
        <w:t xml:space="preserve"> (if any)</w:t>
      </w:r>
      <w:r w:rsidRPr="00D674A5">
        <w:t xml:space="preserve">. The target AP MLD shall include the following in the </w:t>
      </w:r>
      <w:r w:rsidR="003B1C3D" w:rsidRPr="00D674A5">
        <w:t>ST execution response</w:t>
      </w:r>
      <w:r w:rsidRPr="00D674A5">
        <w:t>:</w:t>
      </w:r>
    </w:p>
    <w:p w14:paraId="6BCD14DC" w14:textId="14C7078C" w:rsidR="0099263F" w:rsidRPr="00D674A5" w:rsidRDefault="00276A0E" w:rsidP="00D74133">
      <w:pPr>
        <w:pStyle w:val="BodyText"/>
        <w:numPr>
          <w:ilvl w:val="1"/>
          <w:numId w:val="8"/>
        </w:numPr>
      </w:pPr>
      <w:del w:id="2949" w:author="Duncan Ho" w:date="2025-07-23T07:20:00Z" w16du:dateUtc="2025-07-23T14:20:00Z">
        <w:r w:rsidRPr="00D674A5" w:rsidDel="00CB4D1B">
          <w:lastRenderedPageBreak/>
          <w:delText>(#522)(#3590)</w:delText>
        </w:r>
      </w:del>
      <w:del w:id="2950" w:author="Duncan Ho" w:date="2025-07-16T13:01:00Z" w16du:dateUtc="2025-07-16T20:01:00Z">
        <w:r w:rsidR="00D74133" w:rsidRPr="00D674A5" w:rsidDel="00776C00">
          <w:delText xml:space="preserve">The DLDrainTime </w:delText>
        </w:r>
        <w:r w:rsidR="00570736" w:rsidRPr="00D674A5" w:rsidDel="00776C00">
          <w:delText>(</w:delText>
        </w:r>
      </w:del>
      <w:del w:id="2951" w:author="Duncan Ho" w:date="2025-07-11T16:31:00Z" w16du:dateUtc="2025-07-11T23:31:00Z">
        <w:r w:rsidR="00877456" w:rsidRPr="00D674A5" w:rsidDel="002F2926">
          <w:delText xml:space="preserve">TBD if the </w:delText>
        </w:r>
        <w:r w:rsidR="00E83611" w:rsidRPr="00D674A5" w:rsidDel="002F2926">
          <w:delText>value of t</w:delText>
        </w:r>
      </w:del>
      <w:del w:id="2952" w:author="Duncan Ho" w:date="2025-07-16T13:01:00Z" w16du:dateUtc="2025-07-16T20:01:00Z">
        <w:r w:rsidR="00E83611" w:rsidRPr="00D674A5" w:rsidDel="00776C00">
          <w:delText>he DLDrainTime</w:delText>
        </w:r>
        <w:r w:rsidR="00E54EB4" w:rsidRPr="00D674A5" w:rsidDel="00776C00">
          <w:delText xml:space="preserve"> </w:delText>
        </w:r>
      </w:del>
      <w:del w:id="2953" w:author="Duncan Ho" w:date="2025-07-11T16:31:00Z" w16du:dateUtc="2025-07-11T23:31:00Z">
        <w:r w:rsidR="00686BD4" w:rsidRPr="00D674A5" w:rsidDel="002F2926">
          <w:delText xml:space="preserve">can </w:delText>
        </w:r>
      </w:del>
      <w:del w:id="2954" w:author="Duncan Ho" w:date="2025-07-16T13:01:00Z" w16du:dateUtc="2025-07-16T20:01:00Z">
        <w:r w:rsidR="00877456" w:rsidRPr="00D674A5" w:rsidDel="00776C00">
          <w:delText xml:space="preserve">be </w:delText>
        </w:r>
        <w:r w:rsidR="00E54EB4" w:rsidRPr="00D674A5" w:rsidDel="00776C00">
          <w:delText>set to 0</w:delText>
        </w:r>
        <w:r w:rsidR="00570736" w:rsidRPr="00D674A5" w:rsidDel="00776C00">
          <w:delText>)</w:delText>
        </w:r>
        <w:r w:rsidR="00D74133" w:rsidRPr="00D674A5" w:rsidDel="00776C00">
          <w:delText>.</w:delText>
        </w:r>
      </w:del>
    </w:p>
    <w:p w14:paraId="7219F21F" w14:textId="1B4BF53E" w:rsidR="0078408B" w:rsidRPr="00D674A5" w:rsidRDefault="00271113" w:rsidP="0078408B">
      <w:pPr>
        <w:pStyle w:val="ListParagraph"/>
        <w:numPr>
          <w:ilvl w:val="1"/>
          <w:numId w:val="8"/>
        </w:numPr>
      </w:pPr>
      <w:r w:rsidRPr="00D674A5">
        <w:rPr>
          <w:rFonts w:ascii="Times New Roman" w:eastAsia="Batang" w:hAnsi="Times New Roman" w:cs="Times New Roman"/>
          <w:sz w:val="20"/>
          <w:szCs w:val="20"/>
          <w:lang w:val="en-GB"/>
        </w:rPr>
        <w:t>G</w:t>
      </w:r>
      <w:r w:rsidR="0078408B" w:rsidRPr="00D674A5">
        <w:rPr>
          <w:rFonts w:ascii="Times New Roman" w:eastAsia="Batang" w:hAnsi="Times New Roman" w:cs="Times New Roman"/>
          <w:sz w:val="20"/>
          <w:szCs w:val="20"/>
          <w:lang w:val="en-GB"/>
        </w:rPr>
        <w:t>roup keys of the successfully setup links at the target AP MLD.</w:t>
      </w:r>
    </w:p>
    <w:p w14:paraId="5ECD3866" w14:textId="5D6B4098" w:rsidR="00BA1851" w:rsidRPr="00D674A5" w:rsidRDefault="00145E7D" w:rsidP="00A444E7">
      <w:pPr>
        <w:pStyle w:val="ListParagraph"/>
        <w:numPr>
          <w:ilvl w:val="0"/>
          <w:numId w:val="8"/>
        </w:numPr>
      </w:pPr>
      <w:r w:rsidRPr="00D674A5">
        <w:rPr>
          <w:rFonts w:ascii="Times New Roman" w:hAnsi="Times New Roman" w:cs="Times New Roman"/>
          <w:sz w:val="20"/>
          <w:szCs w:val="20"/>
        </w:rPr>
        <w:t>(#154)</w:t>
      </w:r>
      <w:r w:rsidR="009E1349" w:rsidRPr="00D674A5">
        <w:rPr>
          <w:rFonts w:ascii="Times New Roman" w:eastAsia="Batang" w:hAnsi="Times New Roman" w:cs="Times New Roman"/>
          <w:sz w:val="20"/>
          <w:szCs w:val="20"/>
          <w:lang w:val="en-GB"/>
        </w:rPr>
        <w:t xml:space="preserve">If </w:t>
      </w:r>
      <w:r w:rsidR="009E273D" w:rsidRPr="00D674A5">
        <w:rPr>
          <w:rFonts w:ascii="Times New Roman" w:eastAsia="Batang" w:hAnsi="Times New Roman" w:cs="Times New Roman"/>
          <w:sz w:val="20"/>
          <w:szCs w:val="20"/>
          <w:lang w:val="en-GB"/>
        </w:rPr>
        <w:t xml:space="preserve">a </w:t>
      </w:r>
      <w:r w:rsidR="009E1349" w:rsidRPr="00D674A5">
        <w:rPr>
          <w:rFonts w:ascii="Times New Roman" w:eastAsia="Batang" w:hAnsi="Times New Roman" w:cs="Times New Roman"/>
          <w:sz w:val="20"/>
          <w:szCs w:val="20"/>
          <w:lang w:val="en-GB"/>
        </w:rPr>
        <w:t>separate MAC</w:t>
      </w:r>
      <w:r w:rsidR="006313C4" w:rsidRPr="00D674A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SAP per AP MLD is used as described in </w:t>
      </w:r>
      <w:r w:rsidR="00756475">
        <w:rPr>
          <w:rFonts w:ascii="Times New Roman" w:eastAsia="Batang" w:hAnsi="Times New Roman" w:cs="Times New Roman"/>
          <w:sz w:val="20"/>
          <w:szCs w:val="20"/>
          <w:lang w:val="en-GB"/>
        </w:rPr>
        <w:fldChar w:fldCharType="begin"/>
      </w:r>
      <w:r w:rsidR="00756475">
        <w:rPr>
          <w:rFonts w:ascii="Times New Roman" w:eastAsia="Batang" w:hAnsi="Times New Roman" w:cs="Times New Roman"/>
          <w:sz w:val="20"/>
          <w:szCs w:val="20"/>
          <w:lang w:val="en-GB"/>
        </w:rPr>
        <w:instrText xml:space="preserve"> REF _Ref196240211 \r \h </w:instrText>
      </w:r>
      <w:r w:rsidR="00756475">
        <w:rPr>
          <w:rFonts w:ascii="Times New Roman" w:eastAsia="Batang" w:hAnsi="Times New Roman" w:cs="Times New Roman"/>
          <w:sz w:val="20"/>
          <w:szCs w:val="20"/>
          <w:lang w:val="en-GB"/>
        </w:rPr>
      </w:r>
      <w:r w:rsidR="00756475">
        <w:rPr>
          <w:rFonts w:ascii="Times New Roman" w:eastAsia="Batang" w:hAnsi="Times New Roman" w:cs="Times New Roman"/>
          <w:sz w:val="20"/>
          <w:szCs w:val="20"/>
          <w:lang w:val="en-GB"/>
        </w:rPr>
        <w:fldChar w:fldCharType="separate"/>
      </w:r>
      <w:r w:rsidR="00756475">
        <w:rPr>
          <w:rFonts w:ascii="Times New Roman" w:eastAsia="Batang" w:hAnsi="Times New Roman" w:cs="Times New Roman"/>
          <w:sz w:val="20"/>
          <w:szCs w:val="20"/>
          <w:lang w:val="en-GB"/>
        </w:rPr>
        <w:t>37.14.1</w:t>
      </w:r>
      <w:r w:rsidR="00756475">
        <w:rPr>
          <w:rFonts w:ascii="Times New Roman" w:eastAsia="Batang" w:hAnsi="Times New Roman" w:cs="Times New Roman"/>
          <w:sz w:val="20"/>
          <w:szCs w:val="20"/>
          <w:lang w:val="en-GB"/>
        </w:rPr>
        <w:fldChar w:fldCharType="end"/>
      </w:r>
      <w:r w:rsidR="0075647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(General) </w:t>
      </w:r>
      <w:r w:rsidR="008439AD" w:rsidRPr="00D674A5">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D674A5">
        <w:rPr>
          <w:rFonts w:ascii="Times New Roman" w:eastAsia="Batang" w:hAnsi="Times New Roman" w:cs="Times New Roman"/>
          <w:sz w:val="20"/>
          <w:szCs w:val="20"/>
          <w:lang w:val="en-GB"/>
        </w:rPr>
        <w:t>shall</w:t>
      </w:r>
      <w:r w:rsidR="008439AD" w:rsidRPr="00D674A5">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D674A5">
        <w:rPr>
          <w:rFonts w:ascii="Times New Roman" w:eastAsia="Batang" w:hAnsi="Times New Roman" w:cs="Times New Roman"/>
          <w:sz w:val="20"/>
          <w:szCs w:val="20"/>
          <w:lang w:val="en-GB"/>
        </w:rPr>
        <w:t>.</w:t>
      </w:r>
    </w:p>
    <w:p w14:paraId="1C47C3A6" w14:textId="14965C41" w:rsidR="00AB4A33" w:rsidRPr="00D674A5" w:rsidRDefault="00E83611" w:rsidP="00AB4A33">
      <w:pPr>
        <w:pStyle w:val="BodyText"/>
        <w:numPr>
          <w:ilvl w:val="0"/>
          <w:numId w:val="8"/>
        </w:numPr>
      </w:pPr>
      <w:r w:rsidRPr="00D674A5">
        <w:t xml:space="preserve">The target AP MLD shall consider the </w:t>
      </w:r>
      <w:r w:rsidR="005758FF" w:rsidRPr="00D674A5">
        <w:t>SMD BSS transition</w:t>
      </w:r>
      <w:r w:rsidRPr="00D674A5">
        <w:t xml:space="preserve"> execution procedure complete (i.e., the non-AP MLD has fully transitioned to the target AP MLD)</w:t>
      </w:r>
      <w:del w:id="2955" w:author="Duncan Ho" w:date="2025-07-16T12:59:00Z" w16du:dateUtc="2025-07-16T19:59:00Z">
        <w:r w:rsidR="00AB4A33" w:rsidRPr="00D674A5" w:rsidDel="00227C62">
          <w:delText xml:space="preserve"> if the non-AP MLD has indicated that the DLDrainTime has terminated</w:delText>
        </w:r>
      </w:del>
      <w:r w:rsidRPr="00D674A5">
        <w:t>.</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6398382B" w14:textId="3706D290" w:rsidR="00A74595" w:rsidRDefault="00A74595" w:rsidP="00A74595">
      <w:pPr>
        <w:pStyle w:val="BodyText"/>
        <w:rPr>
          <w:ins w:id="2956" w:author="Duncan Ho" w:date="2025-06-05T17:39:00Z" w16du:dateUtc="2025-06-06T00:39:00Z"/>
        </w:rPr>
      </w:pPr>
      <w:ins w:id="2957" w:author="Duncan Ho" w:date="2025-06-05T17:39:00Z" w16du:dateUtc="2025-06-06T00:39:00Z">
        <w:r>
          <w:t>I</w:t>
        </w:r>
        <w:r w:rsidRPr="006F39A0">
          <w:t xml:space="preserve">f the </w:t>
        </w:r>
        <w:r>
          <w:t>target</w:t>
        </w:r>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2958" w:author="Duncan Ho" w:date="2025-06-05T17:39:00Z" w16du:dateUtc="2025-06-06T00:39: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2959" w:author="Duncan Ho" w:date="2025-06-05T17:39:00Z" w16du:dateUtc="2025-06-06T00:39:00Z">
        <w:r>
          <w:fldChar w:fldCharType="separate"/>
        </w:r>
        <w:r>
          <w:t>37.14.5</w:t>
        </w:r>
        <w:r>
          <w:fldChar w:fldCharType="end"/>
        </w:r>
        <w:r>
          <w:t xml:space="preserve"> (SMD BSS transition preparation procedure)</w:t>
        </w:r>
        <w:r w:rsidRPr="006F39A0">
          <w:t xml:space="preserve">, </w:t>
        </w:r>
        <w:r>
          <w:t xml:space="preserve">the target AP MLD shall send an ST execution response </w:t>
        </w:r>
      </w:ins>
      <w:ins w:id="2960" w:author="Duncan Ho" w:date="2025-06-06T15:39:00Z" w16du:dateUtc="2025-06-06T22:39:00Z">
        <w:r w:rsidR="00BB648F">
          <w:t xml:space="preserve">to the non-AP MLD </w:t>
        </w:r>
      </w:ins>
      <w:ins w:id="2961" w:author="Duncan Ho" w:date="2025-06-05T17:39:00Z" w16du:dateUtc="2025-06-06T00:39:00Z">
        <w:r>
          <w:t xml:space="preserve">with the </w:t>
        </w:r>
      </w:ins>
      <w:ins w:id="2962" w:author="Duncan Ho" w:date="2025-07-24T05:07:00Z" w16du:dateUtc="2025-07-24T12:07:00Z">
        <w:r w:rsidR="00C43EA7">
          <w:t>Status Code field</w:t>
        </w:r>
      </w:ins>
      <w:ins w:id="2963" w:author="Duncan Ho" w:date="2025-06-05T17:39:00Z" w16du:dateUtc="2025-06-06T00:39:00Z">
        <w:r>
          <w:t xml:space="preserve"> set to </w:t>
        </w:r>
      </w:ins>
      <w:ins w:id="2964" w:author="Duncan Ho" w:date="2025-07-30T03:26:00Z" w16du:dateUtc="2025-07-30T10:26:00Z">
        <w:r w:rsidR="001777EA">
          <w:t>REJECTED_EXEC</w:t>
        </w:r>
      </w:ins>
      <w:ins w:id="2965" w:author="Duncan Ho" w:date="2025-07-02T15:02:00Z" w16du:dateUtc="2025-07-02T19:02:00Z">
        <w:r w:rsidR="00344A8F">
          <w:t>(#2023)</w:t>
        </w:r>
      </w:ins>
      <w:ins w:id="2966" w:author="Duncan Ho" w:date="2025-07-17T14:43:00Z" w16du:dateUtc="2025-07-17T21:43:00Z">
        <w:r w:rsidR="00BE5C79">
          <w:t>.</w:t>
        </w:r>
      </w:ins>
    </w:p>
    <w:p w14:paraId="2BD9153A" w14:textId="045C27D8" w:rsidR="001D205C" w:rsidRDefault="001D205C" w:rsidP="001D205C">
      <w:pPr>
        <w:pStyle w:val="BodyText"/>
        <w:rPr>
          <w:ins w:id="2967" w:author="Duncan Ho" w:date="2025-07-16T12:55:00Z" w16du:dateUtc="2025-07-16T19:55:00Z"/>
        </w:rPr>
      </w:pPr>
      <w:ins w:id="2968" w:author="Duncan Ho" w:date="2025-07-16T12:55:00Z" w16du:dateUtc="2025-07-16T19:55:00Z">
        <w:r>
          <w:t xml:space="preserve">(#233)If the </w:t>
        </w:r>
      </w:ins>
      <w:ins w:id="2969" w:author="Duncan Ho" w:date="2025-07-16T12:56:00Z" w16du:dateUtc="2025-07-16T19:56:00Z">
        <w:r>
          <w:t xml:space="preserve">non-AP MLD receives </w:t>
        </w:r>
      </w:ins>
      <w:ins w:id="2970" w:author="Duncan Ho" w:date="2025-07-24T05:06:00Z" w16du:dateUtc="2025-07-24T12:06:00Z">
        <w:r w:rsidR="00BC53DD">
          <w:t>an</w:t>
        </w:r>
      </w:ins>
      <w:ins w:id="2971" w:author="Duncan Ho" w:date="2025-07-16T12:56:00Z" w16du:dateUtc="2025-07-16T19:56:00Z">
        <w:r>
          <w:t xml:space="preserve"> </w:t>
        </w:r>
        <w:r w:rsidRPr="003F13B0">
          <w:t xml:space="preserve">ST execution response frame with the </w:t>
        </w:r>
      </w:ins>
      <w:ins w:id="2972" w:author="Duncan Ho" w:date="2025-07-29T06:23:00Z" w16du:dateUtc="2025-07-29T13:23:00Z">
        <w:r w:rsidR="00FE0D09">
          <w:t>Status Code</w:t>
        </w:r>
      </w:ins>
      <w:ins w:id="2973" w:author="Duncan Ho" w:date="2025-07-16T12:56:00Z" w16du:dateUtc="2025-07-16T19:56:00Z">
        <w:r w:rsidRPr="003F13B0">
          <w:t xml:space="preserve"> value set to SUCCESS from the target AP MLD for at least one link</w:t>
        </w:r>
        <w:r>
          <w:t xml:space="preserve">, </w:t>
        </w:r>
      </w:ins>
      <w:ins w:id="2974" w:author="Duncan Ho" w:date="2025-07-16T12:55:00Z" w16du:dateUtc="2025-07-16T19:55:00Z">
        <w:r>
          <w:t>the non-AP MLD shall remove all the setup links with its current AP MLD.</w:t>
        </w:r>
      </w:ins>
    </w:p>
    <w:p w14:paraId="4F906F51" w14:textId="5B5D631C" w:rsidR="00B522B2" w:rsidRDefault="00446D36" w:rsidP="00446D36">
      <w:pPr>
        <w:pStyle w:val="BodyText"/>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 xml:space="preserve">with the </w:t>
      </w:r>
      <w:del w:id="2975" w:author="Duncan Ho" w:date="2025-07-24T05:06:00Z" w16du:dateUtc="2025-07-24T12:06:00Z">
        <w:r w:rsidR="004B1376" w:rsidRPr="003F13B0" w:rsidDel="00EF208D">
          <w:delText>s</w:delText>
        </w:r>
      </w:del>
      <w:ins w:id="2976" w:author="Duncan Ho" w:date="2025-07-24T05:06:00Z" w16du:dateUtc="2025-07-24T12:06:00Z">
        <w:r w:rsidR="00EF208D">
          <w:t>S</w:t>
        </w:r>
      </w:ins>
      <w:r w:rsidR="004B1376" w:rsidRPr="003F13B0">
        <w:t xml:space="preserve">tatus </w:t>
      </w:r>
      <w:ins w:id="2977" w:author="Duncan Ho" w:date="2025-07-24T05:06:00Z" w16du:dateUtc="2025-07-24T12:06:00Z">
        <w:r w:rsidR="00EF208D">
          <w:t>Code field</w:t>
        </w:r>
      </w:ins>
      <w:del w:id="2978" w:author="Duncan Ho" w:date="2025-07-24T05:06:00Z" w16du:dateUtc="2025-07-24T12:06:00Z">
        <w:r w:rsidR="004B1376" w:rsidRPr="003F13B0" w:rsidDel="00EF208D">
          <w:delText>value</w:delText>
        </w:r>
      </w:del>
      <w:r w:rsidR="004B1376" w:rsidRPr="003F13B0">
        <w:t xml:space="preserv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68FB7C15" w14:textId="011B0DF8" w:rsidR="00817469" w:rsidRPr="00A3083D" w:rsidRDefault="00817469" w:rsidP="002F7A8C">
      <w:pPr>
        <w:pStyle w:val="Heading3"/>
      </w:pPr>
      <w:bookmarkStart w:id="2979" w:name="_Ref193988480"/>
      <w:bookmarkStart w:id="2980" w:name="_Ref195696272"/>
      <w:r w:rsidRPr="00A3083D">
        <w:t>Context</w:t>
      </w:r>
      <w:bookmarkEnd w:id="2943"/>
      <w:bookmarkEnd w:id="2979"/>
      <w:bookmarkEnd w:id="2980"/>
    </w:p>
    <w:p w14:paraId="603E95EC" w14:textId="7478CF68" w:rsidR="000751BF" w:rsidRDefault="000751BF" w:rsidP="000751BF">
      <w:pPr>
        <w:pStyle w:val="BodyText"/>
      </w:pPr>
      <w:r>
        <w:t xml:space="preserve">The following context </w:t>
      </w:r>
      <w:r w:rsidR="00E20411">
        <w:t>can</w:t>
      </w:r>
      <w:r w:rsidR="00481070">
        <w:t xml:space="preserve"> be</w:t>
      </w:r>
      <w:r>
        <w:t xml:space="preserve"> transferred to the target AP MLD</w:t>
      </w:r>
      <w:r w:rsidR="00835EC6">
        <w:t xml:space="preserve"> </w:t>
      </w:r>
      <w:r w:rsidR="00DB6D8C">
        <w:t>with the exceptions described in the next para</w:t>
      </w:r>
      <w:r w:rsidR="008108B0">
        <w:t>graph</w:t>
      </w:r>
      <w:r>
        <w:t>:</w:t>
      </w:r>
    </w:p>
    <w:p w14:paraId="7BA3C37B" w14:textId="69AA05E7" w:rsidR="00D556CC" w:rsidRDefault="00DF0AD5" w:rsidP="00D556CC">
      <w:pPr>
        <w:pStyle w:val="BodyText"/>
        <w:numPr>
          <w:ilvl w:val="0"/>
          <w:numId w:val="8"/>
        </w:numPr>
      </w:pPr>
      <w:r>
        <w:t>The b</w:t>
      </w:r>
      <w:r w:rsidR="000751BF">
        <w:t xml:space="preserve">lock </w:t>
      </w:r>
      <w:r w:rsidR="00470BBB">
        <w:t>a</w:t>
      </w:r>
      <w:r w:rsidR="000751BF">
        <w:t xml:space="preserve">ck </w:t>
      </w:r>
      <w:r w:rsidR="00470BBB">
        <w:t>p</w:t>
      </w:r>
      <w:r w:rsidR="000751BF">
        <w:t xml:space="preserve">arameters and </w:t>
      </w:r>
      <w:r w:rsidR="00470BBB">
        <w:t>b</w:t>
      </w:r>
      <w:r w:rsidR="000751BF">
        <w:t xml:space="preserve">lock </w:t>
      </w:r>
      <w:r w:rsidR="00470BBB">
        <w:t>a</w:t>
      </w:r>
      <w:r w:rsidR="000751BF">
        <w:t xml:space="preserve">ck </w:t>
      </w:r>
      <w:r w:rsidR="00470BBB">
        <w:t>t</w:t>
      </w:r>
      <w:r w:rsidR="000751BF">
        <w:t xml:space="preserve">imeout </w:t>
      </w:r>
      <w:r w:rsidR="00470BBB">
        <w:t>v</w:t>
      </w:r>
      <w:r w:rsidR="000751BF">
        <w:t xml:space="preserve">alue for </w:t>
      </w:r>
      <w:r w:rsidR="00AA57E4">
        <w:t>any</w:t>
      </w:r>
      <w:r w:rsidR="000751BF">
        <w:t xml:space="preserve"> </w:t>
      </w:r>
      <w:r w:rsidR="00353521">
        <w:t>block ack</w:t>
      </w:r>
      <w:r w:rsidR="000751BF">
        <w:t xml:space="preserve"> agreement o</w:t>
      </w:r>
      <w:r w:rsidR="00AA57E4">
        <w:t>n each</w:t>
      </w:r>
      <w:r w:rsidR="000751BF">
        <w:t xml:space="preserve"> TID.</w:t>
      </w:r>
    </w:p>
    <w:p w14:paraId="496129F4" w14:textId="07279688" w:rsidR="00E478D6" w:rsidRDefault="000751BF" w:rsidP="000751BF">
      <w:pPr>
        <w:pStyle w:val="BodyText"/>
        <w:numPr>
          <w:ilvl w:val="0"/>
          <w:numId w:val="8"/>
        </w:numPr>
      </w:pPr>
      <w:r>
        <w:t xml:space="preserve">The next SN to be assigned for DL individually addressed </w:t>
      </w:r>
      <w:r w:rsidR="003E113B">
        <w:t>D</w:t>
      </w:r>
      <w:r>
        <w:t>ata frame</w:t>
      </w:r>
      <w:ins w:id="2981" w:author="Duncan Ho" w:date="2025-07-24T09:40:00Z" w16du:dateUtc="2025-07-24T16:40:00Z">
        <w:r w:rsidR="00D37AA6">
          <w:t>s</w:t>
        </w:r>
      </w:ins>
      <w:r>
        <w:t xml:space="preserve"> of each TID.</w:t>
      </w:r>
    </w:p>
    <w:p w14:paraId="127E9325" w14:textId="0DFC8451" w:rsidR="00E478D6" w:rsidRDefault="000751BF" w:rsidP="000751BF">
      <w:pPr>
        <w:pStyle w:val="BodyText"/>
        <w:numPr>
          <w:ilvl w:val="0"/>
          <w:numId w:val="8"/>
        </w:numPr>
      </w:pPr>
      <w:r>
        <w:t xml:space="preserve">The latest duplicate receiver cache for </w:t>
      </w:r>
      <w:r w:rsidR="00677280">
        <w:t xml:space="preserve">each </w:t>
      </w:r>
      <w:r>
        <w:t xml:space="preserve">TID without </w:t>
      </w:r>
      <w:r w:rsidR="009705CE">
        <w:t>block ack agreement</w:t>
      </w:r>
      <w:r>
        <w:t>.</w:t>
      </w:r>
    </w:p>
    <w:p w14:paraId="70D01C0B" w14:textId="46C0D7E2" w:rsidR="00E478D6" w:rsidRDefault="000751BF" w:rsidP="000751BF">
      <w:pPr>
        <w:pStyle w:val="BodyText"/>
        <w:numPr>
          <w:ilvl w:val="0"/>
          <w:numId w:val="8"/>
        </w:numPr>
      </w:pPr>
      <w:r>
        <w:t xml:space="preserve">The latest SN that has been passed up </w:t>
      </w:r>
      <w:r w:rsidR="00A8168F">
        <w:t xml:space="preserve">to the DS </w:t>
      </w:r>
      <w:r>
        <w:t xml:space="preserve">for </w:t>
      </w:r>
      <w:r w:rsidR="00677280">
        <w:t xml:space="preserve">each </w:t>
      </w:r>
      <w:r>
        <w:t xml:space="preserve">TID with UL </w:t>
      </w:r>
      <w:r w:rsidR="009705CE">
        <w:t>block ack agreement</w:t>
      </w:r>
      <w:r>
        <w:t>.</w:t>
      </w:r>
    </w:p>
    <w:p w14:paraId="2D57A96D" w14:textId="2F0CD392" w:rsidR="003767DF" w:rsidRDefault="00DF0AD5" w:rsidP="003767DF">
      <w:pPr>
        <w:pStyle w:val="BodyText"/>
        <w:numPr>
          <w:ilvl w:val="0"/>
          <w:numId w:val="8"/>
        </w:numPr>
      </w:pPr>
      <w:r>
        <w:t>The s</w:t>
      </w:r>
      <w:r w:rsidR="003767DF">
        <w:t>tarting PN to be assigned for DL individually addressed frame</w:t>
      </w:r>
      <w:ins w:id="2982" w:author="Duncan Ho" w:date="2025-07-24T09:40:00Z" w16du:dateUtc="2025-07-24T16:40:00Z">
        <w:r w:rsidR="00D37AA6">
          <w:t>s</w:t>
        </w:r>
      </w:ins>
      <w:r w:rsidR="003767DF">
        <w:t xml:space="preserve"> by the target AP MLD.</w:t>
      </w:r>
    </w:p>
    <w:p w14:paraId="59C8EA3D" w14:textId="4DAC11BB" w:rsidR="00343D3B" w:rsidRDefault="00DF0AD5" w:rsidP="003767DF">
      <w:pPr>
        <w:pStyle w:val="BodyText"/>
        <w:numPr>
          <w:ilvl w:val="0"/>
          <w:numId w:val="8"/>
        </w:numPr>
      </w:pPr>
      <w:r>
        <w:t>The i</w:t>
      </w:r>
      <w:r w:rsidR="00343D3B">
        <w:t>nitial value to be used by each replay counter of the target AP MLD for UL individually addressed frame</w:t>
      </w:r>
      <w:r w:rsidR="00837948">
        <w:t>.</w:t>
      </w:r>
    </w:p>
    <w:p w14:paraId="5CB39378" w14:textId="3A582782" w:rsidR="00C441D0" w:rsidRDefault="009A1664" w:rsidP="003767DF">
      <w:pPr>
        <w:pStyle w:val="BodyText"/>
        <w:numPr>
          <w:ilvl w:val="0"/>
          <w:numId w:val="8"/>
        </w:numPr>
      </w:pPr>
      <w:r w:rsidRPr="003032EA">
        <w:rPr>
          <w:i/>
          <w:iCs/>
        </w:rPr>
        <w:t>WinStart</w:t>
      </w:r>
      <w:r>
        <w:rPr>
          <w:i/>
          <w:iCs/>
          <w:vertAlign w:val="subscript"/>
        </w:rPr>
        <w:t>O</w:t>
      </w:r>
      <w:r>
        <w:t xml:space="preserve"> </w:t>
      </w:r>
      <w:r w:rsidR="003767DF">
        <w:t xml:space="preserve">of </w:t>
      </w:r>
      <w:r w:rsidR="004B48C0">
        <w:t>each</w:t>
      </w:r>
      <w:r w:rsidR="003767DF">
        <w:t xml:space="preserve"> existing DL </w:t>
      </w:r>
      <w:r w:rsidR="009705CE">
        <w:t>block ack agreement.</w:t>
      </w:r>
    </w:p>
    <w:p w14:paraId="3ABCAC7D" w14:textId="58EE6525" w:rsidR="00234E06" w:rsidRDefault="006C4D3D" w:rsidP="00234E06">
      <w:pPr>
        <w:pStyle w:val="BodyText"/>
        <w:numPr>
          <w:ilvl w:val="0"/>
          <w:numId w:val="8"/>
        </w:numPr>
      </w:pPr>
      <w:r>
        <w:t>(#392</w:t>
      </w:r>
      <w:r w:rsidR="004104F3">
        <w:t>7</w:t>
      </w:r>
      <w:r>
        <w:t>)</w:t>
      </w:r>
      <w:r w:rsidR="00234E06">
        <w:t>Information of SCS Descriptor elements of established SCS streams with the current AP MLD</w:t>
      </w:r>
      <w:r w:rsidR="00A103EA">
        <w:t>.</w:t>
      </w:r>
    </w:p>
    <w:p w14:paraId="16C7446B" w14:textId="19BCBAE6" w:rsidR="00234E06" w:rsidRDefault="006C4D3D" w:rsidP="00234E06">
      <w:pPr>
        <w:pStyle w:val="BodyText"/>
        <w:numPr>
          <w:ilvl w:val="0"/>
          <w:numId w:val="8"/>
        </w:numPr>
        <w:rPr>
          <w:ins w:id="2983" w:author="Duncan Ho" w:date="2025-07-23T03:19:00Z" w16du:dateUtc="2025-07-23T10:19:00Z"/>
        </w:rPr>
      </w:pPr>
      <w:r>
        <w:t>(#392</w:t>
      </w:r>
      <w:r w:rsidR="004104F3">
        <w:t>7</w:t>
      </w:r>
      <w:r>
        <w:t>)</w:t>
      </w:r>
      <w:r w:rsidR="00234E06">
        <w:t>Information of MSCS Descriptor element of established MSCS and the corresponding UP{tuple}</w:t>
      </w:r>
      <w:r w:rsidR="008B0DEF">
        <w:t xml:space="preserve"> </w:t>
      </w:r>
      <w:r w:rsidR="00234E06">
        <w:t>with the current AP MLD</w:t>
      </w:r>
      <w:r w:rsidR="00A103EA">
        <w:t>.</w:t>
      </w:r>
    </w:p>
    <w:p w14:paraId="54B4A0C1" w14:textId="2DFF24D1" w:rsidR="002A7AA4" w:rsidDel="002A7AA4" w:rsidRDefault="002A7AA4" w:rsidP="0016695D">
      <w:pPr>
        <w:pStyle w:val="BodyText"/>
        <w:numPr>
          <w:ilvl w:val="0"/>
          <w:numId w:val="8"/>
        </w:numPr>
        <w:rPr>
          <w:del w:id="2984" w:author="Duncan Ho" w:date="2025-07-23T03:21:00Z" w16du:dateUtc="2025-07-23T10:21:00Z"/>
        </w:rPr>
      </w:pPr>
      <w:ins w:id="2985" w:author="Duncan Ho" w:date="2025-07-23T03:20:00Z" w16du:dateUtc="2025-07-23T10:20:00Z">
        <w:r>
          <w:t>(#</w:t>
        </w:r>
      </w:ins>
      <w:ins w:id="2986" w:author="Duncan Ho" w:date="2025-07-23T03:21:00Z" w16du:dateUtc="2025-07-23T10:21:00Z">
        <w:r>
          <w:t>235)</w:t>
        </w:r>
        <w:r w:rsidRPr="002A7AA4">
          <w:t>The EPCS authorization information (included in the dot11InterworkingEntry)</w:t>
        </w:r>
        <w:r>
          <w:t xml:space="preserve"> and the </w:t>
        </w:r>
        <w:r w:rsidRPr="002A7AA4">
          <w:t>EPCS priority access state (enabled, torn down</w:t>
        </w:r>
        <w:r>
          <w:t>).</w:t>
        </w:r>
      </w:ins>
    </w:p>
    <w:p w14:paraId="5B9ADFE9" w14:textId="287C664C" w:rsidR="001B41FD" w:rsidRDefault="001B41FD">
      <w:pPr>
        <w:pStyle w:val="BodyText"/>
        <w:numPr>
          <w:ilvl w:val="0"/>
          <w:numId w:val="8"/>
        </w:numPr>
        <w:pPrChange w:id="2987" w:author="Duncan Ho" w:date="2025-07-23T03:21:00Z" w16du:dateUtc="2025-07-23T10:21:00Z">
          <w:pPr>
            <w:pStyle w:val="BodyText"/>
          </w:pPr>
        </w:pPrChange>
      </w:pPr>
      <w:bookmarkStart w:id="2988" w:name="_Hlk197871261"/>
      <w:r>
        <w:t xml:space="preserve">NOTE 1 – The </w:t>
      </w:r>
      <w:r w:rsidR="009A1664" w:rsidRPr="002A7AA4">
        <w:rPr>
          <w:i/>
          <w:iCs/>
        </w:rPr>
        <w:t>WinStart</w:t>
      </w:r>
      <w:r w:rsidR="009A1664" w:rsidRPr="002A7AA4">
        <w:rPr>
          <w:i/>
          <w:iCs/>
          <w:vertAlign w:val="subscript"/>
        </w:rPr>
        <w:t>O</w:t>
      </w:r>
      <w:r>
        <w:t xml:space="preserve"> of</w:t>
      </w:r>
      <w:r w:rsidR="004B5BA8">
        <w:t xml:space="preserve"> </w:t>
      </w:r>
      <w:r>
        <w:t xml:space="preserve">each existing DL block ack agreement </w:t>
      </w:r>
      <w:r w:rsidR="004B5BA8">
        <w:t xml:space="preserve">ensures the target AP MLD does not exceed </w:t>
      </w:r>
      <w:r w:rsidR="00BF6FCF">
        <w:t xml:space="preserve">the </w:t>
      </w:r>
      <w:r w:rsidR="004B5BA8">
        <w:t>reordering buffer window of the non-AP MLD</w:t>
      </w:r>
      <w:r w:rsidR="00432C80">
        <w:t>.</w:t>
      </w:r>
    </w:p>
    <w:bookmarkEnd w:id="2988"/>
    <w:p w14:paraId="7E252073" w14:textId="60EB6D88" w:rsidR="000751BF" w:rsidDel="00CE34F3" w:rsidRDefault="000751BF" w:rsidP="00E478D6">
      <w:pPr>
        <w:pStyle w:val="BodyText"/>
        <w:rPr>
          <w:del w:id="2989" w:author="Duncan Ho" w:date="2025-07-29T01:39:00Z" w16du:dateUtc="2025-07-29T08:39:00Z"/>
        </w:rPr>
      </w:pPr>
      <w:del w:id="2990" w:author="Duncan Ho" w:date="2025-07-29T01:39:00Z" w16du:dateUtc="2025-07-29T08:39:00Z">
        <w:r w:rsidDel="00CE34F3">
          <w:delText>N</w:delText>
        </w:r>
        <w:r w:rsidR="00D216B8" w:rsidDel="00CE34F3">
          <w:delText>OTE</w:delText>
        </w:r>
        <w:r w:rsidDel="00CE34F3">
          <w:delText xml:space="preserve"> </w:delText>
        </w:r>
        <w:r w:rsidR="001B41FD" w:rsidDel="00CE34F3">
          <w:delText>2</w:delText>
        </w:r>
        <w:r w:rsidR="004454E3" w:rsidDel="00CE34F3">
          <w:delText xml:space="preserve"> </w:delText>
        </w:r>
        <w:r w:rsidDel="00CE34F3">
          <w:delText>– TBD on the agreed buffer size with the target AP MLD.</w:delText>
        </w:r>
      </w:del>
    </w:p>
    <w:p w14:paraId="715AE98A" w14:textId="60811C64" w:rsidR="000751BF" w:rsidRDefault="000751BF" w:rsidP="000751BF">
      <w:pPr>
        <w:pStyle w:val="BodyText"/>
      </w:pPr>
      <w:r>
        <w:t xml:space="preserve">A non-AP MLD may request the following part of the context not to be transferred from </w:t>
      </w:r>
      <w:r w:rsidR="00526799">
        <w:t>its</w:t>
      </w:r>
      <w:r>
        <w:t xml:space="preserve"> current AP MLD to the target AP MLD and the current AP MLD shall accept such</w:t>
      </w:r>
      <w:r w:rsidR="002963BE">
        <w:t xml:space="preserve"> a</w:t>
      </w:r>
      <w:r>
        <w:t xml:space="preserve"> request:</w:t>
      </w:r>
    </w:p>
    <w:p w14:paraId="03087490" w14:textId="6597C5A2" w:rsidR="00E478D6" w:rsidRDefault="000751BF" w:rsidP="000751BF">
      <w:pPr>
        <w:pStyle w:val="BodyText"/>
        <w:numPr>
          <w:ilvl w:val="0"/>
          <w:numId w:val="8"/>
        </w:numPr>
      </w:pPr>
      <w:r>
        <w:t xml:space="preserve">The next SN for existing DL </w:t>
      </w:r>
      <w:r w:rsidR="009D3D6D">
        <w:t>block ack agreement</w:t>
      </w:r>
      <w:r w:rsidR="000C462C">
        <w:t>s</w:t>
      </w:r>
      <w:r w:rsidR="00660EA4">
        <w:t>.</w:t>
      </w:r>
    </w:p>
    <w:p w14:paraId="6FC5704D" w14:textId="28EBC3CD" w:rsidR="000F61BF" w:rsidRDefault="000751BF">
      <w:pPr>
        <w:pStyle w:val="BodyText"/>
        <w:numPr>
          <w:ilvl w:val="0"/>
          <w:numId w:val="8"/>
        </w:numPr>
      </w:pPr>
      <w:bookmarkStart w:id="2991" w:name="_Hlk193988624"/>
      <w:r>
        <w:t xml:space="preserve">The latest SN that has been passed up for existing UL </w:t>
      </w:r>
      <w:r w:rsidR="009D3D6D">
        <w:t>block ack agreement</w:t>
      </w:r>
      <w:r w:rsidR="000C462C">
        <w:t>s</w:t>
      </w:r>
      <w:bookmarkEnd w:id="2991"/>
      <w:r w:rsidR="00660EA4">
        <w:t>.</w:t>
      </w:r>
    </w:p>
    <w:p w14:paraId="1D949956" w14:textId="59388644" w:rsidR="00BC2F63" w:rsidRDefault="002D3EB8" w:rsidP="00BC2F63">
      <w:pPr>
        <w:pStyle w:val="Heading3"/>
      </w:pPr>
      <w:bookmarkStart w:id="2992" w:name="_Ref194422213"/>
      <w:r>
        <w:t>Downlink</w:t>
      </w:r>
      <w:r w:rsidR="00BC2F63">
        <w:t xml:space="preserve"> </w:t>
      </w:r>
      <w:del w:id="2993" w:author="Duncan Ho" w:date="2025-07-24T10:14:00Z" w16du:dateUtc="2025-07-24T17:14:00Z">
        <w:r w:rsidR="00BC2F63" w:rsidDel="00415161">
          <w:delText>data transmission</w:delText>
        </w:r>
      </w:del>
      <w:ins w:id="2994" w:author="Duncan Ho" w:date="2025-07-29T09:51:00Z" w16du:dateUtc="2025-07-29T16:51:00Z">
        <w:r w:rsidR="006474D2">
          <w:t>draining period</w:t>
        </w:r>
      </w:ins>
      <w:r w:rsidR="003033C7">
        <w:t>(#3459)</w:t>
      </w:r>
      <w:bookmarkEnd w:id="2992"/>
    </w:p>
    <w:p w14:paraId="7CB058E9" w14:textId="187003C3" w:rsidR="000C4DA1" w:rsidRDefault="000C4DA1" w:rsidP="001920EA">
      <w:pPr>
        <w:pStyle w:val="BodyText"/>
      </w:pPr>
      <w:r>
        <w:t>(</w:t>
      </w:r>
      <w:r w:rsidRPr="00E31CFF">
        <w:t>#203</w:t>
      </w:r>
      <w:r>
        <w:t>)(</w:t>
      </w:r>
      <w:r w:rsidRPr="00E31CFF">
        <w:t>#3757</w:t>
      </w:r>
      <w:r>
        <w:t>)</w:t>
      </w:r>
      <w:r w:rsidRPr="00E31CFF">
        <w:t xml:space="preserve">If the current AP MLD </w:t>
      </w:r>
      <w:r w:rsidR="000A5EE8">
        <w:t>sends</w:t>
      </w:r>
      <w:r w:rsidRPr="00E31CFF">
        <w:t xml:space="preserve"> a</w:t>
      </w:r>
      <w:r w:rsidR="000A5EE8">
        <w:t>n</w:t>
      </w:r>
      <w:r w:rsidRPr="00E31CFF">
        <w:t xml:space="preserve"> </w:t>
      </w:r>
      <w:r>
        <w:t>ST execution response</w:t>
      </w:r>
      <w:r w:rsidRPr="00E31CFF">
        <w:t xml:space="preserve"> that indicates accepted status to a non-AP MLD</w:t>
      </w:r>
      <w:r>
        <w:rPr>
          <w:lang w:val="en-US"/>
        </w:rPr>
        <w:t xml:space="preserve"> </w:t>
      </w:r>
      <w:r w:rsidRPr="00E31CFF">
        <w:t>in response to a</w:t>
      </w:r>
      <w:r>
        <w:t>n ST execution request</w:t>
      </w:r>
      <w:r w:rsidRPr="00E31CFF">
        <w:t xml:space="preserve"> sent by the non-AP MLD</w:t>
      </w:r>
      <w:r>
        <w:t xml:space="preserve">, </w:t>
      </w:r>
      <w:r w:rsidRPr="00E31CFF">
        <w:t xml:space="preserve">the current AP MLD may </w:t>
      </w:r>
      <w:ins w:id="2995" w:author="Duncan Ho" w:date="2025-07-24T10:15:00Z" w16du:dateUtc="2025-07-24T17:15:00Z">
        <w:r w:rsidR="00BD493D">
          <w:t xml:space="preserve">continue to </w:t>
        </w:r>
      </w:ins>
      <w:r w:rsidRPr="00E31CFF">
        <w:t xml:space="preserve">transmit </w:t>
      </w:r>
      <w:r>
        <w:t xml:space="preserve">DL </w:t>
      </w:r>
      <w:ins w:id="2996" w:author="Duncan Ho" w:date="2025-07-29T09:51:00Z" w16du:dateUtc="2025-07-29T16:51:00Z">
        <w:r w:rsidR="00E779AB">
          <w:t xml:space="preserve">Data </w:t>
        </w:r>
      </w:ins>
      <w:r w:rsidRPr="00E31CFF">
        <w:lastRenderedPageBreak/>
        <w:t xml:space="preserve">frames to the non-AP MLD for a </w:t>
      </w:r>
      <w:del w:id="2997" w:author="Duncan Ho" w:date="2025-07-24T10:15:00Z" w16du:dateUtc="2025-07-24T17:15:00Z">
        <w:r w:rsidRPr="00E31CFF" w:rsidDel="00BD493D">
          <w:delText xml:space="preserve">duration of </w:delText>
        </w:r>
        <w:r w:rsidR="00FE282C" w:rsidDel="00BD493D">
          <w:delText xml:space="preserve">the </w:delText>
        </w:r>
        <w:r w:rsidRPr="00E31CFF" w:rsidDel="00BD493D">
          <w:delText xml:space="preserve">DLDrainTime </w:delText>
        </w:r>
      </w:del>
      <w:ins w:id="2998" w:author="Duncan Ho" w:date="2025-07-24T10:15:00Z" w16du:dateUtc="2025-07-24T17:15:00Z">
        <w:r w:rsidR="00BD493D">
          <w:t xml:space="preserve">period of time referred to as </w:t>
        </w:r>
      </w:ins>
      <w:ins w:id="2999" w:author="Duncan Ho" w:date="2025-07-29T09:53:00Z" w16du:dateUtc="2025-07-29T16:53:00Z">
        <w:r w:rsidR="007E5F47">
          <w:t xml:space="preserve">DL draining </w:t>
        </w:r>
        <w:r w:rsidR="001226D0">
          <w:t>period</w:t>
        </w:r>
      </w:ins>
      <w:ins w:id="3000" w:author="Duncan Ho" w:date="2025-07-24T10:15:00Z" w16du:dateUtc="2025-07-24T17:15:00Z">
        <w:r w:rsidR="00BD493D">
          <w:t xml:space="preserve"> </w:t>
        </w:r>
      </w:ins>
      <w:ins w:id="3001" w:author="Duncan Ho" w:date="2025-07-24T10:16:00Z" w16du:dateUtc="2025-07-24T17:16:00Z">
        <w:r w:rsidR="00802A6E">
          <w:t xml:space="preserve">starting </w:t>
        </w:r>
      </w:ins>
      <w:r w:rsidRPr="00E31CFF">
        <w:t xml:space="preserve">after </w:t>
      </w:r>
      <w:r>
        <w:t xml:space="preserve">the reception of the acknowledgement </w:t>
      </w:r>
      <w:r w:rsidRPr="00E31CFF">
        <w:t xml:space="preserve">of the </w:t>
      </w:r>
      <w:r>
        <w:t>ST execution response</w:t>
      </w:r>
      <w:r w:rsidRPr="00E31CFF">
        <w:t xml:space="preserve">, </w:t>
      </w:r>
      <w:ins w:id="3002" w:author="Duncan Ho" w:date="2025-07-24T10:16:00Z" w16du:dateUtc="2025-07-24T17:16:00Z">
        <w:r w:rsidR="00664365">
          <w:t xml:space="preserve">and </w:t>
        </w:r>
      </w:ins>
      <w:ins w:id="3003" w:author="Duncan Ho" w:date="2025-07-24T10:17:00Z" w16du:dateUtc="2025-07-24T17:17:00Z">
        <w:r w:rsidR="00664365">
          <w:t>terminating</w:t>
        </w:r>
      </w:ins>
      <w:ins w:id="3004" w:author="Duncan Ho" w:date="2025-07-24T10:16:00Z" w16du:dateUtc="2025-07-24T17:16:00Z">
        <w:r w:rsidR="00664365">
          <w:t xml:space="preserve"> after a nominal duration indicated</w:t>
        </w:r>
      </w:ins>
      <w:ins w:id="3005" w:author="Duncan Ho" w:date="2025-07-24T10:17:00Z" w16du:dateUtc="2025-07-24T17:17:00Z">
        <w:r w:rsidR="00664365">
          <w:t xml:space="preserve"> by the </w:t>
        </w:r>
        <w:bookmarkStart w:id="3006" w:name="_Hlk204676678"/>
        <w:r w:rsidR="00664365">
          <w:t xml:space="preserve">Nominal Maximum </w:t>
        </w:r>
      </w:ins>
      <w:ins w:id="3007" w:author="Duncan Ho" w:date="2025-07-29T09:54:00Z" w16du:dateUtc="2025-07-29T16:54:00Z">
        <w:r w:rsidR="0085474D">
          <w:t xml:space="preserve">DL </w:t>
        </w:r>
      </w:ins>
      <w:ins w:id="3008" w:author="Duncan Ho" w:date="2025-07-29T09:55:00Z" w16du:dateUtc="2025-07-29T16:55:00Z">
        <w:r w:rsidR="00A50B95">
          <w:t>Draining Period</w:t>
        </w:r>
      </w:ins>
      <w:ins w:id="3009" w:author="Duncan Ho" w:date="2025-07-29T09:57:00Z" w16du:dateUtc="2025-07-29T16:57:00Z">
        <w:r w:rsidR="0054494C">
          <w:t xml:space="preserve"> Duration</w:t>
        </w:r>
      </w:ins>
      <w:ins w:id="3010" w:author="Duncan Ho" w:date="2025-07-28T08:28:00Z" w16du:dateUtc="2025-07-28T15:28:00Z">
        <w:r w:rsidR="008E4BE3">
          <w:t xml:space="preserve"> </w:t>
        </w:r>
      </w:ins>
      <w:bookmarkEnd w:id="3006"/>
      <w:ins w:id="3011" w:author="Duncan Ho" w:date="2025-07-24T10:17:00Z" w16du:dateUtc="2025-07-24T17:17:00Z">
        <w:r w:rsidR="00664365">
          <w:t>field carried in the ST execution response.</w:t>
        </w:r>
      </w:ins>
      <w:del w:id="3012" w:author="Duncan Ho" w:date="2025-07-24T10:18:00Z" w16du:dateUtc="2025-07-24T17:18:00Z">
        <w:r w:rsidRPr="00E31CFF" w:rsidDel="000A3FCE">
          <w:delText xml:space="preserve">unless the DLDrainTime </w:delText>
        </w:r>
      </w:del>
      <w:del w:id="3013" w:author="Duncan Ho" w:date="2025-07-15T15:29:00Z" w16du:dateUtc="2025-07-15T22:29:00Z">
        <w:r w:rsidRPr="00E31CFF" w:rsidDel="00767EDF">
          <w:delText xml:space="preserve">duration </w:delText>
        </w:r>
      </w:del>
      <w:del w:id="3014" w:author="Duncan Ho" w:date="2025-07-24T10:18:00Z" w16du:dateUtc="2025-07-24T17:18:00Z">
        <w:r w:rsidRPr="00E31CFF" w:rsidDel="000A3FCE">
          <w:delText xml:space="preserve">is </w:delText>
        </w:r>
      </w:del>
      <w:ins w:id="3015" w:author="Duncan Ho" w:date="2025-07-24T10:18:00Z" w16du:dateUtc="2025-07-24T17:18:00Z">
        <w:r w:rsidR="000A3FCE">
          <w:t xml:space="preserve"> The non-AP </w:t>
        </w:r>
      </w:ins>
      <w:ins w:id="3016" w:author="Duncan Ho" w:date="2025-07-29T14:59:00Z" w16du:dateUtc="2025-07-29T21:59:00Z">
        <w:r w:rsidR="00D17FB1">
          <w:t xml:space="preserve">MLD </w:t>
        </w:r>
      </w:ins>
      <w:ins w:id="3017" w:author="Duncan Ho" w:date="2025-07-24T10:18:00Z" w16du:dateUtc="2025-07-24T17:18:00Z">
        <w:r w:rsidR="000A3FCE">
          <w:t xml:space="preserve">may </w:t>
        </w:r>
      </w:ins>
      <w:r w:rsidRPr="00E31CFF">
        <w:t>terminate</w:t>
      </w:r>
      <w:del w:id="3018" w:author="Duncan Ho" w:date="2025-07-24T10:18:00Z" w16du:dateUtc="2025-07-24T17:18:00Z">
        <w:r w:rsidRPr="00E31CFF" w:rsidDel="00B00945">
          <w:delText>d</w:delText>
        </w:r>
      </w:del>
      <w:ins w:id="3019" w:author="Duncan Ho" w:date="2025-07-24T10:19:00Z" w16du:dateUtc="2025-07-24T17:19:00Z">
        <w:r w:rsidR="00B00945">
          <w:t xml:space="preserve"> the </w:t>
        </w:r>
      </w:ins>
      <w:ins w:id="3020" w:author="Duncan Ho" w:date="2025-07-29T09:57:00Z" w16du:dateUtc="2025-07-29T16:57:00Z">
        <w:r w:rsidR="00B767B5">
          <w:t>DL draining period</w:t>
        </w:r>
      </w:ins>
      <w:ins w:id="3021" w:author="Duncan Ho" w:date="2025-07-24T10:19:00Z" w16du:dateUtc="2025-07-24T17:19:00Z">
        <w:r w:rsidR="00B00945">
          <w:t xml:space="preserve"> before the expiration of its </w:t>
        </w:r>
      </w:ins>
      <w:ins w:id="3022" w:author="Duncan Ho" w:date="2025-07-24T10:32:00Z" w16du:dateUtc="2025-07-24T17:32:00Z">
        <w:r w:rsidR="0033078F">
          <w:t>nominal</w:t>
        </w:r>
      </w:ins>
      <w:ins w:id="3023" w:author="Duncan Ho" w:date="2025-07-24T10:19:00Z" w16du:dateUtc="2025-07-24T17:19:00Z">
        <w:r w:rsidR="00B00945">
          <w:t xml:space="preserve"> duration by following the</w:t>
        </w:r>
      </w:ins>
      <w:del w:id="3024" w:author="Duncan Ho" w:date="2025-07-24T10:19:00Z" w16du:dateUtc="2025-07-24T17:19:00Z">
        <w:r w:rsidRPr="00E31CFF" w:rsidDel="00B00945">
          <w:delText xml:space="preserve"> early according to</w:delText>
        </w:r>
      </w:del>
      <w:r w:rsidRPr="00E31CFF">
        <w:t xml:space="preserve"> rules </w:t>
      </w:r>
      <w:ins w:id="3025" w:author="Duncan Ho" w:date="2025-07-24T10:19:00Z" w16du:dateUtc="2025-07-24T17:19:00Z">
        <w:r w:rsidR="00B00945">
          <w:t xml:space="preserve">defined </w:t>
        </w:r>
      </w:ins>
      <w:r w:rsidRPr="00E31CFF">
        <w:t xml:space="preserve">in this </w:t>
      </w:r>
      <w:del w:id="3026" w:author="Duncan Ho" w:date="2025-07-24T10:19:00Z" w16du:dateUtc="2025-07-24T17:19:00Z">
        <w:r w:rsidRPr="00E31CFF" w:rsidDel="007513C7">
          <w:delText>section</w:delText>
        </w:r>
      </w:del>
      <w:ins w:id="3027" w:author="Duncan Ho" w:date="2025-07-24T10:20:00Z" w16du:dateUtc="2025-07-24T17:20:00Z">
        <w:r w:rsidR="007513C7">
          <w:t>subclause</w:t>
        </w:r>
      </w:ins>
      <w:r w:rsidRPr="00E31CFF">
        <w:t xml:space="preserve"> (see </w:t>
      </w:r>
      <w:r>
        <w:t>F</w:t>
      </w:r>
      <w:r w:rsidRPr="00E31CFF">
        <w:t>igure 37</w:t>
      </w:r>
      <w:r>
        <w:t>-</w:t>
      </w:r>
      <w:r w:rsidRPr="00E31CFF">
        <w:t>3</w:t>
      </w:r>
      <w:r w:rsidR="00C71DE4">
        <w:t xml:space="preserve"> (SMD BSS transition preparation and execution</w:t>
      </w:r>
      <w:r w:rsidR="001920EA">
        <w:t xml:space="preserve"> </w:t>
      </w:r>
      <w:r w:rsidR="00C71DE4">
        <w:t>procedures)</w:t>
      </w:r>
      <w:r w:rsidRPr="00E31CFF">
        <w:t xml:space="preserve">). After the </w:t>
      </w:r>
      <w:del w:id="3028" w:author="Duncan Ho" w:date="2025-07-24T10:21:00Z" w16du:dateUtc="2025-07-24T17:21:00Z">
        <w:r w:rsidRPr="00E31CFF" w:rsidDel="001920EA">
          <w:delText xml:space="preserve">expiration or early </w:delText>
        </w:r>
      </w:del>
      <w:r w:rsidRPr="00E31CFF">
        <w:t xml:space="preserve">termination of </w:t>
      </w:r>
      <w:r w:rsidR="00FE282C">
        <w:t xml:space="preserve">the </w:t>
      </w:r>
      <w:del w:id="3029" w:author="Duncan Ho" w:date="2025-07-24T10:21:00Z" w16du:dateUtc="2025-07-24T17:21:00Z">
        <w:r w:rsidRPr="00E31CFF" w:rsidDel="00DD4EC0">
          <w:delText>DLDrainTime</w:delText>
        </w:r>
      </w:del>
      <w:ins w:id="3030" w:author="Duncan Ho" w:date="2025-07-29T09:58:00Z" w16du:dateUtc="2025-07-29T16:58:00Z">
        <w:r w:rsidR="00910119">
          <w:t xml:space="preserve">DL </w:t>
        </w:r>
        <w:r w:rsidR="001C3D7C">
          <w:t>draining</w:t>
        </w:r>
        <w:r w:rsidR="00910119">
          <w:t xml:space="preserve"> period</w:t>
        </w:r>
      </w:ins>
      <w:r w:rsidRPr="00E31CFF">
        <w:t xml:space="preserve">, the </w:t>
      </w:r>
      <w:del w:id="3031" w:author="Duncan Ho" w:date="2025-07-24T10:22:00Z" w16du:dateUtc="2025-07-24T17:22:00Z">
        <w:r w:rsidRPr="00E31CFF" w:rsidDel="00DD4EC0">
          <w:delText>current AP MLD sh</w:delText>
        </w:r>
        <w:r w:rsidDel="00DD4EC0">
          <w:delText xml:space="preserve">ould refrain from transmitting DL </w:delText>
        </w:r>
        <w:r w:rsidR="005447C1" w:rsidDel="00DD4EC0">
          <w:delText>D</w:delText>
        </w:r>
        <w:r w:rsidDel="00DD4EC0">
          <w:delText>ata</w:delText>
        </w:r>
        <w:r w:rsidRPr="00E31CFF" w:rsidDel="00DD4EC0">
          <w:delText xml:space="preserve"> frames to the non-AP MLD</w:delText>
        </w:r>
      </w:del>
      <w:ins w:id="3032" w:author="Duncan Ho" w:date="2025-07-24T10:22:00Z" w16du:dateUtc="2025-07-24T17:22:00Z">
        <w:r w:rsidR="00DD4EC0">
          <w:t>ST procedure is completed and the non-AP MLD and the current AP MLD shall remove all the setup links between them</w:t>
        </w:r>
      </w:ins>
      <w:ins w:id="3033" w:author="Duncan Ho" w:date="2025-07-24T11:01:00Z" w16du:dateUtc="2025-07-24T18:01:00Z">
        <w:r w:rsidR="002B2532">
          <w:t>(#233)</w:t>
        </w:r>
      </w:ins>
      <w:r w:rsidRPr="00E31CFF">
        <w:t>.</w:t>
      </w:r>
    </w:p>
    <w:p w14:paraId="144FDA3C" w14:textId="704A848D" w:rsidR="000C4DA1" w:rsidRDefault="000C4DA1" w:rsidP="000C4DA1">
      <w:pPr>
        <w:pStyle w:val="BodyText"/>
      </w:pPr>
      <w:r>
        <w:t>(#203)</w:t>
      </w:r>
      <w:r w:rsidRPr="00D2139F">
        <w:t xml:space="preserve">NOTE </w:t>
      </w:r>
      <w:r>
        <w:t>1 –</w:t>
      </w:r>
      <w:r w:rsidRPr="00D2139F">
        <w:t xml:space="preserve"> </w:t>
      </w:r>
      <w:r>
        <w:t xml:space="preserve">The current AP MLD might transmit DL </w:t>
      </w:r>
      <w:ins w:id="3034" w:author="Duncan Ho" w:date="2025-07-29T09:59:00Z" w16du:dateUtc="2025-07-29T16:59:00Z">
        <w:r w:rsidR="00D26673">
          <w:t xml:space="preserve">Data </w:t>
        </w:r>
      </w:ins>
      <w:r>
        <w:t xml:space="preserve">frames to the non-AP MLD in the interval between receiving the ST execution request and </w:t>
      </w:r>
      <w:ins w:id="3035" w:author="Duncan Ho" w:date="2025-07-29T09:59:00Z" w16du:dateUtc="2025-07-29T16:59:00Z">
        <w:r w:rsidR="00D26673">
          <w:t xml:space="preserve">successful </w:t>
        </w:r>
      </w:ins>
      <w:r>
        <w:t>transmi</w:t>
      </w:r>
      <w:del w:id="3036" w:author="Duncan Ho" w:date="2025-07-29T09:59:00Z" w16du:dateUtc="2025-07-29T16:59:00Z">
        <w:r w:rsidDel="00D26673">
          <w:delText>tting</w:delText>
        </w:r>
      </w:del>
      <w:ins w:id="3037" w:author="Duncan Ho" w:date="2025-07-29T09:59:00Z" w16du:dateUtc="2025-07-29T16:59:00Z">
        <w:r w:rsidR="00D26673">
          <w:t>s</w:t>
        </w:r>
      </w:ins>
      <w:ins w:id="3038" w:author="Duncan Ho" w:date="2025-07-29T10:00:00Z" w16du:dateUtc="2025-07-29T17:00:00Z">
        <w:r w:rsidR="00F763DB">
          <w:t>sion of</w:t>
        </w:r>
      </w:ins>
      <w:r>
        <w:t xml:space="preserve"> the ST execution response.</w:t>
      </w:r>
    </w:p>
    <w:p w14:paraId="46E0B57D" w14:textId="1815E183" w:rsidR="00996353" w:rsidRDefault="007533E7" w:rsidP="00996353">
      <w:pPr>
        <w:pStyle w:val="BodyText"/>
      </w:pPr>
      <w:r>
        <w:t>When the non-AP MLD receives a</w:t>
      </w:r>
      <w:r w:rsidR="00773276" w:rsidRPr="00CD11CA">
        <w:t xml:space="preserve">n ST execution </w:t>
      </w:r>
      <w:r w:rsidR="00773276" w:rsidRPr="006F39A0">
        <w:t>response</w:t>
      </w:r>
      <w:del w:id="3039" w:author="Duncan Ho" w:date="2025-07-24T10:23:00Z" w16du:dateUtc="2025-07-24T17:23:00Z">
        <w:r w:rsidR="00773276" w:rsidRPr="006F39A0" w:rsidDel="00A65E44">
          <w:delText xml:space="preserve"> </w:delText>
        </w:r>
        <w:r w:rsidR="00AC23D9" w:rsidRPr="006F39A0" w:rsidDel="00A65E44">
          <w:delText xml:space="preserve">to </w:delText>
        </w:r>
        <w:r w:rsidR="00003D9B" w:rsidRPr="006F39A0" w:rsidDel="00A65E44">
          <w:delText>a</w:delText>
        </w:r>
        <w:r w:rsidR="00773276" w:rsidRPr="006F39A0" w:rsidDel="00A65E44">
          <w:delText>n ST execution request</w:delText>
        </w:r>
      </w:del>
      <w:ins w:id="3040" w:author="Duncan Ho" w:date="2025-07-24T11:04:00Z" w16du:dateUtc="2025-07-24T18:04:00Z">
        <w:r w:rsidR="00382C14">
          <w:t xml:space="preserve"> </w:t>
        </w:r>
      </w:ins>
      <w:ins w:id="3041" w:author="Duncan Ho" w:date="2025-07-24T10:23:00Z" w16du:dateUtc="2025-07-24T17:23:00Z">
        <w:r w:rsidR="00A65E44">
          <w:t xml:space="preserve">carrying a </w:t>
        </w:r>
      </w:ins>
      <w:ins w:id="3042" w:author="Duncan Ho" w:date="2025-07-29T10:20:00Z" w16du:dateUtc="2025-07-29T17:20:00Z">
        <w:r w:rsidR="00261918" w:rsidRPr="00261918">
          <w:t>Nominal Maximum DL Draining Period Duration</w:t>
        </w:r>
      </w:ins>
      <w:ins w:id="3043" w:author="Duncan Ho" w:date="2025-07-24T10:23:00Z" w16du:dateUtc="2025-07-24T17:23:00Z">
        <w:r w:rsidR="00A65E44">
          <w:t xml:space="preserve"> </w:t>
        </w:r>
      </w:ins>
      <w:ins w:id="3044" w:author="Duncan Ho" w:date="2025-07-24T10:24:00Z" w16du:dateUtc="2025-07-24T17:24:00Z">
        <w:r w:rsidR="00A65E44">
          <w:t>field</w:t>
        </w:r>
      </w:ins>
      <w:ins w:id="3045" w:author="Duncan Ho" w:date="2025-07-24T10:23:00Z" w16du:dateUtc="2025-07-24T17:23:00Z">
        <w:r w:rsidR="00A65E44">
          <w:t xml:space="preserve"> wi</w:t>
        </w:r>
      </w:ins>
      <w:ins w:id="3046" w:author="Duncan Ho" w:date="2025-07-24T10:24:00Z" w16du:dateUtc="2025-07-24T17:24:00Z">
        <w:r w:rsidR="00A65E44">
          <w:t>th a value greater than 0</w:t>
        </w:r>
      </w:ins>
      <w:r w:rsidR="00720D2F" w:rsidRPr="006F39A0">
        <w:t xml:space="preserve">, </w:t>
      </w:r>
      <w:r w:rsidR="00765A86" w:rsidRPr="006F39A0">
        <w:t>(</w:t>
      </w:r>
      <w:r w:rsidR="001D0C79" w:rsidRPr="006F39A0">
        <w:t>#3006)(#3367)</w:t>
      </w:r>
      <w:r w:rsidRPr="006F39A0">
        <w:t xml:space="preserve"> the non-AP MLD </w:t>
      </w:r>
      <w:r w:rsidR="001D0C79" w:rsidRPr="006F39A0">
        <w:t xml:space="preserve">may </w:t>
      </w:r>
      <w:r w:rsidR="00BF6FCF">
        <w:t xml:space="preserve">choose to </w:t>
      </w:r>
      <w:r w:rsidR="000635AB" w:rsidRPr="006F39A0">
        <w:t xml:space="preserve">receive </w:t>
      </w:r>
      <w:r w:rsidRPr="006F39A0">
        <w:t>indi</w:t>
      </w:r>
      <w:r>
        <w:t xml:space="preserve">vidually addressed </w:t>
      </w:r>
      <w:del w:id="3047" w:author="Duncan Ho" w:date="2025-07-29T10:00:00Z" w16du:dateUtc="2025-07-29T17:00:00Z">
        <w:r w:rsidDel="006C633C">
          <w:delText xml:space="preserve">buffered </w:delText>
        </w:r>
      </w:del>
      <w:ins w:id="3048" w:author="Duncan Ho" w:date="2025-07-29T10:00:00Z" w16du:dateUtc="2025-07-29T17:00:00Z">
        <w:r w:rsidR="006C633C">
          <w:t xml:space="preserve">DL </w:t>
        </w:r>
      </w:ins>
      <w:r>
        <w:t>D</w:t>
      </w:r>
      <w:r w:rsidRPr="00A3083D">
        <w:t xml:space="preserve">ata frames from </w:t>
      </w:r>
      <w:r w:rsidR="00EB5668">
        <w:t>its</w:t>
      </w:r>
      <w:r w:rsidRPr="00A3083D">
        <w:t xml:space="preserve"> current AP MLD</w:t>
      </w:r>
      <w:r>
        <w:t xml:space="preserve"> </w:t>
      </w:r>
      <w:r w:rsidR="000C57E1">
        <w:t>(#</w:t>
      </w:r>
      <w:r w:rsidR="007130A0">
        <w:t>520</w:t>
      </w:r>
      <w:r w:rsidR="000C57E1">
        <w:t>)</w:t>
      </w:r>
      <w:del w:id="3049" w:author="Duncan Ho" w:date="2025-07-27T16:55:00Z" w16du:dateUtc="2025-07-27T23:55:00Z">
        <w:r w:rsidR="001D0C79" w:rsidDel="00CE5139">
          <w:delText xml:space="preserve">for </w:delText>
        </w:r>
      </w:del>
      <w:ins w:id="3050" w:author="Duncan Ho" w:date="2025-07-27T16:55:00Z" w16du:dateUtc="2025-07-27T23:55:00Z">
        <w:r w:rsidR="00CE5139">
          <w:t xml:space="preserve">during </w:t>
        </w:r>
      </w:ins>
      <w:r w:rsidR="00240FF7">
        <w:t xml:space="preserve">the </w:t>
      </w:r>
      <w:del w:id="3051" w:author="Duncan Ho" w:date="2025-07-24T10:26:00Z" w16du:dateUtc="2025-07-24T17:26:00Z">
        <w:r w:rsidDel="000E6C9F">
          <w:delText>DLDrainTime</w:delText>
        </w:r>
        <w:r w:rsidR="00D2139F" w:rsidDel="000E6C9F">
          <w:delText xml:space="preserve"> </w:delText>
        </w:r>
      </w:del>
      <w:ins w:id="3052" w:author="Duncan Ho" w:date="2025-07-29T10:01:00Z" w16du:dateUtc="2025-07-29T17:01:00Z">
        <w:r w:rsidR="00A77D2D">
          <w:t>DL draining</w:t>
        </w:r>
      </w:ins>
      <w:ins w:id="3053" w:author="Duncan Ho" w:date="2025-07-27T16:55:00Z" w16du:dateUtc="2025-07-27T23:55:00Z">
        <w:r w:rsidR="00CE5139">
          <w:t xml:space="preserve"> p</w:t>
        </w:r>
      </w:ins>
      <w:ins w:id="3054" w:author="Duncan Ho" w:date="2025-07-27T16:56:00Z" w16du:dateUtc="2025-07-27T23:56:00Z">
        <w:r w:rsidR="00CE5139">
          <w:t>eriod</w:t>
        </w:r>
      </w:ins>
      <w:del w:id="3055" w:author="Duncan Ho" w:date="2025-07-24T10:26:00Z" w16du:dateUtc="2025-07-24T17:26:00Z">
        <w:r w:rsidR="007F4058" w:rsidDel="00CB4A13">
          <w:delText xml:space="preserve">(upon reception of the ST execution response) </w:delText>
        </w:r>
        <w:r w:rsidR="00D2139F" w:rsidDel="00CB4A13">
          <w:delText>if the DLDrainTime is greater than 0</w:delText>
        </w:r>
      </w:del>
      <w:r w:rsidR="000D52EC">
        <w:t xml:space="preserve">. </w:t>
      </w:r>
      <w:ins w:id="3056" w:author="Duncan Ho" w:date="2025-07-24T10:30:00Z" w16du:dateUtc="2025-07-24T17:30:00Z">
        <w:r w:rsidR="00012EC1">
          <w:t>Additionally</w:t>
        </w:r>
      </w:ins>
      <w:ins w:id="3057" w:author="Duncan Ho" w:date="2025-07-24T10:27:00Z" w16du:dateUtc="2025-07-24T17:27:00Z">
        <w:r w:rsidR="0081102F">
          <w:t>, d</w:t>
        </w:r>
      </w:ins>
      <w:del w:id="3058" w:author="Duncan Ho" w:date="2025-07-24T10:27:00Z" w16du:dateUtc="2025-07-24T17:27:00Z">
        <w:r w:rsidR="00996353" w:rsidDel="0081102F">
          <w:delText>D</w:delText>
        </w:r>
      </w:del>
      <w:r w:rsidR="00996353">
        <w:t xml:space="preserve">uring </w:t>
      </w:r>
      <w:r w:rsidR="00240FF7">
        <w:t xml:space="preserve">the </w:t>
      </w:r>
      <w:del w:id="3059" w:author="Duncan Ho" w:date="2025-07-24T10:27:00Z" w16du:dateUtc="2025-07-24T17:27:00Z">
        <w:r w:rsidR="00996353" w:rsidDel="0081102F">
          <w:delText>DLDrainTime</w:delText>
        </w:r>
      </w:del>
      <w:ins w:id="3060" w:author="Duncan Ho" w:date="2025-07-29T10:02:00Z" w16du:dateUtc="2025-07-29T17:02:00Z">
        <w:r w:rsidR="00F861F0">
          <w:t>DL draining period</w:t>
        </w:r>
      </w:ins>
      <w:del w:id="3061" w:author="Duncan Ho" w:date="2025-07-24T10:27:00Z" w16du:dateUtc="2025-07-24T17:27:00Z">
        <w:r w:rsidR="00996353" w:rsidDel="0081102F">
          <w:delText>, the following applies</w:delText>
        </w:r>
      </w:del>
      <w:r w:rsidR="00996353">
        <w:t>:</w:t>
      </w:r>
    </w:p>
    <w:p w14:paraId="6B84122B" w14:textId="324C3C7D" w:rsidR="00BB6D8D" w:rsidRPr="00D674A5" w:rsidRDefault="000D52EC" w:rsidP="001775BF">
      <w:pPr>
        <w:pStyle w:val="BodyText"/>
        <w:numPr>
          <w:ilvl w:val="0"/>
          <w:numId w:val="8"/>
        </w:numPr>
      </w:pPr>
      <w:r>
        <w:t>T</w:t>
      </w:r>
      <w:r w:rsidRPr="000D52EC">
        <w:t xml:space="preserve">he non-AP MLD is not required to listen to any Beacon frames of the APs affiliated with the target </w:t>
      </w:r>
      <w:r w:rsidRPr="00D674A5">
        <w:t>AP MLD</w:t>
      </w:r>
      <w:r w:rsidR="00996353" w:rsidRPr="00D674A5">
        <w:t>.</w:t>
      </w:r>
      <w:bookmarkStart w:id="3062" w:name="_Hlk192590756"/>
      <w:bookmarkStart w:id="3063" w:name="_Hlk194318419"/>
    </w:p>
    <w:p w14:paraId="12E46841" w14:textId="400F05D8" w:rsidR="002C2D13" w:rsidRDefault="002C2D13">
      <w:pPr>
        <w:pStyle w:val="BodyText"/>
        <w:numPr>
          <w:ilvl w:val="0"/>
          <w:numId w:val="8"/>
        </w:numPr>
        <w:rPr>
          <w:ins w:id="3064" w:author="Duncan Ho" w:date="2025-07-17T17:51:00Z" w16du:dateUtc="2025-07-18T00:51:00Z"/>
        </w:rPr>
        <w:pPrChange w:id="3065" w:author="Duncan Ho" w:date="2025-07-29T10:03:00Z" w16du:dateUtc="2025-07-29T17:03:00Z">
          <w:pPr>
            <w:pStyle w:val="BodyText"/>
            <w:numPr>
              <w:ilvl w:val="1"/>
              <w:numId w:val="8"/>
            </w:numPr>
            <w:ind w:left="1440" w:hanging="360"/>
          </w:pPr>
        </w:pPrChange>
      </w:pPr>
      <w:r w:rsidRPr="00D674A5">
        <w:t xml:space="preserve">(#524) The non-AP MLD shall </w:t>
      </w:r>
      <w:r w:rsidR="0016495F" w:rsidRPr="00D674A5">
        <w:t xml:space="preserve">send </w:t>
      </w:r>
      <w:ins w:id="3066" w:author="Duncan Ho" w:date="2025-07-17T14:13:00Z" w16du:dateUtc="2025-07-17T21:13:00Z">
        <w:r w:rsidR="008671F1">
          <w:t>a UHR</w:t>
        </w:r>
        <w:r w:rsidR="00B124DF">
          <w:t xml:space="preserve"> Link </w:t>
        </w:r>
      </w:ins>
      <w:ins w:id="3067" w:author="Duncan Ho" w:date="2025-07-17T14:14:00Z" w16du:dateUtc="2025-07-17T21:14:00Z">
        <w:r w:rsidR="00524666">
          <w:t>Reconfiguration</w:t>
        </w:r>
      </w:ins>
      <w:ins w:id="3068" w:author="Duncan Ho" w:date="2025-07-17T14:13:00Z" w16du:dateUtc="2025-07-17T21:13:00Z">
        <w:r w:rsidR="00B124DF">
          <w:t xml:space="preserve"> Notify frame </w:t>
        </w:r>
      </w:ins>
      <w:ins w:id="3069" w:author="Duncan Ho" w:date="2025-07-17T14:19:00Z" w16du:dateUtc="2025-07-17T21:19:00Z">
        <w:r w:rsidR="003A6F5B">
          <w:t xml:space="preserve">to the </w:t>
        </w:r>
        <w:r w:rsidR="005D4276">
          <w:t xml:space="preserve">target AP MLD </w:t>
        </w:r>
      </w:ins>
      <w:ins w:id="3070" w:author="Duncan Ho" w:date="2025-07-17T14:13:00Z" w16du:dateUtc="2025-07-17T21:13:00Z">
        <w:r w:rsidR="00B124DF">
          <w:t xml:space="preserve">with the Type field </w:t>
        </w:r>
      </w:ins>
      <w:ins w:id="3071" w:author="Duncan Ho" w:date="2025-07-24T11:12:00Z" w16du:dateUtc="2025-07-24T18:12:00Z">
        <w:r w:rsidR="00CB3C5E">
          <w:t>set to</w:t>
        </w:r>
      </w:ins>
      <w:ins w:id="3072" w:author="Duncan Ho" w:date="2025-07-17T14:13:00Z" w16du:dateUtc="2025-07-17T21:13:00Z">
        <w:r w:rsidR="00B124DF">
          <w:t xml:space="preserve"> 2 and the </w:t>
        </w:r>
      </w:ins>
      <w:ins w:id="3073" w:author="Duncan Ho" w:date="2025-07-29T10:07:00Z" w16du:dateUtc="2025-07-29T17:07:00Z">
        <w:r w:rsidR="00AE11E7">
          <w:t xml:space="preserve">DL </w:t>
        </w:r>
      </w:ins>
      <w:ins w:id="3074" w:author="Duncan Ho" w:date="2025-07-29T10:23:00Z" w16du:dateUtc="2025-07-29T17:23:00Z">
        <w:r w:rsidR="0027437D">
          <w:t>Draining</w:t>
        </w:r>
      </w:ins>
      <w:ins w:id="3075" w:author="Duncan Ho" w:date="2025-07-29T10:07:00Z" w16du:dateUtc="2025-07-29T17:07:00Z">
        <w:r w:rsidR="00AE11E7">
          <w:t xml:space="preserve"> Completed</w:t>
        </w:r>
      </w:ins>
      <w:ins w:id="3076" w:author="Duncan Ho" w:date="2025-07-17T14:13:00Z" w16du:dateUtc="2025-07-17T21:13:00Z">
        <w:r w:rsidR="00B124DF">
          <w:t xml:space="preserve"> field </w:t>
        </w:r>
      </w:ins>
      <w:ins w:id="3077" w:author="Duncan Ho" w:date="2025-07-17T14:14:00Z" w16du:dateUtc="2025-07-17T21:14:00Z">
        <w:r w:rsidR="00B124DF">
          <w:t>set to 0</w:t>
        </w:r>
      </w:ins>
      <w:ins w:id="3078" w:author="Duncan Ho" w:date="2025-07-29T10:07:00Z" w16du:dateUtc="2025-07-29T17:07:00Z">
        <w:r w:rsidR="0093436B">
          <w:t xml:space="preserve"> </w:t>
        </w:r>
      </w:ins>
      <w:del w:id="3079" w:author="Duncan Ho" w:date="2025-07-17T14:14:00Z" w16du:dateUtc="2025-07-17T21:14:00Z">
        <w:r w:rsidR="0016495F" w:rsidRPr="00D674A5" w:rsidDel="00B124DF">
          <w:delText>the</w:delText>
        </w:r>
      </w:del>
      <w:ins w:id="3080" w:author="Duncan Ho" w:date="2025-07-17T14:14:00Z" w16du:dateUtc="2025-07-17T21:14:00Z">
        <w:r w:rsidR="00B124DF">
          <w:t>to</w:t>
        </w:r>
      </w:ins>
      <w:r w:rsidR="0016495F" w:rsidRPr="00D674A5">
        <w:t xml:space="preserve"> indicat</w:t>
      </w:r>
      <w:del w:id="3081" w:author="Duncan Ho" w:date="2025-07-17T14:14:00Z" w16du:dateUtc="2025-07-17T21:14:00Z">
        <w:r w:rsidR="0016495F" w:rsidRPr="00D674A5" w:rsidDel="00524666">
          <w:delText>ion</w:delText>
        </w:r>
      </w:del>
      <w:ins w:id="3082" w:author="Duncan Ho" w:date="2025-07-17T14:14:00Z" w16du:dateUtc="2025-07-17T21:14:00Z">
        <w:r w:rsidR="00524666">
          <w:t>e</w:t>
        </w:r>
      </w:ins>
      <w:r w:rsidR="0016495F" w:rsidRPr="00D674A5">
        <w:t xml:space="preserve"> </w:t>
      </w:r>
      <w:del w:id="3083" w:author="Duncan Ho" w:date="2025-07-17T14:14:00Z" w16du:dateUtc="2025-07-17T21:14:00Z">
        <w:r w:rsidR="0016495F" w:rsidRPr="00D674A5" w:rsidDel="00524666">
          <w:delText xml:space="preserve">of </w:delText>
        </w:r>
      </w:del>
      <w:r w:rsidR="0016495F" w:rsidRPr="00D674A5">
        <w:t xml:space="preserve">termination of </w:t>
      </w:r>
      <w:r w:rsidR="00865094" w:rsidRPr="00D674A5">
        <w:t xml:space="preserve">the </w:t>
      </w:r>
      <w:del w:id="3084" w:author="Duncan Ho" w:date="2025-07-24T10:34:00Z" w16du:dateUtc="2025-07-24T17:34:00Z">
        <w:r w:rsidR="0016495F" w:rsidRPr="00D674A5" w:rsidDel="002F1FBB">
          <w:delText>DLD</w:delText>
        </w:r>
        <w:r w:rsidR="006653CC" w:rsidRPr="00D674A5" w:rsidDel="002F1FBB">
          <w:delText>rai</w:delText>
        </w:r>
        <w:r w:rsidR="0016495F" w:rsidRPr="00D674A5" w:rsidDel="002F1FBB">
          <w:delText>nTime</w:delText>
        </w:r>
      </w:del>
      <w:ins w:id="3085" w:author="Duncan Ho" w:date="2025-07-29T10:07:00Z" w16du:dateUtc="2025-07-29T17:07:00Z">
        <w:r w:rsidR="0093436B">
          <w:t>DL draining period</w:t>
        </w:r>
        <w:r w:rsidR="00D16C4B">
          <w:t xml:space="preserve"> (</w:t>
        </w:r>
      </w:ins>
      <w:ins w:id="3086" w:author="Duncan Ho" w:date="2025-07-29T10:08:00Z" w16du:dateUtc="2025-07-29T17:08:00Z">
        <w:r w:rsidR="00D16C4B">
          <w:t xml:space="preserve">see 9.6.43.4 (UHR Link Reconfiguration Notify frame format(#523))) before </w:t>
        </w:r>
        <w:r w:rsidR="00D16C4B" w:rsidRPr="00D674A5">
          <w:t>the</w:t>
        </w:r>
        <w:r w:rsidR="00D16C4B">
          <w:t xml:space="preserve"> expiration of its nominal duration, or </w:t>
        </w:r>
      </w:ins>
      <w:ins w:id="3087" w:author="Duncan Ho" w:date="2025-07-30T03:23:00Z" w16du:dateUtc="2025-07-30T10:23:00Z">
        <w:r w:rsidR="00B861CC">
          <w:t>when</w:t>
        </w:r>
      </w:ins>
      <w:ins w:id="3088" w:author="Duncan Ho" w:date="2025-07-30T03:24:00Z" w16du:dateUtc="2025-07-30T10:24:00Z">
        <w:r w:rsidR="00B861CC">
          <w:t xml:space="preserve"> </w:t>
        </w:r>
      </w:ins>
      <w:ins w:id="3089" w:author="Duncan Ho" w:date="2025-07-29T10:08:00Z" w16du:dateUtc="2025-07-29T17:08:00Z">
        <w:r w:rsidR="00D16C4B">
          <w:t>its nominal duration expires without any early termination</w:t>
        </w:r>
      </w:ins>
      <w:del w:id="3090" w:author="Duncan Ho" w:date="2025-07-17T14:58:00Z" w16du:dateUtc="2025-07-17T21:58:00Z">
        <w:r w:rsidRPr="00D674A5" w:rsidDel="00A675C3">
          <w:delText xml:space="preserve"> </w:delText>
        </w:r>
      </w:del>
      <w:del w:id="3091" w:author="Duncan Ho" w:date="2025-07-17T14:14:00Z" w16du:dateUtc="2025-07-17T21:14:00Z">
        <w:r w:rsidRPr="00D674A5" w:rsidDel="00524666">
          <w:delText xml:space="preserve">to the target AP MLD </w:delText>
        </w:r>
      </w:del>
      <w:del w:id="3092" w:author="Duncan Ho" w:date="2025-07-17T14:58:00Z" w16du:dateUtc="2025-07-17T21:58:00Z">
        <w:r w:rsidRPr="00D674A5" w:rsidDel="006E4164">
          <w:delText xml:space="preserve">if the non-AP MLD </w:delText>
        </w:r>
        <w:r w:rsidR="001775BF" w:rsidRPr="00D674A5" w:rsidDel="006E4164">
          <w:delText>terminates</w:delText>
        </w:r>
        <w:r w:rsidRPr="00D674A5" w:rsidDel="006E4164">
          <w:delText xml:space="preserve"> the DLDrainTime before </w:delText>
        </w:r>
        <w:r w:rsidR="001775BF" w:rsidRPr="00D674A5" w:rsidDel="006E4164">
          <w:delText>the</w:delText>
        </w:r>
        <w:r w:rsidRPr="00D674A5" w:rsidDel="006E4164">
          <w:delText xml:space="preserve"> DLDrainTime expires</w:delText>
        </w:r>
      </w:del>
      <w:r w:rsidRPr="00D674A5">
        <w:t>.</w:t>
      </w:r>
    </w:p>
    <w:p w14:paraId="216EFD54" w14:textId="72CC1F4C" w:rsidR="002C468C" w:rsidRPr="00D674A5" w:rsidDel="005F6487" w:rsidRDefault="008B4C5D" w:rsidP="005F2844">
      <w:pPr>
        <w:pStyle w:val="BodyText"/>
        <w:numPr>
          <w:ilvl w:val="0"/>
          <w:numId w:val="8"/>
        </w:numPr>
        <w:rPr>
          <w:del w:id="3093" w:author="Duncan Ho" w:date="2025-07-24T01:11:00Z" w16du:dateUtc="2025-07-24T08:11:00Z"/>
        </w:rPr>
      </w:pPr>
      <w:ins w:id="3094" w:author="Duncan Ho" w:date="2025-07-29T10:09:00Z" w16du:dateUtc="2025-07-29T17:09:00Z">
        <w:r w:rsidRPr="008B4C5D">
          <w:t>If the non-AP MLD has not received a UHR Link Reconfiguration Notify frame with the Type field set to 2 and the DL Draining Completed field set to 0 and the non-AP MLD terminates the DL draining period before the expiration of its nominal duration by following the rules defined in this subclause</w:t>
        </w:r>
      </w:ins>
      <w:ins w:id="3095" w:author="Duncan Ho" w:date="2025-07-29T10:10:00Z" w16du:dateUtc="2025-07-29T17:10:00Z">
        <w:r>
          <w:t xml:space="preserve">, the </w:t>
        </w:r>
      </w:ins>
      <w:ins w:id="3096" w:author="Duncan Ho" w:date="2025-07-17T14:53:00Z" w16du:dateUtc="2025-07-17T21:53:00Z">
        <w:r w:rsidR="000356AB" w:rsidRPr="00D674A5">
          <w:t>non-AP MLD sh</w:t>
        </w:r>
      </w:ins>
      <w:ins w:id="3097" w:author="Duncan Ho" w:date="2025-07-17T14:54:00Z" w16du:dateUtc="2025-07-17T21:54:00Z">
        <w:r w:rsidR="000356AB">
          <w:t>ould</w:t>
        </w:r>
      </w:ins>
      <w:ins w:id="3098" w:author="Duncan Ho" w:date="2025-07-17T14:53:00Z" w16du:dateUtc="2025-07-17T21:53:00Z">
        <w:r w:rsidR="000356AB" w:rsidRPr="00D674A5">
          <w:t xml:space="preserve"> send </w:t>
        </w:r>
        <w:r w:rsidR="000356AB">
          <w:t xml:space="preserve">a UHR Link Reconfiguration Notify frame </w:t>
        </w:r>
      </w:ins>
      <w:ins w:id="3099" w:author="Duncan Ho" w:date="2025-07-24T00:52:00Z" w16du:dateUtc="2025-07-24T07:52:00Z">
        <w:r w:rsidR="00805D8A">
          <w:t xml:space="preserve">(as an </w:t>
        </w:r>
      </w:ins>
      <w:ins w:id="3100" w:author="Duncan Ho" w:date="2025-07-24T00:53:00Z" w16du:dateUtc="2025-07-24T07:53:00Z">
        <w:r w:rsidR="00805D8A">
          <w:t>Action frame or as an Action</w:t>
        </w:r>
      </w:ins>
      <w:ins w:id="3101" w:author="Duncan Ho" w:date="2025-07-24T00:52:00Z" w16du:dateUtc="2025-07-24T07:52:00Z">
        <w:r w:rsidR="00805D8A">
          <w:t xml:space="preserve"> No Ack frame</w:t>
        </w:r>
      </w:ins>
      <w:ins w:id="3102" w:author="Duncan Ho" w:date="2025-07-24T00:53:00Z" w16du:dateUtc="2025-07-24T07:53:00Z">
        <w:r w:rsidR="00805D8A">
          <w:t xml:space="preserve">) </w:t>
        </w:r>
      </w:ins>
      <w:ins w:id="3103" w:author="Duncan Ho" w:date="2025-07-17T14:53:00Z" w16du:dateUtc="2025-07-17T21:53:00Z">
        <w:r w:rsidR="000356AB">
          <w:t xml:space="preserve">to the </w:t>
        </w:r>
      </w:ins>
      <w:ins w:id="3104" w:author="Duncan Ho" w:date="2025-07-17T14:58:00Z" w16du:dateUtc="2025-07-17T21:58:00Z">
        <w:r w:rsidR="00A675C3">
          <w:t>current</w:t>
        </w:r>
      </w:ins>
      <w:ins w:id="3105" w:author="Duncan Ho" w:date="2025-07-17T14:53:00Z" w16du:dateUtc="2025-07-17T21:53:00Z">
        <w:r w:rsidR="000356AB">
          <w:t xml:space="preserve"> AP MLD with the Type field set to 2 and the </w:t>
        </w:r>
      </w:ins>
      <w:ins w:id="3106" w:author="Duncan Ho" w:date="2025-07-29T10:10:00Z" w16du:dateUtc="2025-07-29T17:10:00Z">
        <w:r w:rsidR="004D2BAD">
          <w:t>DL Draining Completed</w:t>
        </w:r>
      </w:ins>
      <w:ins w:id="3107" w:author="Duncan Ho" w:date="2025-07-17T14:53:00Z" w16du:dateUtc="2025-07-17T21:53:00Z">
        <w:r w:rsidR="000356AB">
          <w:t xml:space="preserve"> Type field set to 0 to</w:t>
        </w:r>
        <w:r w:rsidR="000356AB" w:rsidRPr="00D674A5">
          <w:t xml:space="preserve"> indicat</w:t>
        </w:r>
      </w:ins>
      <w:ins w:id="3108" w:author="Duncan Ho" w:date="2025-07-17T14:54:00Z" w16du:dateUtc="2025-07-17T21:54:00Z">
        <w:r w:rsidR="004B24DD">
          <w:t xml:space="preserve">e </w:t>
        </w:r>
      </w:ins>
      <w:ins w:id="3109" w:author="Duncan Ho" w:date="2025-07-17T14:53:00Z" w16du:dateUtc="2025-07-17T21:53:00Z">
        <w:r w:rsidR="000356AB" w:rsidRPr="00D674A5">
          <w:t xml:space="preserve">termination of the </w:t>
        </w:r>
      </w:ins>
      <w:ins w:id="3110" w:author="Duncan Ho" w:date="2025-07-29T10:11:00Z" w16du:dateUtc="2025-07-29T17:11:00Z">
        <w:r w:rsidR="00725E3D">
          <w:t>DL draining period (see 9.6.43.4 (UHR Link Reconfiguration Notify frame format(#523)</w:t>
        </w:r>
        <w:r w:rsidR="00AC3097">
          <w:t>)</w:t>
        </w:r>
      </w:ins>
      <w:ins w:id="3111" w:author="Duncan Ho" w:date="2025-07-17T14:53:00Z" w16du:dateUtc="2025-07-17T21:53:00Z">
        <w:r w:rsidR="000356AB" w:rsidRPr="00D674A5">
          <w:t>.</w:t>
        </w:r>
      </w:ins>
    </w:p>
    <w:p w14:paraId="176A4FF9" w14:textId="23D433D7" w:rsidR="00277175" w:rsidDel="003C29B9" w:rsidRDefault="00756D9F" w:rsidP="00277175">
      <w:pPr>
        <w:pStyle w:val="BodyText"/>
        <w:numPr>
          <w:ilvl w:val="0"/>
          <w:numId w:val="8"/>
        </w:numPr>
        <w:rPr>
          <w:del w:id="3112" w:author="Duncan Ho" w:date="2025-07-17T14:32:00Z" w16du:dateUtc="2025-07-17T21:32:00Z"/>
        </w:rPr>
      </w:pPr>
      <w:del w:id="3113" w:author="Duncan Ho" w:date="2025-07-17T14:32:00Z" w16du:dateUtc="2025-07-17T21:32:00Z">
        <w:r w:rsidDel="004C5F9C">
          <w:delText xml:space="preserve">The current AP MLD shall support signaling termination of </w:delText>
        </w:r>
        <w:r w:rsidR="00DF288B" w:rsidDel="004C5F9C">
          <w:delText>DL</w:delText>
        </w:r>
        <w:r w:rsidDel="004C5F9C">
          <w:delText xml:space="preserve"> data transmission to the non-AP MLD before </w:delText>
        </w:r>
        <w:r w:rsidR="00240FF7" w:rsidDel="004C5F9C">
          <w:delText xml:space="preserve">the </w:delText>
        </w:r>
        <w:r w:rsidR="000A374F" w:rsidDel="004C5F9C">
          <w:delText>DLDrainTime</w:delText>
        </w:r>
        <w:r w:rsidDel="004C5F9C">
          <w:delText xml:space="preserve"> </w:delText>
        </w:r>
        <w:r w:rsidR="00280CDE" w:rsidDel="004C5F9C">
          <w:delText>expires</w:delText>
        </w:r>
        <w:r w:rsidDel="004C5F9C">
          <w:delText xml:space="preserve"> (actual signaling TBD).</w:delText>
        </w:r>
      </w:del>
    </w:p>
    <w:p w14:paraId="25F730B1" w14:textId="64C9368F" w:rsidR="003C29B9" w:rsidRPr="003C29B9" w:rsidRDefault="003C29B9">
      <w:pPr>
        <w:pStyle w:val="ListParagraph"/>
        <w:numPr>
          <w:ilvl w:val="0"/>
          <w:numId w:val="8"/>
        </w:numPr>
        <w:rPr>
          <w:ins w:id="3114" w:author="Duncan Ho" w:date="2025-07-29T10:12:00Z" w16du:dateUtc="2025-07-29T17:12:00Z"/>
        </w:rPr>
        <w:pPrChange w:id="3115" w:author="Duncan Ho" w:date="2025-07-29T10:12:00Z" w16du:dateUtc="2025-07-29T17:12:00Z">
          <w:pPr>
            <w:pStyle w:val="BodyText"/>
            <w:numPr>
              <w:numId w:val="8"/>
            </w:numPr>
            <w:ind w:left="720" w:hanging="360"/>
          </w:pPr>
        </w:pPrChange>
      </w:pPr>
      <w:ins w:id="3116" w:author="Duncan Ho" w:date="2025-07-29T10:12:00Z" w16du:dateUtc="2025-07-29T17:12:00Z">
        <w:r w:rsidRPr="003C29B9">
          <w:rPr>
            <w:rFonts w:ascii="Times New Roman" w:eastAsia="Batang" w:hAnsi="Times New Roman" w:cs="Times New Roman"/>
            <w:sz w:val="20"/>
            <w:szCs w:val="20"/>
            <w:lang w:val="en-GB"/>
          </w:rPr>
          <w:t>The current AP MLD shall support indicating to the non-AP MLD the termination of DL data transmissions for all TIDs (see 9.6.43.4 (UHR Link Reconfiguration Notify frame format(#523))).</w:t>
        </w:r>
      </w:ins>
    </w:p>
    <w:bookmarkEnd w:id="3062"/>
    <w:p w14:paraId="2CE474C1" w14:textId="3C85A2FA" w:rsidR="00277175" w:rsidRPr="00D674A5" w:rsidRDefault="000B5BAD" w:rsidP="00277175">
      <w:pPr>
        <w:pStyle w:val="BodyText"/>
        <w:numPr>
          <w:ilvl w:val="0"/>
          <w:numId w:val="8"/>
        </w:numPr>
      </w:pPr>
      <w:r>
        <w:t xml:space="preserve">The current AP MLD should </w:t>
      </w:r>
      <w:r w:rsidRPr="00D674A5">
        <w:t xml:space="preserve">send </w:t>
      </w:r>
      <w:ins w:id="3117" w:author="Duncan Ho" w:date="2025-07-28T08:16:00Z" w16du:dateUtc="2025-07-28T15:16:00Z">
        <w:r w:rsidR="00E2004D" w:rsidRPr="00E2004D">
          <w:t xml:space="preserve">a UHR Link Reconfiguration Notify frame to the non-AP MLD with the Type field set to 2 and the </w:t>
        </w:r>
      </w:ins>
      <w:ins w:id="3118" w:author="Duncan Ho" w:date="2025-07-29T10:12:00Z" w16du:dateUtc="2025-07-29T17:12:00Z">
        <w:r w:rsidR="007F00BF">
          <w:t>DL Draining Completed fi</w:t>
        </w:r>
      </w:ins>
      <w:ins w:id="3119" w:author="Duncan Ho" w:date="2025-07-28T08:16:00Z" w16du:dateUtc="2025-07-28T15:16:00Z">
        <w:r w:rsidR="00E2004D" w:rsidRPr="00E2004D">
          <w:t xml:space="preserve">eld set to 0 </w:t>
        </w:r>
      </w:ins>
      <w:ins w:id="3120" w:author="Duncan Ho" w:date="2025-07-29T10:23:00Z" w16du:dateUtc="2025-07-29T17:23:00Z">
        <w:r w:rsidR="0027437D">
          <w:t>(see 9.6.43.4 (UHR Link Reconfiguration Notify frame format(#523)))</w:t>
        </w:r>
        <w:r w:rsidR="007D0F2C">
          <w:t xml:space="preserve"> </w:t>
        </w:r>
      </w:ins>
      <w:del w:id="3121" w:author="Duncan Ho" w:date="2025-07-28T08:17:00Z" w16du:dateUtc="2025-07-28T15:17:00Z">
        <w:r w:rsidRPr="00D674A5" w:rsidDel="00A969DA">
          <w:delText>the indication of termination of DL data transmissions</w:delText>
        </w:r>
      </w:del>
      <w:del w:id="3122" w:author="Duncan Ho" w:date="2025-07-29T10:13:00Z" w16du:dateUtc="2025-07-29T17:13:00Z">
        <w:r w:rsidRPr="00D674A5" w:rsidDel="007F00BF">
          <w:delText xml:space="preserve"> </w:delText>
        </w:r>
      </w:del>
      <w:r w:rsidRPr="00D674A5">
        <w:t>when any of the following is true:</w:t>
      </w:r>
    </w:p>
    <w:p w14:paraId="10248962" w14:textId="5A910E65" w:rsidR="000B5BAD" w:rsidRPr="00D674A5" w:rsidRDefault="000B5BAD" w:rsidP="00E116AC">
      <w:pPr>
        <w:pStyle w:val="BodyText"/>
        <w:numPr>
          <w:ilvl w:val="1"/>
          <w:numId w:val="8"/>
        </w:numPr>
      </w:pPr>
      <w:r w:rsidRPr="00D674A5">
        <w:t xml:space="preserve">The current AP MLD has no more pending DL data </w:t>
      </w:r>
      <w:r w:rsidR="00EC4F4F" w:rsidRPr="00D674A5">
        <w:t xml:space="preserve">and </w:t>
      </w:r>
      <w:r w:rsidR="00731F0B" w:rsidRPr="00D674A5">
        <w:t>is not expecting more DL data</w:t>
      </w:r>
      <w:r w:rsidR="000C601D" w:rsidRPr="00D674A5">
        <w:t xml:space="preserve"> from the DS for </w:t>
      </w:r>
      <w:r w:rsidRPr="00D674A5">
        <w:t xml:space="preserve">(#535) DL transmissions during </w:t>
      </w:r>
      <w:r w:rsidR="003C300C" w:rsidRPr="00D674A5">
        <w:t>the</w:t>
      </w:r>
      <w:del w:id="3123" w:author="Duncan Ho" w:date="2025-07-24T10:35:00Z" w16du:dateUtc="2025-07-24T17:35:00Z">
        <w:r w:rsidR="003C300C" w:rsidRPr="00D674A5" w:rsidDel="00F96A2C">
          <w:delText xml:space="preserve"> </w:delText>
        </w:r>
        <w:r w:rsidRPr="00D674A5" w:rsidDel="00F96A2C">
          <w:delText>DLDrainTime</w:delText>
        </w:r>
      </w:del>
      <w:ins w:id="3124" w:author="Duncan Ho" w:date="2025-07-29T10:13:00Z" w16du:dateUtc="2025-07-29T17:13:00Z">
        <w:r w:rsidR="00E2741A">
          <w:t>DL draining period</w:t>
        </w:r>
      </w:ins>
      <w:r w:rsidRPr="00D674A5">
        <w:t>.</w:t>
      </w:r>
    </w:p>
    <w:p w14:paraId="64B722AE" w14:textId="3F45ACFC" w:rsidR="000B5BAD" w:rsidRPr="00D674A5" w:rsidRDefault="000B5BAD" w:rsidP="00E116AC">
      <w:pPr>
        <w:pStyle w:val="BodyText"/>
        <w:numPr>
          <w:ilvl w:val="1"/>
          <w:numId w:val="8"/>
        </w:numPr>
      </w:pPr>
      <w:r w:rsidRPr="00D674A5">
        <w:t xml:space="preserve">The current AP MLD has transferred </w:t>
      </w:r>
      <w:r w:rsidR="00351904" w:rsidRPr="00D674A5">
        <w:t xml:space="preserve">the </w:t>
      </w:r>
      <w:r w:rsidR="00445DB1" w:rsidRPr="00D674A5">
        <w:t xml:space="preserve">next SN for </w:t>
      </w:r>
      <w:r w:rsidRPr="00D674A5">
        <w:t xml:space="preserve">DL </w:t>
      </w:r>
      <w:r w:rsidR="00445DB1" w:rsidRPr="00D674A5">
        <w:t>a</w:t>
      </w:r>
      <w:r w:rsidRPr="00D674A5">
        <w:t xml:space="preserve">s part of context </w:t>
      </w:r>
      <w:r w:rsidR="006F16AE" w:rsidRPr="00D674A5">
        <w:t xml:space="preserve">to the target AP MLD </w:t>
      </w:r>
      <w:r w:rsidRPr="00D674A5">
        <w:t xml:space="preserve">and the current AP MLD has </w:t>
      </w:r>
      <w:r w:rsidR="00865094" w:rsidRPr="00D674A5">
        <w:t>used</w:t>
      </w:r>
      <w:r w:rsidRPr="00D674A5">
        <w:t xml:space="preserve"> the last SN available to the current AP MLD for all TIDs during </w:t>
      </w:r>
      <w:r w:rsidR="00865094" w:rsidRPr="00D674A5">
        <w:t xml:space="preserve">the </w:t>
      </w:r>
      <w:del w:id="3125" w:author="Duncan Ho" w:date="2025-07-24T10:36:00Z" w16du:dateUtc="2025-07-24T17:36:00Z">
        <w:r w:rsidRPr="00D674A5" w:rsidDel="00F96A2C">
          <w:delText>DLDrainTime</w:delText>
        </w:r>
      </w:del>
      <w:ins w:id="3126" w:author="Duncan Ho" w:date="2025-07-29T10:13:00Z" w16du:dateUtc="2025-07-29T17:13:00Z">
        <w:r w:rsidR="00E2741A">
          <w:t>DL draining period</w:t>
        </w:r>
      </w:ins>
      <w:r w:rsidRPr="00D674A5">
        <w:t>.</w:t>
      </w:r>
    </w:p>
    <w:p w14:paraId="60BA623F" w14:textId="630B1665" w:rsidR="000B5BAD" w:rsidRDefault="000B5BAD" w:rsidP="000B5BAD">
      <w:pPr>
        <w:pStyle w:val="BodyText"/>
        <w:numPr>
          <w:ilvl w:val="0"/>
          <w:numId w:val="8"/>
        </w:numPr>
      </w:pPr>
      <w:r>
        <w:t>If the non-AP MLD had requested the current AP MLD to not transfer</w:t>
      </w:r>
      <w:del w:id="3127" w:author="Duncan Ho" w:date="2025-07-24T10:37:00Z" w16du:dateUtc="2025-07-24T17:37:00Z">
        <w:r w:rsidDel="00231E1C">
          <w:delText xml:space="preserve"> DL SNs as described in </w:delText>
        </w:r>
        <w:r w:rsidDel="00231E1C">
          <w:fldChar w:fldCharType="begin"/>
        </w:r>
        <w:r w:rsidDel="00231E1C">
          <w:delInstrText xml:space="preserve"> REF _Ref195696272 \r \h </w:delInstrText>
        </w:r>
        <w:r w:rsidDel="00231E1C">
          <w:fldChar w:fldCharType="separate"/>
        </w:r>
        <w:r w:rsidR="00156324" w:rsidDel="00231E1C">
          <w:delText>37.14.8</w:delText>
        </w:r>
        <w:r w:rsidDel="00231E1C">
          <w:fldChar w:fldCharType="end"/>
        </w:r>
        <w:r w:rsidDel="00231E1C">
          <w:delText xml:space="preserve"> (Context)</w:delText>
        </w:r>
        <w:r w:rsidR="00C341ED" w:rsidDel="00231E1C">
          <w:delText xml:space="preserve"> durin</w:delText>
        </w:r>
        <w:r w:rsidR="00CB4C98" w:rsidDel="00231E1C">
          <w:delText>g the SMD BSS transition preparation procedure</w:delText>
        </w:r>
      </w:del>
      <w:ins w:id="3128" w:author="Duncan Ho" w:date="2025-07-24T10:37:00Z" w16du:dateUtc="2025-07-24T17:37:00Z">
        <w:r w:rsidR="00BE09BD" w:rsidRPr="00BE09BD">
          <w:t xml:space="preserve"> the next SN for DL individually addressed Data frame for each TID by setting to </w:t>
        </w:r>
      </w:ins>
      <w:ins w:id="3129" w:author="Duncan Ho" w:date="2025-07-24T10:45:00Z" w16du:dateUtc="2025-07-24T17:45:00Z">
        <w:r w:rsidR="00601941">
          <w:t>one</w:t>
        </w:r>
      </w:ins>
      <w:ins w:id="3130" w:author="Duncan Ho" w:date="2025-07-24T10:37:00Z" w16du:dateUtc="2025-07-24T17:37:00Z">
        <w:r w:rsidR="00BE09BD" w:rsidRPr="00BE09BD">
          <w:t xml:space="preserve"> the Request DL SN Not Transferred field (see 9.4.2.yyy (SMD BSS Transition Parameters element))</w:t>
        </w:r>
      </w:ins>
      <w:ins w:id="3131" w:author="Duncan Ho" w:date="2025-07-24T10:38:00Z" w16du:dateUtc="2025-07-24T17:38:00Z">
        <w:r w:rsidR="00845436">
          <w:t xml:space="preserve"> carried in the ST preparation request</w:t>
        </w:r>
      </w:ins>
      <w:r>
        <w:t>:</w:t>
      </w:r>
    </w:p>
    <w:p w14:paraId="69580072" w14:textId="4AFAE0FA" w:rsidR="000B5BAD" w:rsidRDefault="000B5BAD" w:rsidP="00E116AC">
      <w:pPr>
        <w:pStyle w:val="BodyText"/>
        <w:numPr>
          <w:ilvl w:val="1"/>
          <w:numId w:val="8"/>
        </w:numPr>
      </w:pPr>
      <w:r>
        <w:t xml:space="preserve">The target AP MLD shall not transmit DL </w:t>
      </w:r>
      <w:r w:rsidR="005447C1">
        <w:t>D</w:t>
      </w:r>
      <w:r>
        <w:t xml:space="preserve">ata frames to the non-AP MLD until receiving an indication of termination of </w:t>
      </w:r>
      <w:r w:rsidR="005B11B3">
        <w:t xml:space="preserve">the </w:t>
      </w:r>
      <w:del w:id="3132" w:author="Duncan Ho" w:date="2025-07-24T10:38:00Z" w16du:dateUtc="2025-07-24T17:38:00Z">
        <w:r w:rsidDel="00845436">
          <w:delText>DLDrainTime</w:delText>
        </w:r>
      </w:del>
      <w:ins w:id="3133" w:author="Duncan Ho" w:date="2025-07-29T10:14:00Z" w16du:dateUtc="2025-07-29T17:14:00Z">
        <w:r w:rsidR="00153706">
          <w:t>DL draining period</w:t>
        </w:r>
      </w:ins>
      <w:del w:id="3134" w:author="Duncan Ho" w:date="2025-07-24T10:38:00Z" w16du:dateUtc="2025-07-24T17:38:00Z">
        <w:r w:rsidDel="00845436">
          <w:delText xml:space="preserve"> </w:delText>
        </w:r>
      </w:del>
      <w:ins w:id="3135" w:author="Duncan Ho" w:date="2025-07-24T10:38:00Z" w16du:dateUtc="2025-07-24T17:38:00Z">
        <w:r w:rsidR="00845436">
          <w:t xml:space="preserve"> </w:t>
        </w:r>
      </w:ins>
      <w:r>
        <w:t>from the non-AP MLD.</w:t>
      </w:r>
    </w:p>
    <w:p w14:paraId="70161564" w14:textId="5680D124" w:rsidR="000B5BAD" w:rsidRDefault="000B5BAD" w:rsidP="00E116AC">
      <w:pPr>
        <w:pStyle w:val="BodyText"/>
        <w:numPr>
          <w:ilvl w:val="1"/>
          <w:numId w:val="8"/>
        </w:numPr>
      </w:pPr>
      <w:r>
        <w:t xml:space="preserve">After </w:t>
      </w:r>
      <w:r w:rsidR="005B11B3">
        <w:t>r</w:t>
      </w:r>
      <w:r>
        <w:t xml:space="preserve">eceiving an indication of termination of </w:t>
      </w:r>
      <w:r w:rsidR="0030040D">
        <w:t xml:space="preserve">the </w:t>
      </w:r>
      <w:del w:id="3136" w:author="Duncan Ho" w:date="2025-07-24T10:38:00Z" w16du:dateUtc="2025-07-24T17:38:00Z">
        <w:r w:rsidDel="000244F2">
          <w:delText xml:space="preserve">DLDrainTime </w:delText>
        </w:r>
      </w:del>
      <w:ins w:id="3137" w:author="Duncan Ho" w:date="2025-07-29T10:14:00Z" w16du:dateUtc="2025-07-29T17:14:00Z">
        <w:r w:rsidR="00153706">
          <w:t>DL draining period</w:t>
        </w:r>
      </w:ins>
      <w:ins w:id="3138" w:author="Duncan Ho" w:date="2025-07-24T10:38:00Z" w16du:dateUtc="2025-07-24T17:38:00Z">
        <w:r w:rsidR="000244F2">
          <w:t xml:space="preserve"> </w:t>
        </w:r>
      </w:ins>
      <w:r>
        <w:t xml:space="preserve">from the non-AP MLD, the target AP MLD </w:t>
      </w:r>
      <w:r w:rsidR="0030040D">
        <w:t>is allowed to</w:t>
      </w:r>
      <w:r>
        <w:t xml:space="preserve"> transmit DL frames to the non-AP MLD subject to the </w:t>
      </w:r>
      <w:del w:id="3139" w:author="Duncan Ho" w:date="2025-07-24T10:38:00Z" w16du:dateUtc="2025-07-24T17:38:00Z">
        <w:r w:rsidDel="000244F2">
          <w:delText>P</w:delText>
        </w:r>
      </w:del>
      <w:ins w:id="3140" w:author="Duncan Ho" w:date="2025-07-24T10:38:00Z" w16du:dateUtc="2025-07-24T17:38:00Z">
        <w:r w:rsidR="000244F2">
          <w:t>p</w:t>
        </w:r>
      </w:ins>
      <w:r>
        <w:t>ower states of the affiliated STAs of the non-AP MLD.</w:t>
      </w:r>
    </w:p>
    <w:p w14:paraId="1A3F8076" w14:textId="2E6AF278" w:rsidR="000B5BAD" w:rsidRDefault="000B5BAD" w:rsidP="00E116AC">
      <w:pPr>
        <w:pStyle w:val="BodyText"/>
        <w:numPr>
          <w:ilvl w:val="1"/>
          <w:numId w:val="8"/>
        </w:numPr>
      </w:pPr>
      <w:r>
        <w:t xml:space="preserve">The target AP MLD shall reset the SNs to 0 for all DL TIDs before starting transmissions </w:t>
      </w:r>
      <w:ins w:id="3141" w:author="Duncan Ho" w:date="2025-07-24T10:39:00Z" w16du:dateUtc="2025-07-24T17:39:00Z">
        <w:r w:rsidR="000244F2">
          <w:t xml:space="preserve">of </w:t>
        </w:r>
      </w:ins>
      <w:ins w:id="3142" w:author="Duncan Ho" w:date="2025-07-24T10:40:00Z" w16du:dateUtc="2025-07-24T17:40:00Z">
        <w:r w:rsidR="00965FEF">
          <w:t xml:space="preserve">DL </w:t>
        </w:r>
      </w:ins>
      <w:ins w:id="3143" w:author="Duncan Ho" w:date="2025-07-24T10:39:00Z" w16du:dateUtc="2025-07-24T17:39:00Z">
        <w:r w:rsidR="000244F2">
          <w:t xml:space="preserve">Data frames </w:t>
        </w:r>
      </w:ins>
      <w:r>
        <w:t>to the non-AP MLD.</w:t>
      </w:r>
    </w:p>
    <w:p w14:paraId="112FEE56" w14:textId="3CDF3C0E" w:rsidR="000B5BAD" w:rsidRDefault="000B5BAD" w:rsidP="000B5BAD">
      <w:pPr>
        <w:pStyle w:val="BodyText"/>
        <w:numPr>
          <w:ilvl w:val="0"/>
          <w:numId w:val="8"/>
        </w:numPr>
      </w:pPr>
      <w:r>
        <w:lastRenderedPageBreak/>
        <w:t>If the non-AP MLD had requested the current AP MLD to transfer</w:t>
      </w:r>
      <w:del w:id="3144" w:author="Duncan Ho" w:date="2025-07-24T10:44:00Z" w16du:dateUtc="2025-07-24T17:44:00Z">
        <w:r w:rsidDel="002B25B9">
          <w:delText xml:space="preserve"> DL SNs as described in </w:delText>
        </w:r>
        <w:r w:rsidDel="002B25B9">
          <w:fldChar w:fldCharType="begin"/>
        </w:r>
        <w:r w:rsidDel="002B25B9">
          <w:delInstrText xml:space="preserve"> REF _Ref195696272 \r \h </w:delInstrText>
        </w:r>
        <w:r w:rsidDel="002B25B9">
          <w:fldChar w:fldCharType="separate"/>
        </w:r>
        <w:r w:rsidR="00156324" w:rsidDel="002B25B9">
          <w:delText>37.14.8</w:delText>
        </w:r>
        <w:r w:rsidDel="002B25B9">
          <w:fldChar w:fldCharType="end"/>
        </w:r>
        <w:r w:rsidDel="002B25B9">
          <w:delText xml:space="preserve"> </w:delText>
        </w:r>
        <w:r w:rsidR="005F3A4F" w:rsidDel="002B25B9">
          <w:delText xml:space="preserve">(Context) </w:delText>
        </w:r>
        <w:r w:rsidDel="002B25B9">
          <w:delText>during the SMD BSS transition preparation procedure</w:delText>
        </w:r>
      </w:del>
      <w:ins w:id="3145" w:author="Duncan Ho" w:date="2025-07-24T10:44:00Z" w16du:dateUtc="2025-07-24T17:44:00Z">
        <w:r w:rsidR="002B25B9" w:rsidRPr="00BE09BD">
          <w:t xml:space="preserve">the next SN for DL individually addressed Data frame for each TID by setting to </w:t>
        </w:r>
      </w:ins>
      <w:ins w:id="3146" w:author="Duncan Ho" w:date="2025-07-24T10:45:00Z" w16du:dateUtc="2025-07-24T17:45:00Z">
        <w:r w:rsidR="00601941">
          <w:t>z</w:t>
        </w:r>
      </w:ins>
      <w:ins w:id="3147" w:author="Duncan Ho" w:date="2025-07-24T10:46:00Z" w16du:dateUtc="2025-07-24T17:46:00Z">
        <w:r w:rsidR="00601941">
          <w:t>ero</w:t>
        </w:r>
      </w:ins>
      <w:ins w:id="3148" w:author="Duncan Ho" w:date="2025-07-24T10:44:00Z" w16du:dateUtc="2025-07-24T17:44:00Z">
        <w:r w:rsidR="002B25B9" w:rsidRPr="00BE09BD">
          <w:t xml:space="preserve"> the Request DL SN Not Transferred field (see 9.4.2.yyy (SMD BSS Transition Parameters element))</w:t>
        </w:r>
        <w:r w:rsidR="002B25B9">
          <w:t xml:space="preserve"> carried in the ST preparation request</w:t>
        </w:r>
      </w:ins>
      <w:r>
        <w:t xml:space="preserve">: </w:t>
      </w:r>
    </w:p>
    <w:p w14:paraId="779114A0" w14:textId="16F625DA" w:rsidR="009108F8" w:rsidRDefault="000B5BAD" w:rsidP="00615956">
      <w:pPr>
        <w:pStyle w:val="BodyText"/>
        <w:numPr>
          <w:ilvl w:val="1"/>
          <w:numId w:val="8"/>
        </w:numPr>
      </w:pPr>
      <w:r>
        <w:t xml:space="preserve">The target AP MLD is allowed to transmit DL </w:t>
      </w:r>
      <w:ins w:id="3149" w:author="Duncan Ho" w:date="2025-07-24T10:46:00Z" w16du:dateUtc="2025-07-24T17:46:00Z">
        <w:r w:rsidR="003244E0">
          <w:t xml:space="preserve">Data </w:t>
        </w:r>
      </w:ins>
      <w:r>
        <w:t xml:space="preserve">frames to the non-AP MLD subject to the </w:t>
      </w:r>
      <w:ins w:id="3150" w:author="Duncan Ho" w:date="2025-07-24T10:42:00Z" w16du:dateUtc="2025-07-24T17:42:00Z">
        <w:r w:rsidR="004D4E98">
          <w:t>p</w:t>
        </w:r>
      </w:ins>
      <w:del w:id="3151" w:author="Duncan Ho" w:date="2025-07-24T10:42:00Z" w16du:dateUtc="2025-07-24T17:42:00Z">
        <w:r w:rsidDel="004D4E98">
          <w:delText>P</w:delText>
        </w:r>
      </w:del>
      <w:r>
        <w:t xml:space="preserve">ower states of the affiliated STAs of the non-AP MLD. </w:t>
      </w:r>
      <w:ins w:id="3152" w:author="Duncan Ho" w:date="2025-07-16T15:06:00Z" w16du:dateUtc="2025-07-16T22:06:00Z">
        <w:r w:rsidR="003F5367">
          <w:t>(#2393)</w:t>
        </w:r>
      </w:ins>
      <w:r>
        <w:t xml:space="preserve">The target AP MLD shall </w:t>
      </w:r>
      <w:del w:id="3153" w:author="Duncan Ho" w:date="2025-07-25T07:12:00Z" w16du:dateUtc="2025-07-25T14:12:00Z">
        <w:r w:rsidDel="007F28DE">
          <w:delText xml:space="preserve">start </w:delText>
        </w:r>
      </w:del>
      <w:ins w:id="3154" w:author="Duncan Ho" w:date="2025-07-25T07:13:00Z" w16du:dateUtc="2025-07-25T14:13:00Z">
        <w:r w:rsidR="00A161C0">
          <w:t xml:space="preserve">assign </w:t>
        </w:r>
      </w:ins>
      <w:ins w:id="3155" w:author="Duncan Ho" w:date="2025-07-29T01:41:00Z" w16du:dateUtc="2025-07-29T08:41:00Z">
        <w:r w:rsidR="00156CAC">
          <w:t xml:space="preserve">SN for </w:t>
        </w:r>
      </w:ins>
      <w:ins w:id="3156" w:author="Duncan Ho" w:date="2025-07-25T07:12:00Z" w16du:dateUtc="2025-07-25T14:12:00Z">
        <w:r w:rsidR="007F28DE">
          <w:t xml:space="preserve">the </w:t>
        </w:r>
      </w:ins>
      <w:r>
        <w:t xml:space="preserve">DL </w:t>
      </w:r>
      <w:del w:id="3157" w:author="Duncan Ho" w:date="2025-07-25T07:12:00Z" w16du:dateUtc="2025-07-25T14:12:00Z">
        <w:r w:rsidDel="007F28DE">
          <w:delText xml:space="preserve">transmissions </w:delText>
        </w:r>
      </w:del>
      <w:ins w:id="3158" w:author="Duncan Ho" w:date="2025-07-25T07:12:00Z" w16du:dateUtc="2025-07-25T14:12:00Z">
        <w:r w:rsidR="007F28DE">
          <w:t>individually addressed Data frames</w:t>
        </w:r>
      </w:ins>
      <w:del w:id="3159" w:author="Duncan Ho" w:date="2025-07-25T07:12:00Z" w16du:dateUtc="2025-07-25T14:12:00Z">
        <w:r w:rsidDel="00AA52EC">
          <w:delText>for all</w:delText>
        </w:r>
      </w:del>
      <w:ins w:id="3160" w:author="Duncan Ho" w:date="2025-07-25T07:12:00Z" w16du:dateUtc="2025-07-25T14:12:00Z">
        <w:r w:rsidR="00AA52EC">
          <w:t xml:space="preserve"> for each</w:t>
        </w:r>
      </w:ins>
      <w:r>
        <w:t xml:space="preserve"> DL TID</w:t>
      </w:r>
      <w:del w:id="3161" w:author="Duncan Ho" w:date="2025-07-25T07:13:00Z" w16du:dateUtc="2025-07-25T14:13:00Z">
        <w:r w:rsidDel="00AA52EC">
          <w:delText>s</w:delText>
        </w:r>
      </w:del>
      <w:r>
        <w:t xml:space="preserve"> </w:t>
      </w:r>
      <w:ins w:id="3162" w:author="Duncan Ho" w:date="2025-07-29T01:42:00Z" w16du:dateUtc="2025-07-29T08:42:00Z">
        <w:r w:rsidR="00D169D1">
          <w:t xml:space="preserve">starting </w:t>
        </w:r>
      </w:ins>
      <w:r>
        <w:t xml:space="preserve">with the </w:t>
      </w:r>
      <w:r w:rsidR="005F3A4F">
        <w:t xml:space="preserve">next </w:t>
      </w:r>
      <w:r>
        <w:t>SN values that were received during the context transfer.</w:t>
      </w:r>
    </w:p>
    <w:p w14:paraId="32326A7A" w14:textId="2DF957FA" w:rsidR="000B5BAD" w:rsidRDefault="000B5BAD" w:rsidP="00E116AC">
      <w:pPr>
        <w:pStyle w:val="BodyText"/>
        <w:numPr>
          <w:ilvl w:val="1"/>
          <w:numId w:val="8"/>
        </w:numPr>
      </w:pPr>
      <w:r>
        <w:t xml:space="preserve">The target AP MLD shall not transmit DL </w:t>
      </w:r>
      <w:ins w:id="3163" w:author="Duncan Ho" w:date="2025-07-24T10:46:00Z" w16du:dateUtc="2025-07-24T17:46:00Z">
        <w:r w:rsidR="003244E0">
          <w:t xml:space="preserve">Data </w:t>
        </w:r>
      </w:ins>
      <w:r>
        <w:t xml:space="preserve">frames to the non-AP MLD with SN values above </w:t>
      </w:r>
      <w:r w:rsidRPr="00E116AC">
        <w:rPr>
          <w:i/>
          <w:iCs/>
        </w:rPr>
        <w:t>WinStart</w:t>
      </w:r>
      <w:r w:rsidRPr="00E116AC">
        <w:rPr>
          <w:i/>
          <w:iCs/>
          <w:vertAlign w:val="subscript"/>
        </w:rPr>
        <w:t>O</w:t>
      </w:r>
      <w:r w:rsidRPr="00006621">
        <w:t xml:space="preserve"> + Buf</w:t>
      </w:r>
      <w:r w:rsidRPr="002717FE">
        <w:t>fer Size (of the current AP MLD) recei</w:t>
      </w:r>
      <w:r>
        <w:t xml:space="preserve">ved during context transfer, unless the non-AP MLD has indicated termination of </w:t>
      </w:r>
      <w:r w:rsidR="00240FF7">
        <w:t>the</w:t>
      </w:r>
      <w:del w:id="3164" w:author="Duncan Ho" w:date="2025-07-24T10:46:00Z" w16du:dateUtc="2025-07-24T17:46:00Z">
        <w:r w:rsidR="00240FF7" w:rsidDel="000F6797">
          <w:delText xml:space="preserve"> </w:delText>
        </w:r>
        <w:r w:rsidDel="000F6797">
          <w:delText>DLDrainTime</w:delText>
        </w:r>
      </w:del>
      <w:ins w:id="3165" w:author="Duncan Ho" w:date="2025-07-29T10:15:00Z" w16du:dateUtc="2025-07-29T17:15:00Z">
        <w:r w:rsidR="004605A6">
          <w:t>DL draining period</w:t>
        </w:r>
      </w:ins>
      <w:r>
        <w:t>.</w:t>
      </w:r>
    </w:p>
    <w:p w14:paraId="532B87D6" w14:textId="60C579B0" w:rsidR="000B5BAD" w:rsidRDefault="000B5BAD" w:rsidP="000B5BAD">
      <w:pPr>
        <w:pStyle w:val="BodyText"/>
        <w:numPr>
          <w:ilvl w:val="1"/>
          <w:numId w:val="8"/>
        </w:numPr>
      </w:pPr>
      <w:r>
        <w:t xml:space="preserve">The target AP MLD shall not advance the DL </w:t>
      </w:r>
      <w:r w:rsidR="00192D95">
        <w:t xml:space="preserve">buffer control </w:t>
      </w:r>
      <w:r w:rsidRPr="000401B2">
        <w:t xml:space="preserve">for any TID unless the non-AP MLD has indicated termination of </w:t>
      </w:r>
      <w:r w:rsidR="00EB59B3">
        <w:t>the</w:t>
      </w:r>
      <w:del w:id="3166" w:author="Duncan Ho" w:date="2025-07-24T10:47:00Z" w16du:dateUtc="2025-07-24T17:47:00Z">
        <w:r w:rsidR="00EB59B3" w:rsidDel="000F6797">
          <w:delText xml:space="preserve"> </w:delText>
        </w:r>
        <w:r w:rsidRPr="000401B2" w:rsidDel="000F6797">
          <w:delText>DLDrainTime</w:delText>
        </w:r>
      </w:del>
      <w:ins w:id="3167" w:author="Duncan Ho" w:date="2025-07-29T10:15:00Z" w16du:dateUtc="2025-07-29T17:15:00Z">
        <w:r w:rsidR="008F4212">
          <w:t xml:space="preserve">DL </w:t>
        </w:r>
        <w:r w:rsidR="00706654">
          <w:t>draining</w:t>
        </w:r>
        <w:r w:rsidR="008F4212">
          <w:t xml:space="preserve"> period</w:t>
        </w:r>
      </w:ins>
      <w:r w:rsidRPr="000401B2">
        <w:t>.</w:t>
      </w:r>
    </w:p>
    <w:p w14:paraId="4806FB74" w14:textId="21C3AA09" w:rsidR="000B5BAD" w:rsidRPr="00D674A5" w:rsidDel="00954CE6" w:rsidRDefault="000B5BAD" w:rsidP="00E116AC">
      <w:pPr>
        <w:pStyle w:val="BodyText"/>
        <w:numPr>
          <w:ilvl w:val="0"/>
          <w:numId w:val="8"/>
        </w:numPr>
        <w:rPr>
          <w:del w:id="3168" w:author="Duncan Ho" w:date="2025-07-17T14:21:00Z" w16du:dateUtc="2025-07-17T21:21:00Z"/>
        </w:rPr>
      </w:pPr>
      <w:del w:id="3169" w:author="Duncan Ho" w:date="2025-07-17T14:21:00Z" w16du:dateUtc="2025-07-17T21:21:00Z">
        <w:r w:rsidRPr="00D674A5" w:rsidDel="00954CE6">
          <w:delText xml:space="preserve">When the DLDrainTime </w:delText>
        </w:r>
        <w:r w:rsidR="007E6E60" w:rsidRPr="00D674A5" w:rsidDel="00954CE6">
          <w:delText>expires</w:delText>
        </w:r>
        <w:r w:rsidRPr="00D674A5" w:rsidDel="00954CE6">
          <w:delText xml:space="preserve"> without any early termination, the non-AP MLD shall indicate to the target AP MLD using the same signaling </w:delText>
        </w:r>
        <w:r w:rsidR="00686BD4" w:rsidRPr="00D674A5" w:rsidDel="00954CE6">
          <w:delText>as</w:delText>
        </w:r>
        <w:r w:rsidRPr="00D674A5" w:rsidDel="00954CE6">
          <w:delText xml:space="preserve"> the early termination that the DLDrainTime has </w:delText>
        </w:r>
        <w:r w:rsidR="00FB1CB6" w:rsidRPr="00D674A5" w:rsidDel="00954CE6">
          <w:delText>expired</w:delText>
        </w:r>
        <w:r w:rsidRPr="00D674A5" w:rsidDel="00954CE6">
          <w:delText>.</w:delText>
        </w:r>
      </w:del>
    </w:p>
    <w:p w14:paraId="03FCF2FE" w14:textId="26C02971" w:rsidR="002C688A" w:rsidRDefault="000B5BAD">
      <w:pPr>
        <w:pStyle w:val="BodyText"/>
        <w:numPr>
          <w:ilvl w:val="0"/>
          <w:numId w:val="8"/>
        </w:numPr>
        <w:rPr>
          <w:ins w:id="3170" w:author="Duncan Ho" w:date="2025-07-23T23:41:00Z" w16du:dateUtc="2025-07-24T06:41:00Z"/>
        </w:rPr>
        <w:pPrChange w:id="3171" w:author="Duncan Ho" w:date="2025-07-28T08:18:00Z" w16du:dateUtc="2025-07-28T15:18:00Z">
          <w:pPr>
            <w:pStyle w:val="BodyText"/>
            <w:numPr>
              <w:ilvl w:val="1"/>
              <w:numId w:val="8"/>
            </w:numPr>
            <w:ind w:left="1440" w:hanging="360"/>
          </w:pPr>
        </w:pPrChange>
      </w:pPr>
      <w:del w:id="3172" w:author="Duncan Ho" w:date="2025-07-17T14:35:00Z" w16du:dateUtc="2025-07-17T21:35:00Z">
        <w:r w:rsidDel="00110FC0">
          <w:delText>The c</w:delText>
        </w:r>
        <w:r w:rsidRPr="00F8428A" w:rsidDel="00110FC0">
          <w:delText>urrent AP MLD should provide information that allows the non-AP MLD to identify the completion of downlink retrieval for a partial set of traffic categories (TID or AC) if requested by the non-AP MLD in the execution request</w:delText>
        </w:r>
        <w:r w:rsidDel="00110FC0">
          <w:delText>.</w:delText>
        </w:r>
      </w:del>
      <w:ins w:id="3173" w:author="Duncan Ho" w:date="2025-07-18T21:45:00Z" w16du:dateUtc="2025-07-19T04:45:00Z">
        <w:r w:rsidR="001A0163" w:rsidRPr="001A0163">
          <w:t xml:space="preserve"> </w:t>
        </w:r>
        <w:r w:rsidR="001A0163">
          <w:t>(#523)</w:t>
        </w:r>
      </w:ins>
      <w:ins w:id="3174" w:author="Duncan Ho" w:date="2025-07-23T23:41:00Z" w16du:dateUtc="2025-07-24T06:41:00Z">
        <w:r w:rsidR="002C688A">
          <w:t>If the current AP MLD had received an ST execution request that requested the AP MLD to indicate DL data completion</w:t>
        </w:r>
      </w:ins>
      <w:ins w:id="3175" w:author="Duncan Ho" w:date="2025-07-27T16:58:00Z" w16du:dateUtc="2025-07-27T23:58:00Z">
        <w:r w:rsidR="001F7628">
          <w:t xml:space="preserve"> for a subset of TIDs</w:t>
        </w:r>
      </w:ins>
      <w:ins w:id="3176" w:author="Duncan Ho" w:date="2025-07-28T08:18:00Z" w16du:dateUtc="2025-07-28T15:18:00Z">
        <w:r w:rsidR="005E42CE">
          <w:t>, t</w:t>
        </w:r>
      </w:ins>
      <w:ins w:id="3177" w:author="Duncan Ho" w:date="2025-07-23T23:41:00Z" w16du:dateUtc="2025-07-24T06:41:00Z">
        <w:r w:rsidR="002C688A">
          <w:t>he current AP MLD should send a UHR Link Reconfiguration Notify frame to the non-AP MLD with the Type field set to 2 and the Info Type field set to 1</w:t>
        </w:r>
      </w:ins>
      <w:ins w:id="3178" w:author="Duncan Ho" w:date="2025-07-24T11:17:00Z" w16du:dateUtc="2025-07-24T18:17:00Z">
        <w:r w:rsidR="002566EF">
          <w:t xml:space="preserve"> (</w:t>
        </w:r>
        <w:r w:rsidR="00C94B89">
          <w:t>per-TID buffer status info</w:t>
        </w:r>
        <w:r w:rsidR="002566EF">
          <w:t>)</w:t>
        </w:r>
      </w:ins>
      <w:ins w:id="3179" w:author="Duncan Ho" w:date="2025-07-23T23:41:00Z" w16du:dateUtc="2025-07-24T06:41:00Z">
        <w:r w:rsidR="002C688A">
          <w:t>, and a Per-TID field included for each TID that has a DL Block Ack agreement.</w:t>
        </w:r>
      </w:ins>
    </w:p>
    <w:p w14:paraId="253171FE" w14:textId="1A02B28C" w:rsidR="001A2DB1" w:rsidDel="002C688A" w:rsidRDefault="001A2DB1">
      <w:pPr>
        <w:pStyle w:val="BodyText"/>
        <w:rPr>
          <w:del w:id="3180" w:author="Duncan Ho" w:date="2025-07-23T23:41:00Z" w16du:dateUtc="2025-07-24T06:41:00Z"/>
        </w:rPr>
        <w:pPrChange w:id="3181" w:author="Duncan Ho" w:date="2025-07-23T23:41:00Z" w16du:dateUtc="2025-07-24T06:41:00Z">
          <w:pPr>
            <w:pStyle w:val="BodyText"/>
            <w:numPr>
              <w:numId w:val="8"/>
            </w:numPr>
            <w:ind w:left="720" w:hanging="360"/>
          </w:pPr>
        </w:pPrChange>
      </w:pPr>
    </w:p>
    <w:bookmarkEnd w:id="3063"/>
    <w:p w14:paraId="7E3F5B9A" w14:textId="73AD2C99" w:rsidR="00D821AB" w:rsidRDefault="002D3EB8" w:rsidP="00D821AB">
      <w:pPr>
        <w:pStyle w:val="Heading3"/>
      </w:pPr>
      <w:r>
        <w:t>Downlink</w:t>
      </w:r>
      <w:r w:rsidR="00D821AB">
        <w:t xml:space="preserve"> data forwarding</w:t>
      </w:r>
    </w:p>
    <w:p w14:paraId="151E2744" w14:textId="30E0CE55" w:rsidR="003826A7" w:rsidRDefault="00131664" w:rsidP="003826A7">
      <w:pPr>
        <w:pStyle w:val="BodyText"/>
        <w:rPr>
          <w:ins w:id="3182" w:author="Duncan Ho" w:date="2025-07-11T16:35:00Z" w16du:dateUtc="2025-07-11T23:35:00Z"/>
        </w:rPr>
      </w:pPr>
      <w:r>
        <w:t xml:space="preserve">As part of </w:t>
      </w:r>
      <w:r w:rsidR="005758FF">
        <w:t>SMD BSS transition</w:t>
      </w:r>
      <w:r>
        <w:t>, the current AP MLD may forward DL data to the target AP MLD</w:t>
      </w:r>
      <w:del w:id="3183" w:author="Duncan Ho" w:date="2025-07-11T16:34:00Z" w16du:dateUtc="2025-07-11T23:34:00Z">
        <w:r w:rsidDel="00C82291">
          <w:delText xml:space="preserve"> (when and how to initiate the forwarding of DL data is TBD)</w:delText>
        </w:r>
      </w:del>
      <w:r>
        <w:t>.</w:t>
      </w:r>
      <w:ins w:id="3184" w:author="Duncan Ho" w:date="2025-07-11T16:34:00Z" w16du:dateUtc="2025-07-11T23:34:00Z">
        <w:r w:rsidR="00C82291">
          <w:t xml:space="preserve"> </w:t>
        </w:r>
      </w:ins>
      <w:ins w:id="3185" w:author="Duncan Ho" w:date="2025-07-11T16:35:00Z" w16du:dateUtc="2025-07-11T23:35:00Z">
        <w:r w:rsidR="003826A7">
          <w:t>The following info</w:t>
        </w:r>
      </w:ins>
      <w:ins w:id="3186" w:author="Duncan Ho" w:date="2025-07-11T16:59:00Z" w16du:dateUtc="2025-07-11T23:59:00Z">
        <w:r w:rsidR="004C0C4B">
          <w:t>rmation</w:t>
        </w:r>
      </w:ins>
      <w:ins w:id="3187" w:author="Duncan Ho" w:date="2025-07-11T16:35:00Z" w16du:dateUtc="2025-07-11T23:35:00Z">
        <w:r w:rsidR="003826A7">
          <w:t xml:space="preserve"> is allowed to be carried for MSDU/A-MSDU for each </w:t>
        </w:r>
      </w:ins>
      <w:ins w:id="3188" w:author="Duncan Ho" w:date="2025-07-24T05:14:00Z" w16du:dateUtc="2025-07-24T12:14:00Z">
        <w:r w:rsidR="007A3D73">
          <w:t xml:space="preserve">Data </w:t>
        </w:r>
      </w:ins>
      <w:ins w:id="3189" w:author="Duncan Ho" w:date="2025-07-11T16:35:00Z" w16du:dateUtc="2025-07-11T23:35:00Z">
        <w:r w:rsidR="003826A7">
          <w:t xml:space="preserve">frame that is within </w:t>
        </w:r>
        <w:r w:rsidR="003826A7" w:rsidRPr="00767EDF">
          <w:rPr>
            <w:i/>
            <w:iCs/>
            <w:rPrChange w:id="3190" w:author="Duncan Ho" w:date="2025-07-15T15:33:00Z" w16du:dateUtc="2025-07-15T22:33:00Z">
              <w:rPr/>
            </w:rPrChange>
          </w:rPr>
          <w:t>WinStart</w:t>
        </w:r>
        <w:r w:rsidR="003826A7" w:rsidRPr="00767EDF">
          <w:rPr>
            <w:i/>
            <w:iCs/>
            <w:vertAlign w:val="subscript"/>
            <w:rPrChange w:id="3191" w:author="Duncan Ho" w:date="2025-07-15T15:33:00Z" w16du:dateUtc="2025-07-15T22:33:00Z">
              <w:rPr/>
            </w:rPrChange>
          </w:rPr>
          <w:t>O</w:t>
        </w:r>
        <w:r w:rsidR="003826A7">
          <w:t xml:space="preserve"> and </w:t>
        </w:r>
        <w:r w:rsidR="003826A7" w:rsidRPr="00767EDF">
          <w:rPr>
            <w:i/>
            <w:iCs/>
            <w:rPrChange w:id="3192" w:author="Duncan Ho" w:date="2025-07-15T15:33:00Z" w16du:dateUtc="2025-07-15T22:33:00Z">
              <w:rPr/>
            </w:rPrChange>
          </w:rPr>
          <w:t>WinEnd</w:t>
        </w:r>
        <w:r w:rsidR="003826A7" w:rsidRPr="00767EDF">
          <w:rPr>
            <w:i/>
            <w:iCs/>
            <w:vertAlign w:val="subscript"/>
            <w:rPrChange w:id="3193" w:author="Duncan Ho" w:date="2025-07-15T15:33:00Z" w16du:dateUtc="2025-07-15T22:33:00Z">
              <w:rPr/>
            </w:rPrChange>
          </w:rPr>
          <w:t>O</w:t>
        </w:r>
        <w:r w:rsidR="003826A7">
          <w:t xml:space="preserve"> that needs retransmission and that is </w:t>
        </w:r>
      </w:ins>
      <w:ins w:id="3194" w:author="Duncan Ho" w:date="2025-07-11T16:59:00Z" w16du:dateUtc="2025-07-11T23:59:00Z">
        <w:r w:rsidR="004F46CB">
          <w:t>forwarded</w:t>
        </w:r>
      </w:ins>
      <w:ins w:id="3195" w:author="Duncan Ho" w:date="2025-07-11T16:35:00Z" w16du:dateUtc="2025-07-11T23:35:00Z">
        <w:r w:rsidR="003826A7">
          <w:t xml:space="preserve"> from the current AP MLD to the target AP MLD</w:t>
        </w:r>
      </w:ins>
      <w:ins w:id="3196" w:author="Duncan Ho" w:date="2025-07-18T21:49:00Z" w16du:dateUtc="2025-07-19T04:49:00Z">
        <w:r w:rsidR="00FF5D1D">
          <w:t>(#170)</w:t>
        </w:r>
      </w:ins>
      <w:ins w:id="3197" w:author="Duncan Ho" w:date="2025-07-11T16:35:00Z" w16du:dateUtc="2025-07-11T23:35:00Z">
        <w:r w:rsidR="003826A7">
          <w:t>:</w:t>
        </w:r>
      </w:ins>
    </w:p>
    <w:p w14:paraId="3E2B7B0F" w14:textId="77777777" w:rsidR="003826A7" w:rsidRDefault="003826A7" w:rsidP="007D73F6">
      <w:pPr>
        <w:pStyle w:val="BodyText"/>
        <w:numPr>
          <w:ilvl w:val="0"/>
          <w:numId w:val="8"/>
        </w:numPr>
        <w:rPr>
          <w:ins w:id="3198" w:author="Duncan Ho" w:date="2025-07-11T16:35:00Z" w16du:dateUtc="2025-07-11T23:35:00Z"/>
        </w:rPr>
      </w:pPr>
      <w:ins w:id="3199" w:author="Duncan Ho" w:date="2025-07-11T16:35:00Z" w16du:dateUtc="2025-07-11T23:35:00Z">
        <w:r>
          <w:t>TID</w:t>
        </w:r>
      </w:ins>
    </w:p>
    <w:p w14:paraId="26084108" w14:textId="77777777" w:rsidR="003826A7" w:rsidRDefault="003826A7" w:rsidP="00ED74F7">
      <w:pPr>
        <w:pStyle w:val="BodyText"/>
        <w:numPr>
          <w:ilvl w:val="0"/>
          <w:numId w:val="8"/>
        </w:numPr>
        <w:rPr>
          <w:ins w:id="3200" w:author="Duncan Ho" w:date="2025-07-11T16:35:00Z" w16du:dateUtc="2025-07-11T23:35:00Z"/>
        </w:rPr>
      </w:pPr>
      <w:ins w:id="3201" w:author="Duncan Ho" w:date="2025-07-11T16:35:00Z" w16du:dateUtc="2025-07-11T23:35:00Z">
        <w:r>
          <w:t>SN</w:t>
        </w:r>
      </w:ins>
    </w:p>
    <w:p w14:paraId="5C56EBAD" w14:textId="6D67111C" w:rsidR="003826A7" w:rsidRDefault="003826A7">
      <w:pPr>
        <w:pStyle w:val="BodyText"/>
        <w:numPr>
          <w:ilvl w:val="0"/>
          <w:numId w:val="8"/>
        </w:numPr>
        <w:rPr>
          <w:ins w:id="3202" w:author="Duncan Ho" w:date="2025-07-11T16:35:00Z" w16du:dateUtc="2025-07-11T23:35:00Z"/>
        </w:rPr>
        <w:pPrChange w:id="3203" w:author="Duncan Ho" w:date="2025-07-11T16:35:00Z" w16du:dateUtc="2025-07-11T23:35:00Z">
          <w:pPr>
            <w:pStyle w:val="BodyText"/>
          </w:pPr>
        </w:pPrChange>
      </w:pPr>
      <w:ins w:id="3204" w:author="Duncan Ho" w:date="2025-07-11T16:35:00Z" w16du:dateUtc="2025-07-11T23:35:00Z">
        <w:r>
          <w:t xml:space="preserve">PN </w:t>
        </w:r>
      </w:ins>
    </w:p>
    <w:p w14:paraId="060CC20A" w14:textId="761D2B0C" w:rsidR="00131664" w:rsidRDefault="008B7209" w:rsidP="003826A7">
      <w:pPr>
        <w:pStyle w:val="BodyText"/>
      </w:pPr>
      <w:ins w:id="3205" w:author="Duncan Ho" w:date="2025-07-11T16:36:00Z" w16du:dateUtc="2025-07-11T23:36:00Z">
        <w:r w:rsidRPr="00D2139F">
          <w:t xml:space="preserve">NOTE </w:t>
        </w:r>
        <w:r>
          <w:t>–</w:t>
        </w:r>
        <w:r w:rsidRPr="00D2139F">
          <w:t xml:space="preserve"> </w:t>
        </w:r>
      </w:ins>
      <w:ins w:id="3206" w:author="Duncan Ho" w:date="2025-07-11T16:35:00Z" w16du:dateUtc="2025-07-11T23:35:00Z">
        <w:r w:rsidR="003826A7">
          <w:t>The same PN space is used by the current AP MLD and the target AP MLD</w:t>
        </w:r>
      </w:ins>
      <w:ins w:id="3207" w:author="Duncan Ho" w:date="2025-07-11T17:02:00Z" w16du:dateUtc="2025-07-12T00:02:00Z">
        <w:r w:rsidR="00EC6D53">
          <w:t>.</w:t>
        </w:r>
      </w:ins>
    </w:p>
    <w:p w14:paraId="5CC78ED5" w14:textId="77777777" w:rsidR="002F7A8C" w:rsidRDefault="002F7A8C" w:rsidP="00131664">
      <w:pPr>
        <w:pStyle w:val="BodyText"/>
      </w:pPr>
    </w:p>
    <w:p w14:paraId="3D4949A4" w14:textId="2CB80BA4" w:rsidR="000D5B27"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p w14:paraId="21A8D433" w14:textId="77777777" w:rsidR="004040E7" w:rsidRPr="005B127C" w:rsidRDefault="004040E7" w:rsidP="005B127C">
      <w:pPr>
        <w:pStyle w:val="BodyText"/>
        <w:rPr>
          <w:b/>
          <w:bCs/>
          <w:sz w:val="36"/>
          <w:szCs w:val="36"/>
          <w:u w:val="single"/>
        </w:rPr>
      </w:pPr>
    </w:p>
    <w:sectPr w:rsidR="004040E7" w:rsidRPr="005B127C" w:rsidSect="00012F26">
      <w:headerReference w:type="even" r:id="rId31"/>
      <w:headerReference w:type="default" r:id="rId32"/>
      <w:footerReference w:type="even" r:id="rId33"/>
      <w:footerReference w:type="default" r:id="rId34"/>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2B6B1" w14:textId="77777777" w:rsidR="00275217" w:rsidRDefault="00275217">
      <w:pPr>
        <w:spacing w:after="0" w:line="240" w:lineRule="auto"/>
      </w:pPr>
      <w:r>
        <w:separator/>
      </w:r>
    </w:p>
  </w:endnote>
  <w:endnote w:type="continuationSeparator" w:id="0">
    <w:p w14:paraId="4E7B3F14" w14:textId="77777777" w:rsidR="00275217" w:rsidRDefault="00275217">
      <w:pPr>
        <w:spacing w:after="0" w:line="240" w:lineRule="auto"/>
      </w:pPr>
      <w:r>
        <w:continuationSeparator/>
      </w:r>
    </w:p>
  </w:endnote>
  <w:endnote w:type="continuationNotice" w:id="1">
    <w:p w14:paraId="66DD2EA7" w14:textId="77777777" w:rsidR="00275217" w:rsidRDefault="00275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3B25E" w14:textId="77777777" w:rsidR="00275217" w:rsidRDefault="00275217">
      <w:pPr>
        <w:spacing w:after="0" w:line="240" w:lineRule="auto"/>
      </w:pPr>
      <w:r>
        <w:separator/>
      </w:r>
    </w:p>
  </w:footnote>
  <w:footnote w:type="continuationSeparator" w:id="0">
    <w:p w14:paraId="2D27DA9A" w14:textId="77777777" w:rsidR="00275217" w:rsidRDefault="00275217">
      <w:pPr>
        <w:spacing w:after="0" w:line="240" w:lineRule="auto"/>
      </w:pPr>
      <w:r>
        <w:continuationSeparator/>
      </w:r>
    </w:p>
  </w:footnote>
  <w:footnote w:type="continuationNotice" w:id="1">
    <w:p w14:paraId="4E6F240F" w14:textId="77777777" w:rsidR="00275217" w:rsidRDefault="002752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2874602C" w:rsidR="00BF026D" w:rsidRPr="002D636E" w:rsidRDefault="006B777F"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sidR="008570E2">
      <w:rPr>
        <w:rFonts w:ascii="Times New Roman" w:eastAsia="Malgun Gothic" w:hAnsi="Times New Roman" w:cs="Times New Roman"/>
        <w:b/>
        <w:sz w:val="28"/>
        <w:szCs w:val="20"/>
        <w:lang w:val="en-GB"/>
      </w:rPr>
      <w:t>101</w:t>
    </w:r>
    <w:r w:rsidR="009249BD">
      <w:rPr>
        <w:rFonts w:ascii="Times New Roman" w:eastAsia="Malgun Gothic" w:hAnsi="Times New Roman" w:cs="Times New Roman"/>
        <w:b/>
        <w:sz w:val="28"/>
        <w:szCs w:val="20"/>
        <w:lang w:val="en-GB"/>
      </w:rPr>
      <w:t>r</w:t>
    </w:r>
    <w:r w:rsidR="00F36ECB">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4B436F11" w:rsidR="00BF026D" w:rsidRPr="00DE6B44" w:rsidRDefault="00276636" w:rsidP="0087115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101</w:t>
    </w:r>
    <w:r w:rsidR="00FA1215">
      <w:rPr>
        <w:rFonts w:ascii="Times New Roman" w:eastAsia="Malgun Gothic" w:hAnsi="Times New Roman" w:cs="Times New Roman"/>
        <w:b/>
        <w:sz w:val="28"/>
        <w:szCs w:val="20"/>
        <w:lang w:val="en-GB"/>
      </w:rPr>
      <w:t>r</w:t>
    </w:r>
    <w:r w:rsidR="00F36ECB">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D4825EE"/>
    <w:lvl w:ilvl="0">
      <w:numFmt w:val="bullet"/>
      <w:lvlText w:val="*"/>
      <w:lvlJc w:val="left"/>
      <w:pPr>
        <w:ind w:left="0" w:firstLine="0"/>
      </w:pPr>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323EDA"/>
    <w:multiLevelType w:val="hybridMultilevel"/>
    <w:tmpl w:val="1F345B5C"/>
    <w:lvl w:ilvl="0" w:tplc="27FC7A1C">
      <w:start w:val="37"/>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51270C"/>
    <w:multiLevelType w:val="hybridMultilevel"/>
    <w:tmpl w:val="C8AAE00E"/>
    <w:lvl w:ilvl="0" w:tplc="B95445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5"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6"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6"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10617D"/>
    <w:multiLevelType w:val="hybridMultilevel"/>
    <w:tmpl w:val="32E8692C"/>
    <w:lvl w:ilvl="0" w:tplc="C65A078E">
      <w:start w:val="9"/>
      <w:numFmt w:val="bullet"/>
      <w:lvlText w:val="-"/>
      <w:lvlJc w:val="left"/>
      <w:pPr>
        <w:ind w:left="488" w:hanging="360"/>
      </w:pPr>
      <w:rPr>
        <w:rFonts w:ascii="Times New Roman" w:eastAsiaTheme="minorEastAsia" w:hAnsi="Times New Roman" w:cs="Times New Roman" w:hint="default"/>
      </w:rPr>
    </w:lvl>
    <w:lvl w:ilvl="1" w:tplc="04090003">
      <w:start w:val="1"/>
      <w:numFmt w:val="bullet"/>
      <w:lvlText w:val="o"/>
      <w:lvlJc w:val="left"/>
      <w:pPr>
        <w:ind w:left="1208" w:hanging="360"/>
      </w:pPr>
      <w:rPr>
        <w:rFonts w:ascii="Courier New" w:hAnsi="Courier New" w:cs="Courier New" w:hint="default"/>
      </w:rPr>
    </w:lvl>
    <w:lvl w:ilvl="2" w:tplc="04090005" w:tentative="1">
      <w:start w:val="1"/>
      <w:numFmt w:val="bullet"/>
      <w:lvlText w:val=""/>
      <w:lvlJc w:val="left"/>
      <w:pPr>
        <w:ind w:left="1928" w:hanging="360"/>
      </w:pPr>
      <w:rPr>
        <w:rFonts w:ascii="Wingdings" w:hAnsi="Wingdings" w:hint="default"/>
      </w:rPr>
    </w:lvl>
    <w:lvl w:ilvl="3" w:tplc="04090001" w:tentative="1">
      <w:start w:val="1"/>
      <w:numFmt w:val="bullet"/>
      <w:lvlText w:val=""/>
      <w:lvlJc w:val="left"/>
      <w:pPr>
        <w:ind w:left="2648" w:hanging="360"/>
      </w:pPr>
      <w:rPr>
        <w:rFonts w:ascii="Symbol" w:hAnsi="Symbol" w:hint="default"/>
      </w:rPr>
    </w:lvl>
    <w:lvl w:ilvl="4" w:tplc="04090003" w:tentative="1">
      <w:start w:val="1"/>
      <w:numFmt w:val="bullet"/>
      <w:lvlText w:val="o"/>
      <w:lvlJc w:val="left"/>
      <w:pPr>
        <w:ind w:left="3368" w:hanging="360"/>
      </w:pPr>
      <w:rPr>
        <w:rFonts w:ascii="Courier New" w:hAnsi="Courier New" w:cs="Courier New" w:hint="default"/>
      </w:rPr>
    </w:lvl>
    <w:lvl w:ilvl="5" w:tplc="04090005" w:tentative="1">
      <w:start w:val="1"/>
      <w:numFmt w:val="bullet"/>
      <w:lvlText w:val=""/>
      <w:lvlJc w:val="left"/>
      <w:pPr>
        <w:ind w:left="4088" w:hanging="360"/>
      </w:pPr>
      <w:rPr>
        <w:rFonts w:ascii="Wingdings" w:hAnsi="Wingdings" w:hint="default"/>
      </w:rPr>
    </w:lvl>
    <w:lvl w:ilvl="6" w:tplc="04090001" w:tentative="1">
      <w:start w:val="1"/>
      <w:numFmt w:val="bullet"/>
      <w:lvlText w:val=""/>
      <w:lvlJc w:val="left"/>
      <w:pPr>
        <w:ind w:left="4808" w:hanging="360"/>
      </w:pPr>
      <w:rPr>
        <w:rFonts w:ascii="Symbol" w:hAnsi="Symbol" w:hint="default"/>
      </w:rPr>
    </w:lvl>
    <w:lvl w:ilvl="7" w:tplc="04090003" w:tentative="1">
      <w:start w:val="1"/>
      <w:numFmt w:val="bullet"/>
      <w:lvlText w:val="o"/>
      <w:lvlJc w:val="left"/>
      <w:pPr>
        <w:ind w:left="5528" w:hanging="360"/>
      </w:pPr>
      <w:rPr>
        <w:rFonts w:ascii="Courier New" w:hAnsi="Courier New" w:cs="Courier New" w:hint="default"/>
      </w:rPr>
    </w:lvl>
    <w:lvl w:ilvl="8" w:tplc="04090005" w:tentative="1">
      <w:start w:val="1"/>
      <w:numFmt w:val="bullet"/>
      <w:lvlText w:val=""/>
      <w:lvlJc w:val="left"/>
      <w:pPr>
        <w:ind w:left="6248" w:hanging="360"/>
      </w:pPr>
      <w:rPr>
        <w:rFonts w:ascii="Wingdings" w:hAnsi="Wingdings" w:hint="default"/>
      </w:rPr>
    </w:lvl>
  </w:abstractNum>
  <w:abstractNum w:abstractNumId="31"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2"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8E4B58"/>
    <w:multiLevelType w:val="hybridMultilevel"/>
    <w:tmpl w:val="66FE98CC"/>
    <w:lvl w:ilvl="0" w:tplc="53160792">
      <w:numFmt w:val="bullet"/>
      <w:lvlText w:val="—"/>
      <w:lvlJc w:val="left"/>
      <w:pPr>
        <w:ind w:left="73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C8D09254">
      <w:numFmt w:val="bullet"/>
      <w:lvlText w:val="•"/>
      <w:lvlJc w:val="left"/>
      <w:pPr>
        <w:ind w:left="1025" w:hanging="400"/>
      </w:pPr>
      <w:rPr>
        <w:rFonts w:hint="default"/>
        <w:lang w:val="en-US" w:eastAsia="en-US" w:bidi="ar-SA"/>
      </w:rPr>
    </w:lvl>
    <w:lvl w:ilvl="2" w:tplc="2250A604">
      <w:numFmt w:val="bullet"/>
      <w:lvlText w:val="•"/>
      <w:lvlJc w:val="left"/>
      <w:pPr>
        <w:ind w:left="1311" w:hanging="400"/>
      </w:pPr>
      <w:rPr>
        <w:rFonts w:hint="default"/>
        <w:lang w:val="en-US" w:eastAsia="en-US" w:bidi="ar-SA"/>
      </w:rPr>
    </w:lvl>
    <w:lvl w:ilvl="3" w:tplc="57DE5B8E">
      <w:numFmt w:val="bullet"/>
      <w:lvlText w:val="•"/>
      <w:lvlJc w:val="left"/>
      <w:pPr>
        <w:ind w:left="1596" w:hanging="400"/>
      </w:pPr>
      <w:rPr>
        <w:rFonts w:hint="default"/>
        <w:lang w:val="en-US" w:eastAsia="en-US" w:bidi="ar-SA"/>
      </w:rPr>
    </w:lvl>
    <w:lvl w:ilvl="4" w:tplc="CD0253E0">
      <w:numFmt w:val="bullet"/>
      <w:lvlText w:val="•"/>
      <w:lvlJc w:val="left"/>
      <w:pPr>
        <w:ind w:left="1882" w:hanging="400"/>
      </w:pPr>
      <w:rPr>
        <w:rFonts w:hint="default"/>
        <w:lang w:val="en-US" w:eastAsia="en-US" w:bidi="ar-SA"/>
      </w:rPr>
    </w:lvl>
    <w:lvl w:ilvl="5" w:tplc="3294BCF0">
      <w:numFmt w:val="bullet"/>
      <w:lvlText w:val="•"/>
      <w:lvlJc w:val="left"/>
      <w:pPr>
        <w:ind w:left="2167" w:hanging="400"/>
      </w:pPr>
      <w:rPr>
        <w:rFonts w:hint="default"/>
        <w:lang w:val="en-US" w:eastAsia="en-US" w:bidi="ar-SA"/>
      </w:rPr>
    </w:lvl>
    <w:lvl w:ilvl="6" w:tplc="D3A2A708">
      <w:numFmt w:val="bullet"/>
      <w:lvlText w:val="•"/>
      <w:lvlJc w:val="left"/>
      <w:pPr>
        <w:ind w:left="2453" w:hanging="400"/>
      </w:pPr>
      <w:rPr>
        <w:rFonts w:hint="default"/>
        <w:lang w:val="en-US" w:eastAsia="en-US" w:bidi="ar-SA"/>
      </w:rPr>
    </w:lvl>
    <w:lvl w:ilvl="7" w:tplc="6AA491D6">
      <w:numFmt w:val="bullet"/>
      <w:lvlText w:val="•"/>
      <w:lvlJc w:val="left"/>
      <w:pPr>
        <w:ind w:left="2738" w:hanging="400"/>
      </w:pPr>
      <w:rPr>
        <w:rFonts w:hint="default"/>
        <w:lang w:val="en-US" w:eastAsia="en-US" w:bidi="ar-SA"/>
      </w:rPr>
    </w:lvl>
    <w:lvl w:ilvl="8" w:tplc="490A89D0">
      <w:numFmt w:val="bullet"/>
      <w:lvlText w:val="•"/>
      <w:lvlJc w:val="left"/>
      <w:pPr>
        <w:ind w:left="3024" w:hanging="400"/>
      </w:pPr>
      <w:rPr>
        <w:rFonts w:hint="default"/>
        <w:lang w:val="en-US" w:eastAsia="en-US" w:bidi="ar-SA"/>
      </w:rPr>
    </w:lvl>
  </w:abstractNum>
  <w:abstractNum w:abstractNumId="35"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7"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DD1D7B"/>
    <w:multiLevelType w:val="multilevel"/>
    <w:tmpl w:val="65A60F4E"/>
    <w:lvl w:ilvl="0">
      <w:start w:val="9"/>
      <w:numFmt w:val="decimal"/>
      <w:lvlText w:val="%1"/>
      <w:lvlJc w:val="left"/>
      <w:pPr>
        <w:ind w:left="1167" w:hanging="668"/>
      </w:pPr>
      <w:rPr>
        <w:rFonts w:hint="default"/>
        <w:lang w:val="en-US" w:eastAsia="en-US" w:bidi="ar-SA"/>
      </w:rPr>
    </w:lvl>
    <w:lvl w:ilvl="1">
      <w:start w:val="4"/>
      <w:numFmt w:val="decimal"/>
      <w:lvlText w:val="%1.%2"/>
      <w:lvlJc w:val="left"/>
      <w:pPr>
        <w:ind w:left="1167" w:hanging="668"/>
      </w:pPr>
      <w:rPr>
        <w:rFonts w:hint="default"/>
        <w:lang w:val="en-US" w:eastAsia="en-US" w:bidi="ar-SA"/>
      </w:rPr>
    </w:lvl>
    <w:lvl w:ilvl="2">
      <w:start w:val="1"/>
      <w:numFmt w:val="decimal"/>
      <w:lvlText w:val="%1.%2.%3"/>
      <w:lvlJc w:val="left"/>
      <w:pPr>
        <w:ind w:left="1167" w:hanging="668"/>
      </w:pPr>
      <w:rPr>
        <w:rFonts w:hint="default"/>
        <w:lang w:val="en-US" w:eastAsia="en-US" w:bidi="ar-SA"/>
      </w:rPr>
    </w:lvl>
    <w:lvl w:ilvl="3">
      <w:start w:val="8"/>
      <w:numFmt w:val="decimal"/>
      <w:lvlText w:val="%1.%2.%3.%4"/>
      <w:lvlJc w:val="left"/>
      <w:pPr>
        <w:ind w:left="1167" w:hanging="668"/>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8"/>
      </w:pPr>
      <w:rPr>
        <w:rFonts w:hint="default"/>
        <w:lang w:val="en-US" w:eastAsia="en-US" w:bidi="ar-SA"/>
      </w:rPr>
    </w:lvl>
    <w:lvl w:ilvl="5">
      <w:numFmt w:val="bullet"/>
      <w:lvlText w:val="•"/>
      <w:lvlJc w:val="left"/>
      <w:pPr>
        <w:ind w:left="5400" w:hanging="668"/>
      </w:pPr>
      <w:rPr>
        <w:rFonts w:hint="default"/>
        <w:lang w:val="en-US" w:eastAsia="en-US" w:bidi="ar-SA"/>
      </w:rPr>
    </w:lvl>
    <w:lvl w:ilvl="6">
      <w:numFmt w:val="bullet"/>
      <w:lvlText w:val="•"/>
      <w:lvlJc w:val="left"/>
      <w:pPr>
        <w:ind w:left="6248" w:hanging="668"/>
      </w:pPr>
      <w:rPr>
        <w:rFonts w:hint="default"/>
        <w:lang w:val="en-US" w:eastAsia="en-US" w:bidi="ar-SA"/>
      </w:rPr>
    </w:lvl>
    <w:lvl w:ilvl="7">
      <w:numFmt w:val="bullet"/>
      <w:lvlText w:val="•"/>
      <w:lvlJc w:val="left"/>
      <w:pPr>
        <w:ind w:left="7096" w:hanging="668"/>
      </w:pPr>
      <w:rPr>
        <w:rFonts w:hint="default"/>
        <w:lang w:val="en-US" w:eastAsia="en-US" w:bidi="ar-SA"/>
      </w:rPr>
    </w:lvl>
    <w:lvl w:ilvl="8">
      <w:numFmt w:val="bullet"/>
      <w:lvlText w:val="•"/>
      <w:lvlJc w:val="left"/>
      <w:pPr>
        <w:ind w:left="7944" w:hanging="668"/>
      </w:pPr>
      <w:rPr>
        <w:rFonts w:hint="default"/>
        <w:lang w:val="en-US" w:eastAsia="en-US" w:bidi="ar-SA"/>
      </w:rPr>
    </w:lvl>
  </w:abstractNum>
  <w:abstractNum w:abstractNumId="39"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0" w15:restartNumberingAfterBreak="0">
    <w:nsid w:val="49672D59"/>
    <w:multiLevelType w:val="multilevel"/>
    <w:tmpl w:val="9CA2A3E6"/>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14"/>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1"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52"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6"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9"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BC35465"/>
    <w:multiLevelType w:val="hybridMultilevel"/>
    <w:tmpl w:val="5A3C27A2"/>
    <w:lvl w:ilvl="0" w:tplc="2460CB50">
      <w:start w:val="11"/>
      <w:numFmt w:val="bullet"/>
      <w:lvlText w:val="—"/>
      <w:lvlJc w:val="left"/>
      <w:pPr>
        <w:ind w:left="360" w:hanging="360"/>
      </w:pPr>
      <w:rPr>
        <w:rFonts w:ascii="SimSun" w:eastAsia="SimSun" w:hAnsi="SimSun" w:cs="TimesNew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6" w15:restartNumberingAfterBreak="0">
    <w:nsid w:val="712D1C83"/>
    <w:multiLevelType w:val="multilevel"/>
    <w:tmpl w:val="EF1EEFE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8"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71"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74"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9"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80"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9"/>
  </w:num>
  <w:num w:numId="2" w16cid:durableId="838813959">
    <w:abstractNumId w:val="12"/>
  </w:num>
  <w:num w:numId="3" w16cid:durableId="270430567">
    <w:abstractNumId w:val="40"/>
  </w:num>
  <w:num w:numId="4" w16cid:durableId="1193570430">
    <w:abstractNumId w:val="47"/>
  </w:num>
  <w:num w:numId="5" w16cid:durableId="1011374672">
    <w:abstractNumId w:val="11"/>
  </w:num>
  <w:num w:numId="6" w16cid:durableId="2033647924">
    <w:abstractNumId w:val="68"/>
  </w:num>
  <w:num w:numId="7" w16cid:durableId="217204610">
    <w:abstractNumId w:val="74"/>
  </w:num>
  <w:num w:numId="8" w16cid:durableId="1452242614">
    <w:abstractNumId w:val="33"/>
  </w:num>
  <w:num w:numId="9" w16cid:durableId="603345574">
    <w:abstractNumId w:val="18"/>
  </w:num>
  <w:num w:numId="10" w16cid:durableId="1705860613">
    <w:abstractNumId w:val="31"/>
  </w:num>
  <w:num w:numId="11" w16cid:durableId="468596971">
    <w:abstractNumId w:val="76"/>
  </w:num>
  <w:num w:numId="12" w16cid:durableId="531572678">
    <w:abstractNumId w:val="19"/>
  </w:num>
  <w:num w:numId="13" w16cid:durableId="1025904719">
    <w:abstractNumId w:val="41"/>
  </w:num>
  <w:num w:numId="14" w16cid:durableId="951128818">
    <w:abstractNumId w:val="20"/>
  </w:num>
  <w:num w:numId="15" w16cid:durableId="1595819875">
    <w:abstractNumId w:val="32"/>
  </w:num>
  <w:num w:numId="16" w16cid:durableId="52972324">
    <w:abstractNumId w:val="35"/>
  </w:num>
  <w:num w:numId="17" w16cid:durableId="230238532">
    <w:abstractNumId w:val="48"/>
  </w:num>
  <w:num w:numId="18" w16cid:durableId="922374564">
    <w:abstractNumId w:val="13"/>
  </w:num>
  <w:num w:numId="19" w16cid:durableId="894584623">
    <w:abstractNumId w:val="64"/>
  </w:num>
  <w:num w:numId="20" w16cid:durableId="1020737358">
    <w:abstractNumId w:val="29"/>
  </w:num>
  <w:num w:numId="21" w16cid:durableId="374934723">
    <w:abstractNumId w:val="2"/>
  </w:num>
  <w:num w:numId="22" w16cid:durableId="115296976">
    <w:abstractNumId w:val="16"/>
  </w:num>
  <w:num w:numId="23" w16cid:durableId="1679308517">
    <w:abstractNumId w:val="61"/>
  </w:num>
  <w:num w:numId="24" w16cid:durableId="1712998276">
    <w:abstractNumId w:val="42"/>
  </w:num>
  <w:num w:numId="25" w16cid:durableId="2139060960">
    <w:abstractNumId w:val="37"/>
  </w:num>
  <w:num w:numId="26" w16cid:durableId="1899630558">
    <w:abstractNumId w:val="17"/>
  </w:num>
  <w:num w:numId="27" w16cid:durableId="155385856">
    <w:abstractNumId w:val="50"/>
  </w:num>
  <w:num w:numId="28" w16cid:durableId="1277056141">
    <w:abstractNumId w:val="40"/>
  </w:num>
  <w:num w:numId="29" w16cid:durableId="78790291">
    <w:abstractNumId w:val="53"/>
  </w:num>
  <w:num w:numId="30" w16cid:durableId="1506750907">
    <w:abstractNumId w:val="7"/>
  </w:num>
  <w:num w:numId="31" w16cid:durableId="1750031715">
    <w:abstractNumId w:val="1"/>
  </w:num>
  <w:num w:numId="32" w16cid:durableId="1919750437">
    <w:abstractNumId w:val="23"/>
  </w:num>
  <w:num w:numId="33" w16cid:durableId="1661351892">
    <w:abstractNumId w:val="43"/>
  </w:num>
  <w:num w:numId="34" w16cid:durableId="916863633">
    <w:abstractNumId w:val="21"/>
  </w:num>
  <w:num w:numId="35" w16cid:durableId="2141611570">
    <w:abstractNumId w:val="49"/>
  </w:num>
  <w:num w:numId="36" w16cid:durableId="2091997988">
    <w:abstractNumId w:val="80"/>
  </w:num>
  <w:num w:numId="37" w16cid:durableId="1089621214">
    <w:abstractNumId w:val="26"/>
  </w:num>
  <w:num w:numId="38" w16cid:durableId="199057490">
    <w:abstractNumId w:val="69"/>
  </w:num>
  <w:num w:numId="39" w16cid:durableId="727459961">
    <w:abstractNumId w:val="24"/>
  </w:num>
  <w:num w:numId="40" w16cid:durableId="653873300">
    <w:abstractNumId w:val="56"/>
  </w:num>
  <w:num w:numId="41" w16cid:durableId="370229367">
    <w:abstractNumId w:val="72"/>
  </w:num>
  <w:num w:numId="42" w16cid:durableId="1604726644">
    <w:abstractNumId w:val="27"/>
  </w:num>
  <w:num w:numId="43" w16cid:durableId="1450396562">
    <w:abstractNumId w:val="63"/>
  </w:num>
  <w:num w:numId="44" w16cid:durableId="1760444508">
    <w:abstractNumId w:val="57"/>
  </w:num>
  <w:num w:numId="45" w16cid:durableId="401223153">
    <w:abstractNumId w:val="54"/>
  </w:num>
  <w:num w:numId="46" w16cid:durableId="779842349">
    <w:abstractNumId w:val="8"/>
  </w:num>
  <w:num w:numId="47" w16cid:durableId="629090201">
    <w:abstractNumId w:val="71"/>
  </w:num>
  <w:num w:numId="48" w16cid:durableId="1339044846">
    <w:abstractNumId w:val="28"/>
  </w:num>
  <w:num w:numId="49" w16cid:durableId="571351754">
    <w:abstractNumId w:val="44"/>
  </w:num>
  <w:num w:numId="50" w16cid:durableId="1287466429">
    <w:abstractNumId w:val="5"/>
  </w:num>
  <w:num w:numId="51" w16cid:durableId="1289511185">
    <w:abstractNumId w:val="52"/>
  </w:num>
  <w:num w:numId="52" w16cid:durableId="1575629774">
    <w:abstractNumId w:val="22"/>
  </w:num>
  <w:num w:numId="53" w16cid:durableId="325285552">
    <w:abstractNumId w:val="60"/>
  </w:num>
  <w:num w:numId="54" w16cid:durableId="2141531379">
    <w:abstractNumId w:val="75"/>
  </w:num>
  <w:num w:numId="55" w16cid:durableId="2015112283">
    <w:abstractNumId w:val="45"/>
  </w:num>
  <w:num w:numId="56" w16cid:durableId="1047946020">
    <w:abstractNumId w:val="6"/>
  </w:num>
  <w:num w:numId="57" w16cid:durableId="1842043088">
    <w:abstractNumId w:val="70"/>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8"/>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10"/>
  </w:num>
  <w:num w:numId="60" w16cid:durableId="2126851203">
    <w:abstractNumId w:val="59"/>
  </w:num>
  <w:num w:numId="61" w16cid:durableId="636448376">
    <w:abstractNumId w:val="25"/>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8"/>
  </w:num>
  <w:num w:numId="63" w16cid:durableId="1859812363">
    <w:abstractNumId w:val="51"/>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7"/>
  </w:num>
  <w:num w:numId="65" w16cid:durableId="396515046">
    <w:abstractNumId w:val="36"/>
  </w:num>
  <w:num w:numId="66" w16cid:durableId="2103137488">
    <w:abstractNumId w:val="7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4"/>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5"/>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5"/>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4"/>
  </w:num>
  <w:num w:numId="71" w16cid:durableId="1588609164">
    <w:abstractNumId w:val="65"/>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9"/>
  </w:num>
  <w:num w:numId="73" w16cid:durableId="544563162">
    <w:abstractNumId w:val="46"/>
  </w:num>
  <w:num w:numId="74" w16cid:durableId="579021293">
    <w:abstractNumId w:val="77"/>
  </w:num>
  <w:num w:numId="75" w16cid:durableId="1404521208">
    <w:abstractNumId w:val="34"/>
  </w:num>
  <w:num w:numId="76" w16cid:durableId="1995143611">
    <w:abstractNumId w:val="38"/>
  </w:num>
  <w:num w:numId="77" w16cid:durableId="1525632467">
    <w:abstractNumId w:val="30"/>
  </w:num>
  <w:num w:numId="78" w16cid:durableId="849031897">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9" w16cid:durableId="1697392245">
    <w:abstractNumId w:val="3"/>
  </w:num>
  <w:num w:numId="80" w16cid:durableId="870142853">
    <w:abstractNumId w:val="9"/>
  </w:num>
  <w:num w:numId="81" w16cid:durableId="1767341253">
    <w:abstractNumId w:val="0"/>
    <w:lvlOverride w:ilvl="0">
      <w:lvl w:ilvl="0">
        <w:numFmt w:val="decimal"/>
        <w:lvlText w:val="Figure 9-aa1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2" w16cid:durableId="723674839">
    <w:abstractNumId w:val="0"/>
    <w:lvlOverride w:ilvl="0">
      <w:lvl w:ilvl="0">
        <w:numFmt w:val="decimal"/>
        <w:lvlText w:val="Figure 9-aa1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3" w16cid:durableId="459492854">
    <w:abstractNumId w:val="0"/>
    <w:lvlOverride w:ilvl="0">
      <w:lvl w:ilvl="0">
        <w:numFmt w:val="decimal"/>
        <w:lvlText w:val="Table 9-2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4" w16cid:durableId="468478159">
    <w:abstractNumId w:val="0"/>
    <w:lvlOverride w:ilvl="0">
      <w:lvl w:ilvl="0">
        <w:numFmt w:val="decimal"/>
        <w:lvlText w:val="9.4.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658387141">
    <w:abstractNumId w:val="0"/>
    <w:lvlOverride w:ilvl="0">
      <w:lvl w:ilvl="0">
        <w:numFmt w:val="decimal"/>
        <w:lvlText w:val="Figure 9-4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6" w16cid:durableId="2067995325">
    <w:abstractNumId w:val="66"/>
  </w:num>
  <w:num w:numId="87" w16cid:durableId="1781023642">
    <w:abstractNumId w:val="6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37"/>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4CC"/>
    <w:rsid w:val="0000454C"/>
    <w:rsid w:val="00004986"/>
    <w:rsid w:val="00004F2B"/>
    <w:rsid w:val="0000500B"/>
    <w:rsid w:val="000050C9"/>
    <w:rsid w:val="000051DA"/>
    <w:rsid w:val="00005792"/>
    <w:rsid w:val="000057B8"/>
    <w:rsid w:val="000058F0"/>
    <w:rsid w:val="00005A05"/>
    <w:rsid w:val="00005D04"/>
    <w:rsid w:val="00005DAA"/>
    <w:rsid w:val="00005F91"/>
    <w:rsid w:val="00006085"/>
    <w:rsid w:val="0000608F"/>
    <w:rsid w:val="000061CE"/>
    <w:rsid w:val="000064BF"/>
    <w:rsid w:val="000067F1"/>
    <w:rsid w:val="0000689E"/>
    <w:rsid w:val="00006C5D"/>
    <w:rsid w:val="00006C87"/>
    <w:rsid w:val="00006D50"/>
    <w:rsid w:val="00006D87"/>
    <w:rsid w:val="00006E8A"/>
    <w:rsid w:val="00006F43"/>
    <w:rsid w:val="0000712B"/>
    <w:rsid w:val="0000725F"/>
    <w:rsid w:val="0000735E"/>
    <w:rsid w:val="00007470"/>
    <w:rsid w:val="000075F2"/>
    <w:rsid w:val="00007D20"/>
    <w:rsid w:val="00007D95"/>
    <w:rsid w:val="00007FAE"/>
    <w:rsid w:val="00010090"/>
    <w:rsid w:val="00010120"/>
    <w:rsid w:val="000101B1"/>
    <w:rsid w:val="000104FD"/>
    <w:rsid w:val="0001082A"/>
    <w:rsid w:val="00010861"/>
    <w:rsid w:val="00010AF0"/>
    <w:rsid w:val="00010C38"/>
    <w:rsid w:val="00010F76"/>
    <w:rsid w:val="0001100D"/>
    <w:rsid w:val="00011A2D"/>
    <w:rsid w:val="00011B1D"/>
    <w:rsid w:val="00011C44"/>
    <w:rsid w:val="00011EDD"/>
    <w:rsid w:val="00011F41"/>
    <w:rsid w:val="0001215C"/>
    <w:rsid w:val="000121B1"/>
    <w:rsid w:val="00012388"/>
    <w:rsid w:val="000123B0"/>
    <w:rsid w:val="00012667"/>
    <w:rsid w:val="000129D2"/>
    <w:rsid w:val="00012AC3"/>
    <w:rsid w:val="00012B73"/>
    <w:rsid w:val="00012CFF"/>
    <w:rsid w:val="00012DC2"/>
    <w:rsid w:val="00012EC1"/>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70"/>
    <w:rsid w:val="000169EF"/>
    <w:rsid w:val="0001714B"/>
    <w:rsid w:val="0001765A"/>
    <w:rsid w:val="00017A85"/>
    <w:rsid w:val="00017C2B"/>
    <w:rsid w:val="00020579"/>
    <w:rsid w:val="0002058A"/>
    <w:rsid w:val="0002066B"/>
    <w:rsid w:val="00020744"/>
    <w:rsid w:val="00020A10"/>
    <w:rsid w:val="00020C64"/>
    <w:rsid w:val="00020C6E"/>
    <w:rsid w:val="00020DC3"/>
    <w:rsid w:val="00020EFB"/>
    <w:rsid w:val="00020F05"/>
    <w:rsid w:val="0002104D"/>
    <w:rsid w:val="000213C3"/>
    <w:rsid w:val="0002169E"/>
    <w:rsid w:val="000216F4"/>
    <w:rsid w:val="00021998"/>
    <w:rsid w:val="00021AAE"/>
    <w:rsid w:val="00021B93"/>
    <w:rsid w:val="00021C11"/>
    <w:rsid w:val="00021DBE"/>
    <w:rsid w:val="00021FE4"/>
    <w:rsid w:val="00022209"/>
    <w:rsid w:val="000222F5"/>
    <w:rsid w:val="000222FF"/>
    <w:rsid w:val="00022523"/>
    <w:rsid w:val="0002253F"/>
    <w:rsid w:val="00022A04"/>
    <w:rsid w:val="00022B10"/>
    <w:rsid w:val="00022BE1"/>
    <w:rsid w:val="00022C66"/>
    <w:rsid w:val="00022EB4"/>
    <w:rsid w:val="00023245"/>
    <w:rsid w:val="00023289"/>
    <w:rsid w:val="000232F6"/>
    <w:rsid w:val="000239AF"/>
    <w:rsid w:val="00023C71"/>
    <w:rsid w:val="00023D4D"/>
    <w:rsid w:val="000244A1"/>
    <w:rsid w:val="000244F2"/>
    <w:rsid w:val="0002471C"/>
    <w:rsid w:val="00024733"/>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56"/>
    <w:rsid w:val="000303AB"/>
    <w:rsid w:val="000303D1"/>
    <w:rsid w:val="00030504"/>
    <w:rsid w:val="00030788"/>
    <w:rsid w:val="0003080C"/>
    <w:rsid w:val="00030A60"/>
    <w:rsid w:val="00030BDF"/>
    <w:rsid w:val="00030E14"/>
    <w:rsid w:val="00030FEC"/>
    <w:rsid w:val="000310F8"/>
    <w:rsid w:val="00031137"/>
    <w:rsid w:val="000311B9"/>
    <w:rsid w:val="000313FA"/>
    <w:rsid w:val="0003196E"/>
    <w:rsid w:val="00031A78"/>
    <w:rsid w:val="00031E1D"/>
    <w:rsid w:val="00031F34"/>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B48"/>
    <w:rsid w:val="00034CB8"/>
    <w:rsid w:val="00034CE8"/>
    <w:rsid w:val="00034F84"/>
    <w:rsid w:val="00035125"/>
    <w:rsid w:val="00035235"/>
    <w:rsid w:val="0003531F"/>
    <w:rsid w:val="000353CF"/>
    <w:rsid w:val="00035573"/>
    <w:rsid w:val="000355E5"/>
    <w:rsid w:val="000356AB"/>
    <w:rsid w:val="000358EF"/>
    <w:rsid w:val="00035CD0"/>
    <w:rsid w:val="00036478"/>
    <w:rsid w:val="00036DB4"/>
    <w:rsid w:val="00036F1B"/>
    <w:rsid w:val="0003724F"/>
    <w:rsid w:val="000374A7"/>
    <w:rsid w:val="000374AE"/>
    <w:rsid w:val="000379F8"/>
    <w:rsid w:val="00037D62"/>
    <w:rsid w:val="00037DF6"/>
    <w:rsid w:val="00037F4D"/>
    <w:rsid w:val="00040100"/>
    <w:rsid w:val="0004029D"/>
    <w:rsid w:val="000402A4"/>
    <w:rsid w:val="000404D1"/>
    <w:rsid w:val="000407A6"/>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2F76"/>
    <w:rsid w:val="00043360"/>
    <w:rsid w:val="0004370A"/>
    <w:rsid w:val="0004378A"/>
    <w:rsid w:val="00043838"/>
    <w:rsid w:val="00043899"/>
    <w:rsid w:val="00044244"/>
    <w:rsid w:val="00044579"/>
    <w:rsid w:val="00044665"/>
    <w:rsid w:val="00044802"/>
    <w:rsid w:val="00044881"/>
    <w:rsid w:val="000449A6"/>
    <w:rsid w:val="00044A4E"/>
    <w:rsid w:val="00044A80"/>
    <w:rsid w:val="00044F18"/>
    <w:rsid w:val="000450C2"/>
    <w:rsid w:val="000453B0"/>
    <w:rsid w:val="000455CF"/>
    <w:rsid w:val="00045763"/>
    <w:rsid w:val="00045796"/>
    <w:rsid w:val="00045B3D"/>
    <w:rsid w:val="00045CE6"/>
    <w:rsid w:val="000460FF"/>
    <w:rsid w:val="00046213"/>
    <w:rsid w:val="0004636A"/>
    <w:rsid w:val="000463CB"/>
    <w:rsid w:val="00046D39"/>
    <w:rsid w:val="00046F8C"/>
    <w:rsid w:val="00047007"/>
    <w:rsid w:val="00047550"/>
    <w:rsid w:val="0004789D"/>
    <w:rsid w:val="00047F5A"/>
    <w:rsid w:val="00047FBA"/>
    <w:rsid w:val="00050047"/>
    <w:rsid w:val="000500A4"/>
    <w:rsid w:val="000501BC"/>
    <w:rsid w:val="00050BBB"/>
    <w:rsid w:val="00050C6B"/>
    <w:rsid w:val="00050ED1"/>
    <w:rsid w:val="000512E7"/>
    <w:rsid w:val="00051343"/>
    <w:rsid w:val="00051537"/>
    <w:rsid w:val="00051750"/>
    <w:rsid w:val="00051C02"/>
    <w:rsid w:val="00051C5F"/>
    <w:rsid w:val="00051CA1"/>
    <w:rsid w:val="00051E3A"/>
    <w:rsid w:val="00051F69"/>
    <w:rsid w:val="00051FC1"/>
    <w:rsid w:val="00051FC8"/>
    <w:rsid w:val="0005201A"/>
    <w:rsid w:val="00052084"/>
    <w:rsid w:val="000520BF"/>
    <w:rsid w:val="00052162"/>
    <w:rsid w:val="000525C2"/>
    <w:rsid w:val="00052604"/>
    <w:rsid w:val="00052815"/>
    <w:rsid w:val="00052A2F"/>
    <w:rsid w:val="00052A6E"/>
    <w:rsid w:val="00052B04"/>
    <w:rsid w:val="00052C13"/>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B8C"/>
    <w:rsid w:val="00054C53"/>
    <w:rsid w:val="00055005"/>
    <w:rsid w:val="000552F9"/>
    <w:rsid w:val="0005531D"/>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CBA"/>
    <w:rsid w:val="00057E27"/>
    <w:rsid w:val="0006032A"/>
    <w:rsid w:val="000604D8"/>
    <w:rsid w:val="000606B9"/>
    <w:rsid w:val="000607C7"/>
    <w:rsid w:val="00060B99"/>
    <w:rsid w:val="00060CF5"/>
    <w:rsid w:val="00060DD1"/>
    <w:rsid w:val="000610C1"/>
    <w:rsid w:val="000610C4"/>
    <w:rsid w:val="000611CD"/>
    <w:rsid w:val="0006177B"/>
    <w:rsid w:val="00061786"/>
    <w:rsid w:val="0006181A"/>
    <w:rsid w:val="0006193E"/>
    <w:rsid w:val="00061B9C"/>
    <w:rsid w:val="00061C27"/>
    <w:rsid w:val="00061D28"/>
    <w:rsid w:val="0006275B"/>
    <w:rsid w:val="00062947"/>
    <w:rsid w:val="00062A16"/>
    <w:rsid w:val="00062A5E"/>
    <w:rsid w:val="00062C23"/>
    <w:rsid w:val="00062D7E"/>
    <w:rsid w:val="00062EA1"/>
    <w:rsid w:val="00062F5B"/>
    <w:rsid w:val="0006303C"/>
    <w:rsid w:val="00063139"/>
    <w:rsid w:val="0006337F"/>
    <w:rsid w:val="000635AB"/>
    <w:rsid w:val="0006361F"/>
    <w:rsid w:val="0006369A"/>
    <w:rsid w:val="00063836"/>
    <w:rsid w:val="00063F61"/>
    <w:rsid w:val="00063F77"/>
    <w:rsid w:val="000642BF"/>
    <w:rsid w:val="000644DB"/>
    <w:rsid w:val="000645EF"/>
    <w:rsid w:val="000646C9"/>
    <w:rsid w:val="000647BB"/>
    <w:rsid w:val="000648E9"/>
    <w:rsid w:val="00064B9E"/>
    <w:rsid w:val="00064C29"/>
    <w:rsid w:val="00064EB1"/>
    <w:rsid w:val="00064F24"/>
    <w:rsid w:val="00064F6E"/>
    <w:rsid w:val="0006523F"/>
    <w:rsid w:val="0006541C"/>
    <w:rsid w:val="00065454"/>
    <w:rsid w:val="00065739"/>
    <w:rsid w:val="00065849"/>
    <w:rsid w:val="00065938"/>
    <w:rsid w:val="00065954"/>
    <w:rsid w:val="0006597F"/>
    <w:rsid w:val="0006599D"/>
    <w:rsid w:val="000663F8"/>
    <w:rsid w:val="00066402"/>
    <w:rsid w:val="000664AD"/>
    <w:rsid w:val="0006653E"/>
    <w:rsid w:val="000665AD"/>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0D56"/>
    <w:rsid w:val="00071047"/>
    <w:rsid w:val="00071145"/>
    <w:rsid w:val="0007131E"/>
    <w:rsid w:val="00071714"/>
    <w:rsid w:val="00071798"/>
    <w:rsid w:val="000719D0"/>
    <w:rsid w:val="00071AD5"/>
    <w:rsid w:val="00072137"/>
    <w:rsid w:val="00072C64"/>
    <w:rsid w:val="00072C8D"/>
    <w:rsid w:val="00072D28"/>
    <w:rsid w:val="00072D2E"/>
    <w:rsid w:val="00072E58"/>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7BD"/>
    <w:rsid w:val="00076855"/>
    <w:rsid w:val="00076CAA"/>
    <w:rsid w:val="00076D15"/>
    <w:rsid w:val="00076E60"/>
    <w:rsid w:val="00076F21"/>
    <w:rsid w:val="00077201"/>
    <w:rsid w:val="000774D5"/>
    <w:rsid w:val="00077B51"/>
    <w:rsid w:val="00077BDD"/>
    <w:rsid w:val="00077C40"/>
    <w:rsid w:val="00077DC5"/>
    <w:rsid w:val="000800FB"/>
    <w:rsid w:val="0008011F"/>
    <w:rsid w:val="000801B1"/>
    <w:rsid w:val="000801B6"/>
    <w:rsid w:val="00080243"/>
    <w:rsid w:val="00080252"/>
    <w:rsid w:val="00080289"/>
    <w:rsid w:val="000803A9"/>
    <w:rsid w:val="00080958"/>
    <w:rsid w:val="00080996"/>
    <w:rsid w:val="0008099E"/>
    <w:rsid w:val="00080C79"/>
    <w:rsid w:val="00080CAC"/>
    <w:rsid w:val="00080E7C"/>
    <w:rsid w:val="00080EA8"/>
    <w:rsid w:val="00080FD1"/>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3F5D"/>
    <w:rsid w:val="0008430D"/>
    <w:rsid w:val="000843B2"/>
    <w:rsid w:val="0008442C"/>
    <w:rsid w:val="00084493"/>
    <w:rsid w:val="000850D4"/>
    <w:rsid w:val="000850EC"/>
    <w:rsid w:val="0008566E"/>
    <w:rsid w:val="00085E99"/>
    <w:rsid w:val="00086127"/>
    <w:rsid w:val="0008613B"/>
    <w:rsid w:val="0008653D"/>
    <w:rsid w:val="00086779"/>
    <w:rsid w:val="000868EE"/>
    <w:rsid w:val="00086A2F"/>
    <w:rsid w:val="00086C1F"/>
    <w:rsid w:val="00086F24"/>
    <w:rsid w:val="00086F31"/>
    <w:rsid w:val="00086FA1"/>
    <w:rsid w:val="000870A1"/>
    <w:rsid w:val="000871CC"/>
    <w:rsid w:val="00087226"/>
    <w:rsid w:val="00087766"/>
    <w:rsid w:val="00087874"/>
    <w:rsid w:val="000878A8"/>
    <w:rsid w:val="00087AE0"/>
    <w:rsid w:val="00087F4F"/>
    <w:rsid w:val="00087FEA"/>
    <w:rsid w:val="00090083"/>
    <w:rsid w:val="000900B3"/>
    <w:rsid w:val="00090447"/>
    <w:rsid w:val="000905CA"/>
    <w:rsid w:val="000905D3"/>
    <w:rsid w:val="000906F0"/>
    <w:rsid w:val="000908AD"/>
    <w:rsid w:val="00090A94"/>
    <w:rsid w:val="00090F51"/>
    <w:rsid w:val="0009101D"/>
    <w:rsid w:val="00091573"/>
    <w:rsid w:val="00091772"/>
    <w:rsid w:val="00091B70"/>
    <w:rsid w:val="00091C8D"/>
    <w:rsid w:val="00091E1B"/>
    <w:rsid w:val="00091EA8"/>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1B"/>
    <w:rsid w:val="0009317B"/>
    <w:rsid w:val="00093229"/>
    <w:rsid w:val="00093500"/>
    <w:rsid w:val="00093600"/>
    <w:rsid w:val="00093812"/>
    <w:rsid w:val="00093C52"/>
    <w:rsid w:val="00093F8B"/>
    <w:rsid w:val="00094010"/>
    <w:rsid w:val="0009408D"/>
    <w:rsid w:val="000941C3"/>
    <w:rsid w:val="0009463A"/>
    <w:rsid w:val="000946D1"/>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634"/>
    <w:rsid w:val="000967F9"/>
    <w:rsid w:val="00096AF7"/>
    <w:rsid w:val="00096FAC"/>
    <w:rsid w:val="00096FD6"/>
    <w:rsid w:val="000972F0"/>
    <w:rsid w:val="000973A7"/>
    <w:rsid w:val="00097504"/>
    <w:rsid w:val="000975E2"/>
    <w:rsid w:val="0009765A"/>
    <w:rsid w:val="0009775F"/>
    <w:rsid w:val="0009792F"/>
    <w:rsid w:val="00097B5A"/>
    <w:rsid w:val="00097CE3"/>
    <w:rsid w:val="00097DCD"/>
    <w:rsid w:val="000A0142"/>
    <w:rsid w:val="000A0256"/>
    <w:rsid w:val="000A0610"/>
    <w:rsid w:val="000A069A"/>
    <w:rsid w:val="000A06B9"/>
    <w:rsid w:val="000A099E"/>
    <w:rsid w:val="000A0B76"/>
    <w:rsid w:val="000A1169"/>
    <w:rsid w:val="000A12A6"/>
    <w:rsid w:val="000A12BA"/>
    <w:rsid w:val="000A1577"/>
    <w:rsid w:val="000A174B"/>
    <w:rsid w:val="000A197F"/>
    <w:rsid w:val="000A19FD"/>
    <w:rsid w:val="000A1DEA"/>
    <w:rsid w:val="000A1E72"/>
    <w:rsid w:val="000A1EF6"/>
    <w:rsid w:val="000A1F16"/>
    <w:rsid w:val="000A1F6E"/>
    <w:rsid w:val="000A2138"/>
    <w:rsid w:val="000A2139"/>
    <w:rsid w:val="000A21CE"/>
    <w:rsid w:val="000A2393"/>
    <w:rsid w:val="000A24A6"/>
    <w:rsid w:val="000A2592"/>
    <w:rsid w:val="000A2757"/>
    <w:rsid w:val="000A2969"/>
    <w:rsid w:val="000A2A46"/>
    <w:rsid w:val="000A2A81"/>
    <w:rsid w:val="000A2DFC"/>
    <w:rsid w:val="000A2EC3"/>
    <w:rsid w:val="000A2F91"/>
    <w:rsid w:val="000A3506"/>
    <w:rsid w:val="000A3561"/>
    <w:rsid w:val="000A374F"/>
    <w:rsid w:val="000A378E"/>
    <w:rsid w:val="000A3951"/>
    <w:rsid w:val="000A3D42"/>
    <w:rsid w:val="000A3F93"/>
    <w:rsid w:val="000A3FCE"/>
    <w:rsid w:val="000A412F"/>
    <w:rsid w:val="000A41C6"/>
    <w:rsid w:val="000A4286"/>
    <w:rsid w:val="000A4580"/>
    <w:rsid w:val="000A4878"/>
    <w:rsid w:val="000A4A75"/>
    <w:rsid w:val="000A5039"/>
    <w:rsid w:val="000A58BE"/>
    <w:rsid w:val="000A59F5"/>
    <w:rsid w:val="000A5D85"/>
    <w:rsid w:val="000A5DEF"/>
    <w:rsid w:val="000A5EE8"/>
    <w:rsid w:val="000A5F8C"/>
    <w:rsid w:val="000A66F8"/>
    <w:rsid w:val="000A681C"/>
    <w:rsid w:val="000A6854"/>
    <w:rsid w:val="000A696F"/>
    <w:rsid w:val="000A6C9F"/>
    <w:rsid w:val="000A6DBC"/>
    <w:rsid w:val="000A6F26"/>
    <w:rsid w:val="000A701C"/>
    <w:rsid w:val="000A7151"/>
    <w:rsid w:val="000A72BE"/>
    <w:rsid w:val="000A74DB"/>
    <w:rsid w:val="000A75F7"/>
    <w:rsid w:val="000A76C8"/>
    <w:rsid w:val="000A77D0"/>
    <w:rsid w:val="000A7819"/>
    <w:rsid w:val="000A781B"/>
    <w:rsid w:val="000A7C44"/>
    <w:rsid w:val="000B021D"/>
    <w:rsid w:val="000B0857"/>
    <w:rsid w:val="000B09BF"/>
    <w:rsid w:val="000B10B8"/>
    <w:rsid w:val="000B1762"/>
    <w:rsid w:val="000B19C7"/>
    <w:rsid w:val="000B1AAB"/>
    <w:rsid w:val="000B1C77"/>
    <w:rsid w:val="000B1E4E"/>
    <w:rsid w:val="000B1FC7"/>
    <w:rsid w:val="000B29F1"/>
    <w:rsid w:val="000B2CF7"/>
    <w:rsid w:val="000B2DDA"/>
    <w:rsid w:val="000B2F40"/>
    <w:rsid w:val="000B3024"/>
    <w:rsid w:val="000B3334"/>
    <w:rsid w:val="000B3343"/>
    <w:rsid w:val="000B35BA"/>
    <w:rsid w:val="000B3666"/>
    <w:rsid w:val="000B3897"/>
    <w:rsid w:val="000B3938"/>
    <w:rsid w:val="000B4007"/>
    <w:rsid w:val="000B439F"/>
    <w:rsid w:val="000B43C7"/>
    <w:rsid w:val="000B47A1"/>
    <w:rsid w:val="000B47D6"/>
    <w:rsid w:val="000B481C"/>
    <w:rsid w:val="000B4990"/>
    <w:rsid w:val="000B4DE9"/>
    <w:rsid w:val="000B51A2"/>
    <w:rsid w:val="000B54CF"/>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83"/>
    <w:rsid w:val="000B7297"/>
    <w:rsid w:val="000B7352"/>
    <w:rsid w:val="000B73E1"/>
    <w:rsid w:val="000B74EA"/>
    <w:rsid w:val="000B7681"/>
    <w:rsid w:val="000B7917"/>
    <w:rsid w:val="000B7C4A"/>
    <w:rsid w:val="000B7CFF"/>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87D"/>
    <w:rsid w:val="000C199E"/>
    <w:rsid w:val="000C1B3F"/>
    <w:rsid w:val="000C1C76"/>
    <w:rsid w:val="000C20F5"/>
    <w:rsid w:val="000C21DD"/>
    <w:rsid w:val="000C2465"/>
    <w:rsid w:val="000C2569"/>
    <w:rsid w:val="000C26C5"/>
    <w:rsid w:val="000C27FC"/>
    <w:rsid w:val="000C28DE"/>
    <w:rsid w:val="000C2C02"/>
    <w:rsid w:val="000C2DEE"/>
    <w:rsid w:val="000C2E2D"/>
    <w:rsid w:val="000C2EB4"/>
    <w:rsid w:val="000C2FED"/>
    <w:rsid w:val="000C3145"/>
    <w:rsid w:val="000C3764"/>
    <w:rsid w:val="000C37C5"/>
    <w:rsid w:val="000C389A"/>
    <w:rsid w:val="000C3922"/>
    <w:rsid w:val="000C3C1B"/>
    <w:rsid w:val="000C3CFB"/>
    <w:rsid w:val="000C3D42"/>
    <w:rsid w:val="000C40FF"/>
    <w:rsid w:val="000C412A"/>
    <w:rsid w:val="000C4169"/>
    <w:rsid w:val="000C44B6"/>
    <w:rsid w:val="000C44EF"/>
    <w:rsid w:val="000C454F"/>
    <w:rsid w:val="000C462C"/>
    <w:rsid w:val="000C46B2"/>
    <w:rsid w:val="000C47F9"/>
    <w:rsid w:val="000C4A5D"/>
    <w:rsid w:val="000C4BFA"/>
    <w:rsid w:val="000C4C73"/>
    <w:rsid w:val="000C4DA1"/>
    <w:rsid w:val="000C4EBC"/>
    <w:rsid w:val="000C504A"/>
    <w:rsid w:val="000C5179"/>
    <w:rsid w:val="000C525C"/>
    <w:rsid w:val="000C53A8"/>
    <w:rsid w:val="000C5694"/>
    <w:rsid w:val="000C5728"/>
    <w:rsid w:val="000C57E1"/>
    <w:rsid w:val="000C58BD"/>
    <w:rsid w:val="000C5A55"/>
    <w:rsid w:val="000C5C36"/>
    <w:rsid w:val="000C5C41"/>
    <w:rsid w:val="000C5EBD"/>
    <w:rsid w:val="000C601D"/>
    <w:rsid w:val="000C606D"/>
    <w:rsid w:val="000C6254"/>
    <w:rsid w:val="000C6490"/>
    <w:rsid w:val="000C6786"/>
    <w:rsid w:val="000C6B1B"/>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6BC"/>
    <w:rsid w:val="000D0D4C"/>
    <w:rsid w:val="000D0FE2"/>
    <w:rsid w:val="000D0FFE"/>
    <w:rsid w:val="000D1174"/>
    <w:rsid w:val="000D120A"/>
    <w:rsid w:val="000D127B"/>
    <w:rsid w:val="000D1281"/>
    <w:rsid w:val="000D128C"/>
    <w:rsid w:val="000D12F0"/>
    <w:rsid w:val="000D16E5"/>
    <w:rsid w:val="000D1791"/>
    <w:rsid w:val="000D1AB1"/>
    <w:rsid w:val="000D1CA0"/>
    <w:rsid w:val="000D23F5"/>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275"/>
    <w:rsid w:val="000D63BF"/>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911"/>
    <w:rsid w:val="000E0AE8"/>
    <w:rsid w:val="000E0CAD"/>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1E3B"/>
    <w:rsid w:val="000E203E"/>
    <w:rsid w:val="000E2135"/>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6FE"/>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9F"/>
    <w:rsid w:val="000E6CEA"/>
    <w:rsid w:val="000E6F2A"/>
    <w:rsid w:val="000E70D2"/>
    <w:rsid w:val="000E73E9"/>
    <w:rsid w:val="000E7A37"/>
    <w:rsid w:val="000E7DC9"/>
    <w:rsid w:val="000E7EA4"/>
    <w:rsid w:val="000F0154"/>
    <w:rsid w:val="000F0260"/>
    <w:rsid w:val="000F03C0"/>
    <w:rsid w:val="000F0785"/>
    <w:rsid w:val="000F07AF"/>
    <w:rsid w:val="000F07D4"/>
    <w:rsid w:val="000F0816"/>
    <w:rsid w:val="000F09EC"/>
    <w:rsid w:val="000F0D33"/>
    <w:rsid w:val="000F0E70"/>
    <w:rsid w:val="000F0FEB"/>
    <w:rsid w:val="000F101E"/>
    <w:rsid w:val="000F1239"/>
    <w:rsid w:val="000F1246"/>
    <w:rsid w:val="000F1520"/>
    <w:rsid w:val="000F15F7"/>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3F"/>
    <w:rsid w:val="000F3D8B"/>
    <w:rsid w:val="000F3FCA"/>
    <w:rsid w:val="000F456D"/>
    <w:rsid w:val="000F45A8"/>
    <w:rsid w:val="000F46DF"/>
    <w:rsid w:val="000F470D"/>
    <w:rsid w:val="000F4789"/>
    <w:rsid w:val="000F4A09"/>
    <w:rsid w:val="000F4D1D"/>
    <w:rsid w:val="000F5103"/>
    <w:rsid w:val="000F5196"/>
    <w:rsid w:val="000F522E"/>
    <w:rsid w:val="000F542A"/>
    <w:rsid w:val="000F54F5"/>
    <w:rsid w:val="000F589B"/>
    <w:rsid w:val="000F5A13"/>
    <w:rsid w:val="000F5E7C"/>
    <w:rsid w:val="000F5E96"/>
    <w:rsid w:val="000F61BF"/>
    <w:rsid w:val="000F6202"/>
    <w:rsid w:val="000F6420"/>
    <w:rsid w:val="000F6461"/>
    <w:rsid w:val="000F64DF"/>
    <w:rsid w:val="000F6797"/>
    <w:rsid w:val="000F6922"/>
    <w:rsid w:val="000F69F4"/>
    <w:rsid w:val="000F6E8A"/>
    <w:rsid w:val="000F6FBF"/>
    <w:rsid w:val="000F6FD2"/>
    <w:rsid w:val="000F751C"/>
    <w:rsid w:val="000F7760"/>
    <w:rsid w:val="000F7CEF"/>
    <w:rsid w:val="000F7D1E"/>
    <w:rsid w:val="000F7D67"/>
    <w:rsid w:val="000F7F53"/>
    <w:rsid w:val="00100168"/>
    <w:rsid w:val="001005A2"/>
    <w:rsid w:val="00100869"/>
    <w:rsid w:val="001012BD"/>
    <w:rsid w:val="001012D5"/>
    <w:rsid w:val="001012F7"/>
    <w:rsid w:val="001015AD"/>
    <w:rsid w:val="0010162B"/>
    <w:rsid w:val="0010176E"/>
    <w:rsid w:val="00101918"/>
    <w:rsid w:val="001019C0"/>
    <w:rsid w:val="001019E5"/>
    <w:rsid w:val="00101AC8"/>
    <w:rsid w:val="00101C56"/>
    <w:rsid w:val="00101EFE"/>
    <w:rsid w:val="001020C7"/>
    <w:rsid w:val="00102168"/>
    <w:rsid w:val="0010233F"/>
    <w:rsid w:val="0010240B"/>
    <w:rsid w:val="001026AE"/>
    <w:rsid w:val="001028D0"/>
    <w:rsid w:val="001029BF"/>
    <w:rsid w:val="00102ADD"/>
    <w:rsid w:val="00102C12"/>
    <w:rsid w:val="00102E50"/>
    <w:rsid w:val="00102E85"/>
    <w:rsid w:val="00102E9A"/>
    <w:rsid w:val="001031ED"/>
    <w:rsid w:val="001034D6"/>
    <w:rsid w:val="001034E8"/>
    <w:rsid w:val="0010357C"/>
    <w:rsid w:val="001035A9"/>
    <w:rsid w:val="00103977"/>
    <w:rsid w:val="00103C03"/>
    <w:rsid w:val="00103D8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A7A"/>
    <w:rsid w:val="00106C1D"/>
    <w:rsid w:val="00106D0B"/>
    <w:rsid w:val="00107099"/>
    <w:rsid w:val="0010716B"/>
    <w:rsid w:val="001073D1"/>
    <w:rsid w:val="0010745A"/>
    <w:rsid w:val="001075C6"/>
    <w:rsid w:val="001105D0"/>
    <w:rsid w:val="0011067D"/>
    <w:rsid w:val="00110880"/>
    <w:rsid w:val="00110B40"/>
    <w:rsid w:val="00110F6A"/>
    <w:rsid w:val="00110FC0"/>
    <w:rsid w:val="00111191"/>
    <w:rsid w:val="001113EF"/>
    <w:rsid w:val="001115ED"/>
    <w:rsid w:val="001119AA"/>
    <w:rsid w:val="00111B43"/>
    <w:rsid w:val="00111C94"/>
    <w:rsid w:val="00111E30"/>
    <w:rsid w:val="00112082"/>
    <w:rsid w:val="001121D5"/>
    <w:rsid w:val="00112235"/>
    <w:rsid w:val="0011260F"/>
    <w:rsid w:val="00112729"/>
    <w:rsid w:val="001129C4"/>
    <w:rsid w:val="001129CC"/>
    <w:rsid w:val="00112C71"/>
    <w:rsid w:val="00112D64"/>
    <w:rsid w:val="00112F5F"/>
    <w:rsid w:val="00112F6B"/>
    <w:rsid w:val="00113377"/>
    <w:rsid w:val="001139CC"/>
    <w:rsid w:val="00113D2A"/>
    <w:rsid w:val="0011408C"/>
    <w:rsid w:val="00114367"/>
    <w:rsid w:val="00114D06"/>
    <w:rsid w:val="00114E39"/>
    <w:rsid w:val="00114FAF"/>
    <w:rsid w:val="001151EB"/>
    <w:rsid w:val="00115611"/>
    <w:rsid w:val="00115A6C"/>
    <w:rsid w:val="00115A6F"/>
    <w:rsid w:val="00115A92"/>
    <w:rsid w:val="00115AF0"/>
    <w:rsid w:val="00115CBD"/>
    <w:rsid w:val="001169AA"/>
    <w:rsid w:val="00116A31"/>
    <w:rsid w:val="00116AEB"/>
    <w:rsid w:val="00116B29"/>
    <w:rsid w:val="00116B69"/>
    <w:rsid w:val="001171D4"/>
    <w:rsid w:val="00117811"/>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4CD"/>
    <w:rsid w:val="0012180F"/>
    <w:rsid w:val="0012193A"/>
    <w:rsid w:val="001219DB"/>
    <w:rsid w:val="00121AE1"/>
    <w:rsid w:val="00121B14"/>
    <w:rsid w:val="00121B9E"/>
    <w:rsid w:val="00121C66"/>
    <w:rsid w:val="00121DC7"/>
    <w:rsid w:val="00121F86"/>
    <w:rsid w:val="001223A2"/>
    <w:rsid w:val="001226D0"/>
    <w:rsid w:val="001228A9"/>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597"/>
    <w:rsid w:val="001255A2"/>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00"/>
    <w:rsid w:val="00130C65"/>
    <w:rsid w:val="00130C74"/>
    <w:rsid w:val="00130DB8"/>
    <w:rsid w:val="00130E04"/>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A0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BB6"/>
    <w:rsid w:val="00136C83"/>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0C6B"/>
    <w:rsid w:val="00140E42"/>
    <w:rsid w:val="0014102C"/>
    <w:rsid w:val="0014164C"/>
    <w:rsid w:val="001419A4"/>
    <w:rsid w:val="00141A98"/>
    <w:rsid w:val="00141AE6"/>
    <w:rsid w:val="00141AF9"/>
    <w:rsid w:val="001422E1"/>
    <w:rsid w:val="0014238F"/>
    <w:rsid w:val="00142587"/>
    <w:rsid w:val="001426BB"/>
    <w:rsid w:val="0014274A"/>
    <w:rsid w:val="0014302E"/>
    <w:rsid w:val="00143233"/>
    <w:rsid w:val="00143240"/>
    <w:rsid w:val="00143468"/>
    <w:rsid w:val="001434CC"/>
    <w:rsid w:val="001436F1"/>
    <w:rsid w:val="001437DA"/>
    <w:rsid w:val="00143AAF"/>
    <w:rsid w:val="00143EE7"/>
    <w:rsid w:val="001441E3"/>
    <w:rsid w:val="00144269"/>
    <w:rsid w:val="0014428C"/>
    <w:rsid w:val="001442FC"/>
    <w:rsid w:val="001443D7"/>
    <w:rsid w:val="00144511"/>
    <w:rsid w:val="00144707"/>
    <w:rsid w:val="0014471D"/>
    <w:rsid w:val="0014473A"/>
    <w:rsid w:val="0014481E"/>
    <w:rsid w:val="0014495B"/>
    <w:rsid w:val="0014532E"/>
    <w:rsid w:val="001453B4"/>
    <w:rsid w:val="0014553D"/>
    <w:rsid w:val="001459F1"/>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A75"/>
    <w:rsid w:val="00150D81"/>
    <w:rsid w:val="001510FB"/>
    <w:rsid w:val="001514B9"/>
    <w:rsid w:val="00151764"/>
    <w:rsid w:val="00151837"/>
    <w:rsid w:val="00151950"/>
    <w:rsid w:val="00151A6E"/>
    <w:rsid w:val="00151AC4"/>
    <w:rsid w:val="00151AF9"/>
    <w:rsid w:val="00151BEA"/>
    <w:rsid w:val="00151E1E"/>
    <w:rsid w:val="00151EB3"/>
    <w:rsid w:val="0015207A"/>
    <w:rsid w:val="00152161"/>
    <w:rsid w:val="001521E5"/>
    <w:rsid w:val="0015226A"/>
    <w:rsid w:val="001525D4"/>
    <w:rsid w:val="00152738"/>
    <w:rsid w:val="00152807"/>
    <w:rsid w:val="00152848"/>
    <w:rsid w:val="00152941"/>
    <w:rsid w:val="00152961"/>
    <w:rsid w:val="00152DCE"/>
    <w:rsid w:val="00152E3E"/>
    <w:rsid w:val="00152FB5"/>
    <w:rsid w:val="00153648"/>
    <w:rsid w:val="00153658"/>
    <w:rsid w:val="00153706"/>
    <w:rsid w:val="00153775"/>
    <w:rsid w:val="001538A6"/>
    <w:rsid w:val="00153A09"/>
    <w:rsid w:val="00153BBE"/>
    <w:rsid w:val="00153F1A"/>
    <w:rsid w:val="00153F26"/>
    <w:rsid w:val="00153F7B"/>
    <w:rsid w:val="001541B2"/>
    <w:rsid w:val="001542C4"/>
    <w:rsid w:val="0015443E"/>
    <w:rsid w:val="0015472E"/>
    <w:rsid w:val="001547C8"/>
    <w:rsid w:val="0015498F"/>
    <w:rsid w:val="00154A6D"/>
    <w:rsid w:val="00154AD1"/>
    <w:rsid w:val="001551F8"/>
    <w:rsid w:val="001554F1"/>
    <w:rsid w:val="00155689"/>
    <w:rsid w:val="001559AF"/>
    <w:rsid w:val="00155B05"/>
    <w:rsid w:val="00155E00"/>
    <w:rsid w:val="001560F6"/>
    <w:rsid w:val="00156324"/>
    <w:rsid w:val="001568F1"/>
    <w:rsid w:val="00156993"/>
    <w:rsid w:val="00156CAC"/>
    <w:rsid w:val="00156D38"/>
    <w:rsid w:val="00157371"/>
    <w:rsid w:val="0015752F"/>
    <w:rsid w:val="001576A3"/>
    <w:rsid w:val="00157A20"/>
    <w:rsid w:val="00157D11"/>
    <w:rsid w:val="00157DBC"/>
    <w:rsid w:val="00157E3B"/>
    <w:rsid w:val="0016007D"/>
    <w:rsid w:val="00160249"/>
    <w:rsid w:val="001603D5"/>
    <w:rsid w:val="0016047E"/>
    <w:rsid w:val="00160796"/>
    <w:rsid w:val="001607DC"/>
    <w:rsid w:val="00160AD5"/>
    <w:rsid w:val="00160B6B"/>
    <w:rsid w:val="00160BC6"/>
    <w:rsid w:val="00160CB0"/>
    <w:rsid w:val="00161259"/>
    <w:rsid w:val="001612DA"/>
    <w:rsid w:val="0016156F"/>
    <w:rsid w:val="00161724"/>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39"/>
    <w:rsid w:val="00163554"/>
    <w:rsid w:val="001635C6"/>
    <w:rsid w:val="00163617"/>
    <w:rsid w:val="001636DD"/>
    <w:rsid w:val="0016372F"/>
    <w:rsid w:val="00163802"/>
    <w:rsid w:val="00163D05"/>
    <w:rsid w:val="001640AA"/>
    <w:rsid w:val="001644C5"/>
    <w:rsid w:val="00164514"/>
    <w:rsid w:val="0016486C"/>
    <w:rsid w:val="001648E9"/>
    <w:rsid w:val="001648EB"/>
    <w:rsid w:val="0016495F"/>
    <w:rsid w:val="0016497C"/>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A97"/>
    <w:rsid w:val="00167B8E"/>
    <w:rsid w:val="00167DD4"/>
    <w:rsid w:val="00167E43"/>
    <w:rsid w:val="00167FA4"/>
    <w:rsid w:val="0017011D"/>
    <w:rsid w:val="001702E2"/>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3FFB"/>
    <w:rsid w:val="00174426"/>
    <w:rsid w:val="00174BCE"/>
    <w:rsid w:val="00174FA8"/>
    <w:rsid w:val="00174FD2"/>
    <w:rsid w:val="00174FD5"/>
    <w:rsid w:val="001751B1"/>
    <w:rsid w:val="001753C9"/>
    <w:rsid w:val="001753D2"/>
    <w:rsid w:val="0017568B"/>
    <w:rsid w:val="00176277"/>
    <w:rsid w:val="00176B2A"/>
    <w:rsid w:val="00176D17"/>
    <w:rsid w:val="00176E00"/>
    <w:rsid w:val="001770DD"/>
    <w:rsid w:val="001775BF"/>
    <w:rsid w:val="001777EA"/>
    <w:rsid w:val="001779F4"/>
    <w:rsid w:val="00177CE5"/>
    <w:rsid w:val="00177CF8"/>
    <w:rsid w:val="00177ED4"/>
    <w:rsid w:val="00180038"/>
    <w:rsid w:val="0018012D"/>
    <w:rsid w:val="001805A6"/>
    <w:rsid w:val="0018083C"/>
    <w:rsid w:val="001808D6"/>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3DDA"/>
    <w:rsid w:val="0018438C"/>
    <w:rsid w:val="001844B0"/>
    <w:rsid w:val="00184574"/>
    <w:rsid w:val="00184D8E"/>
    <w:rsid w:val="00185018"/>
    <w:rsid w:val="00185078"/>
    <w:rsid w:val="00185096"/>
    <w:rsid w:val="0018511A"/>
    <w:rsid w:val="00185156"/>
    <w:rsid w:val="0018599B"/>
    <w:rsid w:val="0018612C"/>
    <w:rsid w:val="001862D3"/>
    <w:rsid w:val="00186302"/>
    <w:rsid w:val="00186AEE"/>
    <w:rsid w:val="00186D8C"/>
    <w:rsid w:val="00186D95"/>
    <w:rsid w:val="00186E8E"/>
    <w:rsid w:val="0018719D"/>
    <w:rsid w:val="00187551"/>
    <w:rsid w:val="0018762F"/>
    <w:rsid w:val="001879A2"/>
    <w:rsid w:val="00187D57"/>
    <w:rsid w:val="00187D7C"/>
    <w:rsid w:val="00187F90"/>
    <w:rsid w:val="001900D1"/>
    <w:rsid w:val="001901F0"/>
    <w:rsid w:val="001902FA"/>
    <w:rsid w:val="001903F4"/>
    <w:rsid w:val="00190406"/>
    <w:rsid w:val="001905E8"/>
    <w:rsid w:val="001907D8"/>
    <w:rsid w:val="001908BA"/>
    <w:rsid w:val="00191016"/>
    <w:rsid w:val="00191019"/>
    <w:rsid w:val="0019104C"/>
    <w:rsid w:val="0019105E"/>
    <w:rsid w:val="0019169A"/>
    <w:rsid w:val="001916EA"/>
    <w:rsid w:val="0019187E"/>
    <w:rsid w:val="00191A15"/>
    <w:rsid w:val="00191FCB"/>
    <w:rsid w:val="001920EA"/>
    <w:rsid w:val="00192230"/>
    <w:rsid w:val="0019228E"/>
    <w:rsid w:val="00192341"/>
    <w:rsid w:val="0019239A"/>
    <w:rsid w:val="0019256F"/>
    <w:rsid w:val="0019258E"/>
    <w:rsid w:val="00192AE6"/>
    <w:rsid w:val="00192B2F"/>
    <w:rsid w:val="00192C78"/>
    <w:rsid w:val="00192D38"/>
    <w:rsid w:val="00192D95"/>
    <w:rsid w:val="00192DD9"/>
    <w:rsid w:val="00192E71"/>
    <w:rsid w:val="00192EAD"/>
    <w:rsid w:val="001931D2"/>
    <w:rsid w:val="001932DA"/>
    <w:rsid w:val="0019379E"/>
    <w:rsid w:val="00193B0C"/>
    <w:rsid w:val="00193C8C"/>
    <w:rsid w:val="00193CE4"/>
    <w:rsid w:val="00194197"/>
    <w:rsid w:val="00194565"/>
    <w:rsid w:val="001945AA"/>
    <w:rsid w:val="00194743"/>
    <w:rsid w:val="001947D5"/>
    <w:rsid w:val="001947FB"/>
    <w:rsid w:val="00194B14"/>
    <w:rsid w:val="00194DA9"/>
    <w:rsid w:val="001957A3"/>
    <w:rsid w:val="0019587D"/>
    <w:rsid w:val="00195990"/>
    <w:rsid w:val="00195A43"/>
    <w:rsid w:val="00195CD7"/>
    <w:rsid w:val="00195D29"/>
    <w:rsid w:val="00195FCA"/>
    <w:rsid w:val="00196113"/>
    <w:rsid w:val="001962BC"/>
    <w:rsid w:val="001965D3"/>
    <w:rsid w:val="001965DB"/>
    <w:rsid w:val="001966AA"/>
    <w:rsid w:val="00196B12"/>
    <w:rsid w:val="00196BFE"/>
    <w:rsid w:val="00196D46"/>
    <w:rsid w:val="00196D8B"/>
    <w:rsid w:val="00196F1E"/>
    <w:rsid w:val="001970F0"/>
    <w:rsid w:val="001971C7"/>
    <w:rsid w:val="00197555"/>
    <w:rsid w:val="001975AD"/>
    <w:rsid w:val="0019782D"/>
    <w:rsid w:val="001978CF"/>
    <w:rsid w:val="001978DF"/>
    <w:rsid w:val="00197A46"/>
    <w:rsid w:val="00197E28"/>
    <w:rsid w:val="00197E8B"/>
    <w:rsid w:val="00197EE4"/>
    <w:rsid w:val="001A00E4"/>
    <w:rsid w:val="001A0163"/>
    <w:rsid w:val="001A058C"/>
    <w:rsid w:val="001A0909"/>
    <w:rsid w:val="001A0A47"/>
    <w:rsid w:val="001A0AE5"/>
    <w:rsid w:val="001A0B4A"/>
    <w:rsid w:val="001A0E22"/>
    <w:rsid w:val="001A0E6C"/>
    <w:rsid w:val="001A0F80"/>
    <w:rsid w:val="001A175A"/>
    <w:rsid w:val="001A1A38"/>
    <w:rsid w:val="001A1BD4"/>
    <w:rsid w:val="001A1D73"/>
    <w:rsid w:val="001A1D99"/>
    <w:rsid w:val="001A1DB8"/>
    <w:rsid w:val="001A1DF5"/>
    <w:rsid w:val="001A1F40"/>
    <w:rsid w:val="001A20BE"/>
    <w:rsid w:val="001A214C"/>
    <w:rsid w:val="001A2227"/>
    <w:rsid w:val="001A2B85"/>
    <w:rsid w:val="001A2C2C"/>
    <w:rsid w:val="001A2D01"/>
    <w:rsid w:val="001A2DB1"/>
    <w:rsid w:val="001A3179"/>
    <w:rsid w:val="001A31CE"/>
    <w:rsid w:val="001A32BD"/>
    <w:rsid w:val="001A331F"/>
    <w:rsid w:val="001A3896"/>
    <w:rsid w:val="001A3C13"/>
    <w:rsid w:val="001A3FDA"/>
    <w:rsid w:val="001A4038"/>
    <w:rsid w:val="001A434A"/>
    <w:rsid w:val="001A43B3"/>
    <w:rsid w:val="001A4487"/>
    <w:rsid w:val="001A478A"/>
    <w:rsid w:val="001A4797"/>
    <w:rsid w:val="001A4868"/>
    <w:rsid w:val="001A4B4E"/>
    <w:rsid w:val="001A4BA6"/>
    <w:rsid w:val="001A4DD7"/>
    <w:rsid w:val="001A54F6"/>
    <w:rsid w:val="001A55C2"/>
    <w:rsid w:val="001A5775"/>
    <w:rsid w:val="001A5936"/>
    <w:rsid w:val="001A5DA1"/>
    <w:rsid w:val="001A5E8A"/>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797"/>
    <w:rsid w:val="001B0F53"/>
    <w:rsid w:val="001B100F"/>
    <w:rsid w:val="001B13A3"/>
    <w:rsid w:val="001B1561"/>
    <w:rsid w:val="001B161F"/>
    <w:rsid w:val="001B19B1"/>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3DA4"/>
    <w:rsid w:val="001B41FD"/>
    <w:rsid w:val="001B42C3"/>
    <w:rsid w:val="001B446D"/>
    <w:rsid w:val="001B47C3"/>
    <w:rsid w:val="001B481C"/>
    <w:rsid w:val="001B48AC"/>
    <w:rsid w:val="001B4A97"/>
    <w:rsid w:val="001B4B16"/>
    <w:rsid w:val="001B4EF8"/>
    <w:rsid w:val="001B4F84"/>
    <w:rsid w:val="001B50B8"/>
    <w:rsid w:val="001B5139"/>
    <w:rsid w:val="001B5178"/>
    <w:rsid w:val="001B51C3"/>
    <w:rsid w:val="001B526A"/>
    <w:rsid w:val="001B5342"/>
    <w:rsid w:val="001B581D"/>
    <w:rsid w:val="001B589F"/>
    <w:rsid w:val="001B5946"/>
    <w:rsid w:val="001B5E3B"/>
    <w:rsid w:val="001B5ED3"/>
    <w:rsid w:val="001B60B2"/>
    <w:rsid w:val="001B60C9"/>
    <w:rsid w:val="001B6359"/>
    <w:rsid w:val="001B63A3"/>
    <w:rsid w:val="001B641F"/>
    <w:rsid w:val="001B6427"/>
    <w:rsid w:val="001B6465"/>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D5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89A"/>
    <w:rsid w:val="001C2937"/>
    <w:rsid w:val="001C2CE8"/>
    <w:rsid w:val="001C2D43"/>
    <w:rsid w:val="001C2EE9"/>
    <w:rsid w:val="001C2F11"/>
    <w:rsid w:val="001C2FD8"/>
    <w:rsid w:val="001C3084"/>
    <w:rsid w:val="001C33B3"/>
    <w:rsid w:val="001C3420"/>
    <w:rsid w:val="001C3450"/>
    <w:rsid w:val="001C371E"/>
    <w:rsid w:val="001C37DF"/>
    <w:rsid w:val="001C3B5F"/>
    <w:rsid w:val="001C3D7C"/>
    <w:rsid w:val="001C3EC5"/>
    <w:rsid w:val="001C413C"/>
    <w:rsid w:val="001C442D"/>
    <w:rsid w:val="001C46B5"/>
    <w:rsid w:val="001C46CA"/>
    <w:rsid w:val="001C476D"/>
    <w:rsid w:val="001C4F91"/>
    <w:rsid w:val="001C4FF5"/>
    <w:rsid w:val="001C509E"/>
    <w:rsid w:val="001C51FA"/>
    <w:rsid w:val="001C5231"/>
    <w:rsid w:val="001C5256"/>
    <w:rsid w:val="001C54F7"/>
    <w:rsid w:val="001C55F0"/>
    <w:rsid w:val="001C5637"/>
    <w:rsid w:val="001C5974"/>
    <w:rsid w:val="001C59F1"/>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66E"/>
    <w:rsid w:val="001D0878"/>
    <w:rsid w:val="001D08E1"/>
    <w:rsid w:val="001D0B21"/>
    <w:rsid w:val="001D0B3B"/>
    <w:rsid w:val="001D0C45"/>
    <w:rsid w:val="001D0C79"/>
    <w:rsid w:val="001D0CC0"/>
    <w:rsid w:val="001D0E5E"/>
    <w:rsid w:val="001D0FF4"/>
    <w:rsid w:val="001D128D"/>
    <w:rsid w:val="001D1A8A"/>
    <w:rsid w:val="001D1B1A"/>
    <w:rsid w:val="001D1C12"/>
    <w:rsid w:val="001D1F19"/>
    <w:rsid w:val="001D1F63"/>
    <w:rsid w:val="001D205C"/>
    <w:rsid w:val="001D20A3"/>
    <w:rsid w:val="001D2158"/>
    <w:rsid w:val="001D238E"/>
    <w:rsid w:val="001D2408"/>
    <w:rsid w:val="001D2A73"/>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B3"/>
    <w:rsid w:val="001D49D8"/>
    <w:rsid w:val="001D4A14"/>
    <w:rsid w:val="001D4BF9"/>
    <w:rsid w:val="001D4E55"/>
    <w:rsid w:val="001D4E78"/>
    <w:rsid w:val="001D4F3A"/>
    <w:rsid w:val="001D50B7"/>
    <w:rsid w:val="001D54D1"/>
    <w:rsid w:val="001D561F"/>
    <w:rsid w:val="001D57DC"/>
    <w:rsid w:val="001D5878"/>
    <w:rsid w:val="001D5A97"/>
    <w:rsid w:val="001D5BEE"/>
    <w:rsid w:val="001D5E08"/>
    <w:rsid w:val="001D5E81"/>
    <w:rsid w:val="001D6470"/>
    <w:rsid w:val="001D64D7"/>
    <w:rsid w:val="001D6AA4"/>
    <w:rsid w:val="001D6B8A"/>
    <w:rsid w:val="001D6D04"/>
    <w:rsid w:val="001D70EC"/>
    <w:rsid w:val="001D71F0"/>
    <w:rsid w:val="001D742C"/>
    <w:rsid w:val="001D7A5D"/>
    <w:rsid w:val="001D7BC7"/>
    <w:rsid w:val="001D7D4C"/>
    <w:rsid w:val="001E016F"/>
    <w:rsid w:val="001E0321"/>
    <w:rsid w:val="001E0410"/>
    <w:rsid w:val="001E0755"/>
    <w:rsid w:val="001E0914"/>
    <w:rsid w:val="001E0945"/>
    <w:rsid w:val="001E0A78"/>
    <w:rsid w:val="001E0B55"/>
    <w:rsid w:val="001E0D06"/>
    <w:rsid w:val="001E0EAC"/>
    <w:rsid w:val="001E0FB3"/>
    <w:rsid w:val="001E12CD"/>
    <w:rsid w:val="001E14E8"/>
    <w:rsid w:val="001E1666"/>
    <w:rsid w:val="001E1855"/>
    <w:rsid w:val="001E1AE0"/>
    <w:rsid w:val="001E1D3A"/>
    <w:rsid w:val="001E1E0A"/>
    <w:rsid w:val="001E1E44"/>
    <w:rsid w:val="001E2376"/>
    <w:rsid w:val="001E2596"/>
    <w:rsid w:val="001E2C99"/>
    <w:rsid w:val="001E2DEF"/>
    <w:rsid w:val="001E2FBD"/>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824"/>
    <w:rsid w:val="001E497E"/>
    <w:rsid w:val="001E4CDC"/>
    <w:rsid w:val="001E5551"/>
    <w:rsid w:val="001E57EC"/>
    <w:rsid w:val="001E5997"/>
    <w:rsid w:val="001E5B09"/>
    <w:rsid w:val="001E5E12"/>
    <w:rsid w:val="001E6098"/>
    <w:rsid w:val="001E618E"/>
    <w:rsid w:val="001E61E3"/>
    <w:rsid w:val="001E6236"/>
    <w:rsid w:val="001E68E5"/>
    <w:rsid w:val="001E695A"/>
    <w:rsid w:val="001E6E20"/>
    <w:rsid w:val="001E713D"/>
    <w:rsid w:val="001E7333"/>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A5B"/>
    <w:rsid w:val="001F2B5F"/>
    <w:rsid w:val="001F2DD5"/>
    <w:rsid w:val="001F329C"/>
    <w:rsid w:val="001F36D8"/>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12"/>
    <w:rsid w:val="001F4E7D"/>
    <w:rsid w:val="001F56C0"/>
    <w:rsid w:val="001F5709"/>
    <w:rsid w:val="001F5787"/>
    <w:rsid w:val="001F5996"/>
    <w:rsid w:val="001F5C50"/>
    <w:rsid w:val="001F5E7A"/>
    <w:rsid w:val="001F5F29"/>
    <w:rsid w:val="001F674A"/>
    <w:rsid w:val="001F6994"/>
    <w:rsid w:val="001F6B05"/>
    <w:rsid w:val="001F6D13"/>
    <w:rsid w:val="001F6D2B"/>
    <w:rsid w:val="001F6F4F"/>
    <w:rsid w:val="001F6FA0"/>
    <w:rsid w:val="001F70AB"/>
    <w:rsid w:val="001F70B8"/>
    <w:rsid w:val="001F74DA"/>
    <w:rsid w:val="001F7628"/>
    <w:rsid w:val="001F77AA"/>
    <w:rsid w:val="001F78AF"/>
    <w:rsid w:val="001F7909"/>
    <w:rsid w:val="001F7BEE"/>
    <w:rsid w:val="001F7BF6"/>
    <w:rsid w:val="001F7D0B"/>
    <w:rsid w:val="0020010A"/>
    <w:rsid w:val="00200136"/>
    <w:rsid w:val="0020026B"/>
    <w:rsid w:val="002002B0"/>
    <w:rsid w:val="00200563"/>
    <w:rsid w:val="002005D5"/>
    <w:rsid w:val="002008D5"/>
    <w:rsid w:val="0020091E"/>
    <w:rsid w:val="00200FE8"/>
    <w:rsid w:val="002012C3"/>
    <w:rsid w:val="00201328"/>
    <w:rsid w:val="00201497"/>
    <w:rsid w:val="00201757"/>
    <w:rsid w:val="00201AD6"/>
    <w:rsid w:val="00201EC4"/>
    <w:rsid w:val="0020337A"/>
    <w:rsid w:val="00203928"/>
    <w:rsid w:val="00203D75"/>
    <w:rsid w:val="00204138"/>
    <w:rsid w:val="0020474C"/>
    <w:rsid w:val="00204752"/>
    <w:rsid w:val="002048D9"/>
    <w:rsid w:val="00204AAE"/>
    <w:rsid w:val="00204DB0"/>
    <w:rsid w:val="00205097"/>
    <w:rsid w:val="002050A2"/>
    <w:rsid w:val="0020528D"/>
    <w:rsid w:val="00205524"/>
    <w:rsid w:val="00205822"/>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7BA"/>
    <w:rsid w:val="00215855"/>
    <w:rsid w:val="00215A3A"/>
    <w:rsid w:val="002160C2"/>
    <w:rsid w:val="002162FE"/>
    <w:rsid w:val="002166D4"/>
    <w:rsid w:val="00216B95"/>
    <w:rsid w:val="00216B98"/>
    <w:rsid w:val="00217BE5"/>
    <w:rsid w:val="0022022F"/>
    <w:rsid w:val="00220395"/>
    <w:rsid w:val="002204E1"/>
    <w:rsid w:val="00220574"/>
    <w:rsid w:val="0022063D"/>
    <w:rsid w:val="00220706"/>
    <w:rsid w:val="00220B4C"/>
    <w:rsid w:val="00220B6D"/>
    <w:rsid w:val="00220BFD"/>
    <w:rsid w:val="002212F0"/>
    <w:rsid w:val="0022130A"/>
    <w:rsid w:val="00221492"/>
    <w:rsid w:val="002222DD"/>
    <w:rsid w:val="00222550"/>
    <w:rsid w:val="0022261B"/>
    <w:rsid w:val="002226B5"/>
    <w:rsid w:val="002226E7"/>
    <w:rsid w:val="00222831"/>
    <w:rsid w:val="00222B23"/>
    <w:rsid w:val="00222B50"/>
    <w:rsid w:val="00222CE3"/>
    <w:rsid w:val="00222D17"/>
    <w:rsid w:val="00222D1B"/>
    <w:rsid w:val="00222DA3"/>
    <w:rsid w:val="00222E62"/>
    <w:rsid w:val="00222EB6"/>
    <w:rsid w:val="00223288"/>
    <w:rsid w:val="00223322"/>
    <w:rsid w:val="0022354E"/>
    <w:rsid w:val="00223787"/>
    <w:rsid w:val="002238C7"/>
    <w:rsid w:val="00223954"/>
    <w:rsid w:val="00223E72"/>
    <w:rsid w:val="00223FA8"/>
    <w:rsid w:val="00224226"/>
    <w:rsid w:val="00224332"/>
    <w:rsid w:val="00224492"/>
    <w:rsid w:val="002246EF"/>
    <w:rsid w:val="002248AC"/>
    <w:rsid w:val="00224A74"/>
    <w:rsid w:val="00224FD5"/>
    <w:rsid w:val="0022502C"/>
    <w:rsid w:val="0022507A"/>
    <w:rsid w:val="0022514B"/>
    <w:rsid w:val="00225151"/>
    <w:rsid w:val="002251DF"/>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1D"/>
    <w:rsid w:val="00227BE4"/>
    <w:rsid w:val="00227C62"/>
    <w:rsid w:val="00227CA8"/>
    <w:rsid w:val="00227D5E"/>
    <w:rsid w:val="00227EB4"/>
    <w:rsid w:val="00227F4D"/>
    <w:rsid w:val="00230052"/>
    <w:rsid w:val="002300A1"/>
    <w:rsid w:val="0023015B"/>
    <w:rsid w:val="00230434"/>
    <w:rsid w:val="00230C95"/>
    <w:rsid w:val="00230EBD"/>
    <w:rsid w:val="00230F01"/>
    <w:rsid w:val="00231198"/>
    <w:rsid w:val="00231496"/>
    <w:rsid w:val="002315A1"/>
    <w:rsid w:val="00231A84"/>
    <w:rsid w:val="00231B47"/>
    <w:rsid w:val="00231CA5"/>
    <w:rsid w:val="00231E1C"/>
    <w:rsid w:val="00231F20"/>
    <w:rsid w:val="00231FFF"/>
    <w:rsid w:val="0023222A"/>
    <w:rsid w:val="00232588"/>
    <w:rsid w:val="002326DD"/>
    <w:rsid w:val="00232729"/>
    <w:rsid w:val="0023281F"/>
    <w:rsid w:val="002329F0"/>
    <w:rsid w:val="00232B39"/>
    <w:rsid w:val="0023305C"/>
    <w:rsid w:val="002333EA"/>
    <w:rsid w:val="00233429"/>
    <w:rsid w:val="002334C3"/>
    <w:rsid w:val="002335A7"/>
    <w:rsid w:val="00233623"/>
    <w:rsid w:val="00233974"/>
    <w:rsid w:val="002339C3"/>
    <w:rsid w:val="00233F6F"/>
    <w:rsid w:val="002343F2"/>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667"/>
    <w:rsid w:val="002378C3"/>
    <w:rsid w:val="00237A68"/>
    <w:rsid w:val="00237BB7"/>
    <w:rsid w:val="00237C5F"/>
    <w:rsid w:val="00237E6D"/>
    <w:rsid w:val="002401A8"/>
    <w:rsid w:val="00240874"/>
    <w:rsid w:val="002409C1"/>
    <w:rsid w:val="002409C6"/>
    <w:rsid w:val="00240A39"/>
    <w:rsid w:val="00240B42"/>
    <w:rsid w:val="00240E27"/>
    <w:rsid w:val="00240F91"/>
    <w:rsid w:val="00240FAB"/>
    <w:rsid w:val="00240FF7"/>
    <w:rsid w:val="00241033"/>
    <w:rsid w:val="002412D3"/>
    <w:rsid w:val="002413F6"/>
    <w:rsid w:val="00241455"/>
    <w:rsid w:val="00241964"/>
    <w:rsid w:val="002419B5"/>
    <w:rsid w:val="00241D0E"/>
    <w:rsid w:val="00242110"/>
    <w:rsid w:val="002421E0"/>
    <w:rsid w:val="00242233"/>
    <w:rsid w:val="00242707"/>
    <w:rsid w:val="0024278C"/>
    <w:rsid w:val="002428B0"/>
    <w:rsid w:val="0024297C"/>
    <w:rsid w:val="00242BA8"/>
    <w:rsid w:val="00242CBF"/>
    <w:rsid w:val="00242F5A"/>
    <w:rsid w:val="00242F87"/>
    <w:rsid w:val="00243175"/>
    <w:rsid w:val="002432ED"/>
    <w:rsid w:val="00243651"/>
    <w:rsid w:val="002437F7"/>
    <w:rsid w:val="002439DC"/>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06F"/>
    <w:rsid w:val="002461CC"/>
    <w:rsid w:val="002462BD"/>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0B"/>
    <w:rsid w:val="002513E4"/>
    <w:rsid w:val="002516E2"/>
    <w:rsid w:val="002517B6"/>
    <w:rsid w:val="002518AE"/>
    <w:rsid w:val="0025198E"/>
    <w:rsid w:val="00251B59"/>
    <w:rsid w:val="00251B72"/>
    <w:rsid w:val="00251B8C"/>
    <w:rsid w:val="00251DDE"/>
    <w:rsid w:val="00251FFD"/>
    <w:rsid w:val="002524CA"/>
    <w:rsid w:val="00252C32"/>
    <w:rsid w:val="00252DFC"/>
    <w:rsid w:val="00252FAA"/>
    <w:rsid w:val="00253207"/>
    <w:rsid w:val="0025320D"/>
    <w:rsid w:val="00253222"/>
    <w:rsid w:val="00253308"/>
    <w:rsid w:val="00253464"/>
    <w:rsid w:val="002536F5"/>
    <w:rsid w:val="00253762"/>
    <w:rsid w:val="00253A60"/>
    <w:rsid w:val="00253C5F"/>
    <w:rsid w:val="00253C98"/>
    <w:rsid w:val="00253CB9"/>
    <w:rsid w:val="00253D38"/>
    <w:rsid w:val="00253DDA"/>
    <w:rsid w:val="00254099"/>
    <w:rsid w:val="002540DB"/>
    <w:rsid w:val="0025447B"/>
    <w:rsid w:val="00254840"/>
    <w:rsid w:val="0025499A"/>
    <w:rsid w:val="00254DE1"/>
    <w:rsid w:val="002550A7"/>
    <w:rsid w:val="002550AA"/>
    <w:rsid w:val="00255383"/>
    <w:rsid w:val="002556BC"/>
    <w:rsid w:val="002556C9"/>
    <w:rsid w:val="0025590B"/>
    <w:rsid w:val="00255A2D"/>
    <w:rsid w:val="00255E26"/>
    <w:rsid w:val="00256455"/>
    <w:rsid w:val="002565AC"/>
    <w:rsid w:val="00256638"/>
    <w:rsid w:val="002566D3"/>
    <w:rsid w:val="002566EF"/>
    <w:rsid w:val="00256C07"/>
    <w:rsid w:val="00256E39"/>
    <w:rsid w:val="00256E56"/>
    <w:rsid w:val="002571E0"/>
    <w:rsid w:val="002572D8"/>
    <w:rsid w:val="00257356"/>
    <w:rsid w:val="002573EF"/>
    <w:rsid w:val="00257BE1"/>
    <w:rsid w:val="00257EE7"/>
    <w:rsid w:val="00260388"/>
    <w:rsid w:val="002603D5"/>
    <w:rsid w:val="00260567"/>
    <w:rsid w:val="0026086D"/>
    <w:rsid w:val="002609E7"/>
    <w:rsid w:val="00260A09"/>
    <w:rsid w:val="00260ADB"/>
    <w:rsid w:val="00260D14"/>
    <w:rsid w:val="00260F12"/>
    <w:rsid w:val="0026104E"/>
    <w:rsid w:val="002610BD"/>
    <w:rsid w:val="0026125D"/>
    <w:rsid w:val="00261645"/>
    <w:rsid w:val="002616E3"/>
    <w:rsid w:val="002617DF"/>
    <w:rsid w:val="00261918"/>
    <w:rsid w:val="00261BF4"/>
    <w:rsid w:val="00261E3E"/>
    <w:rsid w:val="00262060"/>
    <w:rsid w:val="0026214D"/>
    <w:rsid w:val="002624C2"/>
    <w:rsid w:val="00262892"/>
    <w:rsid w:val="00262BBF"/>
    <w:rsid w:val="00262DD9"/>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525"/>
    <w:rsid w:val="002656BE"/>
    <w:rsid w:val="002659A8"/>
    <w:rsid w:val="00265C2E"/>
    <w:rsid w:val="00265CA0"/>
    <w:rsid w:val="00265EBB"/>
    <w:rsid w:val="00265F4C"/>
    <w:rsid w:val="00266116"/>
    <w:rsid w:val="002661AE"/>
    <w:rsid w:val="002662B1"/>
    <w:rsid w:val="002664C9"/>
    <w:rsid w:val="0026674A"/>
    <w:rsid w:val="002668B0"/>
    <w:rsid w:val="00266C0E"/>
    <w:rsid w:val="00266C67"/>
    <w:rsid w:val="00266C98"/>
    <w:rsid w:val="00266DF5"/>
    <w:rsid w:val="00266E4D"/>
    <w:rsid w:val="00266EF2"/>
    <w:rsid w:val="0026750E"/>
    <w:rsid w:val="00267604"/>
    <w:rsid w:val="00267714"/>
    <w:rsid w:val="00267823"/>
    <w:rsid w:val="00267849"/>
    <w:rsid w:val="00267A92"/>
    <w:rsid w:val="00267AE6"/>
    <w:rsid w:val="00267C08"/>
    <w:rsid w:val="00270152"/>
    <w:rsid w:val="00270281"/>
    <w:rsid w:val="00270370"/>
    <w:rsid w:val="0027080E"/>
    <w:rsid w:val="00270B85"/>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4EC"/>
    <w:rsid w:val="00273925"/>
    <w:rsid w:val="0027396A"/>
    <w:rsid w:val="00273AC6"/>
    <w:rsid w:val="0027437D"/>
    <w:rsid w:val="002744CA"/>
    <w:rsid w:val="002746A4"/>
    <w:rsid w:val="002746F0"/>
    <w:rsid w:val="00274789"/>
    <w:rsid w:val="00274851"/>
    <w:rsid w:val="00274A82"/>
    <w:rsid w:val="00274D34"/>
    <w:rsid w:val="00274ED9"/>
    <w:rsid w:val="0027502F"/>
    <w:rsid w:val="0027515D"/>
    <w:rsid w:val="00275217"/>
    <w:rsid w:val="00275233"/>
    <w:rsid w:val="00275393"/>
    <w:rsid w:val="002755F4"/>
    <w:rsid w:val="0027572F"/>
    <w:rsid w:val="00275787"/>
    <w:rsid w:val="00275D1F"/>
    <w:rsid w:val="00275D37"/>
    <w:rsid w:val="00275FB2"/>
    <w:rsid w:val="0027644A"/>
    <w:rsid w:val="00276560"/>
    <w:rsid w:val="00276636"/>
    <w:rsid w:val="00276A0E"/>
    <w:rsid w:val="00276C32"/>
    <w:rsid w:val="00276C7B"/>
    <w:rsid w:val="00276DE1"/>
    <w:rsid w:val="00276E37"/>
    <w:rsid w:val="00276EFE"/>
    <w:rsid w:val="00276F0C"/>
    <w:rsid w:val="00276FD8"/>
    <w:rsid w:val="00277049"/>
    <w:rsid w:val="002770F3"/>
    <w:rsid w:val="00277175"/>
    <w:rsid w:val="002771AB"/>
    <w:rsid w:val="00277517"/>
    <w:rsid w:val="002777C1"/>
    <w:rsid w:val="00277A80"/>
    <w:rsid w:val="00277CE3"/>
    <w:rsid w:val="00277D8A"/>
    <w:rsid w:val="00277E0F"/>
    <w:rsid w:val="00277EEB"/>
    <w:rsid w:val="002803CF"/>
    <w:rsid w:val="0028045D"/>
    <w:rsid w:val="002807FA"/>
    <w:rsid w:val="00280809"/>
    <w:rsid w:val="00280B2E"/>
    <w:rsid w:val="00280B55"/>
    <w:rsid w:val="00280BB3"/>
    <w:rsid w:val="00280C62"/>
    <w:rsid w:val="00280CBC"/>
    <w:rsid w:val="00280CDE"/>
    <w:rsid w:val="002810DB"/>
    <w:rsid w:val="002818FD"/>
    <w:rsid w:val="0028199D"/>
    <w:rsid w:val="00281A45"/>
    <w:rsid w:val="00281BA4"/>
    <w:rsid w:val="00281F25"/>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683"/>
    <w:rsid w:val="00284A26"/>
    <w:rsid w:val="00284A5F"/>
    <w:rsid w:val="00284ACB"/>
    <w:rsid w:val="00284FAB"/>
    <w:rsid w:val="0028538C"/>
    <w:rsid w:val="00285DC3"/>
    <w:rsid w:val="002864ED"/>
    <w:rsid w:val="00286517"/>
    <w:rsid w:val="002867A8"/>
    <w:rsid w:val="00286840"/>
    <w:rsid w:val="0028684B"/>
    <w:rsid w:val="00286A80"/>
    <w:rsid w:val="00286AC1"/>
    <w:rsid w:val="00286D6F"/>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C6"/>
    <w:rsid w:val="00291334"/>
    <w:rsid w:val="002915FA"/>
    <w:rsid w:val="00291A58"/>
    <w:rsid w:val="00291D39"/>
    <w:rsid w:val="0029245A"/>
    <w:rsid w:val="0029274A"/>
    <w:rsid w:val="002927CF"/>
    <w:rsid w:val="00292AA2"/>
    <w:rsid w:val="00292CBC"/>
    <w:rsid w:val="00293490"/>
    <w:rsid w:val="0029355D"/>
    <w:rsid w:val="002936A5"/>
    <w:rsid w:val="002937ED"/>
    <w:rsid w:val="002938C5"/>
    <w:rsid w:val="00293976"/>
    <w:rsid w:val="00293A5A"/>
    <w:rsid w:val="00293BFA"/>
    <w:rsid w:val="00293CB0"/>
    <w:rsid w:val="00293D1F"/>
    <w:rsid w:val="002940D3"/>
    <w:rsid w:val="00294411"/>
    <w:rsid w:val="002946C5"/>
    <w:rsid w:val="002946DD"/>
    <w:rsid w:val="002948FE"/>
    <w:rsid w:val="00294A69"/>
    <w:rsid w:val="00294B0C"/>
    <w:rsid w:val="002951FB"/>
    <w:rsid w:val="0029523E"/>
    <w:rsid w:val="00295589"/>
    <w:rsid w:val="002955C9"/>
    <w:rsid w:val="00295806"/>
    <w:rsid w:val="00295965"/>
    <w:rsid w:val="002959DD"/>
    <w:rsid w:val="002959F3"/>
    <w:rsid w:val="00295AEA"/>
    <w:rsid w:val="00295B19"/>
    <w:rsid w:val="00295EB6"/>
    <w:rsid w:val="0029619E"/>
    <w:rsid w:val="00296224"/>
    <w:rsid w:val="002963BE"/>
    <w:rsid w:val="0029644D"/>
    <w:rsid w:val="002965FD"/>
    <w:rsid w:val="00296945"/>
    <w:rsid w:val="00296BB1"/>
    <w:rsid w:val="00296CA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2A8"/>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D3F"/>
    <w:rsid w:val="002A5E18"/>
    <w:rsid w:val="002A5F5A"/>
    <w:rsid w:val="002A5FDB"/>
    <w:rsid w:val="002A6025"/>
    <w:rsid w:val="002A68EF"/>
    <w:rsid w:val="002A6FAF"/>
    <w:rsid w:val="002A74B3"/>
    <w:rsid w:val="002A7603"/>
    <w:rsid w:val="002A765B"/>
    <w:rsid w:val="002A76C3"/>
    <w:rsid w:val="002A79FD"/>
    <w:rsid w:val="002A7A63"/>
    <w:rsid w:val="002A7AA4"/>
    <w:rsid w:val="002A7B60"/>
    <w:rsid w:val="002A7DEB"/>
    <w:rsid w:val="002B02F7"/>
    <w:rsid w:val="002B0303"/>
    <w:rsid w:val="002B03FD"/>
    <w:rsid w:val="002B071E"/>
    <w:rsid w:val="002B082A"/>
    <w:rsid w:val="002B1117"/>
    <w:rsid w:val="002B1273"/>
    <w:rsid w:val="002B12B4"/>
    <w:rsid w:val="002B136B"/>
    <w:rsid w:val="002B1460"/>
    <w:rsid w:val="002B146F"/>
    <w:rsid w:val="002B1614"/>
    <w:rsid w:val="002B1C7B"/>
    <w:rsid w:val="002B20B5"/>
    <w:rsid w:val="002B2192"/>
    <w:rsid w:val="002B219B"/>
    <w:rsid w:val="002B2532"/>
    <w:rsid w:val="002B25B9"/>
    <w:rsid w:val="002B27F6"/>
    <w:rsid w:val="002B2C8E"/>
    <w:rsid w:val="002B2E90"/>
    <w:rsid w:val="002B3334"/>
    <w:rsid w:val="002B3401"/>
    <w:rsid w:val="002B3611"/>
    <w:rsid w:val="002B37A3"/>
    <w:rsid w:val="002B3DEA"/>
    <w:rsid w:val="002B3E08"/>
    <w:rsid w:val="002B40F9"/>
    <w:rsid w:val="002B41EE"/>
    <w:rsid w:val="002B4287"/>
    <w:rsid w:val="002B437C"/>
    <w:rsid w:val="002B4434"/>
    <w:rsid w:val="002B451D"/>
    <w:rsid w:val="002B46F2"/>
    <w:rsid w:val="002B4C0D"/>
    <w:rsid w:val="002B4E90"/>
    <w:rsid w:val="002B4F39"/>
    <w:rsid w:val="002B5632"/>
    <w:rsid w:val="002B57BF"/>
    <w:rsid w:val="002B5A26"/>
    <w:rsid w:val="002B5B78"/>
    <w:rsid w:val="002B5BEF"/>
    <w:rsid w:val="002B5C2F"/>
    <w:rsid w:val="002B5D3D"/>
    <w:rsid w:val="002B5D91"/>
    <w:rsid w:val="002B5DDD"/>
    <w:rsid w:val="002B5E0E"/>
    <w:rsid w:val="002B62A6"/>
    <w:rsid w:val="002B6403"/>
    <w:rsid w:val="002B66A6"/>
    <w:rsid w:val="002B673B"/>
    <w:rsid w:val="002B6F75"/>
    <w:rsid w:val="002B720C"/>
    <w:rsid w:val="002B7286"/>
    <w:rsid w:val="002B737C"/>
    <w:rsid w:val="002B75D2"/>
    <w:rsid w:val="002B76A6"/>
    <w:rsid w:val="002B78F1"/>
    <w:rsid w:val="002B7946"/>
    <w:rsid w:val="002B7A8B"/>
    <w:rsid w:val="002B7D70"/>
    <w:rsid w:val="002B7E0D"/>
    <w:rsid w:val="002B7F30"/>
    <w:rsid w:val="002C0009"/>
    <w:rsid w:val="002C00EA"/>
    <w:rsid w:val="002C05C6"/>
    <w:rsid w:val="002C05DB"/>
    <w:rsid w:val="002C060A"/>
    <w:rsid w:val="002C068F"/>
    <w:rsid w:val="002C06AD"/>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5D6"/>
    <w:rsid w:val="002C2708"/>
    <w:rsid w:val="002C294A"/>
    <w:rsid w:val="002C2C23"/>
    <w:rsid w:val="002C2D13"/>
    <w:rsid w:val="002C2D56"/>
    <w:rsid w:val="002C2EAC"/>
    <w:rsid w:val="002C2ECF"/>
    <w:rsid w:val="002C326C"/>
    <w:rsid w:val="002C36BE"/>
    <w:rsid w:val="002C380A"/>
    <w:rsid w:val="002C3D15"/>
    <w:rsid w:val="002C40B7"/>
    <w:rsid w:val="002C4387"/>
    <w:rsid w:val="002C4538"/>
    <w:rsid w:val="002C45D8"/>
    <w:rsid w:val="002C468C"/>
    <w:rsid w:val="002C4A05"/>
    <w:rsid w:val="002C4B34"/>
    <w:rsid w:val="002C4CF8"/>
    <w:rsid w:val="002C4DD6"/>
    <w:rsid w:val="002C50CF"/>
    <w:rsid w:val="002C5367"/>
    <w:rsid w:val="002C53C3"/>
    <w:rsid w:val="002C56AE"/>
    <w:rsid w:val="002C5703"/>
    <w:rsid w:val="002C5A14"/>
    <w:rsid w:val="002C5E92"/>
    <w:rsid w:val="002C5ED2"/>
    <w:rsid w:val="002C6299"/>
    <w:rsid w:val="002C632F"/>
    <w:rsid w:val="002C64B6"/>
    <w:rsid w:val="002C655A"/>
    <w:rsid w:val="002C66C5"/>
    <w:rsid w:val="002C688A"/>
    <w:rsid w:val="002C6968"/>
    <w:rsid w:val="002C6E1C"/>
    <w:rsid w:val="002C6EF1"/>
    <w:rsid w:val="002C712B"/>
    <w:rsid w:val="002C7353"/>
    <w:rsid w:val="002C73CC"/>
    <w:rsid w:val="002C7463"/>
    <w:rsid w:val="002C7848"/>
    <w:rsid w:val="002C7B52"/>
    <w:rsid w:val="002C7CC5"/>
    <w:rsid w:val="002C7DDB"/>
    <w:rsid w:val="002C7E50"/>
    <w:rsid w:val="002D019F"/>
    <w:rsid w:val="002D050E"/>
    <w:rsid w:val="002D064B"/>
    <w:rsid w:val="002D0783"/>
    <w:rsid w:val="002D084D"/>
    <w:rsid w:val="002D09F4"/>
    <w:rsid w:val="002D116E"/>
    <w:rsid w:val="002D19E1"/>
    <w:rsid w:val="002D1E10"/>
    <w:rsid w:val="002D1FAB"/>
    <w:rsid w:val="002D228C"/>
    <w:rsid w:val="002D230B"/>
    <w:rsid w:val="002D236F"/>
    <w:rsid w:val="002D26E9"/>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DCA"/>
    <w:rsid w:val="002D6E25"/>
    <w:rsid w:val="002D6F37"/>
    <w:rsid w:val="002D704F"/>
    <w:rsid w:val="002D70CE"/>
    <w:rsid w:val="002D71A7"/>
    <w:rsid w:val="002D74D3"/>
    <w:rsid w:val="002D7589"/>
    <w:rsid w:val="002D785A"/>
    <w:rsid w:val="002D7AB0"/>
    <w:rsid w:val="002D7CCD"/>
    <w:rsid w:val="002D7E4E"/>
    <w:rsid w:val="002D7FEA"/>
    <w:rsid w:val="002E020E"/>
    <w:rsid w:val="002E025A"/>
    <w:rsid w:val="002E0277"/>
    <w:rsid w:val="002E0338"/>
    <w:rsid w:val="002E03E3"/>
    <w:rsid w:val="002E0420"/>
    <w:rsid w:val="002E05EF"/>
    <w:rsid w:val="002E05FC"/>
    <w:rsid w:val="002E088F"/>
    <w:rsid w:val="002E0A16"/>
    <w:rsid w:val="002E0B37"/>
    <w:rsid w:val="002E0D41"/>
    <w:rsid w:val="002E1003"/>
    <w:rsid w:val="002E11F7"/>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32"/>
    <w:rsid w:val="002E5974"/>
    <w:rsid w:val="002E5993"/>
    <w:rsid w:val="002E5A48"/>
    <w:rsid w:val="002E5A81"/>
    <w:rsid w:val="002E5AF8"/>
    <w:rsid w:val="002E5FE1"/>
    <w:rsid w:val="002E6444"/>
    <w:rsid w:val="002E6794"/>
    <w:rsid w:val="002E6A7B"/>
    <w:rsid w:val="002E71D7"/>
    <w:rsid w:val="002E72F4"/>
    <w:rsid w:val="002E7513"/>
    <w:rsid w:val="002E7653"/>
    <w:rsid w:val="002E769A"/>
    <w:rsid w:val="002E795C"/>
    <w:rsid w:val="002E79CE"/>
    <w:rsid w:val="002E7C23"/>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1FBB"/>
    <w:rsid w:val="002F202A"/>
    <w:rsid w:val="002F2202"/>
    <w:rsid w:val="002F232D"/>
    <w:rsid w:val="002F2502"/>
    <w:rsid w:val="002F28F3"/>
    <w:rsid w:val="002F2926"/>
    <w:rsid w:val="002F2FD5"/>
    <w:rsid w:val="002F304F"/>
    <w:rsid w:val="002F34CB"/>
    <w:rsid w:val="002F382D"/>
    <w:rsid w:val="002F38F3"/>
    <w:rsid w:val="002F3ABB"/>
    <w:rsid w:val="002F3C3E"/>
    <w:rsid w:val="002F3D0A"/>
    <w:rsid w:val="002F3D84"/>
    <w:rsid w:val="002F3D9A"/>
    <w:rsid w:val="002F3DC6"/>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B53"/>
    <w:rsid w:val="002F5CA5"/>
    <w:rsid w:val="002F5D59"/>
    <w:rsid w:val="002F5F59"/>
    <w:rsid w:val="002F5FFF"/>
    <w:rsid w:val="002F620D"/>
    <w:rsid w:val="002F6253"/>
    <w:rsid w:val="002F6595"/>
    <w:rsid w:val="002F65F3"/>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6BC"/>
    <w:rsid w:val="003008BF"/>
    <w:rsid w:val="00300967"/>
    <w:rsid w:val="0030099C"/>
    <w:rsid w:val="00300A23"/>
    <w:rsid w:val="00300C06"/>
    <w:rsid w:val="00300C57"/>
    <w:rsid w:val="00300D70"/>
    <w:rsid w:val="00300F06"/>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9F5"/>
    <w:rsid w:val="00307BBB"/>
    <w:rsid w:val="00307E61"/>
    <w:rsid w:val="00310175"/>
    <w:rsid w:val="0031028C"/>
    <w:rsid w:val="00310509"/>
    <w:rsid w:val="00310815"/>
    <w:rsid w:val="00310AAF"/>
    <w:rsid w:val="00310C56"/>
    <w:rsid w:val="00310F55"/>
    <w:rsid w:val="003112E6"/>
    <w:rsid w:val="00311636"/>
    <w:rsid w:val="00311CE8"/>
    <w:rsid w:val="0031217C"/>
    <w:rsid w:val="00312285"/>
    <w:rsid w:val="003122AA"/>
    <w:rsid w:val="00312434"/>
    <w:rsid w:val="00312900"/>
    <w:rsid w:val="00312BFA"/>
    <w:rsid w:val="00312DCB"/>
    <w:rsid w:val="0031327D"/>
    <w:rsid w:val="0031360F"/>
    <w:rsid w:val="0031376E"/>
    <w:rsid w:val="00313A4F"/>
    <w:rsid w:val="00313AC3"/>
    <w:rsid w:val="00313AE8"/>
    <w:rsid w:val="00313B11"/>
    <w:rsid w:val="00313C2C"/>
    <w:rsid w:val="00314001"/>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08"/>
    <w:rsid w:val="003163E1"/>
    <w:rsid w:val="00316591"/>
    <w:rsid w:val="003166CF"/>
    <w:rsid w:val="003166D6"/>
    <w:rsid w:val="003166F2"/>
    <w:rsid w:val="00316874"/>
    <w:rsid w:val="00316B07"/>
    <w:rsid w:val="00316EE8"/>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87"/>
    <w:rsid w:val="00320EEB"/>
    <w:rsid w:val="00321136"/>
    <w:rsid w:val="00321154"/>
    <w:rsid w:val="00321191"/>
    <w:rsid w:val="0032145B"/>
    <w:rsid w:val="00321D45"/>
    <w:rsid w:val="00321FC9"/>
    <w:rsid w:val="00321FE1"/>
    <w:rsid w:val="003227D3"/>
    <w:rsid w:val="0032280B"/>
    <w:rsid w:val="003228A7"/>
    <w:rsid w:val="00322D66"/>
    <w:rsid w:val="00322D68"/>
    <w:rsid w:val="00322D6F"/>
    <w:rsid w:val="00322DDA"/>
    <w:rsid w:val="0032328A"/>
    <w:rsid w:val="003233EB"/>
    <w:rsid w:val="003233F2"/>
    <w:rsid w:val="00323A1C"/>
    <w:rsid w:val="00323CBF"/>
    <w:rsid w:val="003240DF"/>
    <w:rsid w:val="0032411F"/>
    <w:rsid w:val="003242A8"/>
    <w:rsid w:val="003244AA"/>
    <w:rsid w:val="003244E0"/>
    <w:rsid w:val="00324705"/>
    <w:rsid w:val="00324820"/>
    <w:rsid w:val="0032484A"/>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8FA"/>
    <w:rsid w:val="00326B4F"/>
    <w:rsid w:val="00326BAA"/>
    <w:rsid w:val="00326CE2"/>
    <w:rsid w:val="00326F1B"/>
    <w:rsid w:val="0032702B"/>
    <w:rsid w:val="003278A9"/>
    <w:rsid w:val="003279A7"/>
    <w:rsid w:val="003279D6"/>
    <w:rsid w:val="00327AC5"/>
    <w:rsid w:val="00327D71"/>
    <w:rsid w:val="00327D88"/>
    <w:rsid w:val="00327EB6"/>
    <w:rsid w:val="0033052D"/>
    <w:rsid w:val="0033078F"/>
    <w:rsid w:val="00330BB7"/>
    <w:rsid w:val="00330BF4"/>
    <w:rsid w:val="00330C03"/>
    <w:rsid w:val="00330F12"/>
    <w:rsid w:val="003312E0"/>
    <w:rsid w:val="003313A1"/>
    <w:rsid w:val="00331B26"/>
    <w:rsid w:val="00331C22"/>
    <w:rsid w:val="00331D29"/>
    <w:rsid w:val="00331DB5"/>
    <w:rsid w:val="00331EEE"/>
    <w:rsid w:val="00332168"/>
    <w:rsid w:val="003327FF"/>
    <w:rsid w:val="00332860"/>
    <w:rsid w:val="003329B3"/>
    <w:rsid w:val="00332CD5"/>
    <w:rsid w:val="00332FAD"/>
    <w:rsid w:val="00333105"/>
    <w:rsid w:val="003331D8"/>
    <w:rsid w:val="003337C6"/>
    <w:rsid w:val="00333982"/>
    <w:rsid w:val="00333AA1"/>
    <w:rsid w:val="00333B54"/>
    <w:rsid w:val="00333B8C"/>
    <w:rsid w:val="00333CA6"/>
    <w:rsid w:val="00333DA7"/>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7F1"/>
    <w:rsid w:val="00337863"/>
    <w:rsid w:val="00337932"/>
    <w:rsid w:val="00337C19"/>
    <w:rsid w:val="00337DA5"/>
    <w:rsid w:val="00337EF9"/>
    <w:rsid w:val="00337FD3"/>
    <w:rsid w:val="0034001D"/>
    <w:rsid w:val="00340181"/>
    <w:rsid w:val="00340311"/>
    <w:rsid w:val="00340417"/>
    <w:rsid w:val="003405E4"/>
    <w:rsid w:val="00340719"/>
    <w:rsid w:val="00340940"/>
    <w:rsid w:val="0034099E"/>
    <w:rsid w:val="003409AD"/>
    <w:rsid w:val="00340AB8"/>
    <w:rsid w:val="00340B14"/>
    <w:rsid w:val="00340D6B"/>
    <w:rsid w:val="00340E8D"/>
    <w:rsid w:val="00340FD0"/>
    <w:rsid w:val="003410C8"/>
    <w:rsid w:val="0034127A"/>
    <w:rsid w:val="0034147C"/>
    <w:rsid w:val="0034196E"/>
    <w:rsid w:val="00341B50"/>
    <w:rsid w:val="00341EFD"/>
    <w:rsid w:val="00341FD7"/>
    <w:rsid w:val="00342094"/>
    <w:rsid w:val="00342155"/>
    <w:rsid w:val="003424DC"/>
    <w:rsid w:val="00342773"/>
    <w:rsid w:val="0034284D"/>
    <w:rsid w:val="003429CE"/>
    <w:rsid w:val="00342BA5"/>
    <w:rsid w:val="00342E67"/>
    <w:rsid w:val="00342FAF"/>
    <w:rsid w:val="0034318F"/>
    <w:rsid w:val="0034348D"/>
    <w:rsid w:val="003439C8"/>
    <w:rsid w:val="00343D3B"/>
    <w:rsid w:val="00344140"/>
    <w:rsid w:val="00344171"/>
    <w:rsid w:val="003441FE"/>
    <w:rsid w:val="003444C3"/>
    <w:rsid w:val="003444D6"/>
    <w:rsid w:val="003445AA"/>
    <w:rsid w:val="00344870"/>
    <w:rsid w:val="003448CF"/>
    <w:rsid w:val="00344935"/>
    <w:rsid w:val="003449CD"/>
    <w:rsid w:val="00344A8F"/>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0A6"/>
    <w:rsid w:val="003474B4"/>
    <w:rsid w:val="00347765"/>
    <w:rsid w:val="003477AD"/>
    <w:rsid w:val="00347889"/>
    <w:rsid w:val="00347A8D"/>
    <w:rsid w:val="00347EC5"/>
    <w:rsid w:val="0035000F"/>
    <w:rsid w:val="0035031E"/>
    <w:rsid w:val="003503A1"/>
    <w:rsid w:val="0035059B"/>
    <w:rsid w:val="00350634"/>
    <w:rsid w:val="0035074D"/>
    <w:rsid w:val="00350867"/>
    <w:rsid w:val="0035087F"/>
    <w:rsid w:val="00351052"/>
    <w:rsid w:val="0035116C"/>
    <w:rsid w:val="003512EF"/>
    <w:rsid w:val="003516A3"/>
    <w:rsid w:val="00351904"/>
    <w:rsid w:val="00351999"/>
    <w:rsid w:val="00351A74"/>
    <w:rsid w:val="00351ABE"/>
    <w:rsid w:val="00351DEE"/>
    <w:rsid w:val="00351E0F"/>
    <w:rsid w:val="003525C3"/>
    <w:rsid w:val="0035265C"/>
    <w:rsid w:val="00352965"/>
    <w:rsid w:val="00352DAD"/>
    <w:rsid w:val="00352DEC"/>
    <w:rsid w:val="00352EEE"/>
    <w:rsid w:val="00352FD1"/>
    <w:rsid w:val="00352FF0"/>
    <w:rsid w:val="00353114"/>
    <w:rsid w:val="0035317A"/>
    <w:rsid w:val="003531C4"/>
    <w:rsid w:val="00353204"/>
    <w:rsid w:val="00353447"/>
    <w:rsid w:val="00353521"/>
    <w:rsid w:val="00353662"/>
    <w:rsid w:val="003537E6"/>
    <w:rsid w:val="0035395D"/>
    <w:rsid w:val="00353A56"/>
    <w:rsid w:val="00353A6B"/>
    <w:rsid w:val="00353FA3"/>
    <w:rsid w:val="00353FC3"/>
    <w:rsid w:val="00354266"/>
    <w:rsid w:val="00354455"/>
    <w:rsid w:val="0035482E"/>
    <w:rsid w:val="00354981"/>
    <w:rsid w:val="00354AD3"/>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CBD"/>
    <w:rsid w:val="00357D04"/>
    <w:rsid w:val="00357D1D"/>
    <w:rsid w:val="00357D59"/>
    <w:rsid w:val="00357E26"/>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79B"/>
    <w:rsid w:val="0036384D"/>
    <w:rsid w:val="00363BF9"/>
    <w:rsid w:val="00363CC3"/>
    <w:rsid w:val="00363FC4"/>
    <w:rsid w:val="003640BA"/>
    <w:rsid w:val="00364364"/>
    <w:rsid w:val="003644D9"/>
    <w:rsid w:val="003646D8"/>
    <w:rsid w:val="00364753"/>
    <w:rsid w:val="00364960"/>
    <w:rsid w:val="003649AB"/>
    <w:rsid w:val="00364ACB"/>
    <w:rsid w:val="00364C11"/>
    <w:rsid w:val="0036510A"/>
    <w:rsid w:val="0036513A"/>
    <w:rsid w:val="003653D0"/>
    <w:rsid w:val="0036549D"/>
    <w:rsid w:val="00365714"/>
    <w:rsid w:val="003659BF"/>
    <w:rsid w:val="00365DA9"/>
    <w:rsid w:val="00365E85"/>
    <w:rsid w:val="00366588"/>
    <w:rsid w:val="003667F3"/>
    <w:rsid w:val="003668AB"/>
    <w:rsid w:val="00366A85"/>
    <w:rsid w:val="00366BBD"/>
    <w:rsid w:val="00366D07"/>
    <w:rsid w:val="00366D62"/>
    <w:rsid w:val="00367066"/>
    <w:rsid w:val="003670F2"/>
    <w:rsid w:val="0036719F"/>
    <w:rsid w:val="00367269"/>
    <w:rsid w:val="0036773C"/>
    <w:rsid w:val="003677D8"/>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5F"/>
    <w:rsid w:val="00371787"/>
    <w:rsid w:val="00371835"/>
    <w:rsid w:val="003718C0"/>
    <w:rsid w:val="00371ACB"/>
    <w:rsid w:val="00371BBB"/>
    <w:rsid w:val="00371E33"/>
    <w:rsid w:val="00372073"/>
    <w:rsid w:val="003720A5"/>
    <w:rsid w:val="003720FB"/>
    <w:rsid w:val="00372171"/>
    <w:rsid w:val="0037246D"/>
    <w:rsid w:val="00372BBA"/>
    <w:rsid w:val="0037307E"/>
    <w:rsid w:val="0037308D"/>
    <w:rsid w:val="0037317C"/>
    <w:rsid w:val="00373B18"/>
    <w:rsid w:val="00373E12"/>
    <w:rsid w:val="00373EFB"/>
    <w:rsid w:val="003742E2"/>
    <w:rsid w:val="00374318"/>
    <w:rsid w:val="0037439D"/>
    <w:rsid w:val="0037455F"/>
    <w:rsid w:val="00374716"/>
    <w:rsid w:val="003747DD"/>
    <w:rsid w:val="00374969"/>
    <w:rsid w:val="003749D0"/>
    <w:rsid w:val="00374B49"/>
    <w:rsid w:val="00374BC3"/>
    <w:rsid w:val="00374C9F"/>
    <w:rsid w:val="00374DCD"/>
    <w:rsid w:val="00375172"/>
    <w:rsid w:val="003752BC"/>
    <w:rsid w:val="00375301"/>
    <w:rsid w:val="00375380"/>
    <w:rsid w:val="003754E0"/>
    <w:rsid w:val="003755E5"/>
    <w:rsid w:val="00375747"/>
    <w:rsid w:val="00375A40"/>
    <w:rsid w:val="00375D29"/>
    <w:rsid w:val="0037608C"/>
    <w:rsid w:val="003760CF"/>
    <w:rsid w:val="003763A4"/>
    <w:rsid w:val="00376517"/>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4FB"/>
    <w:rsid w:val="00380617"/>
    <w:rsid w:val="003807B6"/>
    <w:rsid w:val="00380E37"/>
    <w:rsid w:val="0038151B"/>
    <w:rsid w:val="0038166B"/>
    <w:rsid w:val="003819CC"/>
    <w:rsid w:val="00381B96"/>
    <w:rsid w:val="00381EC5"/>
    <w:rsid w:val="00382099"/>
    <w:rsid w:val="003821DC"/>
    <w:rsid w:val="003824E2"/>
    <w:rsid w:val="003825A1"/>
    <w:rsid w:val="003826A7"/>
    <w:rsid w:val="003827B6"/>
    <w:rsid w:val="0038286A"/>
    <w:rsid w:val="00382B05"/>
    <w:rsid w:val="00382C14"/>
    <w:rsid w:val="0038318B"/>
    <w:rsid w:val="0038334D"/>
    <w:rsid w:val="003834BE"/>
    <w:rsid w:val="003835EF"/>
    <w:rsid w:val="00383818"/>
    <w:rsid w:val="00383845"/>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807"/>
    <w:rsid w:val="00384A3B"/>
    <w:rsid w:val="00384B8E"/>
    <w:rsid w:val="00384C96"/>
    <w:rsid w:val="00385097"/>
    <w:rsid w:val="0038526F"/>
    <w:rsid w:val="003855ED"/>
    <w:rsid w:val="00385B7C"/>
    <w:rsid w:val="00385BC9"/>
    <w:rsid w:val="00385F92"/>
    <w:rsid w:val="003863E3"/>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780"/>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7A0"/>
    <w:rsid w:val="00394875"/>
    <w:rsid w:val="00394B8D"/>
    <w:rsid w:val="00394DC9"/>
    <w:rsid w:val="00394F64"/>
    <w:rsid w:val="00394FD1"/>
    <w:rsid w:val="003952B2"/>
    <w:rsid w:val="00395545"/>
    <w:rsid w:val="00395719"/>
    <w:rsid w:val="00395947"/>
    <w:rsid w:val="00395A49"/>
    <w:rsid w:val="00395D41"/>
    <w:rsid w:val="0039619C"/>
    <w:rsid w:val="00396552"/>
    <w:rsid w:val="00396700"/>
    <w:rsid w:val="00396853"/>
    <w:rsid w:val="0039693E"/>
    <w:rsid w:val="00396982"/>
    <w:rsid w:val="00396A3D"/>
    <w:rsid w:val="00396C24"/>
    <w:rsid w:val="00396E58"/>
    <w:rsid w:val="003973D6"/>
    <w:rsid w:val="003974D4"/>
    <w:rsid w:val="003977CD"/>
    <w:rsid w:val="00397976"/>
    <w:rsid w:val="00397B95"/>
    <w:rsid w:val="00397D4E"/>
    <w:rsid w:val="00397D6C"/>
    <w:rsid w:val="00397E09"/>
    <w:rsid w:val="00397E14"/>
    <w:rsid w:val="003A0051"/>
    <w:rsid w:val="003A00DA"/>
    <w:rsid w:val="003A01EC"/>
    <w:rsid w:val="003A0495"/>
    <w:rsid w:val="003A04B9"/>
    <w:rsid w:val="003A0597"/>
    <w:rsid w:val="003A067E"/>
    <w:rsid w:val="003A0825"/>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448"/>
    <w:rsid w:val="003A25E9"/>
    <w:rsid w:val="003A2688"/>
    <w:rsid w:val="003A28D7"/>
    <w:rsid w:val="003A29C7"/>
    <w:rsid w:val="003A2B4D"/>
    <w:rsid w:val="003A2BEC"/>
    <w:rsid w:val="003A2C8A"/>
    <w:rsid w:val="003A2CAA"/>
    <w:rsid w:val="003A2D4B"/>
    <w:rsid w:val="003A30CD"/>
    <w:rsid w:val="003A3154"/>
    <w:rsid w:val="003A3411"/>
    <w:rsid w:val="003A3443"/>
    <w:rsid w:val="003A4195"/>
    <w:rsid w:val="003A488D"/>
    <w:rsid w:val="003A48CC"/>
    <w:rsid w:val="003A4C56"/>
    <w:rsid w:val="003A4D51"/>
    <w:rsid w:val="003A507F"/>
    <w:rsid w:val="003A51AA"/>
    <w:rsid w:val="003A54EC"/>
    <w:rsid w:val="003A56AE"/>
    <w:rsid w:val="003A57C7"/>
    <w:rsid w:val="003A585D"/>
    <w:rsid w:val="003A5AA9"/>
    <w:rsid w:val="003A5C28"/>
    <w:rsid w:val="003A5D64"/>
    <w:rsid w:val="003A5FAE"/>
    <w:rsid w:val="003A60AD"/>
    <w:rsid w:val="003A60C1"/>
    <w:rsid w:val="003A614B"/>
    <w:rsid w:val="003A6299"/>
    <w:rsid w:val="003A665E"/>
    <w:rsid w:val="003A6DF2"/>
    <w:rsid w:val="003A6E1C"/>
    <w:rsid w:val="003A6F5B"/>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1D24"/>
    <w:rsid w:val="003B22C7"/>
    <w:rsid w:val="003B24D4"/>
    <w:rsid w:val="003B2932"/>
    <w:rsid w:val="003B296F"/>
    <w:rsid w:val="003B2F12"/>
    <w:rsid w:val="003B33B2"/>
    <w:rsid w:val="003B3456"/>
    <w:rsid w:val="003B3607"/>
    <w:rsid w:val="003B3AA2"/>
    <w:rsid w:val="003B3B4F"/>
    <w:rsid w:val="003B40E6"/>
    <w:rsid w:val="003B4255"/>
    <w:rsid w:val="003B47EB"/>
    <w:rsid w:val="003B4948"/>
    <w:rsid w:val="003B4990"/>
    <w:rsid w:val="003B4A0A"/>
    <w:rsid w:val="003B4A69"/>
    <w:rsid w:val="003B4E47"/>
    <w:rsid w:val="003B4FAB"/>
    <w:rsid w:val="003B5282"/>
    <w:rsid w:val="003B531C"/>
    <w:rsid w:val="003B5360"/>
    <w:rsid w:val="003B5406"/>
    <w:rsid w:val="003B5611"/>
    <w:rsid w:val="003B5623"/>
    <w:rsid w:val="003B5980"/>
    <w:rsid w:val="003B5A0F"/>
    <w:rsid w:val="003B5A1A"/>
    <w:rsid w:val="003B5C45"/>
    <w:rsid w:val="003B5E90"/>
    <w:rsid w:val="003B65FB"/>
    <w:rsid w:val="003B67C5"/>
    <w:rsid w:val="003B6C0D"/>
    <w:rsid w:val="003B6DC6"/>
    <w:rsid w:val="003B70E2"/>
    <w:rsid w:val="003B7117"/>
    <w:rsid w:val="003B7215"/>
    <w:rsid w:val="003B7262"/>
    <w:rsid w:val="003B7566"/>
    <w:rsid w:val="003B78F7"/>
    <w:rsid w:val="003B7FEF"/>
    <w:rsid w:val="003C0129"/>
    <w:rsid w:val="003C020D"/>
    <w:rsid w:val="003C0236"/>
    <w:rsid w:val="003C0275"/>
    <w:rsid w:val="003C05EB"/>
    <w:rsid w:val="003C0771"/>
    <w:rsid w:val="003C07DD"/>
    <w:rsid w:val="003C0821"/>
    <w:rsid w:val="003C0999"/>
    <w:rsid w:val="003C09AD"/>
    <w:rsid w:val="003C0A2B"/>
    <w:rsid w:val="003C0BAA"/>
    <w:rsid w:val="003C0FF5"/>
    <w:rsid w:val="003C1169"/>
    <w:rsid w:val="003C1549"/>
    <w:rsid w:val="003C17F0"/>
    <w:rsid w:val="003C18E4"/>
    <w:rsid w:val="003C1BF8"/>
    <w:rsid w:val="003C1E25"/>
    <w:rsid w:val="003C1E31"/>
    <w:rsid w:val="003C1E5B"/>
    <w:rsid w:val="003C2055"/>
    <w:rsid w:val="003C26B9"/>
    <w:rsid w:val="003C26D9"/>
    <w:rsid w:val="003C2862"/>
    <w:rsid w:val="003C29B9"/>
    <w:rsid w:val="003C29C6"/>
    <w:rsid w:val="003C2D4B"/>
    <w:rsid w:val="003C300C"/>
    <w:rsid w:val="003C31D6"/>
    <w:rsid w:val="003C321E"/>
    <w:rsid w:val="003C349E"/>
    <w:rsid w:val="003C34BC"/>
    <w:rsid w:val="003C34DB"/>
    <w:rsid w:val="003C356B"/>
    <w:rsid w:val="003C35A6"/>
    <w:rsid w:val="003C3CE0"/>
    <w:rsid w:val="003C3D54"/>
    <w:rsid w:val="003C3E72"/>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C4D"/>
    <w:rsid w:val="003C6E24"/>
    <w:rsid w:val="003C71D2"/>
    <w:rsid w:val="003C7628"/>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40B"/>
    <w:rsid w:val="003D17DD"/>
    <w:rsid w:val="003D1A81"/>
    <w:rsid w:val="003D1F5B"/>
    <w:rsid w:val="003D1FA6"/>
    <w:rsid w:val="003D20D1"/>
    <w:rsid w:val="003D20F8"/>
    <w:rsid w:val="003D2282"/>
    <w:rsid w:val="003D2319"/>
    <w:rsid w:val="003D2776"/>
    <w:rsid w:val="003D2912"/>
    <w:rsid w:val="003D2A5C"/>
    <w:rsid w:val="003D2AA2"/>
    <w:rsid w:val="003D2C4D"/>
    <w:rsid w:val="003D2C66"/>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2AA"/>
    <w:rsid w:val="003D5302"/>
    <w:rsid w:val="003D55E2"/>
    <w:rsid w:val="003D5910"/>
    <w:rsid w:val="003D595E"/>
    <w:rsid w:val="003D595F"/>
    <w:rsid w:val="003D5ABC"/>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8CD"/>
    <w:rsid w:val="003D7ADB"/>
    <w:rsid w:val="003D7B9B"/>
    <w:rsid w:val="003D7B9F"/>
    <w:rsid w:val="003D7DF3"/>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5D9"/>
    <w:rsid w:val="003E381A"/>
    <w:rsid w:val="003E3939"/>
    <w:rsid w:val="003E394A"/>
    <w:rsid w:val="003E3B8C"/>
    <w:rsid w:val="003E3D74"/>
    <w:rsid w:val="003E3E18"/>
    <w:rsid w:val="003E4017"/>
    <w:rsid w:val="003E41D8"/>
    <w:rsid w:val="003E45C8"/>
    <w:rsid w:val="003E4B3A"/>
    <w:rsid w:val="003E4DCA"/>
    <w:rsid w:val="003E514E"/>
    <w:rsid w:val="003E548C"/>
    <w:rsid w:val="003E555A"/>
    <w:rsid w:val="003E566C"/>
    <w:rsid w:val="003E572F"/>
    <w:rsid w:val="003E57E0"/>
    <w:rsid w:val="003E5BCC"/>
    <w:rsid w:val="003E5D27"/>
    <w:rsid w:val="003E6110"/>
    <w:rsid w:val="003E617A"/>
    <w:rsid w:val="003E618E"/>
    <w:rsid w:val="003E6205"/>
    <w:rsid w:val="003E65F9"/>
    <w:rsid w:val="003E665F"/>
    <w:rsid w:val="003E699A"/>
    <w:rsid w:val="003E6A67"/>
    <w:rsid w:val="003E7157"/>
    <w:rsid w:val="003E7213"/>
    <w:rsid w:val="003E72CA"/>
    <w:rsid w:val="003E7349"/>
    <w:rsid w:val="003E74F1"/>
    <w:rsid w:val="003E75D7"/>
    <w:rsid w:val="003E7940"/>
    <w:rsid w:val="003E7BEB"/>
    <w:rsid w:val="003E7D46"/>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5B9"/>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C7F"/>
    <w:rsid w:val="003F3D2F"/>
    <w:rsid w:val="003F3DFA"/>
    <w:rsid w:val="003F42C3"/>
    <w:rsid w:val="003F463B"/>
    <w:rsid w:val="003F46DA"/>
    <w:rsid w:val="003F4A09"/>
    <w:rsid w:val="003F4BAC"/>
    <w:rsid w:val="003F5012"/>
    <w:rsid w:val="003F51BE"/>
    <w:rsid w:val="003F526A"/>
    <w:rsid w:val="003F5367"/>
    <w:rsid w:val="003F54FA"/>
    <w:rsid w:val="003F5510"/>
    <w:rsid w:val="003F5532"/>
    <w:rsid w:val="003F5C4F"/>
    <w:rsid w:val="003F5CE8"/>
    <w:rsid w:val="003F6027"/>
    <w:rsid w:val="003F604B"/>
    <w:rsid w:val="003F6116"/>
    <w:rsid w:val="003F617A"/>
    <w:rsid w:val="003F62F5"/>
    <w:rsid w:val="003F645B"/>
    <w:rsid w:val="003F6469"/>
    <w:rsid w:val="003F648E"/>
    <w:rsid w:val="003F6AB7"/>
    <w:rsid w:val="003F6AF1"/>
    <w:rsid w:val="003F6BEC"/>
    <w:rsid w:val="003F6C9A"/>
    <w:rsid w:val="003F6EDB"/>
    <w:rsid w:val="003F7113"/>
    <w:rsid w:val="003F7138"/>
    <w:rsid w:val="003F730F"/>
    <w:rsid w:val="003F7753"/>
    <w:rsid w:val="003F77C2"/>
    <w:rsid w:val="003F781B"/>
    <w:rsid w:val="003F78F8"/>
    <w:rsid w:val="003F7A9D"/>
    <w:rsid w:val="0040063A"/>
    <w:rsid w:val="00400924"/>
    <w:rsid w:val="004009F3"/>
    <w:rsid w:val="00400A20"/>
    <w:rsid w:val="00400AD5"/>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2DE3"/>
    <w:rsid w:val="004032F0"/>
    <w:rsid w:val="004032FD"/>
    <w:rsid w:val="00403A25"/>
    <w:rsid w:val="00403DB5"/>
    <w:rsid w:val="00403E78"/>
    <w:rsid w:val="00403F85"/>
    <w:rsid w:val="004040E7"/>
    <w:rsid w:val="004042E8"/>
    <w:rsid w:val="00404380"/>
    <w:rsid w:val="004044E0"/>
    <w:rsid w:val="0040453E"/>
    <w:rsid w:val="00404846"/>
    <w:rsid w:val="004049DA"/>
    <w:rsid w:val="00404A11"/>
    <w:rsid w:val="00404ACF"/>
    <w:rsid w:val="00404B62"/>
    <w:rsid w:val="004053D7"/>
    <w:rsid w:val="004053DE"/>
    <w:rsid w:val="004055C2"/>
    <w:rsid w:val="0040589F"/>
    <w:rsid w:val="00405C3C"/>
    <w:rsid w:val="00405E9D"/>
    <w:rsid w:val="00406202"/>
    <w:rsid w:val="00406294"/>
    <w:rsid w:val="0040642A"/>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13F"/>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7E2"/>
    <w:rsid w:val="00412A20"/>
    <w:rsid w:val="00412A5B"/>
    <w:rsid w:val="00412AE3"/>
    <w:rsid w:val="00412B22"/>
    <w:rsid w:val="00412BA9"/>
    <w:rsid w:val="00412DF5"/>
    <w:rsid w:val="00412F1D"/>
    <w:rsid w:val="00412FBE"/>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161"/>
    <w:rsid w:val="004152B5"/>
    <w:rsid w:val="0041558C"/>
    <w:rsid w:val="00415B17"/>
    <w:rsid w:val="00415C7B"/>
    <w:rsid w:val="00415D62"/>
    <w:rsid w:val="00415F9D"/>
    <w:rsid w:val="00416228"/>
    <w:rsid w:val="0041641F"/>
    <w:rsid w:val="004165DD"/>
    <w:rsid w:val="00416BF4"/>
    <w:rsid w:val="00416DE2"/>
    <w:rsid w:val="00416FBF"/>
    <w:rsid w:val="004173CD"/>
    <w:rsid w:val="004175FA"/>
    <w:rsid w:val="00417738"/>
    <w:rsid w:val="00417976"/>
    <w:rsid w:val="00417DAA"/>
    <w:rsid w:val="0042008A"/>
    <w:rsid w:val="0042011C"/>
    <w:rsid w:val="004202CB"/>
    <w:rsid w:val="00420602"/>
    <w:rsid w:val="0042086D"/>
    <w:rsid w:val="00420B0B"/>
    <w:rsid w:val="00420DA6"/>
    <w:rsid w:val="0042166A"/>
    <w:rsid w:val="0042172E"/>
    <w:rsid w:val="004219C9"/>
    <w:rsid w:val="00421A64"/>
    <w:rsid w:val="00421D05"/>
    <w:rsid w:val="00421DAC"/>
    <w:rsid w:val="0042212A"/>
    <w:rsid w:val="004222B2"/>
    <w:rsid w:val="00422413"/>
    <w:rsid w:val="0042244C"/>
    <w:rsid w:val="00422648"/>
    <w:rsid w:val="004227E5"/>
    <w:rsid w:val="00422818"/>
    <w:rsid w:val="00422DAA"/>
    <w:rsid w:val="00423092"/>
    <w:rsid w:val="00423401"/>
    <w:rsid w:val="0042358B"/>
    <w:rsid w:val="00423874"/>
    <w:rsid w:val="00423965"/>
    <w:rsid w:val="004239FB"/>
    <w:rsid w:val="00423B0C"/>
    <w:rsid w:val="00423EAB"/>
    <w:rsid w:val="00424252"/>
    <w:rsid w:val="004242BF"/>
    <w:rsid w:val="00424357"/>
    <w:rsid w:val="004243B5"/>
    <w:rsid w:val="004245A9"/>
    <w:rsid w:val="0042468F"/>
    <w:rsid w:val="004247A4"/>
    <w:rsid w:val="004247EE"/>
    <w:rsid w:val="00424925"/>
    <w:rsid w:val="004249DC"/>
    <w:rsid w:val="00424A76"/>
    <w:rsid w:val="00424F47"/>
    <w:rsid w:val="004253F5"/>
    <w:rsid w:val="00425469"/>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27E5A"/>
    <w:rsid w:val="0043021D"/>
    <w:rsid w:val="004305E0"/>
    <w:rsid w:val="00430869"/>
    <w:rsid w:val="004308CB"/>
    <w:rsid w:val="00430A7C"/>
    <w:rsid w:val="00430A99"/>
    <w:rsid w:val="00430B5D"/>
    <w:rsid w:val="00430D19"/>
    <w:rsid w:val="00430D46"/>
    <w:rsid w:val="004315FB"/>
    <w:rsid w:val="00431739"/>
    <w:rsid w:val="00431A25"/>
    <w:rsid w:val="00431DAA"/>
    <w:rsid w:val="00431F8A"/>
    <w:rsid w:val="00431F98"/>
    <w:rsid w:val="004322CE"/>
    <w:rsid w:val="00432650"/>
    <w:rsid w:val="00432778"/>
    <w:rsid w:val="004327CA"/>
    <w:rsid w:val="00432811"/>
    <w:rsid w:val="0043298C"/>
    <w:rsid w:val="00432C80"/>
    <w:rsid w:val="00432DA9"/>
    <w:rsid w:val="00432EB9"/>
    <w:rsid w:val="00432EEB"/>
    <w:rsid w:val="0043337D"/>
    <w:rsid w:val="00433B8E"/>
    <w:rsid w:val="00433E80"/>
    <w:rsid w:val="00433E81"/>
    <w:rsid w:val="00433EA5"/>
    <w:rsid w:val="00433F2A"/>
    <w:rsid w:val="00434040"/>
    <w:rsid w:val="004344CC"/>
    <w:rsid w:val="004344F8"/>
    <w:rsid w:val="00434514"/>
    <w:rsid w:val="0043458B"/>
    <w:rsid w:val="00434602"/>
    <w:rsid w:val="0043470B"/>
    <w:rsid w:val="00434BE8"/>
    <w:rsid w:val="00434D2C"/>
    <w:rsid w:val="00434EAF"/>
    <w:rsid w:val="00434F17"/>
    <w:rsid w:val="00435867"/>
    <w:rsid w:val="00435BE5"/>
    <w:rsid w:val="0043631B"/>
    <w:rsid w:val="004364C9"/>
    <w:rsid w:val="00436578"/>
    <w:rsid w:val="00436C9A"/>
    <w:rsid w:val="00436CE4"/>
    <w:rsid w:val="00437118"/>
    <w:rsid w:val="004374BE"/>
    <w:rsid w:val="00437633"/>
    <w:rsid w:val="0043765C"/>
    <w:rsid w:val="004379A0"/>
    <w:rsid w:val="00437A68"/>
    <w:rsid w:val="00437A6D"/>
    <w:rsid w:val="00437B59"/>
    <w:rsid w:val="00437C35"/>
    <w:rsid w:val="004404B8"/>
    <w:rsid w:val="00440617"/>
    <w:rsid w:val="00440C66"/>
    <w:rsid w:val="0044109F"/>
    <w:rsid w:val="00441321"/>
    <w:rsid w:val="00441436"/>
    <w:rsid w:val="00441836"/>
    <w:rsid w:val="00441A2C"/>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0FB"/>
    <w:rsid w:val="004441F3"/>
    <w:rsid w:val="00444341"/>
    <w:rsid w:val="0044444D"/>
    <w:rsid w:val="0044445E"/>
    <w:rsid w:val="0044446B"/>
    <w:rsid w:val="00444497"/>
    <w:rsid w:val="00444602"/>
    <w:rsid w:val="004447FC"/>
    <w:rsid w:val="00444961"/>
    <w:rsid w:val="00444B0A"/>
    <w:rsid w:val="00444D7D"/>
    <w:rsid w:val="00444DB1"/>
    <w:rsid w:val="00444E2A"/>
    <w:rsid w:val="0044501A"/>
    <w:rsid w:val="0044501C"/>
    <w:rsid w:val="00445054"/>
    <w:rsid w:val="004453A4"/>
    <w:rsid w:val="00445491"/>
    <w:rsid w:val="004454E3"/>
    <w:rsid w:val="00445878"/>
    <w:rsid w:val="00445A4F"/>
    <w:rsid w:val="00445B0D"/>
    <w:rsid w:val="00445B53"/>
    <w:rsid w:val="00445BC7"/>
    <w:rsid w:val="00445DA8"/>
    <w:rsid w:val="00445DB1"/>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0EE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03"/>
    <w:rsid w:val="00452BEA"/>
    <w:rsid w:val="00452C66"/>
    <w:rsid w:val="00452CFC"/>
    <w:rsid w:val="00453093"/>
    <w:rsid w:val="00453392"/>
    <w:rsid w:val="00453613"/>
    <w:rsid w:val="00453E09"/>
    <w:rsid w:val="00453FCE"/>
    <w:rsid w:val="00453FFB"/>
    <w:rsid w:val="004543C2"/>
    <w:rsid w:val="0045475B"/>
    <w:rsid w:val="0045477B"/>
    <w:rsid w:val="00454789"/>
    <w:rsid w:val="00454C15"/>
    <w:rsid w:val="00454D01"/>
    <w:rsid w:val="00454D7B"/>
    <w:rsid w:val="00454FAF"/>
    <w:rsid w:val="0045519A"/>
    <w:rsid w:val="00455222"/>
    <w:rsid w:val="00455391"/>
    <w:rsid w:val="004553B0"/>
    <w:rsid w:val="0045545C"/>
    <w:rsid w:val="00455B92"/>
    <w:rsid w:val="00455C10"/>
    <w:rsid w:val="00455C18"/>
    <w:rsid w:val="004561A8"/>
    <w:rsid w:val="004561F9"/>
    <w:rsid w:val="0045627D"/>
    <w:rsid w:val="004566A1"/>
    <w:rsid w:val="00456794"/>
    <w:rsid w:val="004567AC"/>
    <w:rsid w:val="00456AE9"/>
    <w:rsid w:val="00456ED7"/>
    <w:rsid w:val="00457037"/>
    <w:rsid w:val="004573B9"/>
    <w:rsid w:val="00457499"/>
    <w:rsid w:val="00457523"/>
    <w:rsid w:val="00457871"/>
    <w:rsid w:val="00457BC2"/>
    <w:rsid w:val="00457C26"/>
    <w:rsid w:val="00457D38"/>
    <w:rsid w:val="00457E97"/>
    <w:rsid w:val="00457FE9"/>
    <w:rsid w:val="004600ED"/>
    <w:rsid w:val="00460161"/>
    <w:rsid w:val="00460471"/>
    <w:rsid w:val="004605A6"/>
    <w:rsid w:val="004606D1"/>
    <w:rsid w:val="00460930"/>
    <w:rsid w:val="00460E21"/>
    <w:rsid w:val="0046106C"/>
    <w:rsid w:val="004610B1"/>
    <w:rsid w:val="00461206"/>
    <w:rsid w:val="0046132D"/>
    <w:rsid w:val="004615F9"/>
    <w:rsid w:val="00461820"/>
    <w:rsid w:val="004619D2"/>
    <w:rsid w:val="00461A7C"/>
    <w:rsid w:val="00461CC8"/>
    <w:rsid w:val="00461FDA"/>
    <w:rsid w:val="004620D5"/>
    <w:rsid w:val="00462321"/>
    <w:rsid w:val="004623F5"/>
    <w:rsid w:val="00462493"/>
    <w:rsid w:val="004624E0"/>
    <w:rsid w:val="0046285C"/>
    <w:rsid w:val="00462978"/>
    <w:rsid w:val="00462A03"/>
    <w:rsid w:val="00462DA7"/>
    <w:rsid w:val="00462E40"/>
    <w:rsid w:val="00463276"/>
    <w:rsid w:val="00463CBB"/>
    <w:rsid w:val="00463CCC"/>
    <w:rsid w:val="00463EF5"/>
    <w:rsid w:val="004640A9"/>
    <w:rsid w:val="00464360"/>
    <w:rsid w:val="004643F9"/>
    <w:rsid w:val="0046444F"/>
    <w:rsid w:val="00464790"/>
    <w:rsid w:val="0046487E"/>
    <w:rsid w:val="004648FF"/>
    <w:rsid w:val="00464DF8"/>
    <w:rsid w:val="00464E40"/>
    <w:rsid w:val="00464EC1"/>
    <w:rsid w:val="00464FC9"/>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39"/>
    <w:rsid w:val="00467783"/>
    <w:rsid w:val="004678C3"/>
    <w:rsid w:val="00467ADC"/>
    <w:rsid w:val="00467B83"/>
    <w:rsid w:val="00467BEB"/>
    <w:rsid w:val="00467D9F"/>
    <w:rsid w:val="00467E8A"/>
    <w:rsid w:val="0047002A"/>
    <w:rsid w:val="0047010C"/>
    <w:rsid w:val="0047010D"/>
    <w:rsid w:val="004701EB"/>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B41"/>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4E09"/>
    <w:rsid w:val="0047504F"/>
    <w:rsid w:val="00475110"/>
    <w:rsid w:val="004751C9"/>
    <w:rsid w:val="0047556C"/>
    <w:rsid w:val="0047574C"/>
    <w:rsid w:val="00475864"/>
    <w:rsid w:val="00475897"/>
    <w:rsid w:val="00475AD4"/>
    <w:rsid w:val="00475B38"/>
    <w:rsid w:val="00475B8E"/>
    <w:rsid w:val="00475BBB"/>
    <w:rsid w:val="00475DBD"/>
    <w:rsid w:val="00476044"/>
    <w:rsid w:val="00476210"/>
    <w:rsid w:val="0047630D"/>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0E7"/>
    <w:rsid w:val="00480113"/>
    <w:rsid w:val="004801C8"/>
    <w:rsid w:val="00480279"/>
    <w:rsid w:val="00480833"/>
    <w:rsid w:val="00480E8E"/>
    <w:rsid w:val="00480FEC"/>
    <w:rsid w:val="00481070"/>
    <w:rsid w:val="0048143F"/>
    <w:rsid w:val="00481491"/>
    <w:rsid w:val="004816DA"/>
    <w:rsid w:val="004816E3"/>
    <w:rsid w:val="00481952"/>
    <w:rsid w:val="00482097"/>
    <w:rsid w:val="004820A7"/>
    <w:rsid w:val="00482134"/>
    <w:rsid w:val="004824B5"/>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B15"/>
    <w:rsid w:val="00486C0F"/>
    <w:rsid w:val="00486C9D"/>
    <w:rsid w:val="00487297"/>
    <w:rsid w:val="0048744E"/>
    <w:rsid w:val="00487676"/>
    <w:rsid w:val="004877A2"/>
    <w:rsid w:val="004877DF"/>
    <w:rsid w:val="00487B8D"/>
    <w:rsid w:val="00487BF2"/>
    <w:rsid w:val="00487C3C"/>
    <w:rsid w:val="00487C54"/>
    <w:rsid w:val="00487C9E"/>
    <w:rsid w:val="00487F9C"/>
    <w:rsid w:val="00490094"/>
    <w:rsid w:val="004903A1"/>
    <w:rsid w:val="0049047B"/>
    <w:rsid w:val="00490559"/>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2DF"/>
    <w:rsid w:val="0049439B"/>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D9A"/>
    <w:rsid w:val="004A0E7E"/>
    <w:rsid w:val="004A12C0"/>
    <w:rsid w:val="004A1603"/>
    <w:rsid w:val="004A1740"/>
    <w:rsid w:val="004A179E"/>
    <w:rsid w:val="004A1BEC"/>
    <w:rsid w:val="004A1CB5"/>
    <w:rsid w:val="004A1EF9"/>
    <w:rsid w:val="004A21A0"/>
    <w:rsid w:val="004A2257"/>
    <w:rsid w:val="004A256A"/>
    <w:rsid w:val="004A2641"/>
    <w:rsid w:val="004A31A6"/>
    <w:rsid w:val="004A333E"/>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465"/>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33E"/>
    <w:rsid w:val="004B24DD"/>
    <w:rsid w:val="004B26EA"/>
    <w:rsid w:val="004B294B"/>
    <w:rsid w:val="004B295F"/>
    <w:rsid w:val="004B2A28"/>
    <w:rsid w:val="004B2B7D"/>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7E8"/>
    <w:rsid w:val="004B68CE"/>
    <w:rsid w:val="004B69BF"/>
    <w:rsid w:val="004B6C20"/>
    <w:rsid w:val="004B6CFB"/>
    <w:rsid w:val="004B6E6F"/>
    <w:rsid w:val="004B6EE6"/>
    <w:rsid w:val="004B6F08"/>
    <w:rsid w:val="004B6FF5"/>
    <w:rsid w:val="004B732C"/>
    <w:rsid w:val="004B740F"/>
    <w:rsid w:val="004B75C2"/>
    <w:rsid w:val="004B79BD"/>
    <w:rsid w:val="004B7D1A"/>
    <w:rsid w:val="004B7F18"/>
    <w:rsid w:val="004C0044"/>
    <w:rsid w:val="004C01F2"/>
    <w:rsid w:val="004C0261"/>
    <w:rsid w:val="004C0630"/>
    <w:rsid w:val="004C0665"/>
    <w:rsid w:val="004C06C1"/>
    <w:rsid w:val="004C07B8"/>
    <w:rsid w:val="004C0AF9"/>
    <w:rsid w:val="004C0C33"/>
    <w:rsid w:val="004C0C4B"/>
    <w:rsid w:val="004C0D53"/>
    <w:rsid w:val="004C0F9F"/>
    <w:rsid w:val="004C104E"/>
    <w:rsid w:val="004C11F1"/>
    <w:rsid w:val="004C1318"/>
    <w:rsid w:val="004C133B"/>
    <w:rsid w:val="004C14BB"/>
    <w:rsid w:val="004C19E4"/>
    <w:rsid w:val="004C1DE6"/>
    <w:rsid w:val="004C1FAF"/>
    <w:rsid w:val="004C21FC"/>
    <w:rsid w:val="004C2579"/>
    <w:rsid w:val="004C2886"/>
    <w:rsid w:val="004C292E"/>
    <w:rsid w:val="004C319D"/>
    <w:rsid w:val="004C37C7"/>
    <w:rsid w:val="004C3BD3"/>
    <w:rsid w:val="004C40C1"/>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5F9C"/>
    <w:rsid w:val="004C60DE"/>
    <w:rsid w:val="004C64A3"/>
    <w:rsid w:val="004C651A"/>
    <w:rsid w:val="004C6521"/>
    <w:rsid w:val="004C6701"/>
    <w:rsid w:val="004C692F"/>
    <w:rsid w:val="004C6CD4"/>
    <w:rsid w:val="004C6D63"/>
    <w:rsid w:val="004C6D90"/>
    <w:rsid w:val="004C707D"/>
    <w:rsid w:val="004C750C"/>
    <w:rsid w:val="004C76F6"/>
    <w:rsid w:val="004C7E51"/>
    <w:rsid w:val="004C7E8E"/>
    <w:rsid w:val="004C7F83"/>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BAD"/>
    <w:rsid w:val="004D2F3A"/>
    <w:rsid w:val="004D3866"/>
    <w:rsid w:val="004D3AF6"/>
    <w:rsid w:val="004D3C07"/>
    <w:rsid w:val="004D3C6C"/>
    <w:rsid w:val="004D43C8"/>
    <w:rsid w:val="004D4C2E"/>
    <w:rsid w:val="004D4D41"/>
    <w:rsid w:val="004D4E98"/>
    <w:rsid w:val="004D4F8F"/>
    <w:rsid w:val="004D516D"/>
    <w:rsid w:val="004D5506"/>
    <w:rsid w:val="004D5753"/>
    <w:rsid w:val="004D583B"/>
    <w:rsid w:val="004D588B"/>
    <w:rsid w:val="004D5AA8"/>
    <w:rsid w:val="004D5BE7"/>
    <w:rsid w:val="004D5C3C"/>
    <w:rsid w:val="004D5D62"/>
    <w:rsid w:val="004D5E64"/>
    <w:rsid w:val="004D5F26"/>
    <w:rsid w:val="004D5F95"/>
    <w:rsid w:val="004D5FCA"/>
    <w:rsid w:val="004D61AB"/>
    <w:rsid w:val="004D6301"/>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AC6"/>
    <w:rsid w:val="004E0CA3"/>
    <w:rsid w:val="004E0CAF"/>
    <w:rsid w:val="004E0ECE"/>
    <w:rsid w:val="004E1279"/>
    <w:rsid w:val="004E14A9"/>
    <w:rsid w:val="004E1665"/>
    <w:rsid w:val="004E1680"/>
    <w:rsid w:val="004E188C"/>
    <w:rsid w:val="004E1972"/>
    <w:rsid w:val="004E1D3E"/>
    <w:rsid w:val="004E2097"/>
    <w:rsid w:val="004E23B3"/>
    <w:rsid w:val="004E2581"/>
    <w:rsid w:val="004E25B9"/>
    <w:rsid w:val="004E2BE6"/>
    <w:rsid w:val="004E2EF1"/>
    <w:rsid w:val="004E2FAD"/>
    <w:rsid w:val="004E3452"/>
    <w:rsid w:val="004E39D2"/>
    <w:rsid w:val="004E3AC0"/>
    <w:rsid w:val="004E3B2C"/>
    <w:rsid w:val="004E3B4F"/>
    <w:rsid w:val="004E3CCC"/>
    <w:rsid w:val="004E3DB9"/>
    <w:rsid w:val="004E3E12"/>
    <w:rsid w:val="004E3FCD"/>
    <w:rsid w:val="004E40D9"/>
    <w:rsid w:val="004E412A"/>
    <w:rsid w:val="004E4208"/>
    <w:rsid w:val="004E42A3"/>
    <w:rsid w:val="004E44A9"/>
    <w:rsid w:val="004E4671"/>
    <w:rsid w:val="004E46CA"/>
    <w:rsid w:val="004E47D7"/>
    <w:rsid w:val="004E486B"/>
    <w:rsid w:val="004E49B7"/>
    <w:rsid w:val="004E4B07"/>
    <w:rsid w:val="004E51C8"/>
    <w:rsid w:val="004E5204"/>
    <w:rsid w:val="004E543B"/>
    <w:rsid w:val="004E55E6"/>
    <w:rsid w:val="004E565E"/>
    <w:rsid w:val="004E5701"/>
    <w:rsid w:val="004E5837"/>
    <w:rsid w:val="004E58BA"/>
    <w:rsid w:val="004E59F0"/>
    <w:rsid w:val="004E5A01"/>
    <w:rsid w:val="004E5BDB"/>
    <w:rsid w:val="004E5DAB"/>
    <w:rsid w:val="004E5F28"/>
    <w:rsid w:val="004E5FAE"/>
    <w:rsid w:val="004E5FD2"/>
    <w:rsid w:val="004E667F"/>
    <w:rsid w:val="004E6C3D"/>
    <w:rsid w:val="004E6E48"/>
    <w:rsid w:val="004E6F2A"/>
    <w:rsid w:val="004E7385"/>
    <w:rsid w:val="004E7819"/>
    <w:rsid w:val="004E7CD0"/>
    <w:rsid w:val="004E7F16"/>
    <w:rsid w:val="004E7F28"/>
    <w:rsid w:val="004F0220"/>
    <w:rsid w:val="004F0345"/>
    <w:rsid w:val="004F042E"/>
    <w:rsid w:val="004F0526"/>
    <w:rsid w:val="004F06EA"/>
    <w:rsid w:val="004F073D"/>
    <w:rsid w:val="004F0CC4"/>
    <w:rsid w:val="004F1438"/>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CB"/>
    <w:rsid w:val="004F46DE"/>
    <w:rsid w:val="004F4C3A"/>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6C92"/>
    <w:rsid w:val="004F70B1"/>
    <w:rsid w:val="004F7103"/>
    <w:rsid w:val="004F714F"/>
    <w:rsid w:val="004F73C3"/>
    <w:rsid w:val="004F772C"/>
    <w:rsid w:val="004F77F9"/>
    <w:rsid w:val="004F7AFC"/>
    <w:rsid w:val="004F7B72"/>
    <w:rsid w:val="004F7C9B"/>
    <w:rsid w:val="004F7DCF"/>
    <w:rsid w:val="0050010D"/>
    <w:rsid w:val="005003D0"/>
    <w:rsid w:val="00500576"/>
    <w:rsid w:val="005005B8"/>
    <w:rsid w:val="00500604"/>
    <w:rsid w:val="005007EB"/>
    <w:rsid w:val="00500815"/>
    <w:rsid w:val="00500B7F"/>
    <w:rsid w:val="00500FB0"/>
    <w:rsid w:val="00501066"/>
    <w:rsid w:val="00501241"/>
    <w:rsid w:val="00501695"/>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D9A"/>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9C4"/>
    <w:rsid w:val="00506BDE"/>
    <w:rsid w:val="00506C4D"/>
    <w:rsid w:val="00506C94"/>
    <w:rsid w:val="00506FE9"/>
    <w:rsid w:val="00507204"/>
    <w:rsid w:val="005073E1"/>
    <w:rsid w:val="005076C6"/>
    <w:rsid w:val="005076E4"/>
    <w:rsid w:val="00507911"/>
    <w:rsid w:val="00507CA9"/>
    <w:rsid w:val="00507D07"/>
    <w:rsid w:val="005100AA"/>
    <w:rsid w:val="005100B0"/>
    <w:rsid w:val="005101A3"/>
    <w:rsid w:val="005103CB"/>
    <w:rsid w:val="00510460"/>
    <w:rsid w:val="00510744"/>
    <w:rsid w:val="0051076E"/>
    <w:rsid w:val="00510993"/>
    <w:rsid w:val="00510A20"/>
    <w:rsid w:val="00510BD8"/>
    <w:rsid w:val="0051113F"/>
    <w:rsid w:val="00511192"/>
    <w:rsid w:val="00511306"/>
    <w:rsid w:val="005116C5"/>
    <w:rsid w:val="00511D75"/>
    <w:rsid w:val="00511DF1"/>
    <w:rsid w:val="0051274A"/>
    <w:rsid w:val="00512849"/>
    <w:rsid w:val="00512A80"/>
    <w:rsid w:val="00512AB9"/>
    <w:rsid w:val="00512B17"/>
    <w:rsid w:val="00512B43"/>
    <w:rsid w:val="00512BD3"/>
    <w:rsid w:val="00512DFB"/>
    <w:rsid w:val="00512E6B"/>
    <w:rsid w:val="00512F7C"/>
    <w:rsid w:val="00512FAD"/>
    <w:rsid w:val="0051360C"/>
    <w:rsid w:val="0051367C"/>
    <w:rsid w:val="0051373A"/>
    <w:rsid w:val="005139C5"/>
    <w:rsid w:val="00513FAB"/>
    <w:rsid w:val="00514132"/>
    <w:rsid w:val="005148C7"/>
    <w:rsid w:val="00514B14"/>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46C"/>
    <w:rsid w:val="0052056B"/>
    <w:rsid w:val="00520663"/>
    <w:rsid w:val="005206A8"/>
    <w:rsid w:val="00520793"/>
    <w:rsid w:val="00520E00"/>
    <w:rsid w:val="00521061"/>
    <w:rsid w:val="00521222"/>
    <w:rsid w:val="005213C9"/>
    <w:rsid w:val="00521496"/>
    <w:rsid w:val="00521859"/>
    <w:rsid w:val="0052196D"/>
    <w:rsid w:val="005219F5"/>
    <w:rsid w:val="005219FB"/>
    <w:rsid w:val="00521A3F"/>
    <w:rsid w:val="00521C02"/>
    <w:rsid w:val="00521EAC"/>
    <w:rsid w:val="00521F10"/>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E8F"/>
    <w:rsid w:val="00523FF8"/>
    <w:rsid w:val="00524167"/>
    <w:rsid w:val="005241A6"/>
    <w:rsid w:val="00524239"/>
    <w:rsid w:val="005244F8"/>
    <w:rsid w:val="0052458A"/>
    <w:rsid w:val="00524666"/>
    <w:rsid w:val="005247FC"/>
    <w:rsid w:val="00524B07"/>
    <w:rsid w:val="00524B7D"/>
    <w:rsid w:val="00524B9C"/>
    <w:rsid w:val="0052508E"/>
    <w:rsid w:val="00525096"/>
    <w:rsid w:val="00525428"/>
    <w:rsid w:val="005255A8"/>
    <w:rsid w:val="005255B6"/>
    <w:rsid w:val="0052585E"/>
    <w:rsid w:val="00525D9A"/>
    <w:rsid w:val="00525EA5"/>
    <w:rsid w:val="00525EAD"/>
    <w:rsid w:val="00525F13"/>
    <w:rsid w:val="005262F0"/>
    <w:rsid w:val="005266DF"/>
    <w:rsid w:val="00526799"/>
    <w:rsid w:val="005268A7"/>
    <w:rsid w:val="005269AC"/>
    <w:rsid w:val="00526C76"/>
    <w:rsid w:val="00526FA3"/>
    <w:rsid w:val="005276EA"/>
    <w:rsid w:val="005277C0"/>
    <w:rsid w:val="00527A2D"/>
    <w:rsid w:val="00527A98"/>
    <w:rsid w:val="00527B10"/>
    <w:rsid w:val="00527BA3"/>
    <w:rsid w:val="00527D82"/>
    <w:rsid w:val="00527DD2"/>
    <w:rsid w:val="00527E78"/>
    <w:rsid w:val="00530264"/>
    <w:rsid w:val="0053064F"/>
    <w:rsid w:val="00530677"/>
    <w:rsid w:val="005308AD"/>
    <w:rsid w:val="00530982"/>
    <w:rsid w:val="00530B6E"/>
    <w:rsid w:val="00530B9F"/>
    <w:rsid w:val="00530DE3"/>
    <w:rsid w:val="0053119C"/>
    <w:rsid w:val="005313D9"/>
    <w:rsid w:val="005318B7"/>
    <w:rsid w:val="00531BE9"/>
    <w:rsid w:val="00531BFD"/>
    <w:rsid w:val="00532012"/>
    <w:rsid w:val="0053207A"/>
    <w:rsid w:val="00532160"/>
    <w:rsid w:val="00532567"/>
    <w:rsid w:val="0053258C"/>
    <w:rsid w:val="00532604"/>
    <w:rsid w:val="00532763"/>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16"/>
    <w:rsid w:val="00534D78"/>
    <w:rsid w:val="00534EB8"/>
    <w:rsid w:val="005352B0"/>
    <w:rsid w:val="0053532A"/>
    <w:rsid w:val="00535D2A"/>
    <w:rsid w:val="00535DC8"/>
    <w:rsid w:val="00535E9F"/>
    <w:rsid w:val="00535EDB"/>
    <w:rsid w:val="00536007"/>
    <w:rsid w:val="00536336"/>
    <w:rsid w:val="00536683"/>
    <w:rsid w:val="0053681B"/>
    <w:rsid w:val="005368A6"/>
    <w:rsid w:val="00536AEB"/>
    <w:rsid w:val="00536F74"/>
    <w:rsid w:val="005375FA"/>
    <w:rsid w:val="005376D1"/>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B94"/>
    <w:rsid w:val="00541E97"/>
    <w:rsid w:val="00541EBB"/>
    <w:rsid w:val="005421C9"/>
    <w:rsid w:val="005421D7"/>
    <w:rsid w:val="005421F5"/>
    <w:rsid w:val="0054295A"/>
    <w:rsid w:val="00542A93"/>
    <w:rsid w:val="00542B85"/>
    <w:rsid w:val="00542C3F"/>
    <w:rsid w:val="00542C5D"/>
    <w:rsid w:val="00542C81"/>
    <w:rsid w:val="00542CF4"/>
    <w:rsid w:val="0054307B"/>
    <w:rsid w:val="005433E7"/>
    <w:rsid w:val="005435BE"/>
    <w:rsid w:val="00543A59"/>
    <w:rsid w:val="00543A74"/>
    <w:rsid w:val="00543BD1"/>
    <w:rsid w:val="00543E14"/>
    <w:rsid w:val="00543FFE"/>
    <w:rsid w:val="005441AC"/>
    <w:rsid w:val="005441E7"/>
    <w:rsid w:val="0054438F"/>
    <w:rsid w:val="005444BB"/>
    <w:rsid w:val="005444C6"/>
    <w:rsid w:val="005444F1"/>
    <w:rsid w:val="0054466A"/>
    <w:rsid w:val="00544759"/>
    <w:rsid w:val="005447C1"/>
    <w:rsid w:val="0054494C"/>
    <w:rsid w:val="00544A1E"/>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B73"/>
    <w:rsid w:val="00552C57"/>
    <w:rsid w:val="00552DC7"/>
    <w:rsid w:val="005530B5"/>
    <w:rsid w:val="005530F4"/>
    <w:rsid w:val="00553A05"/>
    <w:rsid w:val="00553CF6"/>
    <w:rsid w:val="00553E26"/>
    <w:rsid w:val="00554385"/>
    <w:rsid w:val="0055452E"/>
    <w:rsid w:val="005545C7"/>
    <w:rsid w:val="005546F6"/>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2EF"/>
    <w:rsid w:val="00557581"/>
    <w:rsid w:val="00557584"/>
    <w:rsid w:val="005576B4"/>
    <w:rsid w:val="00557734"/>
    <w:rsid w:val="00557848"/>
    <w:rsid w:val="00557A52"/>
    <w:rsid w:val="00557B91"/>
    <w:rsid w:val="00557E4B"/>
    <w:rsid w:val="00557FE4"/>
    <w:rsid w:val="00560029"/>
    <w:rsid w:val="005600CD"/>
    <w:rsid w:val="005601EB"/>
    <w:rsid w:val="00560274"/>
    <w:rsid w:val="00560911"/>
    <w:rsid w:val="00560BCC"/>
    <w:rsid w:val="00561092"/>
    <w:rsid w:val="005612FA"/>
    <w:rsid w:val="00561310"/>
    <w:rsid w:val="00561323"/>
    <w:rsid w:val="005613BF"/>
    <w:rsid w:val="00561478"/>
    <w:rsid w:val="00561623"/>
    <w:rsid w:val="0056162A"/>
    <w:rsid w:val="0056164C"/>
    <w:rsid w:val="005618E7"/>
    <w:rsid w:val="00561C12"/>
    <w:rsid w:val="00561C13"/>
    <w:rsid w:val="0056205D"/>
    <w:rsid w:val="0056209D"/>
    <w:rsid w:val="005622C3"/>
    <w:rsid w:val="0056233C"/>
    <w:rsid w:val="00562759"/>
    <w:rsid w:val="005627D8"/>
    <w:rsid w:val="00562E81"/>
    <w:rsid w:val="005633DB"/>
    <w:rsid w:val="005634B2"/>
    <w:rsid w:val="0056362D"/>
    <w:rsid w:val="0056374C"/>
    <w:rsid w:val="00563B0D"/>
    <w:rsid w:val="00563B4C"/>
    <w:rsid w:val="00563B88"/>
    <w:rsid w:val="00563BD7"/>
    <w:rsid w:val="00563C9F"/>
    <w:rsid w:val="00563CD2"/>
    <w:rsid w:val="00563F15"/>
    <w:rsid w:val="00564820"/>
    <w:rsid w:val="00564D11"/>
    <w:rsid w:val="00564D64"/>
    <w:rsid w:val="00564E2F"/>
    <w:rsid w:val="00564E99"/>
    <w:rsid w:val="0056521F"/>
    <w:rsid w:val="00565276"/>
    <w:rsid w:val="005652CE"/>
    <w:rsid w:val="0056595B"/>
    <w:rsid w:val="00565A3E"/>
    <w:rsid w:val="00565A47"/>
    <w:rsid w:val="00565BCA"/>
    <w:rsid w:val="00565C65"/>
    <w:rsid w:val="00565D0D"/>
    <w:rsid w:val="00565FD0"/>
    <w:rsid w:val="0056619A"/>
    <w:rsid w:val="00566303"/>
    <w:rsid w:val="005665C1"/>
    <w:rsid w:val="005667F4"/>
    <w:rsid w:val="00566CCD"/>
    <w:rsid w:val="00566D65"/>
    <w:rsid w:val="00566D90"/>
    <w:rsid w:val="00566E02"/>
    <w:rsid w:val="005670E9"/>
    <w:rsid w:val="0056726C"/>
    <w:rsid w:val="0056727D"/>
    <w:rsid w:val="005674E9"/>
    <w:rsid w:val="0056761C"/>
    <w:rsid w:val="00567740"/>
    <w:rsid w:val="005678F8"/>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DCD"/>
    <w:rsid w:val="00572E06"/>
    <w:rsid w:val="005731AA"/>
    <w:rsid w:val="00573260"/>
    <w:rsid w:val="005733FF"/>
    <w:rsid w:val="00573507"/>
    <w:rsid w:val="0057366A"/>
    <w:rsid w:val="005739A1"/>
    <w:rsid w:val="00573A33"/>
    <w:rsid w:val="00573B11"/>
    <w:rsid w:val="00573B38"/>
    <w:rsid w:val="00573C7C"/>
    <w:rsid w:val="00573E79"/>
    <w:rsid w:val="005743E4"/>
    <w:rsid w:val="005744B6"/>
    <w:rsid w:val="005744D5"/>
    <w:rsid w:val="00574603"/>
    <w:rsid w:val="005748A9"/>
    <w:rsid w:val="005748D3"/>
    <w:rsid w:val="0057496A"/>
    <w:rsid w:val="00574AC0"/>
    <w:rsid w:val="00574F6D"/>
    <w:rsid w:val="0057509E"/>
    <w:rsid w:val="00575691"/>
    <w:rsid w:val="00575744"/>
    <w:rsid w:val="0057577C"/>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67"/>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BC5"/>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B4A"/>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3D"/>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677"/>
    <w:rsid w:val="005948AD"/>
    <w:rsid w:val="00594C86"/>
    <w:rsid w:val="00594D94"/>
    <w:rsid w:val="00594FBF"/>
    <w:rsid w:val="00594FE8"/>
    <w:rsid w:val="00595042"/>
    <w:rsid w:val="005950F2"/>
    <w:rsid w:val="005950FF"/>
    <w:rsid w:val="0059538D"/>
    <w:rsid w:val="005953BC"/>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02"/>
    <w:rsid w:val="005A2C8E"/>
    <w:rsid w:val="005A2D5B"/>
    <w:rsid w:val="005A2E29"/>
    <w:rsid w:val="005A3317"/>
    <w:rsid w:val="005A3390"/>
    <w:rsid w:val="005A347B"/>
    <w:rsid w:val="005A348A"/>
    <w:rsid w:val="005A34C3"/>
    <w:rsid w:val="005A36C3"/>
    <w:rsid w:val="005A3818"/>
    <w:rsid w:val="005A3A84"/>
    <w:rsid w:val="005A3D56"/>
    <w:rsid w:val="005A3D8C"/>
    <w:rsid w:val="005A407A"/>
    <w:rsid w:val="005A40AC"/>
    <w:rsid w:val="005A40C2"/>
    <w:rsid w:val="005A4250"/>
    <w:rsid w:val="005A4503"/>
    <w:rsid w:val="005A452C"/>
    <w:rsid w:val="005A45F3"/>
    <w:rsid w:val="005A4BA9"/>
    <w:rsid w:val="005A5044"/>
    <w:rsid w:val="005A5379"/>
    <w:rsid w:val="005A53F9"/>
    <w:rsid w:val="005A547C"/>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CC"/>
    <w:rsid w:val="005B09E4"/>
    <w:rsid w:val="005B0AD3"/>
    <w:rsid w:val="005B0C0C"/>
    <w:rsid w:val="005B0C5B"/>
    <w:rsid w:val="005B0DE2"/>
    <w:rsid w:val="005B11B3"/>
    <w:rsid w:val="005B127C"/>
    <w:rsid w:val="005B1349"/>
    <w:rsid w:val="005B14F2"/>
    <w:rsid w:val="005B1604"/>
    <w:rsid w:val="005B166E"/>
    <w:rsid w:val="005B1AE5"/>
    <w:rsid w:val="005B1BD9"/>
    <w:rsid w:val="005B2308"/>
    <w:rsid w:val="005B2498"/>
    <w:rsid w:val="005B2776"/>
    <w:rsid w:val="005B280B"/>
    <w:rsid w:val="005B2D2F"/>
    <w:rsid w:val="005B2DAF"/>
    <w:rsid w:val="005B3302"/>
    <w:rsid w:val="005B34A3"/>
    <w:rsid w:val="005B38A1"/>
    <w:rsid w:val="005B39AE"/>
    <w:rsid w:val="005B3A88"/>
    <w:rsid w:val="005B3B07"/>
    <w:rsid w:val="005B3BDB"/>
    <w:rsid w:val="005B3E73"/>
    <w:rsid w:val="005B4653"/>
    <w:rsid w:val="005B4900"/>
    <w:rsid w:val="005B4FED"/>
    <w:rsid w:val="005B51B6"/>
    <w:rsid w:val="005B5256"/>
    <w:rsid w:val="005B5534"/>
    <w:rsid w:val="005B5AAE"/>
    <w:rsid w:val="005B5D9E"/>
    <w:rsid w:val="005B61DC"/>
    <w:rsid w:val="005B62D7"/>
    <w:rsid w:val="005B6651"/>
    <w:rsid w:val="005B6921"/>
    <w:rsid w:val="005B6B6F"/>
    <w:rsid w:val="005B6D62"/>
    <w:rsid w:val="005B6E7B"/>
    <w:rsid w:val="005B6F34"/>
    <w:rsid w:val="005B7046"/>
    <w:rsid w:val="005B7104"/>
    <w:rsid w:val="005B713B"/>
    <w:rsid w:val="005B7191"/>
    <w:rsid w:val="005B71CE"/>
    <w:rsid w:val="005B7431"/>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A7D"/>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2C67"/>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6C29"/>
    <w:rsid w:val="005C702B"/>
    <w:rsid w:val="005C7238"/>
    <w:rsid w:val="005C7364"/>
    <w:rsid w:val="005C75A6"/>
    <w:rsid w:val="005C767A"/>
    <w:rsid w:val="005C79FD"/>
    <w:rsid w:val="005C7B8C"/>
    <w:rsid w:val="005C7BD7"/>
    <w:rsid w:val="005D00DE"/>
    <w:rsid w:val="005D024D"/>
    <w:rsid w:val="005D0268"/>
    <w:rsid w:val="005D0418"/>
    <w:rsid w:val="005D0621"/>
    <w:rsid w:val="005D08C8"/>
    <w:rsid w:val="005D0B12"/>
    <w:rsid w:val="005D0C84"/>
    <w:rsid w:val="005D0CA9"/>
    <w:rsid w:val="005D11F6"/>
    <w:rsid w:val="005D1237"/>
    <w:rsid w:val="005D14F4"/>
    <w:rsid w:val="005D168A"/>
    <w:rsid w:val="005D194D"/>
    <w:rsid w:val="005D1B42"/>
    <w:rsid w:val="005D1BAE"/>
    <w:rsid w:val="005D1BD0"/>
    <w:rsid w:val="005D1BF8"/>
    <w:rsid w:val="005D2179"/>
    <w:rsid w:val="005D2233"/>
    <w:rsid w:val="005D2363"/>
    <w:rsid w:val="005D289D"/>
    <w:rsid w:val="005D28D6"/>
    <w:rsid w:val="005D2A65"/>
    <w:rsid w:val="005D2BDA"/>
    <w:rsid w:val="005D2E0E"/>
    <w:rsid w:val="005D323B"/>
    <w:rsid w:val="005D39A1"/>
    <w:rsid w:val="005D3B5C"/>
    <w:rsid w:val="005D3BE8"/>
    <w:rsid w:val="005D3CA6"/>
    <w:rsid w:val="005D3DF4"/>
    <w:rsid w:val="005D3E45"/>
    <w:rsid w:val="005D3F39"/>
    <w:rsid w:val="005D41D4"/>
    <w:rsid w:val="005D4276"/>
    <w:rsid w:val="005D44C6"/>
    <w:rsid w:val="005D45A9"/>
    <w:rsid w:val="005D46CB"/>
    <w:rsid w:val="005D4722"/>
    <w:rsid w:val="005D4A5B"/>
    <w:rsid w:val="005D4D74"/>
    <w:rsid w:val="005D52AE"/>
    <w:rsid w:val="005D55C5"/>
    <w:rsid w:val="005D561C"/>
    <w:rsid w:val="005D57A5"/>
    <w:rsid w:val="005D57D9"/>
    <w:rsid w:val="005D5B73"/>
    <w:rsid w:val="005D5CBD"/>
    <w:rsid w:val="005D5E63"/>
    <w:rsid w:val="005D61CE"/>
    <w:rsid w:val="005D6276"/>
    <w:rsid w:val="005D66E1"/>
    <w:rsid w:val="005D67D0"/>
    <w:rsid w:val="005D6BA3"/>
    <w:rsid w:val="005D6CB0"/>
    <w:rsid w:val="005D6D12"/>
    <w:rsid w:val="005D7269"/>
    <w:rsid w:val="005D7301"/>
    <w:rsid w:val="005D737B"/>
    <w:rsid w:val="005D737E"/>
    <w:rsid w:val="005D7493"/>
    <w:rsid w:val="005D7520"/>
    <w:rsid w:val="005D756E"/>
    <w:rsid w:val="005D7804"/>
    <w:rsid w:val="005D7D93"/>
    <w:rsid w:val="005D7F83"/>
    <w:rsid w:val="005D7FC2"/>
    <w:rsid w:val="005E0067"/>
    <w:rsid w:val="005E0129"/>
    <w:rsid w:val="005E02DF"/>
    <w:rsid w:val="005E047C"/>
    <w:rsid w:val="005E0653"/>
    <w:rsid w:val="005E0726"/>
    <w:rsid w:val="005E0AF2"/>
    <w:rsid w:val="005E100D"/>
    <w:rsid w:val="005E125C"/>
    <w:rsid w:val="005E140F"/>
    <w:rsid w:val="005E167B"/>
    <w:rsid w:val="005E172F"/>
    <w:rsid w:val="005E196A"/>
    <w:rsid w:val="005E1D7E"/>
    <w:rsid w:val="005E1EB8"/>
    <w:rsid w:val="005E20A5"/>
    <w:rsid w:val="005E25E1"/>
    <w:rsid w:val="005E26E8"/>
    <w:rsid w:val="005E2735"/>
    <w:rsid w:val="005E2839"/>
    <w:rsid w:val="005E28D1"/>
    <w:rsid w:val="005E2959"/>
    <w:rsid w:val="005E3298"/>
    <w:rsid w:val="005E33DC"/>
    <w:rsid w:val="005E346E"/>
    <w:rsid w:val="005E3994"/>
    <w:rsid w:val="005E39B8"/>
    <w:rsid w:val="005E39C8"/>
    <w:rsid w:val="005E3C75"/>
    <w:rsid w:val="005E42CE"/>
    <w:rsid w:val="005E4669"/>
    <w:rsid w:val="005E46EB"/>
    <w:rsid w:val="005E4848"/>
    <w:rsid w:val="005E4AD9"/>
    <w:rsid w:val="005E4C1B"/>
    <w:rsid w:val="005E4CB7"/>
    <w:rsid w:val="005E51FC"/>
    <w:rsid w:val="005E54F8"/>
    <w:rsid w:val="005E5591"/>
    <w:rsid w:val="005E593F"/>
    <w:rsid w:val="005E5B43"/>
    <w:rsid w:val="005E60F5"/>
    <w:rsid w:val="005E624B"/>
    <w:rsid w:val="005E62C4"/>
    <w:rsid w:val="005E62DF"/>
    <w:rsid w:val="005E62F2"/>
    <w:rsid w:val="005E6430"/>
    <w:rsid w:val="005E64FA"/>
    <w:rsid w:val="005E6A93"/>
    <w:rsid w:val="005E6D61"/>
    <w:rsid w:val="005E7026"/>
    <w:rsid w:val="005E712A"/>
    <w:rsid w:val="005E72BB"/>
    <w:rsid w:val="005E743B"/>
    <w:rsid w:val="005E752A"/>
    <w:rsid w:val="005E7640"/>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229"/>
    <w:rsid w:val="005F1731"/>
    <w:rsid w:val="005F1781"/>
    <w:rsid w:val="005F1843"/>
    <w:rsid w:val="005F19E6"/>
    <w:rsid w:val="005F1C99"/>
    <w:rsid w:val="005F1F49"/>
    <w:rsid w:val="005F1F70"/>
    <w:rsid w:val="005F1FA1"/>
    <w:rsid w:val="005F216E"/>
    <w:rsid w:val="005F228E"/>
    <w:rsid w:val="005F2640"/>
    <w:rsid w:val="005F2844"/>
    <w:rsid w:val="005F296E"/>
    <w:rsid w:val="005F2ACE"/>
    <w:rsid w:val="005F2C31"/>
    <w:rsid w:val="005F2DBF"/>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A79"/>
    <w:rsid w:val="005F4F7A"/>
    <w:rsid w:val="005F519B"/>
    <w:rsid w:val="005F525B"/>
    <w:rsid w:val="005F54F6"/>
    <w:rsid w:val="005F5D79"/>
    <w:rsid w:val="005F5EAA"/>
    <w:rsid w:val="005F5FA7"/>
    <w:rsid w:val="005F6011"/>
    <w:rsid w:val="005F6487"/>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941"/>
    <w:rsid w:val="00601B13"/>
    <w:rsid w:val="00601C20"/>
    <w:rsid w:val="00601DDF"/>
    <w:rsid w:val="00601EFD"/>
    <w:rsid w:val="00602154"/>
    <w:rsid w:val="0060228C"/>
    <w:rsid w:val="0060254D"/>
    <w:rsid w:val="00602616"/>
    <w:rsid w:val="006026F9"/>
    <w:rsid w:val="006027B0"/>
    <w:rsid w:val="00602969"/>
    <w:rsid w:val="00602D1D"/>
    <w:rsid w:val="00602F28"/>
    <w:rsid w:val="00602FEC"/>
    <w:rsid w:val="00603109"/>
    <w:rsid w:val="006033AC"/>
    <w:rsid w:val="00603AE6"/>
    <w:rsid w:val="00603E46"/>
    <w:rsid w:val="00604197"/>
    <w:rsid w:val="0060479C"/>
    <w:rsid w:val="00604A7A"/>
    <w:rsid w:val="00604CB4"/>
    <w:rsid w:val="00604F36"/>
    <w:rsid w:val="00604FF7"/>
    <w:rsid w:val="00605093"/>
    <w:rsid w:val="0060509B"/>
    <w:rsid w:val="006052BF"/>
    <w:rsid w:val="0060536D"/>
    <w:rsid w:val="0060566B"/>
    <w:rsid w:val="00605688"/>
    <w:rsid w:val="006057B2"/>
    <w:rsid w:val="00605975"/>
    <w:rsid w:val="00605B5F"/>
    <w:rsid w:val="00605E92"/>
    <w:rsid w:val="00605F32"/>
    <w:rsid w:val="00606558"/>
    <w:rsid w:val="0060656F"/>
    <w:rsid w:val="006066F3"/>
    <w:rsid w:val="00606E05"/>
    <w:rsid w:val="00606FBB"/>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0C4"/>
    <w:rsid w:val="006112CB"/>
    <w:rsid w:val="0061143D"/>
    <w:rsid w:val="00611725"/>
    <w:rsid w:val="00611ACA"/>
    <w:rsid w:val="00611BD5"/>
    <w:rsid w:val="00611D86"/>
    <w:rsid w:val="00611FB6"/>
    <w:rsid w:val="0061208E"/>
    <w:rsid w:val="006122AA"/>
    <w:rsid w:val="0061239F"/>
    <w:rsid w:val="00612627"/>
    <w:rsid w:val="00612879"/>
    <w:rsid w:val="00612B0E"/>
    <w:rsid w:val="00612B1F"/>
    <w:rsid w:val="006130AF"/>
    <w:rsid w:val="006130E7"/>
    <w:rsid w:val="0061354F"/>
    <w:rsid w:val="0061385C"/>
    <w:rsid w:val="00613B39"/>
    <w:rsid w:val="00613BA7"/>
    <w:rsid w:val="00613BC0"/>
    <w:rsid w:val="00613C54"/>
    <w:rsid w:val="00613FC7"/>
    <w:rsid w:val="00614061"/>
    <w:rsid w:val="006140BC"/>
    <w:rsid w:val="006143B5"/>
    <w:rsid w:val="00614472"/>
    <w:rsid w:val="006146AD"/>
    <w:rsid w:val="00614B53"/>
    <w:rsid w:val="00614B82"/>
    <w:rsid w:val="00614BBE"/>
    <w:rsid w:val="00615208"/>
    <w:rsid w:val="006154B7"/>
    <w:rsid w:val="00615956"/>
    <w:rsid w:val="006159DC"/>
    <w:rsid w:val="00615A76"/>
    <w:rsid w:val="0061615F"/>
    <w:rsid w:val="00616227"/>
    <w:rsid w:val="00616720"/>
    <w:rsid w:val="006169DE"/>
    <w:rsid w:val="00616D94"/>
    <w:rsid w:val="00616E7F"/>
    <w:rsid w:val="0061710D"/>
    <w:rsid w:val="00617110"/>
    <w:rsid w:val="0061730F"/>
    <w:rsid w:val="00617552"/>
    <w:rsid w:val="006175B8"/>
    <w:rsid w:val="00617E32"/>
    <w:rsid w:val="006202C8"/>
    <w:rsid w:val="00620605"/>
    <w:rsid w:val="00620785"/>
    <w:rsid w:val="006208F6"/>
    <w:rsid w:val="00620AC5"/>
    <w:rsid w:val="0062118E"/>
    <w:rsid w:val="0062125D"/>
    <w:rsid w:val="0062162C"/>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1EB"/>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0D0"/>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2C6"/>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DD6"/>
    <w:rsid w:val="00634F66"/>
    <w:rsid w:val="006354D7"/>
    <w:rsid w:val="006354DB"/>
    <w:rsid w:val="00635597"/>
    <w:rsid w:val="0063597E"/>
    <w:rsid w:val="00635A0B"/>
    <w:rsid w:val="00635B9B"/>
    <w:rsid w:val="00635C20"/>
    <w:rsid w:val="00635F23"/>
    <w:rsid w:val="006360E6"/>
    <w:rsid w:val="006363CA"/>
    <w:rsid w:val="006364C0"/>
    <w:rsid w:val="006365C0"/>
    <w:rsid w:val="00636799"/>
    <w:rsid w:val="00636B8A"/>
    <w:rsid w:val="00636D1D"/>
    <w:rsid w:val="006371D2"/>
    <w:rsid w:val="0063726D"/>
    <w:rsid w:val="00637449"/>
    <w:rsid w:val="006376EA"/>
    <w:rsid w:val="006377EC"/>
    <w:rsid w:val="00637810"/>
    <w:rsid w:val="00637C08"/>
    <w:rsid w:val="00637F19"/>
    <w:rsid w:val="00637F69"/>
    <w:rsid w:val="00637F9E"/>
    <w:rsid w:val="00637FBE"/>
    <w:rsid w:val="006403F4"/>
    <w:rsid w:val="0064043D"/>
    <w:rsid w:val="00640756"/>
    <w:rsid w:val="00640817"/>
    <w:rsid w:val="006409CA"/>
    <w:rsid w:val="00640C0E"/>
    <w:rsid w:val="006414BB"/>
    <w:rsid w:val="006418B6"/>
    <w:rsid w:val="006418DC"/>
    <w:rsid w:val="00641922"/>
    <w:rsid w:val="00641DF8"/>
    <w:rsid w:val="006421C7"/>
    <w:rsid w:val="00642271"/>
    <w:rsid w:val="00642665"/>
    <w:rsid w:val="00642AA9"/>
    <w:rsid w:val="00642AE3"/>
    <w:rsid w:val="00642EC2"/>
    <w:rsid w:val="00642FB8"/>
    <w:rsid w:val="0064320A"/>
    <w:rsid w:val="006438C6"/>
    <w:rsid w:val="006439F5"/>
    <w:rsid w:val="00643A97"/>
    <w:rsid w:val="00643BAF"/>
    <w:rsid w:val="00643C84"/>
    <w:rsid w:val="00643F9D"/>
    <w:rsid w:val="00644628"/>
    <w:rsid w:val="00644882"/>
    <w:rsid w:val="00644A3E"/>
    <w:rsid w:val="00644B31"/>
    <w:rsid w:val="00644EF9"/>
    <w:rsid w:val="00644FE2"/>
    <w:rsid w:val="00645060"/>
    <w:rsid w:val="00645397"/>
    <w:rsid w:val="00645452"/>
    <w:rsid w:val="006454B4"/>
    <w:rsid w:val="006454FA"/>
    <w:rsid w:val="006458B1"/>
    <w:rsid w:val="00645AC7"/>
    <w:rsid w:val="00645D68"/>
    <w:rsid w:val="00645DAB"/>
    <w:rsid w:val="00645E6B"/>
    <w:rsid w:val="0064662B"/>
    <w:rsid w:val="0064682B"/>
    <w:rsid w:val="00646A04"/>
    <w:rsid w:val="00646F3D"/>
    <w:rsid w:val="00646F98"/>
    <w:rsid w:val="006474D2"/>
    <w:rsid w:val="006477D7"/>
    <w:rsid w:val="006479F4"/>
    <w:rsid w:val="00647B19"/>
    <w:rsid w:val="00647CF5"/>
    <w:rsid w:val="00647E4D"/>
    <w:rsid w:val="00647F60"/>
    <w:rsid w:val="00647F80"/>
    <w:rsid w:val="00647FCC"/>
    <w:rsid w:val="00647FF9"/>
    <w:rsid w:val="006500C3"/>
    <w:rsid w:val="00650728"/>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0D6"/>
    <w:rsid w:val="00653208"/>
    <w:rsid w:val="006532AF"/>
    <w:rsid w:val="006535AF"/>
    <w:rsid w:val="006536F4"/>
    <w:rsid w:val="00653A1E"/>
    <w:rsid w:val="00653A89"/>
    <w:rsid w:val="00653B41"/>
    <w:rsid w:val="00653B69"/>
    <w:rsid w:val="00653C9F"/>
    <w:rsid w:val="00653E3B"/>
    <w:rsid w:val="00654009"/>
    <w:rsid w:val="0065425F"/>
    <w:rsid w:val="00654291"/>
    <w:rsid w:val="006543F4"/>
    <w:rsid w:val="006545A0"/>
    <w:rsid w:val="006545A7"/>
    <w:rsid w:val="00654780"/>
    <w:rsid w:val="00654849"/>
    <w:rsid w:val="006548E2"/>
    <w:rsid w:val="00654AAC"/>
    <w:rsid w:val="00654AE0"/>
    <w:rsid w:val="00654BC1"/>
    <w:rsid w:val="00654D34"/>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20F"/>
    <w:rsid w:val="00657846"/>
    <w:rsid w:val="00657D82"/>
    <w:rsid w:val="006601B6"/>
    <w:rsid w:val="0066033B"/>
    <w:rsid w:val="00660476"/>
    <w:rsid w:val="00660636"/>
    <w:rsid w:val="00660959"/>
    <w:rsid w:val="006609AA"/>
    <w:rsid w:val="00660A28"/>
    <w:rsid w:val="00660C7F"/>
    <w:rsid w:val="00660E63"/>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BE2"/>
    <w:rsid w:val="00662D73"/>
    <w:rsid w:val="00662D8A"/>
    <w:rsid w:val="00662DB8"/>
    <w:rsid w:val="00662F9D"/>
    <w:rsid w:val="006638F9"/>
    <w:rsid w:val="00663C4D"/>
    <w:rsid w:val="00664365"/>
    <w:rsid w:val="00664462"/>
    <w:rsid w:val="00664871"/>
    <w:rsid w:val="00664B69"/>
    <w:rsid w:val="00664BC2"/>
    <w:rsid w:val="00664BCD"/>
    <w:rsid w:val="00664ED2"/>
    <w:rsid w:val="006651EC"/>
    <w:rsid w:val="00665351"/>
    <w:rsid w:val="006653CC"/>
    <w:rsid w:val="00665472"/>
    <w:rsid w:val="006657CA"/>
    <w:rsid w:val="006658E0"/>
    <w:rsid w:val="00665ADB"/>
    <w:rsid w:val="00665BF0"/>
    <w:rsid w:val="00665BFC"/>
    <w:rsid w:val="00665DA1"/>
    <w:rsid w:val="00665F57"/>
    <w:rsid w:val="006668D5"/>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361"/>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2F6"/>
    <w:rsid w:val="00672595"/>
    <w:rsid w:val="0067279D"/>
    <w:rsid w:val="006727FD"/>
    <w:rsid w:val="00672865"/>
    <w:rsid w:val="00672869"/>
    <w:rsid w:val="00672BFC"/>
    <w:rsid w:val="00672D6D"/>
    <w:rsid w:val="00673286"/>
    <w:rsid w:val="00673641"/>
    <w:rsid w:val="00673DFA"/>
    <w:rsid w:val="00674232"/>
    <w:rsid w:val="00674261"/>
    <w:rsid w:val="006743AB"/>
    <w:rsid w:val="006743B5"/>
    <w:rsid w:val="006743F8"/>
    <w:rsid w:val="0067472C"/>
    <w:rsid w:val="00674738"/>
    <w:rsid w:val="00674888"/>
    <w:rsid w:val="00674A67"/>
    <w:rsid w:val="00674A92"/>
    <w:rsid w:val="00674C59"/>
    <w:rsid w:val="0067501C"/>
    <w:rsid w:val="00675074"/>
    <w:rsid w:val="00675173"/>
    <w:rsid w:val="0067534F"/>
    <w:rsid w:val="0067547F"/>
    <w:rsid w:val="006757B1"/>
    <w:rsid w:val="00675AAE"/>
    <w:rsid w:val="00675B13"/>
    <w:rsid w:val="00675D76"/>
    <w:rsid w:val="00675EC9"/>
    <w:rsid w:val="00675F92"/>
    <w:rsid w:val="006761F6"/>
    <w:rsid w:val="006769EF"/>
    <w:rsid w:val="00676B9B"/>
    <w:rsid w:val="00676D70"/>
    <w:rsid w:val="00676E54"/>
    <w:rsid w:val="0067701C"/>
    <w:rsid w:val="00677280"/>
    <w:rsid w:val="00677342"/>
    <w:rsid w:val="0067737B"/>
    <w:rsid w:val="0067744E"/>
    <w:rsid w:val="006774F7"/>
    <w:rsid w:val="00677549"/>
    <w:rsid w:val="00677551"/>
    <w:rsid w:val="006775B6"/>
    <w:rsid w:val="00677629"/>
    <w:rsid w:val="00677861"/>
    <w:rsid w:val="006778BF"/>
    <w:rsid w:val="006778C3"/>
    <w:rsid w:val="00677BB1"/>
    <w:rsid w:val="00677DDD"/>
    <w:rsid w:val="00680133"/>
    <w:rsid w:val="00680224"/>
    <w:rsid w:val="0068030C"/>
    <w:rsid w:val="006805DF"/>
    <w:rsid w:val="00680800"/>
    <w:rsid w:val="00680806"/>
    <w:rsid w:val="0068098F"/>
    <w:rsid w:val="00680A59"/>
    <w:rsid w:val="00680BC1"/>
    <w:rsid w:val="0068199B"/>
    <w:rsid w:val="00681F04"/>
    <w:rsid w:val="00681FCA"/>
    <w:rsid w:val="0068230D"/>
    <w:rsid w:val="006825D4"/>
    <w:rsid w:val="006826F0"/>
    <w:rsid w:val="00682908"/>
    <w:rsid w:val="00682A4A"/>
    <w:rsid w:val="00682A8E"/>
    <w:rsid w:val="00682BE5"/>
    <w:rsid w:val="00682CCA"/>
    <w:rsid w:val="00682E0B"/>
    <w:rsid w:val="0068313F"/>
    <w:rsid w:val="00683255"/>
    <w:rsid w:val="006832B2"/>
    <w:rsid w:val="006833D5"/>
    <w:rsid w:val="006835DC"/>
    <w:rsid w:val="00683873"/>
    <w:rsid w:val="00683C0E"/>
    <w:rsid w:val="00683F04"/>
    <w:rsid w:val="00684040"/>
    <w:rsid w:val="00684532"/>
    <w:rsid w:val="0068471D"/>
    <w:rsid w:val="006849E0"/>
    <w:rsid w:val="00684F79"/>
    <w:rsid w:val="006850A9"/>
    <w:rsid w:val="0068566A"/>
    <w:rsid w:val="00685674"/>
    <w:rsid w:val="00685723"/>
    <w:rsid w:val="00685829"/>
    <w:rsid w:val="006858F3"/>
    <w:rsid w:val="00685CD8"/>
    <w:rsid w:val="00685DEE"/>
    <w:rsid w:val="00685E38"/>
    <w:rsid w:val="0068618D"/>
    <w:rsid w:val="006861BA"/>
    <w:rsid w:val="0068628A"/>
    <w:rsid w:val="006867BE"/>
    <w:rsid w:val="00686BD4"/>
    <w:rsid w:val="00686D99"/>
    <w:rsid w:val="0068709A"/>
    <w:rsid w:val="006870FF"/>
    <w:rsid w:val="0068718D"/>
    <w:rsid w:val="006875E5"/>
    <w:rsid w:val="006879C6"/>
    <w:rsid w:val="00687A64"/>
    <w:rsid w:val="00687AA8"/>
    <w:rsid w:val="00687AAE"/>
    <w:rsid w:val="00687C17"/>
    <w:rsid w:val="00687C92"/>
    <w:rsid w:val="00687DAE"/>
    <w:rsid w:val="006901AA"/>
    <w:rsid w:val="0069061F"/>
    <w:rsid w:val="006908AC"/>
    <w:rsid w:val="00690A20"/>
    <w:rsid w:val="0069114D"/>
    <w:rsid w:val="006912A0"/>
    <w:rsid w:val="006915DE"/>
    <w:rsid w:val="006916CD"/>
    <w:rsid w:val="0069198C"/>
    <w:rsid w:val="00691B5E"/>
    <w:rsid w:val="00691F49"/>
    <w:rsid w:val="006920AC"/>
    <w:rsid w:val="0069246E"/>
    <w:rsid w:val="006924D3"/>
    <w:rsid w:val="006925D3"/>
    <w:rsid w:val="00692743"/>
    <w:rsid w:val="00692775"/>
    <w:rsid w:val="006927F1"/>
    <w:rsid w:val="00692929"/>
    <w:rsid w:val="006929AD"/>
    <w:rsid w:val="00692A35"/>
    <w:rsid w:val="00692E9D"/>
    <w:rsid w:val="00692FAB"/>
    <w:rsid w:val="00693062"/>
    <w:rsid w:val="006931E9"/>
    <w:rsid w:val="006932BD"/>
    <w:rsid w:val="006932F5"/>
    <w:rsid w:val="0069344E"/>
    <w:rsid w:val="006936A5"/>
    <w:rsid w:val="0069372B"/>
    <w:rsid w:val="006938F2"/>
    <w:rsid w:val="00693AFD"/>
    <w:rsid w:val="00693C58"/>
    <w:rsid w:val="00693EBB"/>
    <w:rsid w:val="00693FBF"/>
    <w:rsid w:val="006940BA"/>
    <w:rsid w:val="006942EE"/>
    <w:rsid w:val="0069432F"/>
    <w:rsid w:val="00694546"/>
    <w:rsid w:val="006945D0"/>
    <w:rsid w:val="00694810"/>
    <w:rsid w:val="006949BB"/>
    <w:rsid w:val="00694DC2"/>
    <w:rsid w:val="0069505B"/>
    <w:rsid w:val="0069508D"/>
    <w:rsid w:val="006950F0"/>
    <w:rsid w:val="006951E3"/>
    <w:rsid w:val="006953C3"/>
    <w:rsid w:val="006957E4"/>
    <w:rsid w:val="00695889"/>
    <w:rsid w:val="0069595D"/>
    <w:rsid w:val="00695C7D"/>
    <w:rsid w:val="00695FCC"/>
    <w:rsid w:val="00695FFE"/>
    <w:rsid w:val="0069613D"/>
    <w:rsid w:val="00696177"/>
    <w:rsid w:val="006962B6"/>
    <w:rsid w:val="0069646F"/>
    <w:rsid w:val="00696481"/>
    <w:rsid w:val="00696634"/>
    <w:rsid w:val="006967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2E"/>
    <w:rsid w:val="006A0F9A"/>
    <w:rsid w:val="006A1160"/>
    <w:rsid w:val="006A14CB"/>
    <w:rsid w:val="006A14D0"/>
    <w:rsid w:val="006A1628"/>
    <w:rsid w:val="006A18A6"/>
    <w:rsid w:val="006A18E5"/>
    <w:rsid w:val="006A1C93"/>
    <w:rsid w:val="006A23CD"/>
    <w:rsid w:val="006A23D6"/>
    <w:rsid w:val="006A23FE"/>
    <w:rsid w:val="006A24C8"/>
    <w:rsid w:val="006A254F"/>
    <w:rsid w:val="006A2568"/>
    <w:rsid w:val="006A25DE"/>
    <w:rsid w:val="006A28F4"/>
    <w:rsid w:val="006A296E"/>
    <w:rsid w:val="006A29F0"/>
    <w:rsid w:val="006A2A71"/>
    <w:rsid w:val="006A2B4A"/>
    <w:rsid w:val="006A2E97"/>
    <w:rsid w:val="006A2F77"/>
    <w:rsid w:val="006A30A0"/>
    <w:rsid w:val="006A324A"/>
    <w:rsid w:val="006A3526"/>
    <w:rsid w:val="006A3672"/>
    <w:rsid w:val="006A385B"/>
    <w:rsid w:val="006A39F1"/>
    <w:rsid w:val="006A3B60"/>
    <w:rsid w:val="006A40F3"/>
    <w:rsid w:val="006A424C"/>
    <w:rsid w:val="006A435C"/>
    <w:rsid w:val="006A4493"/>
    <w:rsid w:val="006A44BD"/>
    <w:rsid w:val="006A4527"/>
    <w:rsid w:val="006A472B"/>
    <w:rsid w:val="006A482C"/>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9C4"/>
    <w:rsid w:val="006A7BAE"/>
    <w:rsid w:val="006A7C61"/>
    <w:rsid w:val="006A7D96"/>
    <w:rsid w:val="006A7E2F"/>
    <w:rsid w:val="006B001D"/>
    <w:rsid w:val="006B02E4"/>
    <w:rsid w:val="006B0356"/>
    <w:rsid w:val="006B03C5"/>
    <w:rsid w:val="006B057F"/>
    <w:rsid w:val="006B060E"/>
    <w:rsid w:val="006B06C3"/>
    <w:rsid w:val="006B0755"/>
    <w:rsid w:val="006B076C"/>
    <w:rsid w:val="006B07D2"/>
    <w:rsid w:val="006B07DF"/>
    <w:rsid w:val="006B08DD"/>
    <w:rsid w:val="006B0B3B"/>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5AA"/>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7F"/>
    <w:rsid w:val="006B77B1"/>
    <w:rsid w:val="006B77B2"/>
    <w:rsid w:val="006B7883"/>
    <w:rsid w:val="006B7BB5"/>
    <w:rsid w:val="006B7DD4"/>
    <w:rsid w:val="006B7F29"/>
    <w:rsid w:val="006C0607"/>
    <w:rsid w:val="006C0654"/>
    <w:rsid w:val="006C067C"/>
    <w:rsid w:val="006C09D6"/>
    <w:rsid w:val="006C0A3E"/>
    <w:rsid w:val="006C0B72"/>
    <w:rsid w:val="006C0BD5"/>
    <w:rsid w:val="006C0FAC"/>
    <w:rsid w:val="006C10F6"/>
    <w:rsid w:val="006C11FE"/>
    <w:rsid w:val="006C14AB"/>
    <w:rsid w:val="006C15CF"/>
    <w:rsid w:val="006C16BF"/>
    <w:rsid w:val="006C17A4"/>
    <w:rsid w:val="006C1989"/>
    <w:rsid w:val="006C1AEA"/>
    <w:rsid w:val="006C1CC5"/>
    <w:rsid w:val="006C1FC8"/>
    <w:rsid w:val="006C225E"/>
    <w:rsid w:val="006C248B"/>
    <w:rsid w:val="006C265E"/>
    <w:rsid w:val="006C27BA"/>
    <w:rsid w:val="006C28F4"/>
    <w:rsid w:val="006C299C"/>
    <w:rsid w:val="006C29FD"/>
    <w:rsid w:val="006C2B5E"/>
    <w:rsid w:val="006C2CCE"/>
    <w:rsid w:val="006C307E"/>
    <w:rsid w:val="006C3122"/>
    <w:rsid w:val="006C3583"/>
    <w:rsid w:val="006C3670"/>
    <w:rsid w:val="006C36A6"/>
    <w:rsid w:val="006C373C"/>
    <w:rsid w:val="006C3AE9"/>
    <w:rsid w:val="006C3B17"/>
    <w:rsid w:val="006C3EC9"/>
    <w:rsid w:val="006C40A9"/>
    <w:rsid w:val="006C4330"/>
    <w:rsid w:val="006C445F"/>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33C"/>
    <w:rsid w:val="006C6AF0"/>
    <w:rsid w:val="006C6B6F"/>
    <w:rsid w:val="006C6C5F"/>
    <w:rsid w:val="006C6F1A"/>
    <w:rsid w:val="006C6FD8"/>
    <w:rsid w:val="006C71CB"/>
    <w:rsid w:val="006C7323"/>
    <w:rsid w:val="006C7648"/>
    <w:rsid w:val="006C7829"/>
    <w:rsid w:val="006C78D3"/>
    <w:rsid w:val="006C7915"/>
    <w:rsid w:val="006C7AC4"/>
    <w:rsid w:val="006C7B03"/>
    <w:rsid w:val="006C7D5E"/>
    <w:rsid w:val="006C7F06"/>
    <w:rsid w:val="006D0174"/>
    <w:rsid w:val="006D021A"/>
    <w:rsid w:val="006D03B6"/>
    <w:rsid w:val="006D0428"/>
    <w:rsid w:val="006D042F"/>
    <w:rsid w:val="006D056B"/>
    <w:rsid w:val="006D06CF"/>
    <w:rsid w:val="006D07B1"/>
    <w:rsid w:val="006D0B09"/>
    <w:rsid w:val="006D12E3"/>
    <w:rsid w:val="006D1382"/>
    <w:rsid w:val="006D18EF"/>
    <w:rsid w:val="006D19A5"/>
    <w:rsid w:val="006D1AB3"/>
    <w:rsid w:val="006D1AD2"/>
    <w:rsid w:val="006D1C15"/>
    <w:rsid w:val="006D1D2A"/>
    <w:rsid w:val="006D1EA1"/>
    <w:rsid w:val="006D2021"/>
    <w:rsid w:val="006D2238"/>
    <w:rsid w:val="006D2925"/>
    <w:rsid w:val="006D2A02"/>
    <w:rsid w:val="006D30F8"/>
    <w:rsid w:val="006D3207"/>
    <w:rsid w:val="006D35A4"/>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A2F"/>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90"/>
    <w:rsid w:val="006D6CD9"/>
    <w:rsid w:val="006D6D47"/>
    <w:rsid w:val="006D6D73"/>
    <w:rsid w:val="006D6E3B"/>
    <w:rsid w:val="006D70D0"/>
    <w:rsid w:val="006D74AC"/>
    <w:rsid w:val="006D775A"/>
    <w:rsid w:val="006D77EF"/>
    <w:rsid w:val="006D78C4"/>
    <w:rsid w:val="006D7AB5"/>
    <w:rsid w:val="006D7AD2"/>
    <w:rsid w:val="006D7BB5"/>
    <w:rsid w:val="006D7C00"/>
    <w:rsid w:val="006D7D29"/>
    <w:rsid w:val="006D7D88"/>
    <w:rsid w:val="006D7E61"/>
    <w:rsid w:val="006D7E68"/>
    <w:rsid w:val="006D7F67"/>
    <w:rsid w:val="006D7F79"/>
    <w:rsid w:val="006E0322"/>
    <w:rsid w:val="006E0678"/>
    <w:rsid w:val="006E06B7"/>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A2E"/>
    <w:rsid w:val="006E2E9B"/>
    <w:rsid w:val="006E2F14"/>
    <w:rsid w:val="006E2FA2"/>
    <w:rsid w:val="006E2FBD"/>
    <w:rsid w:val="006E3033"/>
    <w:rsid w:val="006E3034"/>
    <w:rsid w:val="006E30CA"/>
    <w:rsid w:val="006E31D9"/>
    <w:rsid w:val="006E3313"/>
    <w:rsid w:val="006E3323"/>
    <w:rsid w:val="006E3687"/>
    <w:rsid w:val="006E3E43"/>
    <w:rsid w:val="006E4118"/>
    <w:rsid w:val="006E4164"/>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6DA"/>
    <w:rsid w:val="006E68C3"/>
    <w:rsid w:val="006E6CF1"/>
    <w:rsid w:val="006E6D7A"/>
    <w:rsid w:val="006E706D"/>
    <w:rsid w:val="006E717F"/>
    <w:rsid w:val="006E72B1"/>
    <w:rsid w:val="006E76AA"/>
    <w:rsid w:val="006E7721"/>
    <w:rsid w:val="006E7736"/>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2FC8"/>
    <w:rsid w:val="006F331D"/>
    <w:rsid w:val="006F378B"/>
    <w:rsid w:val="006F37AD"/>
    <w:rsid w:val="006F3918"/>
    <w:rsid w:val="006F393A"/>
    <w:rsid w:val="006F39A0"/>
    <w:rsid w:val="006F3B7C"/>
    <w:rsid w:val="006F3E1E"/>
    <w:rsid w:val="006F3E99"/>
    <w:rsid w:val="006F4347"/>
    <w:rsid w:val="006F45C3"/>
    <w:rsid w:val="006F45C4"/>
    <w:rsid w:val="006F475F"/>
    <w:rsid w:val="006F4764"/>
    <w:rsid w:val="006F4BDA"/>
    <w:rsid w:val="006F4C5E"/>
    <w:rsid w:val="006F4CF0"/>
    <w:rsid w:val="006F50BF"/>
    <w:rsid w:val="006F5142"/>
    <w:rsid w:val="006F5152"/>
    <w:rsid w:val="006F51C0"/>
    <w:rsid w:val="006F5292"/>
    <w:rsid w:val="006F54EC"/>
    <w:rsid w:val="006F576A"/>
    <w:rsid w:val="006F5AA0"/>
    <w:rsid w:val="006F603D"/>
    <w:rsid w:val="006F6547"/>
    <w:rsid w:val="006F67C2"/>
    <w:rsid w:val="006F68B8"/>
    <w:rsid w:val="006F693D"/>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3"/>
    <w:rsid w:val="007005FA"/>
    <w:rsid w:val="00700905"/>
    <w:rsid w:val="007009FD"/>
    <w:rsid w:val="00700AA4"/>
    <w:rsid w:val="00700C95"/>
    <w:rsid w:val="00700CA0"/>
    <w:rsid w:val="00700EEE"/>
    <w:rsid w:val="00700F76"/>
    <w:rsid w:val="007010B0"/>
    <w:rsid w:val="00701664"/>
    <w:rsid w:val="0070170B"/>
    <w:rsid w:val="00701B95"/>
    <w:rsid w:val="00701C50"/>
    <w:rsid w:val="00701C83"/>
    <w:rsid w:val="00701FD7"/>
    <w:rsid w:val="0070200B"/>
    <w:rsid w:val="007021B2"/>
    <w:rsid w:val="00702652"/>
    <w:rsid w:val="0070285E"/>
    <w:rsid w:val="0070288F"/>
    <w:rsid w:val="00702BEC"/>
    <w:rsid w:val="00702F37"/>
    <w:rsid w:val="00703052"/>
    <w:rsid w:val="007030A1"/>
    <w:rsid w:val="0070325B"/>
    <w:rsid w:val="00703422"/>
    <w:rsid w:val="0070354D"/>
    <w:rsid w:val="0070379A"/>
    <w:rsid w:val="007037F6"/>
    <w:rsid w:val="0070391C"/>
    <w:rsid w:val="00703965"/>
    <w:rsid w:val="0070396F"/>
    <w:rsid w:val="00703A66"/>
    <w:rsid w:val="00703A97"/>
    <w:rsid w:val="00703C92"/>
    <w:rsid w:val="00703FFF"/>
    <w:rsid w:val="00704164"/>
    <w:rsid w:val="0070422F"/>
    <w:rsid w:val="0070425E"/>
    <w:rsid w:val="0070495E"/>
    <w:rsid w:val="007049FD"/>
    <w:rsid w:val="00704B9E"/>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654"/>
    <w:rsid w:val="00706746"/>
    <w:rsid w:val="007068E2"/>
    <w:rsid w:val="007069E0"/>
    <w:rsid w:val="00706AC8"/>
    <w:rsid w:val="00706E83"/>
    <w:rsid w:val="00706EFE"/>
    <w:rsid w:val="007072E5"/>
    <w:rsid w:val="0070759B"/>
    <w:rsid w:val="007079DD"/>
    <w:rsid w:val="00707A5B"/>
    <w:rsid w:val="00707BB9"/>
    <w:rsid w:val="00707C74"/>
    <w:rsid w:val="00707DEB"/>
    <w:rsid w:val="00707E56"/>
    <w:rsid w:val="007100D5"/>
    <w:rsid w:val="0071030C"/>
    <w:rsid w:val="00710310"/>
    <w:rsid w:val="00710586"/>
    <w:rsid w:val="00710599"/>
    <w:rsid w:val="00710602"/>
    <w:rsid w:val="007108BB"/>
    <w:rsid w:val="00710C11"/>
    <w:rsid w:val="00710EB4"/>
    <w:rsid w:val="00710F59"/>
    <w:rsid w:val="0071104F"/>
    <w:rsid w:val="00711159"/>
    <w:rsid w:val="007113A6"/>
    <w:rsid w:val="00711582"/>
    <w:rsid w:val="0071186F"/>
    <w:rsid w:val="00711923"/>
    <w:rsid w:val="00711E44"/>
    <w:rsid w:val="00712274"/>
    <w:rsid w:val="00712426"/>
    <w:rsid w:val="007126E4"/>
    <w:rsid w:val="0071276C"/>
    <w:rsid w:val="00712B10"/>
    <w:rsid w:val="00712D48"/>
    <w:rsid w:val="00712FF7"/>
    <w:rsid w:val="007130A0"/>
    <w:rsid w:val="0071320F"/>
    <w:rsid w:val="0071342F"/>
    <w:rsid w:val="00713444"/>
    <w:rsid w:val="00713570"/>
    <w:rsid w:val="00713611"/>
    <w:rsid w:val="0071374E"/>
    <w:rsid w:val="007138F3"/>
    <w:rsid w:val="00713972"/>
    <w:rsid w:val="00713A07"/>
    <w:rsid w:val="00713B31"/>
    <w:rsid w:val="00713BF4"/>
    <w:rsid w:val="00713C49"/>
    <w:rsid w:val="00713C77"/>
    <w:rsid w:val="00713E36"/>
    <w:rsid w:val="00713F35"/>
    <w:rsid w:val="0071404B"/>
    <w:rsid w:val="007141D3"/>
    <w:rsid w:val="007141E5"/>
    <w:rsid w:val="007146E3"/>
    <w:rsid w:val="00714EDA"/>
    <w:rsid w:val="0071508A"/>
    <w:rsid w:val="007152FA"/>
    <w:rsid w:val="00715366"/>
    <w:rsid w:val="00715424"/>
    <w:rsid w:val="007155F2"/>
    <w:rsid w:val="0071591C"/>
    <w:rsid w:val="00715CF7"/>
    <w:rsid w:val="00715E4E"/>
    <w:rsid w:val="00715E7B"/>
    <w:rsid w:val="00715E7F"/>
    <w:rsid w:val="00715FAF"/>
    <w:rsid w:val="00716027"/>
    <w:rsid w:val="007162BE"/>
    <w:rsid w:val="007164DB"/>
    <w:rsid w:val="007165E4"/>
    <w:rsid w:val="00716656"/>
    <w:rsid w:val="0071669D"/>
    <w:rsid w:val="007167CF"/>
    <w:rsid w:val="00716885"/>
    <w:rsid w:val="00716FAB"/>
    <w:rsid w:val="00716FF8"/>
    <w:rsid w:val="0071703D"/>
    <w:rsid w:val="00717856"/>
    <w:rsid w:val="0071791B"/>
    <w:rsid w:val="00717E87"/>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0F0A"/>
    <w:rsid w:val="007211B1"/>
    <w:rsid w:val="00721E7E"/>
    <w:rsid w:val="007221DD"/>
    <w:rsid w:val="007221FD"/>
    <w:rsid w:val="007223F1"/>
    <w:rsid w:val="00722582"/>
    <w:rsid w:val="00722AEC"/>
    <w:rsid w:val="00722BDE"/>
    <w:rsid w:val="00722C1B"/>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5D74"/>
    <w:rsid w:val="00725E3D"/>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333"/>
    <w:rsid w:val="00730374"/>
    <w:rsid w:val="00730401"/>
    <w:rsid w:val="00730496"/>
    <w:rsid w:val="00730601"/>
    <w:rsid w:val="00730789"/>
    <w:rsid w:val="00730B70"/>
    <w:rsid w:val="00730F57"/>
    <w:rsid w:val="007310D0"/>
    <w:rsid w:val="00731409"/>
    <w:rsid w:val="0073142D"/>
    <w:rsid w:val="00731546"/>
    <w:rsid w:val="007318AE"/>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D0"/>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C9F"/>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A3C"/>
    <w:rsid w:val="00742B66"/>
    <w:rsid w:val="00742CD2"/>
    <w:rsid w:val="00742E00"/>
    <w:rsid w:val="007430F7"/>
    <w:rsid w:val="00743402"/>
    <w:rsid w:val="00743408"/>
    <w:rsid w:val="007437FC"/>
    <w:rsid w:val="0074384D"/>
    <w:rsid w:val="007439F9"/>
    <w:rsid w:val="00743DDD"/>
    <w:rsid w:val="00744193"/>
    <w:rsid w:val="007441EC"/>
    <w:rsid w:val="0074420E"/>
    <w:rsid w:val="0074422E"/>
    <w:rsid w:val="0074427D"/>
    <w:rsid w:val="007442AA"/>
    <w:rsid w:val="007443E6"/>
    <w:rsid w:val="007445BB"/>
    <w:rsid w:val="007445E9"/>
    <w:rsid w:val="0074478A"/>
    <w:rsid w:val="00744836"/>
    <w:rsid w:val="00744A1F"/>
    <w:rsid w:val="00745123"/>
    <w:rsid w:val="0074517A"/>
    <w:rsid w:val="00745237"/>
    <w:rsid w:val="007452A0"/>
    <w:rsid w:val="007452B7"/>
    <w:rsid w:val="0074562B"/>
    <w:rsid w:val="0074575D"/>
    <w:rsid w:val="00745A5C"/>
    <w:rsid w:val="00745AFE"/>
    <w:rsid w:val="00745C72"/>
    <w:rsid w:val="00745EE3"/>
    <w:rsid w:val="00745F4E"/>
    <w:rsid w:val="00745FD9"/>
    <w:rsid w:val="00746099"/>
    <w:rsid w:val="0074650B"/>
    <w:rsid w:val="00746655"/>
    <w:rsid w:val="007469F5"/>
    <w:rsid w:val="00746AF6"/>
    <w:rsid w:val="00746DC2"/>
    <w:rsid w:val="00747376"/>
    <w:rsid w:val="007474B0"/>
    <w:rsid w:val="00747591"/>
    <w:rsid w:val="007477E5"/>
    <w:rsid w:val="007477F0"/>
    <w:rsid w:val="0074798D"/>
    <w:rsid w:val="00747BC6"/>
    <w:rsid w:val="00747C44"/>
    <w:rsid w:val="00747C8F"/>
    <w:rsid w:val="007502DB"/>
    <w:rsid w:val="007502FE"/>
    <w:rsid w:val="007503B3"/>
    <w:rsid w:val="007505CE"/>
    <w:rsid w:val="00750830"/>
    <w:rsid w:val="00750981"/>
    <w:rsid w:val="007509C7"/>
    <w:rsid w:val="00750AA8"/>
    <w:rsid w:val="00750D07"/>
    <w:rsid w:val="00750D26"/>
    <w:rsid w:val="00750D4A"/>
    <w:rsid w:val="00750F18"/>
    <w:rsid w:val="00751173"/>
    <w:rsid w:val="007511C6"/>
    <w:rsid w:val="007513C7"/>
    <w:rsid w:val="007515ED"/>
    <w:rsid w:val="007516A6"/>
    <w:rsid w:val="00751774"/>
    <w:rsid w:val="007517B3"/>
    <w:rsid w:val="00751A12"/>
    <w:rsid w:val="00751A26"/>
    <w:rsid w:val="007523A6"/>
    <w:rsid w:val="00752409"/>
    <w:rsid w:val="0075278F"/>
    <w:rsid w:val="007527C0"/>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44E"/>
    <w:rsid w:val="00754645"/>
    <w:rsid w:val="007549AA"/>
    <w:rsid w:val="00755176"/>
    <w:rsid w:val="00755BBD"/>
    <w:rsid w:val="00755BE6"/>
    <w:rsid w:val="00755BEB"/>
    <w:rsid w:val="00755D84"/>
    <w:rsid w:val="00755E38"/>
    <w:rsid w:val="0075603E"/>
    <w:rsid w:val="00756043"/>
    <w:rsid w:val="0075608D"/>
    <w:rsid w:val="00756285"/>
    <w:rsid w:val="007562DB"/>
    <w:rsid w:val="007563E4"/>
    <w:rsid w:val="00756475"/>
    <w:rsid w:val="00756576"/>
    <w:rsid w:val="00756810"/>
    <w:rsid w:val="00756AE3"/>
    <w:rsid w:val="00756CB7"/>
    <w:rsid w:val="00756D5B"/>
    <w:rsid w:val="00756D9F"/>
    <w:rsid w:val="00756F5D"/>
    <w:rsid w:val="0075707B"/>
    <w:rsid w:val="0075732D"/>
    <w:rsid w:val="00757B28"/>
    <w:rsid w:val="00757D23"/>
    <w:rsid w:val="00757DC3"/>
    <w:rsid w:val="00757F8A"/>
    <w:rsid w:val="007609EA"/>
    <w:rsid w:val="00760A5F"/>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3F23"/>
    <w:rsid w:val="0076407E"/>
    <w:rsid w:val="00764650"/>
    <w:rsid w:val="00764A8D"/>
    <w:rsid w:val="007650C1"/>
    <w:rsid w:val="007652C2"/>
    <w:rsid w:val="00765310"/>
    <w:rsid w:val="00765413"/>
    <w:rsid w:val="0076566F"/>
    <w:rsid w:val="00765A86"/>
    <w:rsid w:val="00765B5B"/>
    <w:rsid w:val="00765F6C"/>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67EDF"/>
    <w:rsid w:val="00770130"/>
    <w:rsid w:val="00770561"/>
    <w:rsid w:val="0077069E"/>
    <w:rsid w:val="00770A53"/>
    <w:rsid w:val="0077128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31F"/>
    <w:rsid w:val="007747F4"/>
    <w:rsid w:val="0077480E"/>
    <w:rsid w:val="0077487A"/>
    <w:rsid w:val="0077497A"/>
    <w:rsid w:val="00774D5E"/>
    <w:rsid w:val="00774E83"/>
    <w:rsid w:val="0077512E"/>
    <w:rsid w:val="0077538D"/>
    <w:rsid w:val="00775425"/>
    <w:rsid w:val="007754E9"/>
    <w:rsid w:val="007758EC"/>
    <w:rsid w:val="00775A39"/>
    <w:rsid w:val="00775C48"/>
    <w:rsid w:val="00776481"/>
    <w:rsid w:val="007764D8"/>
    <w:rsid w:val="00776527"/>
    <w:rsid w:val="007765D5"/>
    <w:rsid w:val="0077673B"/>
    <w:rsid w:val="0077692A"/>
    <w:rsid w:val="007769EF"/>
    <w:rsid w:val="00776C00"/>
    <w:rsid w:val="00776DDA"/>
    <w:rsid w:val="00776E79"/>
    <w:rsid w:val="00776E91"/>
    <w:rsid w:val="00777326"/>
    <w:rsid w:val="007775A2"/>
    <w:rsid w:val="007775A4"/>
    <w:rsid w:val="0077775E"/>
    <w:rsid w:val="00777C56"/>
    <w:rsid w:val="007800BA"/>
    <w:rsid w:val="007800DB"/>
    <w:rsid w:val="00780379"/>
    <w:rsid w:val="007803C8"/>
    <w:rsid w:val="00780857"/>
    <w:rsid w:val="00780B4F"/>
    <w:rsid w:val="00780BBC"/>
    <w:rsid w:val="00780D0C"/>
    <w:rsid w:val="00780D11"/>
    <w:rsid w:val="00780D35"/>
    <w:rsid w:val="00780EC5"/>
    <w:rsid w:val="00781499"/>
    <w:rsid w:val="007815BD"/>
    <w:rsid w:val="00781A6C"/>
    <w:rsid w:val="007821BF"/>
    <w:rsid w:val="007822D7"/>
    <w:rsid w:val="00782303"/>
    <w:rsid w:val="0078240C"/>
    <w:rsid w:val="00782567"/>
    <w:rsid w:val="00782846"/>
    <w:rsid w:val="00782C46"/>
    <w:rsid w:val="0078324D"/>
    <w:rsid w:val="007832AC"/>
    <w:rsid w:val="007834F8"/>
    <w:rsid w:val="00783533"/>
    <w:rsid w:val="007836AF"/>
    <w:rsid w:val="007836FF"/>
    <w:rsid w:val="00783A40"/>
    <w:rsid w:val="00783BBD"/>
    <w:rsid w:val="00783C57"/>
    <w:rsid w:val="00784040"/>
    <w:rsid w:val="0078408B"/>
    <w:rsid w:val="0078422A"/>
    <w:rsid w:val="00784312"/>
    <w:rsid w:val="007843C0"/>
    <w:rsid w:val="00784468"/>
    <w:rsid w:val="00784869"/>
    <w:rsid w:val="00784A07"/>
    <w:rsid w:val="00784A62"/>
    <w:rsid w:val="00784DCD"/>
    <w:rsid w:val="00785129"/>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0DCD"/>
    <w:rsid w:val="0079104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554"/>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1D3"/>
    <w:rsid w:val="00795394"/>
    <w:rsid w:val="007955F9"/>
    <w:rsid w:val="007956E2"/>
    <w:rsid w:val="00795A53"/>
    <w:rsid w:val="00795E51"/>
    <w:rsid w:val="00795E70"/>
    <w:rsid w:val="0079617F"/>
    <w:rsid w:val="00796275"/>
    <w:rsid w:val="00796564"/>
    <w:rsid w:val="00796A2F"/>
    <w:rsid w:val="00796C9D"/>
    <w:rsid w:val="00797037"/>
    <w:rsid w:val="00797087"/>
    <w:rsid w:val="0079725A"/>
    <w:rsid w:val="0079732E"/>
    <w:rsid w:val="00797351"/>
    <w:rsid w:val="007974FB"/>
    <w:rsid w:val="0079787F"/>
    <w:rsid w:val="007978B6"/>
    <w:rsid w:val="00797E73"/>
    <w:rsid w:val="007A01BB"/>
    <w:rsid w:val="007A01E1"/>
    <w:rsid w:val="007A03D7"/>
    <w:rsid w:val="007A063A"/>
    <w:rsid w:val="007A0805"/>
    <w:rsid w:val="007A0871"/>
    <w:rsid w:val="007A0CAB"/>
    <w:rsid w:val="007A0DFB"/>
    <w:rsid w:val="007A0F65"/>
    <w:rsid w:val="007A1175"/>
    <w:rsid w:val="007A12E1"/>
    <w:rsid w:val="007A12ED"/>
    <w:rsid w:val="007A133D"/>
    <w:rsid w:val="007A1434"/>
    <w:rsid w:val="007A158E"/>
    <w:rsid w:val="007A161E"/>
    <w:rsid w:val="007A188D"/>
    <w:rsid w:val="007A1AEF"/>
    <w:rsid w:val="007A1D02"/>
    <w:rsid w:val="007A1E75"/>
    <w:rsid w:val="007A2011"/>
    <w:rsid w:val="007A2058"/>
    <w:rsid w:val="007A21E6"/>
    <w:rsid w:val="007A2248"/>
    <w:rsid w:val="007A23B5"/>
    <w:rsid w:val="007A26F5"/>
    <w:rsid w:val="007A27FE"/>
    <w:rsid w:val="007A3012"/>
    <w:rsid w:val="007A31F9"/>
    <w:rsid w:val="007A3312"/>
    <w:rsid w:val="007A3391"/>
    <w:rsid w:val="007A33C4"/>
    <w:rsid w:val="007A3417"/>
    <w:rsid w:val="007A344B"/>
    <w:rsid w:val="007A35E0"/>
    <w:rsid w:val="007A3631"/>
    <w:rsid w:val="007A3A95"/>
    <w:rsid w:val="007A3B95"/>
    <w:rsid w:val="007A3C2D"/>
    <w:rsid w:val="007A3D73"/>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BC2"/>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35"/>
    <w:rsid w:val="007B113F"/>
    <w:rsid w:val="007B117F"/>
    <w:rsid w:val="007B12DE"/>
    <w:rsid w:val="007B14A7"/>
    <w:rsid w:val="007B14C0"/>
    <w:rsid w:val="007B1857"/>
    <w:rsid w:val="007B18A1"/>
    <w:rsid w:val="007B1B2D"/>
    <w:rsid w:val="007B1C43"/>
    <w:rsid w:val="007B22E4"/>
    <w:rsid w:val="007B22EC"/>
    <w:rsid w:val="007B235F"/>
    <w:rsid w:val="007B2411"/>
    <w:rsid w:val="007B247D"/>
    <w:rsid w:val="007B259A"/>
    <w:rsid w:val="007B271A"/>
    <w:rsid w:val="007B2B08"/>
    <w:rsid w:val="007B2F8B"/>
    <w:rsid w:val="007B2F98"/>
    <w:rsid w:val="007B352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4A"/>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785"/>
    <w:rsid w:val="007C1A9B"/>
    <w:rsid w:val="007C1C39"/>
    <w:rsid w:val="007C1EEF"/>
    <w:rsid w:val="007C1EFF"/>
    <w:rsid w:val="007C1FB1"/>
    <w:rsid w:val="007C240A"/>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59"/>
    <w:rsid w:val="007C42EA"/>
    <w:rsid w:val="007C435E"/>
    <w:rsid w:val="007C4537"/>
    <w:rsid w:val="007C47F9"/>
    <w:rsid w:val="007C48B8"/>
    <w:rsid w:val="007C5435"/>
    <w:rsid w:val="007C55AD"/>
    <w:rsid w:val="007C5673"/>
    <w:rsid w:val="007C5DB6"/>
    <w:rsid w:val="007C633B"/>
    <w:rsid w:val="007C6793"/>
    <w:rsid w:val="007C69C0"/>
    <w:rsid w:val="007C69E5"/>
    <w:rsid w:val="007C6CDA"/>
    <w:rsid w:val="007C6D2F"/>
    <w:rsid w:val="007C70DD"/>
    <w:rsid w:val="007C71C0"/>
    <w:rsid w:val="007C7439"/>
    <w:rsid w:val="007C7573"/>
    <w:rsid w:val="007C75C6"/>
    <w:rsid w:val="007C762B"/>
    <w:rsid w:val="007C7753"/>
    <w:rsid w:val="007C7D7A"/>
    <w:rsid w:val="007C7F9B"/>
    <w:rsid w:val="007D0273"/>
    <w:rsid w:val="007D046C"/>
    <w:rsid w:val="007D061D"/>
    <w:rsid w:val="007D0643"/>
    <w:rsid w:val="007D07A4"/>
    <w:rsid w:val="007D08D9"/>
    <w:rsid w:val="007D0AE6"/>
    <w:rsid w:val="007D0AFE"/>
    <w:rsid w:val="007D0F2C"/>
    <w:rsid w:val="007D1002"/>
    <w:rsid w:val="007D103F"/>
    <w:rsid w:val="007D17DF"/>
    <w:rsid w:val="007D1914"/>
    <w:rsid w:val="007D19DF"/>
    <w:rsid w:val="007D1B09"/>
    <w:rsid w:val="007D1BBB"/>
    <w:rsid w:val="007D1C84"/>
    <w:rsid w:val="007D1C98"/>
    <w:rsid w:val="007D1E36"/>
    <w:rsid w:val="007D1F3F"/>
    <w:rsid w:val="007D2015"/>
    <w:rsid w:val="007D24A0"/>
    <w:rsid w:val="007D2524"/>
    <w:rsid w:val="007D2618"/>
    <w:rsid w:val="007D264D"/>
    <w:rsid w:val="007D26E8"/>
    <w:rsid w:val="007D2A69"/>
    <w:rsid w:val="007D2C0D"/>
    <w:rsid w:val="007D300E"/>
    <w:rsid w:val="007D3130"/>
    <w:rsid w:val="007D3371"/>
    <w:rsid w:val="007D36F2"/>
    <w:rsid w:val="007D38DD"/>
    <w:rsid w:val="007D3CB1"/>
    <w:rsid w:val="007D4214"/>
    <w:rsid w:val="007D422E"/>
    <w:rsid w:val="007D4328"/>
    <w:rsid w:val="007D433A"/>
    <w:rsid w:val="007D46E5"/>
    <w:rsid w:val="007D472B"/>
    <w:rsid w:val="007D4735"/>
    <w:rsid w:val="007D487A"/>
    <w:rsid w:val="007D4AF1"/>
    <w:rsid w:val="007D4BDE"/>
    <w:rsid w:val="007D4C5E"/>
    <w:rsid w:val="007D4C7E"/>
    <w:rsid w:val="007D4D46"/>
    <w:rsid w:val="007D4DD9"/>
    <w:rsid w:val="007D4FA4"/>
    <w:rsid w:val="007D510D"/>
    <w:rsid w:val="007D51C5"/>
    <w:rsid w:val="007D5642"/>
    <w:rsid w:val="007D5695"/>
    <w:rsid w:val="007D56AD"/>
    <w:rsid w:val="007D5784"/>
    <w:rsid w:val="007D5E86"/>
    <w:rsid w:val="007D5F5F"/>
    <w:rsid w:val="007D6057"/>
    <w:rsid w:val="007D625E"/>
    <w:rsid w:val="007D669B"/>
    <w:rsid w:val="007D6A56"/>
    <w:rsid w:val="007D6CEC"/>
    <w:rsid w:val="007D6E3D"/>
    <w:rsid w:val="007D6E54"/>
    <w:rsid w:val="007D6EBB"/>
    <w:rsid w:val="007D71AF"/>
    <w:rsid w:val="007D76F0"/>
    <w:rsid w:val="007D772F"/>
    <w:rsid w:val="007D789C"/>
    <w:rsid w:val="007D7E40"/>
    <w:rsid w:val="007D7EED"/>
    <w:rsid w:val="007E02D0"/>
    <w:rsid w:val="007E04C6"/>
    <w:rsid w:val="007E0568"/>
    <w:rsid w:val="007E0CE5"/>
    <w:rsid w:val="007E12E3"/>
    <w:rsid w:val="007E13D6"/>
    <w:rsid w:val="007E168D"/>
    <w:rsid w:val="007E1821"/>
    <w:rsid w:val="007E1DF0"/>
    <w:rsid w:val="007E20A4"/>
    <w:rsid w:val="007E20AF"/>
    <w:rsid w:val="007E2271"/>
    <w:rsid w:val="007E2430"/>
    <w:rsid w:val="007E2564"/>
    <w:rsid w:val="007E26A1"/>
    <w:rsid w:val="007E26EE"/>
    <w:rsid w:val="007E281D"/>
    <w:rsid w:val="007E2BDC"/>
    <w:rsid w:val="007E2E5D"/>
    <w:rsid w:val="007E3032"/>
    <w:rsid w:val="007E33F6"/>
    <w:rsid w:val="007E3504"/>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4A46"/>
    <w:rsid w:val="007E5386"/>
    <w:rsid w:val="007E53FE"/>
    <w:rsid w:val="007E5472"/>
    <w:rsid w:val="007E57C2"/>
    <w:rsid w:val="007E5862"/>
    <w:rsid w:val="007E587A"/>
    <w:rsid w:val="007E5B1E"/>
    <w:rsid w:val="007E5B45"/>
    <w:rsid w:val="007E5CDE"/>
    <w:rsid w:val="007E5F47"/>
    <w:rsid w:val="007E6037"/>
    <w:rsid w:val="007E655A"/>
    <w:rsid w:val="007E6866"/>
    <w:rsid w:val="007E6AAA"/>
    <w:rsid w:val="007E6AC8"/>
    <w:rsid w:val="007E6C69"/>
    <w:rsid w:val="007E6CF0"/>
    <w:rsid w:val="007E6E49"/>
    <w:rsid w:val="007E6E60"/>
    <w:rsid w:val="007E7377"/>
    <w:rsid w:val="007E74DA"/>
    <w:rsid w:val="007E75F2"/>
    <w:rsid w:val="007E7863"/>
    <w:rsid w:val="007E7BF2"/>
    <w:rsid w:val="007E7DF7"/>
    <w:rsid w:val="007F00BF"/>
    <w:rsid w:val="007F0A65"/>
    <w:rsid w:val="007F0C07"/>
    <w:rsid w:val="007F0E3D"/>
    <w:rsid w:val="007F0E6A"/>
    <w:rsid w:val="007F0E6D"/>
    <w:rsid w:val="007F0ED4"/>
    <w:rsid w:val="007F0F24"/>
    <w:rsid w:val="007F102F"/>
    <w:rsid w:val="007F10DD"/>
    <w:rsid w:val="007F1101"/>
    <w:rsid w:val="007F1768"/>
    <w:rsid w:val="007F17A4"/>
    <w:rsid w:val="007F181A"/>
    <w:rsid w:val="007F182B"/>
    <w:rsid w:val="007F1833"/>
    <w:rsid w:val="007F194D"/>
    <w:rsid w:val="007F1DBB"/>
    <w:rsid w:val="007F23D7"/>
    <w:rsid w:val="007F273D"/>
    <w:rsid w:val="007F2827"/>
    <w:rsid w:val="007F2835"/>
    <w:rsid w:val="007F28DE"/>
    <w:rsid w:val="007F28EE"/>
    <w:rsid w:val="007F2C51"/>
    <w:rsid w:val="007F30BE"/>
    <w:rsid w:val="007F32B8"/>
    <w:rsid w:val="007F3437"/>
    <w:rsid w:val="007F36C9"/>
    <w:rsid w:val="007F3914"/>
    <w:rsid w:val="007F3AAC"/>
    <w:rsid w:val="007F3DD2"/>
    <w:rsid w:val="007F3E37"/>
    <w:rsid w:val="007F3EB5"/>
    <w:rsid w:val="007F4058"/>
    <w:rsid w:val="007F4483"/>
    <w:rsid w:val="007F45A6"/>
    <w:rsid w:val="007F47E2"/>
    <w:rsid w:val="007F488F"/>
    <w:rsid w:val="007F4A5B"/>
    <w:rsid w:val="007F4AE5"/>
    <w:rsid w:val="007F4BBF"/>
    <w:rsid w:val="007F4EA6"/>
    <w:rsid w:val="007F4F61"/>
    <w:rsid w:val="007F52A4"/>
    <w:rsid w:val="007F52FE"/>
    <w:rsid w:val="007F5530"/>
    <w:rsid w:val="007F5595"/>
    <w:rsid w:val="007F571B"/>
    <w:rsid w:val="007F5725"/>
    <w:rsid w:val="007F57B8"/>
    <w:rsid w:val="007F5D06"/>
    <w:rsid w:val="007F61F7"/>
    <w:rsid w:val="007F6528"/>
    <w:rsid w:val="007F682B"/>
    <w:rsid w:val="007F6942"/>
    <w:rsid w:val="007F7135"/>
    <w:rsid w:val="007F742B"/>
    <w:rsid w:val="007F7992"/>
    <w:rsid w:val="007F7B5B"/>
    <w:rsid w:val="008001B2"/>
    <w:rsid w:val="00800436"/>
    <w:rsid w:val="008004B1"/>
    <w:rsid w:val="00800751"/>
    <w:rsid w:val="0080090D"/>
    <w:rsid w:val="00800D1C"/>
    <w:rsid w:val="0080119F"/>
    <w:rsid w:val="008012D9"/>
    <w:rsid w:val="008014FA"/>
    <w:rsid w:val="00801634"/>
    <w:rsid w:val="0080180C"/>
    <w:rsid w:val="00801BF0"/>
    <w:rsid w:val="00802104"/>
    <w:rsid w:val="0080223E"/>
    <w:rsid w:val="008023F5"/>
    <w:rsid w:val="00802A6E"/>
    <w:rsid w:val="00802CB5"/>
    <w:rsid w:val="00803123"/>
    <w:rsid w:val="0080315B"/>
    <w:rsid w:val="008034BE"/>
    <w:rsid w:val="008036F3"/>
    <w:rsid w:val="00803742"/>
    <w:rsid w:val="00803A51"/>
    <w:rsid w:val="008040C4"/>
    <w:rsid w:val="008040CD"/>
    <w:rsid w:val="008046F8"/>
    <w:rsid w:val="008049FD"/>
    <w:rsid w:val="00804D95"/>
    <w:rsid w:val="00804DE5"/>
    <w:rsid w:val="008050BD"/>
    <w:rsid w:val="00805460"/>
    <w:rsid w:val="00805573"/>
    <w:rsid w:val="008056E6"/>
    <w:rsid w:val="00805A35"/>
    <w:rsid w:val="00805C50"/>
    <w:rsid w:val="00805D3E"/>
    <w:rsid w:val="00805D8A"/>
    <w:rsid w:val="00805EB4"/>
    <w:rsid w:val="0080603C"/>
    <w:rsid w:val="00806458"/>
    <w:rsid w:val="00806932"/>
    <w:rsid w:val="00806B32"/>
    <w:rsid w:val="00806D68"/>
    <w:rsid w:val="00806D7C"/>
    <w:rsid w:val="00807588"/>
    <w:rsid w:val="00807732"/>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BF9"/>
    <w:rsid w:val="00810C91"/>
    <w:rsid w:val="00810D3D"/>
    <w:rsid w:val="00810D65"/>
    <w:rsid w:val="00810F36"/>
    <w:rsid w:val="0081102F"/>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17"/>
    <w:rsid w:val="00813B4D"/>
    <w:rsid w:val="00813C64"/>
    <w:rsid w:val="00813E4F"/>
    <w:rsid w:val="00814008"/>
    <w:rsid w:val="008142DA"/>
    <w:rsid w:val="008143C0"/>
    <w:rsid w:val="00814990"/>
    <w:rsid w:val="00814C39"/>
    <w:rsid w:val="00814CAF"/>
    <w:rsid w:val="0081512A"/>
    <w:rsid w:val="008151EE"/>
    <w:rsid w:val="0081539A"/>
    <w:rsid w:val="00815530"/>
    <w:rsid w:val="00815942"/>
    <w:rsid w:val="00815A9B"/>
    <w:rsid w:val="00815E57"/>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17F8E"/>
    <w:rsid w:val="00820A39"/>
    <w:rsid w:val="00820D38"/>
    <w:rsid w:val="00820E0C"/>
    <w:rsid w:val="0082108E"/>
    <w:rsid w:val="008213A9"/>
    <w:rsid w:val="008215CB"/>
    <w:rsid w:val="00821619"/>
    <w:rsid w:val="00821758"/>
    <w:rsid w:val="00821881"/>
    <w:rsid w:val="0082195F"/>
    <w:rsid w:val="008219A3"/>
    <w:rsid w:val="008219BD"/>
    <w:rsid w:val="00821B05"/>
    <w:rsid w:val="00821B73"/>
    <w:rsid w:val="00821C11"/>
    <w:rsid w:val="00821CB9"/>
    <w:rsid w:val="00821E18"/>
    <w:rsid w:val="0082230A"/>
    <w:rsid w:val="008225B0"/>
    <w:rsid w:val="00822800"/>
    <w:rsid w:val="00822AC7"/>
    <w:rsid w:val="00822AE0"/>
    <w:rsid w:val="00822AEF"/>
    <w:rsid w:val="00822B6C"/>
    <w:rsid w:val="00822BBD"/>
    <w:rsid w:val="00822D1C"/>
    <w:rsid w:val="00822DC0"/>
    <w:rsid w:val="00822DCB"/>
    <w:rsid w:val="00822E87"/>
    <w:rsid w:val="00822EA1"/>
    <w:rsid w:val="0082314C"/>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45C"/>
    <w:rsid w:val="00824642"/>
    <w:rsid w:val="00824890"/>
    <w:rsid w:val="008248E7"/>
    <w:rsid w:val="00824979"/>
    <w:rsid w:val="008249EC"/>
    <w:rsid w:val="00824D94"/>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6A79"/>
    <w:rsid w:val="00826FD3"/>
    <w:rsid w:val="0082724D"/>
    <w:rsid w:val="00827A19"/>
    <w:rsid w:val="00827C1E"/>
    <w:rsid w:val="00827DD2"/>
    <w:rsid w:val="00827E8F"/>
    <w:rsid w:val="00827FA6"/>
    <w:rsid w:val="00830557"/>
    <w:rsid w:val="008306EB"/>
    <w:rsid w:val="00830808"/>
    <w:rsid w:val="008309E7"/>
    <w:rsid w:val="00830A70"/>
    <w:rsid w:val="00830E20"/>
    <w:rsid w:val="00830F11"/>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ACA"/>
    <w:rsid w:val="00834B04"/>
    <w:rsid w:val="00834B99"/>
    <w:rsid w:val="00834D52"/>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408"/>
    <w:rsid w:val="0083670E"/>
    <w:rsid w:val="0083672D"/>
    <w:rsid w:val="00836904"/>
    <w:rsid w:val="0083697E"/>
    <w:rsid w:val="00836A39"/>
    <w:rsid w:val="00836B07"/>
    <w:rsid w:val="00836C9B"/>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0F17"/>
    <w:rsid w:val="008410BD"/>
    <w:rsid w:val="008412DB"/>
    <w:rsid w:val="00841716"/>
    <w:rsid w:val="00841B16"/>
    <w:rsid w:val="00841DD6"/>
    <w:rsid w:val="00842007"/>
    <w:rsid w:val="0084208D"/>
    <w:rsid w:val="0084261D"/>
    <w:rsid w:val="00842A60"/>
    <w:rsid w:val="00842AE1"/>
    <w:rsid w:val="00842B1E"/>
    <w:rsid w:val="00842CFC"/>
    <w:rsid w:val="00842D7D"/>
    <w:rsid w:val="00842E54"/>
    <w:rsid w:val="00843054"/>
    <w:rsid w:val="0084317C"/>
    <w:rsid w:val="008432ED"/>
    <w:rsid w:val="0084359C"/>
    <w:rsid w:val="008439AD"/>
    <w:rsid w:val="00843A01"/>
    <w:rsid w:val="00843A1C"/>
    <w:rsid w:val="00843A37"/>
    <w:rsid w:val="00843F6C"/>
    <w:rsid w:val="0084405A"/>
    <w:rsid w:val="00844189"/>
    <w:rsid w:val="00844391"/>
    <w:rsid w:val="0084447E"/>
    <w:rsid w:val="00844502"/>
    <w:rsid w:val="00844570"/>
    <w:rsid w:val="008447B8"/>
    <w:rsid w:val="00844AB5"/>
    <w:rsid w:val="0084521B"/>
    <w:rsid w:val="0084524D"/>
    <w:rsid w:val="00845436"/>
    <w:rsid w:val="008454AC"/>
    <w:rsid w:val="008457D1"/>
    <w:rsid w:val="00845C02"/>
    <w:rsid w:val="00845C6B"/>
    <w:rsid w:val="00845DAA"/>
    <w:rsid w:val="00845DB0"/>
    <w:rsid w:val="00845DC2"/>
    <w:rsid w:val="00845E7C"/>
    <w:rsid w:val="008462E9"/>
    <w:rsid w:val="008464D7"/>
    <w:rsid w:val="00846584"/>
    <w:rsid w:val="00846601"/>
    <w:rsid w:val="0084664B"/>
    <w:rsid w:val="0084671E"/>
    <w:rsid w:val="00846BF9"/>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DB3"/>
    <w:rsid w:val="00850E7D"/>
    <w:rsid w:val="00850F49"/>
    <w:rsid w:val="0085129C"/>
    <w:rsid w:val="008512AC"/>
    <w:rsid w:val="008513EA"/>
    <w:rsid w:val="0085143A"/>
    <w:rsid w:val="0085145C"/>
    <w:rsid w:val="0085147F"/>
    <w:rsid w:val="008515B1"/>
    <w:rsid w:val="008515E1"/>
    <w:rsid w:val="008516BA"/>
    <w:rsid w:val="008517BB"/>
    <w:rsid w:val="00851C0F"/>
    <w:rsid w:val="00851C57"/>
    <w:rsid w:val="00851D2F"/>
    <w:rsid w:val="00851FDB"/>
    <w:rsid w:val="00852221"/>
    <w:rsid w:val="0085229B"/>
    <w:rsid w:val="008524E1"/>
    <w:rsid w:val="008524F8"/>
    <w:rsid w:val="008526B0"/>
    <w:rsid w:val="00852A32"/>
    <w:rsid w:val="00853158"/>
    <w:rsid w:val="00853210"/>
    <w:rsid w:val="008532C0"/>
    <w:rsid w:val="00853606"/>
    <w:rsid w:val="00853890"/>
    <w:rsid w:val="0085390E"/>
    <w:rsid w:val="00853929"/>
    <w:rsid w:val="008539D4"/>
    <w:rsid w:val="00853A22"/>
    <w:rsid w:val="00853AC6"/>
    <w:rsid w:val="00853B3B"/>
    <w:rsid w:val="00853BD4"/>
    <w:rsid w:val="00853DCE"/>
    <w:rsid w:val="00853E00"/>
    <w:rsid w:val="00854283"/>
    <w:rsid w:val="00854317"/>
    <w:rsid w:val="00854319"/>
    <w:rsid w:val="00854431"/>
    <w:rsid w:val="00854572"/>
    <w:rsid w:val="0085474D"/>
    <w:rsid w:val="00854AE8"/>
    <w:rsid w:val="00854C6E"/>
    <w:rsid w:val="00854D1B"/>
    <w:rsid w:val="0085520D"/>
    <w:rsid w:val="008552CA"/>
    <w:rsid w:val="00855309"/>
    <w:rsid w:val="0085587E"/>
    <w:rsid w:val="00855A99"/>
    <w:rsid w:val="00856035"/>
    <w:rsid w:val="0085608D"/>
    <w:rsid w:val="00856140"/>
    <w:rsid w:val="008564A5"/>
    <w:rsid w:val="00856528"/>
    <w:rsid w:val="0085698A"/>
    <w:rsid w:val="00856C39"/>
    <w:rsid w:val="00856F9E"/>
    <w:rsid w:val="008570E2"/>
    <w:rsid w:val="0085760D"/>
    <w:rsid w:val="00857633"/>
    <w:rsid w:val="008578D6"/>
    <w:rsid w:val="00857900"/>
    <w:rsid w:val="00857B4E"/>
    <w:rsid w:val="00857B68"/>
    <w:rsid w:val="00857DC7"/>
    <w:rsid w:val="00857EAB"/>
    <w:rsid w:val="00857FE0"/>
    <w:rsid w:val="00860220"/>
    <w:rsid w:val="0086023E"/>
    <w:rsid w:val="008602B9"/>
    <w:rsid w:val="00860A4C"/>
    <w:rsid w:val="00860F91"/>
    <w:rsid w:val="0086122B"/>
    <w:rsid w:val="008614E5"/>
    <w:rsid w:val="00861A15"/>
    <w:rsid w:val="00861A87"/>
    <w:rsid w:val="00861B35"/>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094"/>
    <w:rsid w:val="00865434"/>
    <w:rsid w:val="00865446"/>
    <w:rsid w:val="0086550C"/>
    <w:rsid w:val="00865707"/>
    <w:rsid w:val="00865AC1"/>
    <w:rsid w:val="00865B92"/>
    <w:rsid w:val="00865CAD"/>
    <w:rsid w:val="00865E5B"/>
    <w:rsid w:val="00865EBC"/>
    <w:rsid w:val="00865EFD"/>
    <w:rsid w:val="00865F50"/>
    <w:rsid w:val="00865F65"/>
    <w:rsid w:val="00865FC2"/>
    <w:rsid w:val="008661C9"/>
    <w:rsid w:val="008662EF"/>
    <w:rsid w:val="00866369"/>
    <w:rsid w:val="00866859"/>
    <w:rsid w:val="00866A0C"/>
    <w:rsid w:val="00866FED"/>
    <w:rsid w:val="00867000"/>
    <w:rsid w:val="008671F1"/>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15F"/>
    <w:rsid w:val="008713D0"/>
    <w:rsid w:val="008714DB"/>
    <w:rsid w:val="008714DC"/>
    <w:rsid w:val="00871579"/>
    <w:rsid w:val="00871638"/>
    <w:rsid w:val="0087163C"/>
    <w:rsid w:val="0087175F"/>
    <w:rsid w:val="0087179B"/>
    <w:rsid w:val="008717DE"/>
    <w:rsid w:val="00871961"/>
    <w:rsid w:val="00871C36"/>
    <w:rsid w:val="00871EE6"/>
    <w:rsid w:val="0087220E"/>
    <w:rsid w:val="00872675"/>
    <w:rsid w:val="00872909"/>
    <w:rsid w:val="0087297B"/>
    <w:rsid w:val="00872FE1"/>
    <w:rsid w:val="0087322F"/>
    <w:rsid w:val="008732A2"/>
    <w:rsid w:val="008733CF"/>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431"/>
    <w:rsid w:val="00875548"/>
    <w:rsid w:val="008755EE"/>
    <w:rsid w:val="00875AEC"/>
    <w:rsid w:val="00875EE7"/>
    <w:rsid w:val="00875F9D"/>
    <w:rsid w:val="00876356"/>
    <w:rsid w:val="00876808"/>
    <w:rsid w:val="0087691A"/>
    <w:rsid w:val="008769D8"/>
    <w:rsid w:val="00876D75"/>
    <w:rsid w:val="00876EBF"/>
    <w:rsid w:val="00876F97"/>
    <w:rsid w:val="00877086"/>
    <w:rsid w:val="008771C9"/>
    <w:rsid w:val="0087731C"/>
    <w:rsid w:val="00877413"/>
    <w:rsid w:val="00877414"/>
    <w:rsid w:val="00877442"/>
    <w:rsid w:val="00877456"/>
    <w:rsid w:val="00877463"/>
    <w:rsid w:val="008775AC"/>
    <w:rsid w:val="00877691"/>
    <w:rsid w:val="00877A44"/>
    <w:rsid w:val="0088006F"/>
    <w:rsid w:val="008800D3"/>
    <w:rsid w:val="00880239"/>
    <w:rsid w:val="0088039A"/>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92E"/>
    <w:rsid w:val="00882BDC"/>
    <w:rsid w:val="00882C39"/>
    <w:rsid w:val="00882D27"/>
    <w:rsid w:val="00882EBB"/>
    <w:rsid w:val="00883176"/>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3A4"/>
    <w:rsid w:val="00886478"/>
    <w:rsid w:val="0088658C"/>
    <w:rsid w:val="008865D1"/>
    <w:rsid w:val="00886605"/>
    <w:rsid w:val="008866C5"/>
    <w:rsid w:val="00886785"/>
    <w:rsid w:val="00886A09"/>
    <w:rsid w:val="00886B79"/>
    <w:rsid w:val="00886F67"/>
    <w:rsid w:val="008870EF"/>
    <w:rsid w:val="008871E7"/>
    <w:rsid w:val="00887430"/>
    <w:rsid w:val="0088756C"/>
    <w:rsid w:val="008875D8"/>
    <w:rsid w:val="00887660"/>
    <w:rsid w:val="00887C01"/>
    <w:rsid w:val="00887C54"/>
    <w:rsid w:val="00887D02"/>
    <w:rsid w:val="00887E16"/>
    <w:rsid w:val="00890707"/>
    <w:rsid w:val="00890728"/>
    <w:rsid w:val="00890814"/>
    <w:rsid w:val="00890825"/>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45E"/>
    <w:rsid w:val="00893977"/>
    <w:rsid w:val="008939DA"/>
    <w:rsid w:val="00893C0A"/>
    <w:rsid w:val="00893C4E"/>
    <w:rsid w:val="00893C5E"/>
    <w:rsid w:val="00893CBE"/>
    <w:rsid w:val="00893D37"/>
    <w:rsid w:val="00893DA8"/>
    <w:rsid w:val="00894225"/>
    <w:rsid w:val="0089482A"/>
    <w:rsid w:val="00894835"/>
    <w:rsid w:val="008949D4"/>
    <w:rsid w:val="00894C27"/>
    <w:rsid w:val="00894CA5"/>
    <w:rsid w:val="00894DE2"/>
    <w:rsid w:val="008951F0"/>
    <w:rsid w:val="00895810"/>
    <w:rsid w:val="008959A6"/>
    <w:rsid w:val="00895D9A"/>
    <w:rsid w:val="00895E3C"/>
    <w:rsid w:val="00895EB3"/>
    <w:rsid w:val="008963BC"/>
    <w:rsid w:val="0089649C"/>
    <w:rsid w:val="00896574"/>
    <w:rsid w:val="0089663F"/>
    <w:rsid w:val="0089665D"/>
    <w:rsid w:val="008969D0"/>
    <w:rsid w:val="00896BB2"/>
    <w:rsid w:val="00896BF6"/>
    <w:rsid w:val="00896C70"/>
    <w:rsid w:val="00897175"/>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68B"/>
    <w:rsid w:val="008A19E3"/>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513"/>
    <w:rsid w:val="008A4814"/>
    <w:rsid w:val="008A4A91"/>
    <w:rsid w:val="008A4C44"/>
    <w:rsid w:val="008A4E33"/>
    <w:rsid w:val="008A53A4"/>
    <w:rsid w:val="008A5419"/>
    <w:rsid w:val="008A547C"/>
    <w:rsid w:val="008A5B46"/>
    <w:rsid w:val="008A5D47"/>
    <w:rsid w:val="008A5D91"/>
    <w:rsid w:val="008A5F35"/>
    <w:rsid w:val="008A6777"/>
    <w:rsid w:val="008A6878"/>
    <w:rsid w:val="008A694E"/>
    <w:rsid w:val="008A6AE1"/>
    <w:rsid w:val="008A6C01"/>
    <w:rsid w:val="008A6D30"/>
    <w:rsid w:val="008A6FD0"/>
    <w:rsid w:val="008A7131"/>
    <w:rsid w:val="008A7207"/>
    <w:rsid w:val="008A7A78"/>
    <w:rsid w:val="008B00A6"/>
    <w:rsid w:val="008B0148"/>
    <w:rsid w:val="008B0293"/>
    <w:rsid w:val="008B037C"/>
    <w:rsid w:val="008B03B1"/>
    <w:rsid w:val="008B05AA"/>
    <w:rsid w:val="008B073A"/>
    <w:rsid w:val="008B0A53"/>
    <w:rsid w:val="008B0DEF"/>
    <w:rsid w:val="008B0E01"/>
    <w:rsid w:val="008B0E44"/>
    <w:rsid w:val="008B0F9D"/>
    <w:rsid w:val="008B1761"/>
    <w:rsid w:val="008B189A"/>
    <w:rsid w:val="008B1A69"/>
    <w:rsid w:val="008B1AA7"/>
    <w:rsid w:val="008B1D70"/>
    <w:rsid w:val="008B1DC5"/>
    <w:rsid w:val="008B1FDD"/>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C5D"/>
    <w:rsid w:val="008B4E04"/>
    <w:rsid w:val="008B510F"/>
    <w:rsid w:val="008B5357"/>
    <w:rsid w:val="008B5456"/>
    <w:rsid w:val="008B57B6"/>
    <w:rsid w:val="008B5AC4"/>
    <w:rsid w:val="008B5C01"/>
    <w:rsid w:val="008B5E66"/>
    <w:rsid w:val="008B6092"/>
    <w:rsid w:val="008B615C"/>
    <w:rsid w:val="008B6168"/>
    <w:rsid w:val="008B6309"/>
    <w:rsid w:val="008B641A"/>
    <w:rsid w:val="008B653C"/>
    <w:rsid w:val="008B6716"/>
    <w:rsid w:val="008B69F4"/>
    <w:rsid w:val="008B6D88"/>
    <w:rsid w:val="008B6E75"/>
    <w:rsid w:val="008B6F27"/>
    <w:rsid w:val="008B71BF"/>
    <w:rsid w:val="008B7209"/>
    <w:rsid w:val="008B7226"/>
    <w:rsid w:val="008B7480"/>
    <w:rsid w:val="008B7507"/>
    <w:rsid w:val="008B761C"/>
    <w:rsid w:val="008B7882"/>
    <w:rsid w:val="008B7AB3"/>
    <w:rsid w:val="008B7C24"/>
    <w:rsid w:val="008B7D32"/>
    <w:rsid w:val="008C0008"/>
    <w:rsid w:val="008C0058"/>
    <w:rsid w:val="008C00E0"/>
    <w:rsid w:val="008C010D"/>
    <w:rsid w:val="008C0155"/>
    <w:rsid w:val="008C0281"/>
    <w:rsid w:val="008C08E9"/>
    <w:rsid w:val="008C0E9D"/>
    <w:rsid w:val="008C0ECA"/>
    <w:rsid w:val="008C10AC"/>
    <w:rsid w:val="008C12D3"/>
    <w:rsid w:val="008C1580"/>
    <w:rsid w:val="008C1A41"/>
    <w:rsid w:val="008C1B42"/>
    <w:rsid w:val="008C1C35"/>
    <w:rsid w:val="008C1E12"/>
    <w:rsid w:val="008C2241"/>
    <w:rsid w:val="008C2472"/>
    <w:rsid w:val="008C2822"/>
    <w:rsid w:val="008C28D1"/>
    <w:rsid w:val="008C2C5D"/>
    <w:rsid w:val="008C2F09"/>
    <w:rsid w:val="008C2FD1"/>
    <w:rsid w:val="008C3297"/>
    <w:rsid w:val="008C37E8"/>
    <w:rsid w:val="008C380D"/>
    <w:rsid w:val="008C38C0"/>
    <w:rsid w:val="008C3D6B"/>
    <w:rsid w:val="008C3E20"/>
    <w:rsid w:val="008C3E8E"/>
    <w:rsid w:val="008C46B2"/>
    <w:rsid w:val="008C48A7"/>
    <w:rsid w:val="008C490E"/>
    <w:rsid w:val="008C4A54"/>
    <w:rsid w:val="008C4C33"/>
    <w:rsid w:val="008C4ED6"/>
    <w:rsid w:val="008C4FC5"/>
    <w:rsid w:val="008C570B"/>
    <w:rsid w:val="008C5DAB"/>
    <w:rsid w:val="008C5FFE"/>
    <w:rsid w:val="008C64DD"/>
    <w:rsid w:val="008C695A"/>
    <w:rsid w:val="008C6979"/>
    <w:rsid w:val="008C6BC8"/>
    <w:rsid w:val="008C72BF"/>
    <w:rsid w:val="008C7499"/>
    <w:rsid w:val="008C7865"/>
    <w:rsid w:val="008C7ACB"/>
    <w:rsid w:val="008C7EA1"/>
    <w:rsid w:val="008D0085"/>
    <w:rsid w:val="008D011C"/>
    <w:rsid w:val="008D023B"/>
    <w:rsid w:val="008D0283"/>
    <w:rsid w:val="008D0692"/>
    <w:rsid w:val="008D098D"/>
    <w:rsid w:val="008D0B20"/>
    <w:rsid w:val="008D0DA4"/>
    <w:rsid w:val="008D0DE1"/>
    <w:rsid w:val="008D0EEA"/>
    <w:rsid w:val="008D0F6B"/>
    <w:rsid w:val="008D0FB3"/>
    <w:rsid w:val="008D1072"/>
    <w:rsid w:val="008D1248"/>
    <w:rsid w:val="008D1B6A"/>
    <w:rsid w:val="008D21C5"/>
    <w:rsid w:val="008D226B"/>
    <w:rsid w:val="008D23D1"/>
    <w:rsid w:val="008D246E"/>
    <w:rsid w:val="008D2D67"/>
    <w:rsid w:val="008D2E20"/>
    <w:rsid w:val="008D2E69"/>
    <w:rsid w:val="008D2EBF"/>
    <w:rsid w:val="008D2F5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5D9B"/>
    <w:rsid w:val="008D5E1E"/>
    <w:rsid w:val="008D633B"/>
    <w:rsid w:val="008D63E0"/>
    <w:rsid w:val="008D6441"/>
    <w:rsid w:val="008D647F"/>
    <w:rsid w:val="008D6709"/>
    <w:rsid w:val="008D700F"/>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50D"/>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BE3"/>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DE1"/>
    <w:rsid w:val="008E6E22"/>
    <w:rsid w:val="008E70B8"/>
    <w:rsid w:val="008E72EB"/>
    <w:rsid w:val="008E73E7"/>
    <w:rsid w:val="008E75CE"/>
    <w:rsid w:val="008E77E9"/>
    <w:rsid w:val="008E78B3"/>
    <w:rsid w:val="008E7D13"/>
    <w:rsid w:val="008F0009"/>
    <w:rsid w:val="008F0221"/>
    <w:rsid w:val="008F0309"/>
    <w:rsid w:val="008F03E8"/>
    <w:rsid w:val="008F08D7"/>
    <w:rsid w:val="008F0AE4"/>
    <w:rsid w:val="008F0B66"/>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C89"/>
    <w:rsid w:val="008F2EBD"/>
    <w:rsid w:val="008F315E"/>
    <w:rsid w:val="008F33AE"/>
    <w:rsid w:val="008F392E"/>
    <w:rsid w:val="008F3B45"/>
    <w:rsid w:val="008F40C1"/>
    <w:rsid w:val="008F4149"/>
    <w:rsid w:val="008F4212"/>
    <w:rsid w:val="008F4379"/>
    <w:rsid w:val="008F4539"/>
    <w:rsid w:val="008F45FA"/>
    <w:rsid w:val="008F470B"/>
    <w:rsid w:val="008F48C4"/>
    <w:rsid w:val="008F49C2"/>
    <w:rsid w:val="008F4C01"/>
    <w:rsid w:val="008F5078"/>
    <w:rsid w:val="008F5128"/>
    <w:rsid w:val="008F515D"/>
    <w:rsid w:val="008F52B5"/>
    <w:rsid w:val="008F52ED"/>
    <w:rsid w:val="008F5633"/>
    <w:rsid w:val="008F56CC"/>
    <w:rsid w:val="008F57DD"/>
    <w:rsid w:val="008F591F"/>
    <w:rsid w:val="008F59C0"/>
    <w:rsid w:val="008F5A85"/>
    <w:rsid w:val="008F5CCD"/>
    <w:rsid w:val="008F5CDB"/>
    <w:rsid w:val="008F5EA0"/>
    <w:rsid w:val="008F5F22"/>
    <w:rsid w:val="008F600C"/>
    <w:rsid w:val="008F679B"/>
    <w:rsid w:val="008F68C7"/>
    <w:rsid w:val="008F68D9"/>
    <w:rsid w:val="008F6E6A"/>
    <w:rsid w:val="008F723B"/>
    <w:rsid w:val="008F7523"/>
    <w:rsid w:val="008F7866"/>
    <w:rsid w:val="008F7881"/>
    <w:rsid w:val="008F79B2"/>
    <w:rsid w:val="008F7A28"/>
    <w:rsid w:val="008F7AEC"/>
    <w:rsid w:val="008F7E01"/>
    <w:rsid w:val="008F7E1D"/>
    <w:rsid w:val="008F7EB8"/>
    <w:rsid w:val="008F7F90"/>
    <w:rsid w:val="009000DF"/>
    <w:rsid w:val="00900408"/>
    <w:rsid w:val="009004F8"/>
    <w:rsid w:val="00900512"/>
    <w:rsid w:val="009006D4"/>
    <w:rsid w:val="009008B9"/>
    <w:rsid w:val="00900977"/>
    <w:rsid w:val="00900C73"/>
    <w:rsid w:val="00900C77"/>
    <w:rsid w:val="00900CB6"/>
    <w:rsid w:val="00900E97"/>
    <w:rsid w:val="00900FC4"/>
    <w:rsid w:val="00901360"/>
    <w:rsid w:val="009013FB"/>
    <w:rsid w:val="009017E6"/>
    <w:rsid w:val="0090199A"/>
    <w:rsid w:val="00901C87"/>
    <w:rsid w:val="00901CB2"/>
    <w:rsid w:val="00901DB5"/>
    <w:rsid w:val="00902175"/>
    <w:rsid w:val="00902362"/>
    <w:rsid w:val="0090242B"/>
    <w:rsid w:val="00902718"/>
    <w:rsid w:val="00902721"/>
    <w:rsid w:val="00903172"/>
    <w:rsid w:val="0090327D"/>
    <w:rsid w:val="00903A9B"/>
    <w:rsid w:val="00903D75"/>
    <w:rsid w:val="0090400D"/>
    <w:rsid w:val="00904650"/>
    <w:rsid w:val="009046A0"/>
    <w:rsid w:val="00904717"/>
    <w:rsid w:val="00904792"/>
    <w:rsid w:val="00904C33"/>
    <w:rsid w:val="00904CE5"/>
    <w:rsid w:val="00904F3F"/>
    <w:rsid w:val="00904FAA"/>
    <w:rsid w:val="00904FCF"/>
    <w:rsid w:val="009056E4"/>
    <w:rsid w:val="0090588F"/>
    <w:rsid w:val="00905C39"/>
    <w:rsid w:val="00905E5E"/>
    <w:rsid w:val="00905F4F"/>
    <w:rsid w:val="00906349"/>
    <w:rsid w:val="0090635B"/>
    <w:rsid w:val="0090680B"/>
    <w:rsid w:val="00906AA5"/>
    <w:rsid w:val="00906CF0"/>
    <w:rsid w:val="00906D52"/>
    <w:rsid w:val="00906DBD"/>
    <w:rsid w:val="00906E10"/>
    <w:rsid w:val="009072B9"/>
    <w:rsid w:val="00907846"/>
    <w:rsid w:val="00907879"/>
    <w:rsid w:val="009078F1"/>
    <w:rsid w:val="00907CF5"/>
    <w:rsid w:val="00907F07"/>
    <w:rsid w:val="00910119"/>
    <w:rsid w:val="00910144"/>
    <w:rsid w:val="00910238"/>
    <w:rsid w:val="009107FB"/>
    <w:rsid w:val="009108F1"/>
    <w:rsid w:val="009108F8"/>
    <w:rsid w:val="00910B51"/>
    <w:rsid w:val="00910B7A"/>
    <w:rsid w:val="00910C7A"/>
    <w:rsid w:val="009115E1"/>
    <w:rsid w:val="009118F5"/>
    <w:rsid w:val="00911988"/>
    <w:rsid w:val="00911BF1"/>
    <w:rsid w:val="00911C18"/>
    <w:rsid w:val="00911C2A"/>
    <w:rsid w:val="00912040"/>
    <w:rsid w:val="00912512"/>
    <w:rsid w:val="00912560"/>
    <w:rsid w:val="0091258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AB7"/>
    <w:rsid w:val="00914BC3"/>
    <w:rsid w:val="00914D65"/>
    <w:rsid w:val="0091507E"/>
    <w:rsid w:val="009151E8"/>
    <w:rsid w:val="00915600"/>
    <w:rsid w:val="00915699"/>
    <w:rsid w:val="009156E5"/>
    <w:rsid w:val="00915A2E"/>
    <w:rsid w:val="00915B0E"/>
    <w:rsid w:val="00916006"/>
    <w:rsid w:val="00916054"/>
    <w:rsid w:val="009162A7"/>
    <w:rsid w:val="009162C7"/>
    <w:rsid w:val="00916301"/>
    <w:rsid w:val="0091632C"/>
    <w:rsid w:val="009164A4"/>
    <w:rsid w:val="00916512"/>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55"/>
    <w:rsid w:val="00920F71"/>
    <w:rsid w:val="009211F8"/>
    <w:rsid w:val="00921384"/>
    <w:rsid w:val="009213CA"/>
    <w:rsid w:val="00921442"/>
    <w:rsid w:val="00921623"/>
    <w:rsid w:val="0092180A"/>
    <w:rsid w:val="009219BC"/>
    <w:rsid w:val="00921D32"/>
    <w:rsid w:val="00921E1A"/>
    <w:rsid w:val="00921FB1"/>
    <w:rsid w:val="00922236"/>
    <w:rsid w:val="0092232D"/>
    <w:rsid w:val="0092236A"/>
    <w:rsid w:val="009223D8"/>
    <w:rsid w:val="0092248E"/>
    <w:rsid w:val="009224AE"/>
    <w:rsid w:val="0092298E"/>
    <w:rsid w:val="00922B40"/>
    <w:rsid w:val="00922B47"/>
    <w:rsid w:val="00922EF5"/>
    <w:rsid w:val="00923000"/>
    <w:rsid w:val="009233C5"/>
    <w:rsid w:val="009235B7"/>
    <w:rsid w:val="00923667"/>
    <w:rsid w:val="00923796"/>
    <w:rsid w:val="009239C9"/>
    <w:rsid w:val="00923A00"/>
    <w:rsid w:val="00923B80"/>
    <w:rsid w:val="00923C0A"/>
    <w:rsid w:val="00923F2B"/>
    <w:rsid w:val="00923F34"/>
    <w:rsid w:val="00923F9C"/>
    <w:rsid w:val="00923FB4"/>
    <w:rsid w:val="00924623"/>
    <w:rsid w:val="009247E3"/>
    <w:rsid w:val="00924801"/>
    <w:rsid w:val="009249BD"/>
    <w:rsid w:val="00924B5C"/>
    <w:rsid w:val="00924B90"/>
    <w:rsid w:val="00924BE7"/>
    <w:rsid w:val="0092516F"/>
    <w:rsid w:val="009251F7"/>
    <w:rsid w:val="00925318"/>
    <w:rsid w:val="0092532D"/>
    <w:rsid w:val="00925343"/>
    <w:rsid w:val="0092569B"/>
    <w:rsid w:val="00925CBC"/>
    <w:rsid w:val="009268E8"/>
    <w:rsid w:val="00926A1E"/>
    <w:rsid w:val="00926BE8"/>
    <w:rsid w:val="00926C13"/>
    <w:rsid w:val="00926EB2"/>
    <w:rsid w:val="0092713B"/>
    <w:rsid w:val="00927424"/>
    <w:rsid w:val="0092766C"/>
    <w:rsid w:val="009307CA"/>
    <w:rsid w:val="00930860"/>
    <w:rsid w:val="00930C3A"/>
    <w:rsid w:val="00930C80"/>
    <w:rsid w:val="00930EA4"/>
    <w:rsid w:val="0093130C"/>
    <w:rsid w:val="0093149A"/>
    <w:rsid w:val="009314D0"/>
    <w:rsid w:val="0093153C"/>
    <w:rsid w:val="0093186C"/>
    <w:rsid w:val="009318EC"/>
    <w:rsid w:val="00931BB7"/>
    <w:rsid w:val="00931DD9"/>
    <w:rsid w:val="00931EE0"/>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B7A"/>
    <w:rsid w:val="00933DC3"/>
    <w:rsid w:val="00933FDE"/>
    <w:rsid w:val="009340B4"/>
    <w:rsid w:val="00934236"/>
    <w:rsid w:val="0093436B"/>
    <w:rsid w:val="00934858"/>
    <w:rsid w:val="00934925"/>
    <w:rsid w:val="009349CE"/>
    <w:rsid w:val="00934A2D"/>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AF7"/>
    <w:rsid w:val="00936CE1"/>
    <w:rsid w:val="00936FAF"/>
    <w:rsid w:val="00937190"/>
    <w:rsid w:val="009371D0"/>
    <w:rsid w:val="00937449"/>
    <w:rsid w:val="009374A2"/>
    <w:rsid w:val="009374C1"/>
    <w:rsid w:val="00937803"/>
    <w:rsid w:val="00937824"/>
    <w:rsid w:val="00937A2E"/>
    <w:rsid w:val="00937BA5"/>
    <w:rsid w:val="00937C85"/>
    <w:rsid w:val="00937D4B"/>
    <w:rsid w:val="00937F13"/>
    <w:rsid w:val="009400D6"/>
    <w:rsid w:val="009402A5"/>
    <w:rsid w:val="0094088C"/>
    <w:rsid w:val="009409FF"/>
    <w:rsid w:val="00940A2A"/>
    <w:rsid w:val="00940B00"/>
    <w:rsid w:val="00940B72"/>
    <w:rsid w:val="00940C96"/>
    <w:rsid w:val="00940F3E"/>
    <w:rsid w:val="0094101E"/>
    <w:rsid w:val="009410A8"/>
    <w:rsid w:val="00941182"/>
    <w:rsid w:val="009417B5"/>
    <w:rsid w:val="009418D3"/>
    <w:rsid w:val="00941AAA"/>
    <w:rsid w:val="00941CF2"/>
    <w:rsid w:val="00941FB9"/>
    <w:rsid w:val="00942142"/>
    <w:rsid w:val="009421B6"/>
    <w:rsid w:val="0094240C"/>
    <w:rsid w:val="00942572"/>
    <w:rsid w:val="00942B26"/>
    <w:rsid w:val="00942F78"/>
    <w:rsid w:val="009431C7"/>
    <w:rsid w:val="009431DD"/>
    <w:rsid w:val="00943289"/>
    <w:rsid w:val="009434DC"/>
    <w:rsid w:val="0094446D"/>
    <w:rsid w:val="009445E4"/>
    <w:rsid w:val="00944767"/>
    <w:rsid w:val="00944847"/>
    <w:rsid w:val="00944ACF"/>
    <w:rsid w:val="00944ADA"/>
    <w:rsid w:val="00945169"/>
    <w:rsid w:val="00945378"/>
    <w:rsid w:val="00945449"/>
    <w:rsid w:val="00945623"/>
    <w:rsid w:val="009458EB"/>
    <w:rsid w:val="00945917"/>
    <w:rsid w:val="00945A0F"/>
    <w:rsid w:val="00945B25"/>
    <w:rsid w:val="00945B62"/>
    <w:rsid w:val="00945C06"/>
    <w:rsid w:val="00945EC1"/>
    <w:rsid w:val="00946047"/>
    <w:rsid w:val="009460E4"/>
    <w:rsid w:val="009464B2"/>
    <w:rsid w:val="009464F8"/>
    <w:rsid w:val="00946599"/>
    <w:rsid w:val="00946698"/>
    <w:rsid w:val="00946D34"/>
    <w:rsid w:val="00946E29"/>
    <w:rsid w:val="0094743D"/>
    <w:rsid w:val="00947539"/>
    <w:rsid w:val="00947AE6"/>
    <w:rsid w:val="00947B4F"/>
    <w:rsid w:val="00947D41"/>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D9E"/>
    <w:rsid w:val="00951F06"/>
    <w:rsid w:val="00951F67"/>
    <w:rsid w:val="00951F89"/>
    <w:rsid w:val="00952069"/>
    <w:rsid w:val="009520B3"/>
    <w:rsid w:val="00952519"/>
    <w:rsid w:val="00952559"/>
    <w:rsid w:val="00952962"/>
    <w:rsid w:val="009534DE"/>
    <w:rsid w:val="009538A9"/>
    <w:rsid w:val="0095397B"/>
    <w:rsid w:val="00953E01"/>
    <w:rsid w:val="00953FB9"/>
    <w:rsid w:val="00953FFC"/>
    <w:rsid w:val="0095405B"/>
    <w:rsid w:val="0095428E"/>
    <w:rsid w:val="0095444D"/>
    <w:rsid w:val="0095490B"/>
    <w:rsid w:val="00954A66"/>
    <w:rsid w:val="00954C0F"/>
    <w:rsid w:val="00954C34"/>
    <w:rsid w:val="00954CE6"/>
    <w:rsid w:val="00954E9F"/>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999"/>
    <w:rsid w:val="00956EE3"/>
    <w:rsid w:val="009573E7"/>
    <w:rsid w:val="009574FC"/>
    <w:rsid w:val="009576C8"/>
    <w:rsid w:val="00957702"/>
    <w:rsid w:val="0095786A"/>
    <w:rsid w:val="0095796E"/>
    <w:rsid w:val="00957BE6"/>
    <w:rsid w:val="00957EF8"/>
    <w:rsid w:val="0096008D"/>
    <w:rsid w:val="009600FD"/>
    <w:rsid w:val="009601D3"/>
    <w:rsid w:val="00960214"/>
    <w:rsid w:val="009603E7"/>
    <w:rsid w:val="0096057D"/>
    <w:rsid w:val="009605BA"/>
    <w:rsid w:val="00960643"/>
    <w:rsid w:val="0096071B"/>
    <w:rsid w:val="00960C9F"/>
    <w:rsid w:val="00960D4F"/>
    <w:rsid w:val="00960F54"/>
    <w:rsid w:val="0096123E"/>
    <w:rsid w:val="009612BB"/>
    <w:rsid w:val="009617A1"/>
    <w:rsid w:val="009617B9"/>
    <w:rsid w:val="00961AA5"/>
    <w:rsid w:val="00961B4A"/>
    <w:rsid w:val="00961CDC"/>
    <w:rsid w:val="009621F4"/>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7F5"/>
    <w:rsid w:val="00965806"/>
    <w:rsid w:val="0096584D"/>
    <w:rsid w:val="00965A2D"/>
    <w:rsid w:val="00965B07"/>
    <w:rsid w:val="00965E17"/>
    <w:rsid w:val="00965E41"/>
    <w:rsid w:val="00965FEF"/>
    <w:rsid w:val="009661AA"/>
    <w:rsid w:val="009661DC"/>
    <w:rsid w:val="00966283"/>
    <w:rsid w:val="009662CE"/>
    <w:rsid w:val="009664C5"/>
    <w:rsid w:val="00966571"/>
    <w:rsid w:val="00966671"/>
    <w:rsid w:val="009669D0"/>
    <w:rsid w:val="00966B09"/>
    <w:rsid w:val="00966DBC"/>
    <w:rsid w:val="00966DE9"/>
    <w:rsid w:val="009670E3"/>
    <w:rsid w:val="009673AD"/>
    <w:rsid w:val="009676D1"/>
    <w:rsid w:val="009676DD"/>
    <w:rsid w:val="00967921"/>
    <w:rsid w:val="00967943"/>
    <w:rsid w:val="00967974"/>
    <w:rsid w:val="00967AC6"/>
    <w:rsid w:val="00967ED6"/>
    <w:rsid w:val="009705CE"/>
    <w:rsid w:val="00970600"/>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005"/>
    <w:rsid w:val="009722DF"/>
    <w:rsid w:val="009723EA"/>
    <w:rsid w:val="00972421"/>
    <w:rsid w:val="00972510"/>
    <w:rsid w:val="0097256B"/>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7F5"/>
    <w:rsid w:val="00974806"/>
    <w:rsid w:val="0097488E"/>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0"/>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847"/>
    <w:rsid w:val="00982C34"/>
    <w:rsid w:val="00982C90"/>
    <w:rsid w:val="00982CC6"/>
    <w:rsid w:val="00982D64"/>
    <w:rsid w:val="00982DAE"/>
    <w:rsid w:val="00982E83"/>
    <w:rsid w:val="009832EA"/>
    <w:rsid w:val="00983347"/>
    <w:rsid w:val="0098334E"/>
    <w:rsid w:val="009835C2"/>
    <w:rsid w:val="009837E7"/>
    <w:rsid w:val="0098383F"/>
    <w:rsid w:val="009838E4"/>
    <w:rsid w:val="00983B11"/>
    <w:rsid w:val="00983D70"/>
    <w:rsid w:val="00983ED1"/>
    <w:rsid w:val="00984113"/>
    <w:rsid w:val="00984175"/>
    <w:rsid w:val="009841FC"/>
    <w:rsid w:val="009843F6"/>
    <w:rsid w:val="009846C4"/>
    <w:rsid w:val="009846DE"/>
    <w:rsid w:val="0098498D"/>
    <w:rsid w:val="00984A11"/>
    <w:rsid w:val="00985058"/>
    <w:rsid w:val="00985124"/>
    <w:rsid w:val="00985369"/>
    <w:rsid w:val="00985561"/>
    <w:rsid w:val="0098576C"/>
    <w:rsid w:val="00985967"/>
    <w:rsid w:val="00985989"/>
    <w:rsid w:val="00985F0E"/>
    <w:rsid w:val="00986275"/>
    <w:rsid w:val="0098640A"/>
    <w:rsid w:val="00986538"/>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63F"/>
    <w:rsid w:val="0099268C"/>
    <w:rsid w:val="0099272E"/>
    <w:rsid w:val="00992AC0"/>
    <w:rsid w:val="00992D72"/>
    <w:rsid w:val="00992D96"/>
    <w:rsid w:val="00992F45"/>
    <w:rsid w:val="00992FD7"/>
    <w:rsid w:val="00993179"/>
    <w:rsid w:val="009936F4"/>
    <w:rsid w:val="00993806"/>
    <w:rsid w:val="009938DA"/>
    <w:rsid w:val="00993A45"/>
    <w:rsid w:val="00993A85"/>
    <w:rsid w:val="00993D7E"/>
    <w:rsid w:val="00994267"/>
    <w:rsid w:val="009942B6"/>
    <w:rsid w:val="00994544"/>
    <w:rsid w:val="00994839"/>
    <w:rsid w:val="00994AF3"/>
    <w:rsid w:val="00994D72"/>
    <w:rsid w:val="00994DBC"/>
    <w:rsid w:val="00994DE7"/>
    <w:rsid w:val="00994E32"/>
    <w:rsid w:val="00994FF9"/>
    <w:rsid w:val="009951E4"/>
    <w:rsid w:val="00995473"/>
    <w:rsid w:val="00995492"/>
    <w:rsid w:val="009955CA"/>
    <w:rsid w:val="009957EC"/>
    <w:rsid w:val="009958CF"/>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647"/>
    <w:rsid w:val="00997987"/>
    <w:rsid w:val="00997A4A"/>
    <w:rsid w:val="00997B57"/>
    <w:rsid w:val="00997B80"/>
    <w:rsid w:val="00997C24"/>
    <w:rsid w:val="009A001B"/>
    <w:rsid w:val="009A0055"/>
    <w:rsid w:val="009A00D6"/>
    <w:rsid w:val="009A014B"/>
    <w:rsid w:val="009A070A"/>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362"/>
    <w:rsid w:val="009A2658"/>
    <w:rsid w:val="009A299D"/>
    <w:rsid w:val="009A2A4F"/>
    <w:rsid w:val="009A2B2F"/>
    <w:rsid w:val="009A2DC8"/>
    <w:rsid w:val="009A2F19"/>
    <w:rsid w:val="009A32B4"/>
    <w:rsid w:val="009A3642"/>
    <w:rsid w:val="009A37FE"/>
    <w:rsid w:val="009A3FB4"/>
    <w:rsid w:val="009A4348"/>
    <w:rsid w:val="009A44DB"/>
    <w:rsid w:val="009A46E0"/>
    <w:rsid w:val="009A4924"/>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8EA"/>
    <w:rsid w:val="009A6ABC"/>
    <w:rsid w:val="009A6BA3"/>
    <w:rsid w:val="009A707A"/>
    <w:rsid w:val="009A789F"/>
    <w:rsid w:val="009A7905"/>
    <w:rsid w:val="009A7BAA"/>
    <w:rsid w:val="009A7DF6"/>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5C9"/>
    <w:rsid w:val="009B2A25"/>
    <w:rsid w:val="009B2B80"/>
    <w:rsid w:val="009B2BFB"/>
    <w:rsid w:val="009B33AA"/>
    <w:rsid w:val="009B349B"/>
    <w:rsid w:val="009B34B3"/>
    <w:rsid w:val="009B34B4"/>
    <w:rsid w:val="009B38CD"/>
    <w:rsid w:val="009B3ABC"/>
    <w:rsid w:val="009B3E03"/>
    <w:rsid w:val="009B3E0E"/>
    <w:rsid w:val="009B3E19"/>
    <w:rsid w:val="009B3F36"/>
    <w:rsid w:val="009B415D"/>
    <w:rsid w:val="009B4251"/>
    <w:rsid w:val="009B4428"/>
    <w:rsid w:val="009B450A"/>
    <w:rsid w:val="009B45DF"/>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878"/>
    <w:rsid w:val="009B7978"/>
    <w:rsid w:val="009B7ABA"/>
    <w:rsid w:val="009B7E1F"/>
    <w:rsid w:val="009B7F3E"/>
    <w:rsid w:val="009C00E7"/>
    <w:rsid w:val="009C0244"/>
    <w:rsid w:val="009C02E4"/>
    <w:rsid w:val="009C0675"/>
    <w:rsid w:val="009C0849"/>
    <w:rsid w:val="009C0B42"/>
    <w:rsid w:val="009C0D2F"/>
    <w:rsid w:val="009C0D4B"/>
    <w:rsid w:val="009C0E7D"/>
    <w:rsid w:val="009C10BE"/>
    <w:rsid w:val="009C1202"/>
    <w:rsid w:val="009C12AD"/>
    <w:rsid w:val="009C142A"/>
    <w:rsid w:val="009C1579"/>
    <w:rsid w:val="009C19CE"/>
    <w:rsid w:val="009C1A82"/>
    <w:rsid w:val="009C1B1F"/>
    <w:rsid w:val="009C1B79"/>
    <w:rsid w:val="009C1D99"/>
    <w:rsid w:val="009C1DC1"/>
    <w:rsid w:val="009C20C2"/>
    <w:rsid w:val="009C22F1"/>
    <w:rsid w:val="009C290E"/>
    <w:rsid w:val="009C2A69"/>
    <w:rsid w:val="009C2CED"/>
    <w:rsid w:val="009C2D6A"/>
    <w:rsid w:val="009C2DCD"/>
    <w:rsid w:val="009C2FC7"/>
    <w:rsid w:val="009C3107"/>
    <w:rsid w:val="009C31E3"/>
    <w:rsid w:val="009C347B"/>
    <w:rsid w:val="009C358E"/>
    <w:rsid w:val="009C3664"/>
    <w:rsid w:val="009C36B1"/>
    <w:rsid w:val="009C371D"/>
    <w:rsid w:val="009C3B5F"/>
    <w:rsid w:val="009C3CD3"/>
    <w:rsid w:val="009C3D3E"/>
    <w:rsid w:val="009C3DB6"/>
    <w:rsid w:val="009C3DDB"/>
    <w:rsid w:val="009C3F3E"/>
    <w:rsid w:val="009C3F8A"/>
    <w:rsid w:val="009C4565"/>
    <w:rsid w:val="009C489D"/>
    <w:rsid w:val="009C4BB5"/>
    <w:rsid w:val="009C50BE"/>
    <w:rsid w:val="009C5372"/>
    <w:rsid w:val="009C537E"/>
    <w:rsid w:val="009C5423"/>
    <w:rsid w:val="009C636C"/>
    <w:rsid w:val="009C6440"/>
    <w:rsid w:val="009C6539"/>
    <w:rsid w:val="009C6568"/>
    <w:rsid w:val="009C66F2"/>
    <w:rsid w:val="009C67DE"/>
    <w:rsid w:val="009C6822"/>
    <w:rsid w:val="009C725E"/>
    <w:rsid w:val="009C726F"/>
    <w:rsid w:val="009C72CE"/>
    <w:rsid w:val="009C7374"/>
    <w:rsid w:val="009C74D0"/>
    <w:rsid w:val="009C776F"/>
    <w:rsid w:val="009C78EC"/>
    <w:rsid w:val="009C792B"/>
    <w:rsid w:val="009C7AC4"/>
    <w:rsid w:val="009C7DD2"/>
    <w:rsid w:val="009C7E5E"/>
    <w:rsid w:val="009C7FC9"/>
    <w:rsid w:val="009D004B"/>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96"/>
    <w:rsid w:val="009D4FBD"/>
    <w:rsid w:val="009D4FE7"/>
    <w:rsid w:val="009D5233"/>
    <w:rsid w:val="009D54C2"/>
    <w:rsid w:val="009D54FE"/>
    <w:rsid w:val="009D5ABA"/>
    <w:rsid w:val="009D5B18"/>
    <w:rsid w:val="009D5C5C"/>
    <w:rsid w:val="009D5C9A"/>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B31"/>
    <w:rsid w:val="009D7D9C"/>
    <w:rsid w:val="009D7F21"/>
    <w:rsid w:val="009D7F9F"/>
    <w:rsid w:val="009E0494"/>
    <w:rsid w:val="009E081C"/>
    <w:rsid w:val="009E0898"/>
    <w:rsid w:val="009E0A0B"/>
    <w:rsid w:val="009E0CAB"/>
    <w:rsid w:val="009E0DEE"/>
    <w:rsid w:val="009E0E29"/>
    <w:rsid w:val="009E0E40"/>
    <w:rsid w:val="009E0EB9"/>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45B"/>
    <w:rsid w:val="009E3505"/>
    <w:rsid w:val="009E3879"/>
    <w:rsid w:val="009E3B51"/>
    <w:rsid w:val="009E3C00"/>
    <w:rsid w:val="009E418A"/>
    <w:rsid w:val="009E4597"/>
    <w:rsid w:val="009E49AC"/>
    <w:rsid w:val="009E4AC6"/>
    <w:rsid w:val="009E4B02"/>
    <w:rsid w:val="009E4C35"/>
    <w:rsid w:val="009E511F"/>
    <w:rsid w:val="009E53EA"/>
    <w:rsid w:val="009E542D"/>
    <w:rsid w:val="009E5508"/>
    <w:rsid w:val="009E550B"/>
    <w:rsid w:val="009E592D"/>
    <w:rsid w:val="009E5A06"/>
    <w:rsid w:val="009E5E68"/>
    <w:rsid w:val="009E5EDA"/>
    <w:rsid w:val="009E62E2"/>
    <w:rsid w:val="009E62EA"/>
    <w:rsid w:val="009E6847"/>
    <w:rsid w:val="009E6858"/>
    <w:rsid w:val="009E6BDD"/>
    <w:rsid w:val="009E6FF4"/>
    <w:rsid w:val="009E754D"/>
    <w:rsid w:val="009E779E"/>
    <w:rsid w:val="009F001A"/>
    <w:rsid w:val="009F0194"/>
    <w:rsid w:val="009F0343"/>
    <w:rsid w:val="009F0459"/>
    <w:rsid w:val="009F053F"/>
    <w:rsid w:val="009F072F"/>
    <w:rsid w:val="009F092F"/>
    <w:rsid w:val="009F096A"/>
    <w:rsid w:val="009F0A11"/>
    <w:rsid w:val="009F0A37"/>
    <w:rsid w:val="009F0CF9"/>
    <w:rsid w:val="009F0E97"/>
    <w:rsid w:val="009F0F50"/>
    <w:rsid w:val="009F10AB"/>
    <w:rsid w:val="009F13EE"/>
    <w:rsid w:val="009F1626"/>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391E"/>
    <w:rsid w:val="009F46B2"/>
    <w:rsid w:val="009F4954"/>
    <w:rsid w:val="009F4B87"/>
    <w:rsid w:val="009F4C5D"/>
    <w:rsid w:val="009F4C74"/>
    <w:rsid w:val="009F4C9C"/>
    <w:rsid w:val="009F5130"/>
    <w:rsid w:val="009F531F"/>
    <w:rsid w:val="009F5514"/>
    <w:rsid w:val="009F5685"/>
    <w:rsid w:val="009F59FE"/>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9F7FE4"/>
    <w:rsid w:val="00A001E0"/>
    <w:rsid w:val="00A00394"/>
    <w:rsid w:val="00A006D6"/>
    <w:rsid w:val="00A00A6E"/>
    <w:rsid w:val="00A00B65"/>
    <w:rsid w:val="00A00B9F"/>
    <w:rsid w:val="00A00D27"/>
    <w:rsid w:val="00A00E42"/>
    <w:rsid w:val="00A00ECB"/>
    <w:rsid w:val="00A010D5"/>
    <w:rsid w:val="00A010F0"/>
    <w:rsid w:val="00A01393"/>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4E2"/>
    <w:rsid w:val="00A035AA"/>
    <w:rsid w:val="00A038C0"/>
    <w:rsid w:val="00A039B1"/>
    <w:rsid w:val="00A03B8D"/>
    <w:rsid w:val="00A03C1F"/>
    <w:rsid w:val="00A03F3B"/>
    <w:rsid w:val="00A0474A"/>
    <w:rsid w:val="00A04EA2"/>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07F87"/>
    <w:rsid w:val="00A1003E"/>
    <w:rsid w:val="00A10302"/>
    <w:rsid w:val="00A103EA"/>
    <w:rsid w:val="00A10510"/>
    <w:rsid w:val="00A106A4"/>
    <w:rsid w:val="00A107BB"/>
    <w:rsid w:val="00A10C89"/>
    <w:rsid w:val="00A10FB8"/>
    <w:rsid w:val="00A1100C"/>
    <w:rsid w:val="00A11254"/>
    <w:rsid w:val="00A112CE"/>
    <w:rsid w:val="00A1136F"/>
    <w:rsid w:val="00A1138E"/>
    <w:rsid w:val="00A116FC"/>
    <w:rsid w:val="00A11772"/>
    <w:rsid w:val="00A11939"/>
    <w:rsid w:val="00A11B2E"/>
    <w:rsid w:val="00A11EAF"/>
    <w:rsid w:val="00A1206E"/>
    <w:rsid w:val="00A12234"/>
    <w:rsid w:val="00A12269"/>
    <w:rsid w:val="00A1228D"/>
    <w:rsid w:val="00A12722"/>
    <w:rsid w:val="00A1275F"/>
    <w:rsid w:val="00A12886"/>
    <w:rsid w:val="00A12D4F"/>
    <w:rsid w:val="00A131FF"/>
    <w:rsid w:val="00A132C2"/>
    <w:rsid w:val="00A13631"/>
    <w:rsid w:val="00A13A82"/>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989"/>
    <w:rsid w:val="00A14BF9"/>
    <w:rsid w:val="00A14C90"/>
    <w:rsid w:val="00A14D23"/>
    <w:rsid w:val="00A14DA0"/>
    <w:rsid w:val="00A14E43"/>
    <w:rsid w:val="00A14EB8"/>
    <w:rsid w:val="00A14F94"/>
    <w:rsid w:val="00A15291"/>
    <w:rsid w:val="00A1534E"/>
    <w:rsid w:val="00A153AB"/>
    <w:rsid w:val="00A15923"/>
    <w:rsid w:val="00A15B80"/>
    <w:rsid w:val="00A15BEB"/>
    <w:rsid w:val="00A15CA2"/>
    <w:rsid w:val="00A1619C"/>
    <w:rsid w:val="00A161C0"/>
    <w:rsid w:val="00A16412"/>
    <w:rsid w:val="00A164D6"/>
    <w:rsid w:val="00A165D0"/>
    <w:rsid w:val="00A16971"/>
    <w:rsid w:val="00A16A45"/>
    <w:rsid w:val="00A16BCB"/>
    <w:rsid w:val="00A16C4E"/>
    <w:rsid w:val="00A16EBD"/>
    <w:rsid w:val="00A175DB"/>
    <w:rsid w:val="00A1778C"/>
    <w:rsid w:val="00A1790F"/>
    <w:rsid w:val="00A17A7B"/>
    <w:rsid w:val="00A17AE0"/>
    <w:rsid w:val="00A17CBF"/>
    <w:rsid w:val="00A17CDF"/>
    <w:rsid w:val="00A207BC"/>
    <w:rsid w:val="00A20A56"/>
    <w:rsid w:val="00A20CCB"/>
    <w:rsid w:val="00A20F7D"/>
    <w:rsid w:val="00A215E8"/>
    <w:rsid w:val="00A21A3C"/>
    <w:rsid w:val="00A21B66"/>
    <w:rsid w:val="00A21D18"/>
    <w:rsid w:val="00A21E50"/>
    <w:rsid w:val="00A21F0C"/>
    <w:rsid w:val="00A21FC4"/>
    <w:rsid w:val="00A22378"/>
    <w:rsid w:val="00A229C5"/>
    <w:rsid w:val="00A22CFB"/>
    <w:rsid w:val="00A231E9"/>
    <w:rsid w:val="00A23579"/>
    <w:rsid w:val="00A2363B"/>
    <w:rsid w:val="00A238F9"/>
    <w:rsid w:val="00A23A42"/>
    <w:rsid w:val="00A23CE7"/>
    <w:rsid w:val="00A23E79"/>
    <w:rsid w:val="00A2420F"/>
    <w:rsid w:val="00A2456D"/>
    <w:rsid w:val="00A245F2"/>
    <w:rsid w:val="00A24BF0"/>
    <w:rsid w:val="00A24CBB"/>
    <w:rsid w:val="00A24DA4"/>
    <w:rsid w:val="00A252D0"/>
    <w:rsid w:val="00A25776"/>
    <w:rsid w:val="00A25C9A"/>
    <w:rsid w:val="00A25D38"/>
    <w:rsid w:val="00A263CA"/>
    <w:rsid w:val="00A26711"/>
    <w:rsid w:val="00A2678F"/>
    <w:rsid w:val="00A2680A"/>
    <w:rsid w:val="00A26D04"/>
    <w:rsid w:val="00A2702B"/>
    <w:rsid w:val="00A271B7"/>
    <w:rsid w:val="00A27903"/>
    <w:rsid w:val="00A30251"/>
    <w:rsid w:val="00A3035C"/>
    <w:rsid w:val="00A30377"/>
    <w:rsid w:val="00A3083D"/>
    <w:rsid w:val="00A3083F"/>
    <w:rsid w:val="00A30ACA"/>
    <w:rsid w:val="00A30B4D"/>
    <w:rsid w:val="00A30B63"/>
    <w:rsid w:val="00A30C2A"/>
    <w:rsid w:val="00A30C61"/>
    <w:rsid w:val="00A30C63"/>
    <w:rsid w:val="00A30CAE"/>
    <w:rsid w:val="00A30F87"/>
    <w:rsid w:val="00A31104"/>
    <w:rsid w:val="00A317D6"/>
    <w:rsid w:val="00A31806"/>
    <w:rsid w:val="00A31A1E"/>
    <w:rsid w:val="00A31A8D"/>
    <w:rsid w:val="00A3250E"/>
    <w:rsid w:val="00A3261B"/>
    <w:rsid w:val="00A32669"/>
    <w:rsid w:val="00A3271C"/>
    <w:rsid w:val="00A32CD5"/>
    <w:rsid w:val="00A32D7A"/>
    <w:rsid w:val="00A32EA0"/>
    <w:rsid w:val="00A32FAF"/>
    <w:rsid w:val="00A33378"/>
    <w:rsid w:val="00A33572"/>
    <w:rsid w:val="00A3370A"/>
    <w:rsid w:val="00A339D3"/>
    <w:rsid w:val="00A33AB5"/>
    <w:rsid w:val="00A33D3E"/>
    <w:rsid w:val="00A33DDD"/>
    <w:rsid w:val="00A33FF2"/>
    <w:rsid w:val="00A34F6F"/>
    <w:rsid w:val="00A35149"/>
    <w:rsid w:val="00A353B9"/>
    <w:rsid w:val="00A353D7"/>
    <w:rsid w:val="00A35462"/>
    <w:rsid w:val="00A354EA"/>
    <w:rsid w:val="00A3580E"/>
    <w:rsid w:val="00A35A37"/>
    <w:rsid w:val="00A35A43"/>
    <w:rsid w:val="00A35AAF"/>
    <w:rsid w:val="00A35BFC"/>
    <w:rsid w:val="00A36089"/>
    <w:rsid w:val="00A36264"/>
    <w:rsid w:val="00A3652E"/>
    <w:rsid w:val="00A365C5"/>
    <w:rsid w:val="00A36926"/>
    <w:rsid w:val="00A369B5"/>
    <w:rsid w:val="00A369DF"/>
    <w:rsid w:val="00A36A2C"/>
    <w:rsid w:val="00A36BAA"/>
    <w:rsid w:val="00A36DAE"/>
    <w:rsid w:val="00A36EE7"/>
    <w:rsid w:val="00A36F60"/>
    <w:rsid w:val="00A3713B"/>
    <w:rsid w:val="00A3720A"/>
    <w:rsid w:val="00A37469"/>
    <w:rsid w:val="00A37667"/>
    <w:rsid w:val="00A37706"/>
    <w:rsid w:val="00A37B1E"/>
    <w:rsid w:val="00A37B26"/>
    <w:rsid w:val="00A37B34"/>
    <w:rsid w:val="00A37D12"/>
    <w:rsid w:val="00A37EB4"/>
    <w:rsid w:val="00A40442"/>
    <w:rsid w:val="00A404C6"/>
    <w:rsid w:val="00A4061F"/>
    <w:rsid w:val="00A407E0"/>
    <w:rsid w:val="00A4081C"/>
    <w:rsid w:val="00A40CBF"/>
    <w:rsid w:val="00A40E31"/>
    <w:rsid w:val="00A40F32"/>
    <w:rsid w:val="00A41042"/>
    <w:rsid w:val="00A4104E"/>
    <w:rsid w:val="00A41197"/>
    <w:rsid w:val="00A41326"/>
    <w:rsid w:val="00A41368"/>
    <w:rsid w:val="00A41413"/>
    <w:rsid w:val="00A41513"/>
    <w:rsid w:val="00A415AA"/>
    <w:rsid w:val="00A415DB"/>
    <w:rsid w:val="00A41A68"/>
    <w:rsid w:val="00A41C73"/>
    <w:rsid w:val="00A41F22"/>
    <w:rsid w:val="00A42230"/>
    <w:rsid w:val="00A424DA"/>
    <w:rsid w:val="00A4253D"/>
    <w:rsid w:val="00A4259B"/>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4EB2"/>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DA"/>
    <w:rsid w:val="00A464E1"/>
    <w:rsid w:val="00A467F9"/>
    <w:rsid w:val="00A46915"/>
    <w:rsid w:val="00A46A14"/>
    <w:rsid w:val="00A46E1C"/>
    <w:rsid w:val="00A46EFA"/>
    <w:rsid w:val="00A4780B"/>
    <w:rsid w:val="00A47850"/>
    <w:rsid w:val="00A478A1"/>
    <w:rsid w:val="00A47E36"/>
    <w:rsid w:val="00A47E59"/>
    <w:rsid w:val="00A50687"/>
    <w:rsid w:val="00A506FD"/>
    <w:rsid w:val="00A5072C"/>
    <w:rsid w:val="00A50B95"/>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4BF"/>
    <w:rsid w:val="00A537DD"/>
    <w:rsid w:val="00A53B37"/>
    <w:rsid w:val="00A53B84"/>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896"/>
    <w:rsid w:val="00A56914"/>
    <w:rsid w:val="00A56D96"/>
    <w:rsid w:val="00A56E75"/>
    <w:rsid w:val="00A57165"/>
    <w:rsid w:val="00A572EC"/>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C15"/>
    <w:rsid w:val="00A62E92"/>
    <w:rsid w:val="00A62F6C"/>
    <w:rsid w:val="00A62F76"/>
    <w:rsid w:val="00A6306B"/>
    <w:rsid w:val="00A63121"/>
    <w:rsid w:val="00A632BC"/>
    <w:rsid w:val="00A6390A"/>
    <w:rsid w:val="00A6398C"/>
    <w:rsid w:val="00A63A59"/>
    <w:rsid w:val="00A63E1C"/>
    <w:rsid w:val="00A640D5"/>
    <w:rsid w:val="00A64100"/>
    <w:rsid w:val="00A64322"/>
    <w:rsid w:val="00A6432C"/>
    <w:rsid w:val="00A6458F"/>
    <w:rsid w:val="00A645F8"/>
    <w:rsid w:val="00A648C0"/>
    <w:rsid w:val="00A649D5"/>
    <w:rsid w:val="00A64C8F"/>
    <w:rsid w:val="00A64DD4"/>
    <w:rsid w:val="00A64EFE"/>
    <w:rsid w:val="00A65149"/>
    <w:rsid w:val="00A654D5"/>
    <w:rsid w:val="00A65543"/>
    <w:rsid w:val="00A655D6"/>
    <w:rsid w:val="00A6561F"/>
    <w:rsid w:val="00A658A9"/>
    <w:rsid w:val="00A65925"/>
    <w:rsid w:val="00A65AA0"/>
    <w:rsid w:val="00A65B1D"/>
    <w:rsid w:val="00A65C14"/>
    <w:rsid w:val="00A65D0D"/>
    <w:rsid w:val="00A65D21"/>
    <w:rsid w:val="00A65E44"/>
    <w:rsid w:val="00A65EDF"/>
    <w:rsid w:val="00A65FB0"/>
    <w:rsid w:val="00A65FF1"/>
    <w:rsid w:val="00A661BD"/>
    <w:rsid w:val="00A6632A"/>
    <w:rsid w:val="00A66488"/>
    <w:rsid w:val="00A666ED"/>
    <w:rsid w:val="00A6672D"/>
    <w:rsid w:val="00A66858"/>
    <w:rsid w:val="00A66982"/>
    <w:rsid w:val="00A66B8B"/>
    <w:rsid w:val="00A66C78"/>
    <w:rsid w:val="00A675AB"/>
    <w:rsid w:val="00A675C3"/>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064"/>
    <w:rsid w:val="00A711D8"/>
    <w:rsid w:val="00A712D5"/>
    <w:rsid w:val="00A7130C"/>
    <w:rsid w:val="00A7133C"/>
    <w:rsid w:val="00A71357"/>
    <w:rsid w:val="00A71496"/>
    <w:rsid w:val="00A715F8"/>
    <w:rsid w:val="00A71913"/>
    <w:rsid w:val="00A71BB9"/>
    <w:rsid w:val="00A71BCF"/>
    <w:rsid w:val="00A71C9B"/>
    <w:rsid w:val="00A71F64"/>
    <w:rsid w:val="00A72275"/>
    <w:rsid w:val="00A723CD"/>
    <w:rsid w:val="00A7241E"/>
    <w:rsid w:val="00A725F9"/>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3E16"/>
    <w:rsid w:val="00A74595"/>
    <w:rsid w:val="00A745FF"/>
    <w:rsid w:val="00A74765"/>
    <w:rsid w:val="00A747FB"/>
    <w:rsid w:val="00A74E68"/>
    <w:rsid w:val="00A7502C"/>
    <w:rsid w:val="00A75160"/>
    <w:rsid w:val="00A7520C"/>
    <w:rsid w:val="00A7534B"/>
    <w:rsid w:val="00A75393"/>
    <w:rsid w:val="00A7574D"/>
    <w:rsid w:val="00A75773"/>
    <w:rsid w:val="00A75816"/>
    <w:rsid w:val="00A75889"/>
    <w:rsid w:val="00A75B3C"/>
    <w:rsid w:val="00A75B74"/>
    <w:rsid w:val="00A75D09"/>
    <w:rsid w:val="00A75DDC"/>
    <w:rsid w:val="00A765E0"/>
    <w:rsid w:val="00A76A49"/>
    <w:rsid w:val="00A76DD7"/>
    <w:rsid w:val="00A76E34"/>
    <w:rsid w:val="00A77CD5"/>
    <w:rsid w:val="00A77D2D"/>
    <w:rsid w:val="00A77E15"/>
    <w:rsid w:val="00A77EAF"/>
    <w:rsid w:val="00A77FA2"/>
    <w:rsid w:val="00A80056"/>
    <w:rsid w:val="00A80096"/>
    <w:rsid w:val="00A8016B"/>
    <w:rsid w:val="00A80254"/>
    <w:rsid w:val="00A80515"/>
    <w:rsid w:val="00A80B1F"/>
    <w:rsid w:val="00A80C74"/>
    <w:rsid w:val="00A80E4C"/>
    <w:rsid w:val="00A80EC8"/>
    <w:rsid w:val="00A8105F"/>
    <w:rsid w:val="00A812D7"/>
    <w:rsid w:val="00A813EC"/>
    <w:rsid w:val="00A8168F"/>
    <w:rsid w:val="00A8169A"/>
    <w:rsid w:val="00A81776"/>
    <w:rsid w:val="00A8179F"/>
    <w:rsid w:val="00A81DA9"/>
    <w:rsid w:val="00A82061"/>
    <w:rsid w:val="00A82625"/>
    <w:rsid w:val="00A8268D"/>
    <w:rsid w:val="00A82910"/>
    <w:rsid w:val="00A8298B"/>
    <w:rsid w:val="00A829A5"/>
    <w:rsid w:val="00A82E30"/>
    <w:rsid w:val="00A8309D"/>
    <w:rsid w:val="00A830A6"/>
    <w:rsid w:val="00A831EB"/>
    <w:rsid w:val="00A83757"/>
    <w:rsid w:val="00A838D6"/>
    <w:rsid w:val="00A839A8"/>
    <w:rsid w:val="00A83ADB"/>
    <w:rsid w:val="00A84199"/>
    <w:rsid w:val="00A8423E"/>
    <w:rsid w:val="00A84327"/>
    <w:rsid w:val="00A84346"/>
    <w:rsid w:val="00A845C7"/>
    <w:rsid w:val="00A84823"/>
    <w:rsid w:val="00A8486F"/>
    <w:rsid w:val="00A84AE7"/>
    <w:rsid w:val="00A84C46"/>
    <w:rsid w:val="00A851D1"/>
    <w:rsid w:val="00A8529B"/>
    <w:rsid w:val="00A853BD"/>
    <w:rsid w:val="00A85401"/>
    <w:rsid w:val="00A8565F"/>
    <w:rsid w:val="00A85A77"/>
    <w:rsid w:val="00A85B94"/>
    <w:rsid w:val="00A85CB9"/>
    <w:rsid w:val="00A85D14"/>
    <w:rsid w:val="00A85F27"/>
    <w:rsid w:val="00A8616C"/>
    <w:rsid w:val="00A86187"/>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4ED"/>
    <w:rsid w:val="00A9156D"/>
    <w:rsid w:val="00A91868"/>
    <w:rsid w:val="00A91A12"/>
    <w:rsid w:val="00A91C33"/>
    <w:rsid w:val="00A91CB4"/>
    <w:rsid w:val="00A91D73"/>
    <w:rsid w:val="00A91DA1"/>
    <w:rsid w:val="00A92387"/>
    <w:rsid w:val="00A923B8"/>
    <w:rsid w:val="00A92630"/>
    <w:rsid w:val="00A926E5"/>
    <w:rsid w:val="00A92B43"/>
    <w:rsid w:val="00A92CC1"/>
    <w:rsid w:val="00A9360B"/>
    <w:rsid w:val="00A936C1"/>
    <w:rsid w:val="00A9398A"/>
    <w:rsid w:val="00A93AD4"/>
    <w:rsid w:val="00A93B46"/>
    <w:rsid w:val="00A93C9D"/>
    <w:rsid w:val="00A93E9B"/>
    <w:rsid w:val="00A93EC1"/>
    <w:rsid w:val="00A93F41"/>
    <w:rsid w:val="00A93F95"/>
    <w:rsid w:val="00A9429A"/>
    <w:rsid w:val="00A942AD"/>
    <w:rsid w:val="00A9468A"/>
    <w:rsid w:val="00A94A35"/>
    <w:rsid w:val="00A94D01"/>
    <w:rsid w:val="00A94F99"/>
    <w:rsid w:val="00A9508E"/>
    <w:rsid w:val="00A9514C"/>
    <w:rsid w:val="00A953E1"/>
    <w:rsid w:val="00A9540D"/>
    <w:rsid w:val="00A9550D"/>
    <w:rsid w:val="00A955A4"/>
    <w:rsid w:val="00A955FD"/>
    <w:rsid w:val="00A9580B"/>
    <w:rsid w:val="00A95924"/>
    <w:rsid w:val="00A95968"/>
    <w:rsid w:val="00A95A2E"/>
    <w:rsid w:val="00A95B08"/>
    <w:rsid w:val="00A9606E"/>
    <w:rsid w:val="00A960FF"/>
    <w:rsid w:val="00A96352"/>
    <w:rsid w:val="00A963A7"/>
    <w:rsid w:val="00A965D5"/>
    <w:rsid w:val="00A9679B"/>
    <w:rsid w:val="00A96842"/>
    <w:rsid w:val="00A96855"/>
    <w:rsid w:val="00A969DA"/>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19BF"/>
    <w:rsid w:val="00AA23EE"/>
    <w:rsid w:val="00AA2562"/>
    <w:rsid w:val="00AA2587"/>
    <w:rsid w:val="00AA2812"/>
    <w:rsid w:val="00AA284C"/>
    <w:rsid w:val="00AA2955"/>
    <w:rsid w:val="00AA2B4F"/>
    <w:rsid w:val="00AA2DBB"/>
    <w:rsid w:val="00AA31DB"/>
    <w:rsid w:val="00AA3290"/>
    <w:rsid w:val="00AA349F"/>
    <w:rsid w:val="00AA3534"/>
    <w:rsid w:val="00AA3871"/>
    <w:rsid w:val="00AA3901"/>
    <w:rsid w:val="00AA3B89"/>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2EC"/>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76E"/>
    <w:rsid w:val="00AA6D57"/>
    <w:rsid w:val="00AA6F51"/>
    <w:rsid w:val="00AA6F80"/>
    <w:rsid w:val="00AA6FC4"/>
    <w:rsid w:val="00AA7175"/>
    <w:rsid w:val="00AA717B"/>
    <w:rsid w:val="00AA73AF"/>
    <w:rsid w:val="00AA7583"/>
    <w:rsid w:val="00AA760A"/>
    <w:rsid w:val="00AA7D9A"/>
    <w:rsid w:val="00AA7FA3"/>
    <w:rsid w:val="00AB001F"/>
    <w:rsid w:val="00AB014C"/>
    <w:rsid w:val="00AB0243"/>
    <w:rsid w:val="00AB024E"/>
    <w:rsid w:val="00AB0356"/>
    <w:rsid w:val="00AB03EE"/>
    <w:rsid w:val="00AB0665"/>
    <w:rsid w:val="00AB0B16"/>
    <w:rsid w:val="00AB0F82"/>
    <w:rsid w:val="00AB10F4"/>
    <w:rsid w:val="00AB140C"/>
    <w:rsid w:val="00AB1432"/>
    <w:rsid w:val="00AB1B5E"/>
    <w:rsid w:val="00AB1B70"/>
    <w:rsid w:val="00AB1B87"/>
    <w:rsid w:val="00AB1DC3"/>
    <w:rsid w:val="00AB1E06"/>
    <w:rsid w:val="00AB1EF4"/>
    <w:rsid w:val="00AB2259"/>
    <w:rsid w:val="00AB2399"/>
    <w:rsid w:val="00AB2689"/>
    <w:rsid w:val="00AB3021"/>
    <w:rsid w:val="00AB31BD"/>
    <w:rsid w:val="00AB3230"/>
    <w:rsid w:val="00AB3257"/>
    <w:rsid w:val="00AB32EA"/>
    <w:rsid w:val="00AB3491"/>
    <w:rsid w:val="00AB34E9"/>
    <w:rsid w:val="00AB3565"/>
    <w:rsid w:val="00AB3D5B"/>
    <w:rsid w:val="00AB403B"/>
    <w:rsid w:val="00AB42C9"/>
    <w:rsid w:val="00AB45B2"/>
    <w:rsid w:val="00AB472E"/>
    <w:rsid w:val="00AB4963"/>
    <w:rsid w:val="00AB49A4"/>
    <w:rsid w:val="00AB49FF"/>
    <w:rsid w:val="00AB4A33"/>
    <w:rsid w:val="00AB4A9D"/>
    <w:rsid w:val="00AB4B3C"/>
    <w:rsid w:val="00AB4B40"/>
    <w:rsid w:val="00AB4C20"/>
    <w:rsid w:val="00AB4D87"/>
    <w:rsid w:val="00AB4D90"/>
    <w:rsid w:val="00AB4DEE"/>
    <w:rsid w:val="00AB4E8D"/>
    <w:rsid w:val="00AB507D"/>
    <w:rsid w:val="00AB5247"/>
    <w:rsid w:val="00AB533B"/>
    <w:rsid w:val="00AB54A8"/>
    <w:rsid w:val="00AB56DC"/>
    <w:rsid w:val="00AB58F3"/>
    <w:rsid w:val="00AB59E3"/>
    <w:rsid w:val="00AB5A5F"/>
    <w:rsid w:val="00AB5C42"/>
    <w:rsid w:val="00AB5C97"/>
    <w:rsid w:val="00AB5DB0"/>
    <w:rsid w:val="00AB5E1E"/>
    <w:rsid w:val="00AB5FFE"/>
    <w:rsid w:val="00AB6718"/>
    <w:rsid w:val="00AB67FB"/>
    <w:rsid w:val="00AB6861"/>
    <w:rsid w:val="00AB6916"/>
    <w:rsid w:val="00AB6988"/>
    <w:rsid w:val="00AB6999"/>
    <w:rsid w:val="00AB69B1"/>
    <w:rsid w:val="00AB6B2C"/>
    <w:rsid w:val="00AB6B77"/>
    <w:rsid w:val="00AB6BA9"/>
    <w:rsid w:val="00AB6CA1"/>
    <w:rsid w:val="00AB6CFA"/>
    <w:rsid w:val="00AB6D93"/>
    <w:rsid w:val="00AB6DBA"/>
    <w:rsid w:val="00AB6EFF"/>
    <w:rsid w:val="00AB6F80"/>
    <w:rsid w:val="00AB74CA"/>
    <w:rsid w:val="00AB74F2"/>
    <w:rsid w:val="00AB75B5"/>
    <w:rsid w:val="00AB75FE"/>
    <w:rsid w:val="00AB774C"/>
    <w:rsid w:val="00AB7B8A"/>
    <w:rsid w:val="00AB7D0F"/>
    <w:rsid w:val="00AB7ED6"/>
    <w:rsid w:val="00AC01CF"/>
    <w:rsid w:val="00AC03CC"/>
    <w:rsid w:val="00AC07EF"/>
    <w:rsid w:val="00AC08CF"/>
    <w:rsid w:val="00AC0A61"/>
    <w:rsid w:val="00AC0BC0"/>
    <w:rsid w:val="00AC118E"/>
    <w:rsid w:val="00AC1409"/>
    <w:rsid w:val="00AC1688"/>
    <w:rsid w:val="00AC1770"/>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097"/>
    <w:rsid w:val="00AC3195"/>
    <w:rsid w:val="00AC324A"/>
    <w:rsid w:val="00AC3276"/>
    <w:rsid w:val="00AC34BB"/>
    <w:rsid w:val="00AC3730"/>
    <w:rsid w:val="00AC3EBF"/>
    <w:rsid w:val="00AC401B"/>
    <w:rsid w:val="00AC4094"/>
    <w:rsid w:val="00AC4172"/>
    <w:rsid w:val="00AC41DB"/>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C3F"/>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52A"/>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EEB"/>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014"/>
    <w:rsid w:val="00AE11E7"/>
    <w:rsid w:val="00AE144B"/>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887"/>
    <w:rsid w:val="00AE2978"/>
    <w:rsid w:val="00AE2BF0"/>
    <w:rsid w:val="00AE2D5C"/>
    <w:rsid w:val="00AE2F7D"/>
    <w:rsid w:val="00AE37E9"/>
    <w:rsid w:val="00AE3DC0"/>
    <w:rsid w:val="00AE3EF1"/>
    <w:rsid w:val="00AE3F57"/>
    <w:rsid w:val="00AE3FC4"/>
    <w:rsid w:val="00AE415F"/>
    <w:rsid w:val="00AE431E"/>
    <w:rsid w:val="00AE4786"/>
    <w:rsid w:val="00AE49A5"/>
    <w:rsid w:val="00AE4ABF"/>
    <w:rsid w:val="00AE4C16"/>
    <w:rsid w:val="00AE4D9C"/>
    <w:rsid w:val="00AE5080"/>
    <w:rsid w:val="00AE5175"/>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980"/>
    <w:rsid w:val="00AF0A4A"/>
    <w:rsid w:val="00AF0EF2"/>
    <w:rsid w:val="00AF0FD2"/>
    <w:rsid w:val="00AF12AA"/>
    <w:rsid w:val="00AF134E"/>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1D"/>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B74"/>
    <w:rsid w:val="00AF6D01"/>
    <w:rsid w:val="00AF6DA4"/>
    <w:rsid w:val="00AF6DCE"/>
    <w:rsid w:val="00AF6F7A"/>
    <w:rsid w:val="00AF7738"/>
    <w:rsid w:val="00AF79C8"/>
    <w:rsid w:val="00AF7B5C"/>
    <w:rsid w:val="00AF7B81"/>
    <w:rsid w:val="00AF7C93"/>
    <w:rsid w:val="00B003D7"/>
    <w:rsid w:val="00B00945"/>
    <w:rsid w:val="00B0097F"/>
    <w:rsid w:val="00B00CDD"/>
    <w:rsid w:val="00B01192"/>
    <w:rsid w:val="00B01516"/>
    <w:rsid w:val="00B01517"/>
    <w:rsid w:val="00B016AC"/>
    <w:rsid w:val="00B019C1"/>
    <w:rsid w:val="00B01B77"/>
    <w:rsid w:val="00B01E4F"/>
    <w:rsid w:val="00B01EBD"/>
    <w:rsid w:val="00B02046"/>
    <w:rsid w:val="00B02126"/>
    <w:rsid w:val="00B02678"/>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B14"/>
    <w:rsid w:val="00B04D14"/>
    <w:rsid w:val="00B04E4E"/>
    <w:rsid w:val="00B04E9C"/>
    <w:rsid w:val="00B04EF5"/>
    <w:rsid w:val="00B051A2"/>
    <w:rsid w:val="00B0547A"/>
    <w:rsid w:val="00B0550E"/>
    <w:rsid w:val="00B05553"/>
    <w:rsid w:val="00B0575A"/>
    <w:rsid w:val="00B0587F"/>
    <w:rsid w:val="00B05A8C"/>
    <w:rsid w:val="00B05ACA"/>
    <w:rsid w:val="00B05CC3"/>
    <w:rsid w:val="00B05DFA"/>
    <w:rsid w:val="00B05EC9"/>
    <w:rsid w:val="00B05F31"/>
    <w:rsid w:val="00B064D3"/>
    <w:rsid w:val="00B06537"/>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8D0"/>
    <w:rsid w:val="00B11A4A"/>
    <w:rsid w:val="00B11BB0"/>
    <w:rsid w:val="00B11C4F"/>
    <w:rsid w:val="00B11CC5"/>
    <w:rsid w:val="00B11D88"/>
    <w:rsid w:val="00B11E8C"/>
    <w:rsid w:val="00B11FB3"/>
    <w:rsid w:val="00B11FB5"/>
    <w:rsid w:val="00B12171"/>
    <w:rsid w:val="00B1218A"/>
    <w:rsid w:val="00B121C7"/>
    <w:rsid w:val="00B124DF"/>
    <w:rsid w:val="00B12514"/>
    <w:rsid w:val="00B12760"/>
    <w:rsid w:val="00B12B08"/>
    <w:rsid w:val="00B12BF2"/>
    <w:rsid w:val="00B1309A"/>
    <w:rsid w:val="00B1318D"/>
    <w:rsid w:val="00B131A8"/>
    <w:rsid w:val="00B1345C"/>
    <w:rsid w:val="00B13518"/>
    <w:rsid w:val="00B1355D"/>
    <w:rsid w:val="00B135AB"/>
    <w:rsid w:val="00B13796"/>
    <w:rsid w:val="00B13C23"/>
    <w:rsid w:val="00B13D92"/>
    <w:rsid w:val="00B14247"/>
    <w:rsid w:val="00B145AF"/>
    <w:rsid w:val="00B147D5"/>
    <w:rsid w:val="00B1480F"/>
    <w:rsid w:val="00B14986"/>
    <w:rsid w:val="00B14A3A"/>
    <w:rsid w:val="00B14DD7"/>
    <w:rsid w:val="00B14DFA"/>
    <w:rsid w:val="00B14E9B"/>
    <w:rsid w:val="00B14F20"/>
    <w:rsid w:val="00B14F34"/>
    <w:rsid w:val="00B14F4C"/>
    <w:rsid w:val="00B1562D"/>
    <w:rsid w:val="00B157B3"/>
    <w:rsid w:val="00B15804"/>
    <w:rsid w:val="00B1591A"/>
    <w:rsid w:val="00B15976"/>
    <w:rsid w:val="00B159E6"/>
    <w:rsid w:val="00B16203"/>
    <w:rsid w:val="00B16A80"/>
    <w:rsid w:val="00B16AD4"/>
    <w:rsid w:val="00B16E11"/>
    <w:rsid w:val="00B16ED0"/>
    <w:rsid w:val="00B16FF3"/>
    <w:rsid w:val="00B17023"/>
    <w:rsid w:val="00B1734F"/>
    <w:rsid w:val="00B17660"/>
    <w:rsid w:val="00B17745"/>
    <w:rsid w:val="00B17849"/>
    <w:rsid w:val="00B17A27"/>
    <w:rsid w:val="00B204D3"/>
    <w:rsid w:val="00B2052A"/>
    <w:rsid w:val="00B20B5C"/>
    <w:rsid w:val="00B20C7C"/>
    <w:rsid w:val="00B20D83"/>
    <w:rsid w:val="00B20FD7"/>
    <w:rsid w:val="00B21181"/>
    <w:rsid w:val="00B21294"/>
    <w:rsid w:val="00B212E7"/>
    <w:rsid w:val="00B2193A"/>
    <w:rsid w:val="00B2199A"/>
    <w:rsid w:val="00B21B6B"/>
    <w:rsid w:val="00B21F0C"/>
    <w:rsid w:val="00B21F1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2E5"/>
    <w:rsid w:val="00B2475F"/>
    <w:rsid w:val="00B24A2F"/>
    <w:rsid w:val="00B24C14"/>
    <w:rsid w:val="00B24D68"/>
    <w:rsid w:val="00B24FB2"/>
    <w:rsid w:val="00B25333"/>
    <w:rsid w:val="00B25632"/>
    <w:rsid w:val="00B25762"/>
    <w:rsid w:val="00B257A1"/>
    <w:rsid w:val="00B25933"/>
    <w:rsid w:val="00B25A87"/>
    <w:rsid w:val="00B25B4E"/>
    <w:rsid w:val="00B25D55"/>
    <w:rsid w:val="00B25F5F"/>
    <w:rsid w:val="00B264F4"/>
    <w:rsid w:val="00B26562"/>
    <w:rsid w:val="00B26A02"/>
    <w:rsid w:val="00B26A33"/>
    <w:rsid w:val="00B26B34"/>
    <w:rsid w:val="00B26FAA"/>
    <w:rsid w:val="00B27157"/>
    <w:rsid w:val="00B27246"/>
    <w:rsid w:val="00B273B9"/>
    <w:rsid w:val="00B278D7"/>
    <w:rsid w:val="00B27CA4"/>
    <w:rsid w:val="00B30010"/>
    <w:rsid w:val="00B30110"/>
    <w:rsid w:val="00B3018C"/>
    <w:rsid w:val="00B3037C"/>
    <w:rsid w:val="00B30616"/>
    <w:rsid w:val="00B30771"/>
    <w:rsid w:val="00B3089E"/>
    <w:rsid w:val="00B30AF9"/>
    <w:rsid w:val="00B30DD5"/>
    <w:rsid w:val="00B30EDB"/>
    <w:rsid w:val="00B3111E"/>
    <w:rsid w:val="00B311BC"/>
    <w:rsid w:val="00B31486"/>
    <w:rsid w:val="00B31567"/>
    <w:rsid w:val="00B316C5"/>
    <w:rsid w:val="00B318B1"/>
    <w:rsid w:val="00B31A3B"/>
    <w:rsid w:val="00B31CC9"/>
    <w:rsid w:val="00B32297"/>
    <w:rsid w:val="00B3233B"/>
    <w:rsid w:val="00B32401"/>
    <w:rsid w:val="00B325A0"/>
    <w:rsid w:val="00B325DF"/>
    <w:rsid w:val="00B32840"/>
    <w:rsid w:val="00B3292F"/>
    <w:rsid w:val="00B3296E"/>
    <w:rsid w:val="00B32DEB"/>
    <w:rsid w:val="00B32EF0"/>
    <w:rsid w:val="00B33109"/>
    <w:rsid w:val="00B33652"/>
    <w:rsid w:val="00B336B2"/>
    <w:rsid w:val="00B3398F"/>
    <w:rsid w:val="00B33BC9"/>
    <w:rsid w:val="00B33D46"/>
    <w:rsid w:val="00B33D54"/>
    <w:rsid w:val="00B33FE8"/>
    <w:rsid w:val="00B33FFC"/>
    <w:rsid w:val="00B34485"/>
    <w:rsid w:val="00B346F8"/>
    <w:rsid w:val="00B34971"/>
    <w:rsid w:val="00B34BE2"/>
    <w:rsid w:val="00B34E13"/>
    <w:rsid w:val="00B34F2F"/>
    <w:rsid w:val="00B3506B"/>
    <w:rsid w:val="00B355F7"/>
    <w:rsid w:val="00B35835"/>
    <w:rsid w:val="00B35859"/>
    <w:rsid w:val="00B358F6"/>
    <w:rsid w:val="00B35A5C"/>
    <w:rsid w:val="00B35E58"/>
    <w:rsid w:val="00B35EC9"/>
    <w:rsid w:val="00B35EFA"/>
    <w:rsid w:val="00B3631D"/>
    <w:rsid w:val="00B36499"/>
    <w:rsid w:val="00B365A0"/>
    <w:rsid w:val="00B3665D"/>
    <w:rsid w:val="00B36B51"/>
    <w:rsid w:val="00B36D54"/>
    <w:rsid w:val="00B36E8F"/>
    <w:rsid w:val="00B36EF0"/>
    <w:rsid w:val="00B370B6"/>
    <w:rsid w:val="00B37145"/>
    <w:rsid w:val="00B372B2"/>
    <w:rsid w:val="00B3783A"/>
    <w:rsid w:val="00B3795F"/>
    <w:rsid w:val="00B379D0"/>
    <w:rsid w:val="00B37B34"/>
    <w:rsid w:val="00B37B7E"/>
    <w:rsid w:val="00B37C70"/>
    <w:rsid w:val="00B402FA"/>
    <w:rsid w:val="00B402FD"/>
    <w:rsid w:val="00B4030F"/>
    <w:rsid w:val="00B4090A"/>
    <w:rsid w:val="00B40911"/>
    <w:rsid w:val="00B40AE9"/>
    <w:rsid w:val="00B40B5B"/>
    <w:rsid w:val="00B40D22"/>
    <w:rsid w:val="00B40E0B"/>
    <w:rsid w:val="00B41060"/>
    <w:rsid w:val="00B411D3"/>
    <w:rsid w:val="00B413E6"/>
    <w:rsid w:val="00B41400"/>
    <w:rsid w:val="00B41470"/>
    <w:rsid w:val="00B4163B"/>
    <w:rsid w:val="00B41766"/>
    <w:rsid w:val="00B418FE"/>
    <w:rsid w:val="00B41980"/>
    <w:rsid w:val="00B41FD7"/>
    <w:rsid w:val="00B422C2"/>
    <w:rsid w:val="00B423A4"/>
    <w:rsid w:val="00B42589"/>
    <w:rsid w:val="00B427AE"/>
    <w:rsid w:val="00B4284C"/>
    <w:rsid w:val="00B42AD2"/>
    <w:rsid w:val="00B42F82"/>
    <w:rsid w:val="00B42FD3"/>
    <w:rsid w:val="00B43365"/>
    <w:rsid w:val="00B43682"/>
    <w:rsid w:val="00B43918"/>
    <w:rsid w:val="00B439E4"/>
    <w:rsid w:val="00B43DAC"/>
    <w:rsid w:val="00B43EBB"/>
    <w:rsid w:val="00B43F35"/>
    <w:rsid w:val="00B4427B"/>
    <w:rsid w:val="00B44A97"/>
    <w:rsid w:val="00B44AE6"/>
    <w:rsid w:val="00B44B36"/>
    <w:rsid w:val="00B44BEE"/>
    <w:rsid w:val="00B44FC1"/>
    <w:rsid w:val="00B45231"/>
    <w:rsid w:val="00B455B0"/>
    <w:rsid w:val="00B45680"/>
    <w:rsid w:val="00B45813"/>
    <w:rsid w:val="00B462C0"/>
    <w:rsid w:val="00B469D3"/>
    <w:rsid w:val="00B46A32"/>
    <w:rsid w:val="00B46A3F"/>
    <w:rsid w:val="00B46BC1"/>
    <w:rsid w:val="00B46D7A"/>
    <w:rsid w:val="00B46F79"/>
    <w:rsid w:val="00B46FD6"/>
    <w:rsid w:val="00B470FD"/>
    <w:rsid w:val="00B47558"/>
    <w:rsid w:val="00B475EE"/>
    <w:rsid w:val="00B47770"/>
    <w:rsid w:val="00B47B35"/>
    <w:rsid w:val="00B47B3C"/>
    <w:rsid w:val="00B47C4A"/>
    <w:rsid w:val="00B47D63"/>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D5D"/>
    <w:rsid w:val="00B51D6B"/>
    <w:rsid w:val="00B51E67"/>
    <w:rsid w:val="00B51E98"/>
    <w:rsid w:val="00B51EE3"/>
    <w:rsid w:val="00B51F9E"/>
    <w:rsid w:val="00B52078"/>
    <w:rsid w:val="00B522AC"/>
    <w:rsid w:val="00B522B2"/>
    <w:rsid w:val="00B523FC"/>
    <w:rsid w:val="00B5249E"/>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7E3"/>
    <w:rsid w:val="00B608FF"/>
    <w:rsid w:val="00B6099C"/>
    <w:rsid w:val="00B60BAE"/>
    <w:rsid w:val="00B60C80"/>
    <w:rsid w:val="00B60CD9"/>
    <w:rsid w:val="00B60F02"/>
    <w:rsid w:val="00B60F18"/>
    <w:rsid w:val="00B60F6C"/>
    <w:rsid w:val="00B60F8E"/>
    <w:rsid w:val="00B61397"/>
    <w:rsid w:val="00B6160A"/>
    <w:rsid w:val="00B6162E"/>
    <w:rsid w:val="00B61DA8"/>
    <w:rsid w:val="00B61F82"/>
    <w:rsid w:val="00B620F5"/>
    <w:rsid w:val="00B624F4"/>
    <w:rsid w:val="00B62C0E"/>
    <w:rsid w:val="00B62C51"/>
    <w:rsid w:val="00B63001"/>
    <w:rsid w:val="00B6317B"/>
    <w:rsid w:val="00B63200"/>
    <w:rsid w:val="00B6345C"/>
    <w:rsid w:val="00B6352B"/>
    <w:rsid w:val="00B63540"/>
    <w:rsid w:val="00B6377A"/>
    <w:rsid w:val="00B63A35"/>
    <w:rsid w:val="00B63E12"/>
    <w:rsid w:val="00B64245"/>
    <w:rsid w:val="00B64541"/>
    <w:rsid w:val="00B6459D"/>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3BA"/>
    <w:rsid w:val="00B67856"/>
    <w:rsid w:val="00B67A59"/>
    <w:rsid w:val="00B67AAF"/>
    <w:rsid w:val="00B7017A"/>
    <w:rsid w:val="00B70210"/>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1D85"/>
    <w:rsid w:val="00B722C6"/>
    <w:rsid w:val="00B7249E"/>
    <w:rsid w:val="00B724C5"/>
    <w:rsid w:val="00B72760"/>
    <w:rsid w:val="00B72BC3"/>
    <w:rsid w:val="00B72CBA"/>
    <w:rsid w:val="00B72DB4"/>
    <w:rsid w:val="00B72E9F"/>
    <w:rsid w:val="00B72ECC"/>
    <w:rsid w:val="00B73132"/>
    <w:rsid w:val="00B7316C"/>
    <w:rsid w:val="00B733A8"/>
    <w:rsid w:val="00B73579"/>
    <w:rsid w:val="00B73666"/>
    <w:rsid w:val="00B736BA"/>
    <w:rsid w:val="00B73780"/>
    <w:rsid w:val="00B73A48"/>
    <w:rsid w:val="00B73D04"/>
    <w:rsid w:val="00B73E0D"/>
    <w:rsid w:val="00B74605"/>
    <w:rsid w:val="00B7464B"/>
    <w:rsid w:val="00B7490C"/>
    <w:rsid w:val="00B74A65"/>
    <w:rsid w:val="00B74BB6"/>
    <w:rsid w:val="00B74C44"/>
    <w:rsid w:val="00B74D93"/>
    <w:rsid w:val="00B74F98"/>
    <w:rsid w:val="00B74FB1"/>
    <w:rsid w:val="00B75209"/>
    <w:rsid w:val="00B7539B"/>
    <w:rsid w:val="00B75723"/>
    <w:rsid w:val="00B75BE0"/>
    <w:rsid w:val="00B75C63"/>
    <w:rsid w:val="00B76024"/>
    <w:rsid w:val="00B765F6"/>
    <w:rsid w:val="00B7672A"/>
    <w:rsid w:val="00B767B5"/>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A2E"/>
    <w:rsid w:val="00B80B80"/>
    <w:rsid w:val="00B80B90"/>
    <w:rsid w:val="00B80CC6"/>
    <w:rsid w:val="00B80DB2"/>
    <w:rsid w:val="00B8103E"/>
    <w:rsid w:val="00B810DA"/>
    <w:rsid w:val="00B81486"/>
    <w:rsid w:val="00B815FB"/>
    <w:rsid w:val="00B81703"/>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2BF1"/>
    <w:rsid w:val="00B830F9"/>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049"/>
    <w:rsid w:val="00B8539C"/>
    <w:rsid w:val="00B85566"/>
    <w:rsid w:val="00B855BA"/>
    <w:rsid w:val="00B855E7"/>
    <w:rsid w:val="00B85765"/>
    <w:rsid w:val="00B8583D"/>
    <w:rsid w:val="00B85979"/>
    <w:rsid w:val="00B85E24"/>
    <w:rsid w:val="00B860C7"/>
    <w:rsid w:val="00B861CC"/>
    <w:rsid w:val="00B86477"/>
    <w:rsid w:val="00B864DE"/>
    <w:rsid w:val="00B86682"/>
    <w:rsid w:val="00B866F6"/>
    <w:rsid w:val="00B86701"/>
    <w:rsid w:val="00B867D9"/>
    <w:rsid w:val="00B8691C"/>
    <w:rsid w:val="00B86BEA"/>
    <w:rsid w:val="00B87009"/>
    <w:rsid w:val="00B870E0"/>
    <w:rsid w:val="00B873A3"/>
    <w:rsid w:val="00B877FE"/>
    <w:rsid w:val="00B87989"/>
    <w:rsid w:val="00B87F4A"/>
    <w:rsid w:val="00B9009E"/>
    <w:rsid w:val="00B901D0"/>
    <w:rsid w:val="00B901DC"/>
    <w:rsid w:val="00B90211"/>
    <w:rsid w:val="00B90381"/>
    <w:rsid w:val="00B90390"/>
    <w:rsid w:val="00B90608"/>
    <w:rsid w:val="00B906FE"/>
    <w:rsid w:val="00B9081E"/>
    <w:rsid w:val="00B909F8"/>
    <w:rsid w:val="00B90DE0"/>
    <w:rsid w:val="00B90F1B"/>
    <w:rsid w:val="00B90FB6"/>
    <w:rsid w:val="00B9100E"/>
    <w:rsid w:val="00B911C9"/>
    <w:rsid w:val="00B91477"/>
    <w:rsid w:val="00B91640"/>
    <w:rsid w:val="00B9176A"/>
    <w:rsid w:val="00B9181B"/>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215"/>
    <w:rsid w:val="00B944E9"/>
    <w:rsid w:val="00B944EF"/>
    <w:rsid w:val="00B94924"/>
    <w:rsid w:val="00B94933"/>
    <w:rsid w:val="00B94D59"/>
    <w:rsid w:val="00B94E83"/>
    <w:rsid w:val="00B94EA9"/>
    <w:rsid w:val="00B94EB5"/>
    <w:rsid w:val="00B950A3"/>
    <w:rsid w:val="00B950C9"/>
    <w:rsid w:val="00B951D8"/>
    <w:rsid w:val="00B95357"/>
    <w:rsid w:val="00B953FC"/>
    <w:rsid w:val="00B955FE"/>
    <w:rsid w:val="00B95648"/>
    <w:rsid w:val="00B956AF"/>
    <w:rsid w:val="00B958AE"/>
    <w:rsid w:val="00B9596E"/>
    <w:rsid w:val="00B9633C"/>
    <w:rsid w:val="00B96408"/>
    <w:rsid w:val="00B96749"/>
    <w:rsid w:val="00B969A7"/>
    <w:rsid w:val="00B969C1"/>
    <w:rsid w:val="00B969E3"/>
    <w:rsid w:val="00B969F3"/>
    <w:rsid w:val="00B96A98"/>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C54"/>
    <w:rsid w:val="00BA0E63"/>
    <w:rsid w:val="00BA0FB9"/>
    <w:rsid w:val="00BA0FDD"/>
    <w:rsid w:val="00BA10DB"/>
    <w:rsid w:val="00BA1333"/>
    <w:rsid w:val="00BA15B8"/>
    <w:rsid w:val="00BA1851"/>
    <w:rsid w:val="00BA18DB"/>
    <w:rsid w:val="00BA19FD"/>
    <w:rsid w:val="00BA1B00"/>
    <w:rsid w:val="00BA1D1D"/>
    <w:rsid w:val="00BA1D6C"/>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16C"/>
    <w:rsid w:val="00BA4254"/>
    <w:rsid w:val="00BA428D"/>
    <w:rsid w:val="00BA43CA"/>
    <w:rsid w:val="00BA46A0"/>
    <w:rsid w:val="00BA4723"/>
    <w:rsid w:val="00BA4BC3"/>
    <w:rsid w:val="00BA511A"/>
    <w:rsid w:val="00BA5232"/>
    <w:rsid w:val="00BA53D5"/>
    <w:rsid w:val="00BA5426"/>
    <w:rsid w:val="00BA54B7"/>
    <w:rsid w:val="00BA5BA4"/>
    <w:rsid w:val="00BA5CAC"/>
    <w:rsid w:val="00BA6028"/>
    <w:rsid w:val="00BA60BE"/>
    <w:rsid w:val="00BA61AF"/>
    <w:rsid w:val="00BA61C3"/>
    <w:rsid w:val="00BA6212"/>
    <w:rsid w:val="00BA647E"/>
    <w:rsid w:val="00BA653D"/>
    <w:rsid w:val="00BA66E5"/>
    <w:rsid w:val="00BA6856"/>
    <w:rsid w:val="00BA6A34"/>
    <w:rsid w:val="00BA6B9A"/>
    <w:rsid w:val="00BA6BEB"/>
    <w:rsid w:val="00BA6C78"/>
    <w:rsid w:val="00BA6E51"/>
    <w:rsid w:val="00BA6EFF"/>
    <w:rsid w:val="00BA6FE0"/>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BC"/>
    <w:rsid w:val="00BB08EB"/>
    <w:rsid w:val="00BB0AFD"/>
    <w:rsid w:val="00BB0CDE"/>
    <w:rsid w:val="00BB0D53"/>
    <w:rsid w:val="00BB1127"/>
    <w:rsid w:val="00BB12C2"/>
    <w:rsid w:val="00BB13C0"/>
    <w:rsid w:val="00BB16FD"/>
    <w:rsid w:val="00BB1874"/>
    <w:rsid w:val="00BB18AE"/>
    <w:rsid w:val="00BB192C"/>
    <w:rsid w:val="00BB1A09"/>
    <w:rsid w:val="00BB1DED"/>
    <w:rsid w:val="00BB1E64"/>
    <w:rsid w:val="00BB1EC4"/>
    <w:rsid w:val="00BB1F58"/>
    <w:rsid w:val="00BB2036"/>
    <w:rsid w:val="00BB20C7"/>
    <w:rsid w:val="00BB2143"/>
    <w:rsid w:val="00BB2172"/>
    <w:rsid w:val="00BB255F"/>
    <w:rsid w:val="00BB2595"/>
    <w:rsid w:val="00BB2750"/>
    <w:rsid w:val="00BB293C"/>
    <w:rsid w:val="00BB2ED5"/>
    <w:rsid w:val="00BB3367"/>
    <w:rsid w:val="00BB3A68"/>
    <w:rsid w:val="00BB416B"/>
    <w:rsid w:val="00BB4319"/>
    <w:rsid w:val="00BB4344"/>
    <w:rsid w:val="00BB4438"/>
    <w:rsid w:val="00BB451E"/>
    <w:rsid w:val="00BB4544"/>
    <w:rsid w:val="00BB45D8"/>
    <w:rsid w:val="00BB48E7"/>
    <w:rsid w:val="00BB4AC3"/>
    <w:rsid w:val="00BB4E95"/>
    <w:rsid w:val="00BB51FA"/>
    <w:rsid w:val="00BB5222"/>
    <w:rsid w:val="00BB528E"/>
    <w:rsid w:val="00BB5353"/>
    <w:rsid w:val="00BB544A"/>
    <w:rsid w:val="00BB5736"/>
    <w:rsid w:val="00BB57FD"/>
    <w:rsid w:val="00BB5863"/>
    <w:rsid w:val="00BB59B1"/>
    <w:rsid w:val="00BB5DD0"/>
    <w:rsid w:val="00BB5EE8"/>
    <w:rsid w:val="00BB6008"/>
    <w:rsid w:val="00BB6148"/>
    <w:rsid w:val="00BB619E"/>
    <w:rsid w:val="00BB61D2"/>
    <w:rsid w:val="00BB648F"/>
    <w:rsid w:val="00BB64F2"/>
    <w:rsid w:val="00BB67BC"/>
    <w:rsid w:val="00BB69E3"/>
    <w:rsid w:val="00BB6AAC"/>
    <w:rsid w:val="00BB6C35"/>
    <w:rsid w:val="00BB6D8D"/>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5D"/>
    <w:rsid w:val="00BC05A6"/>
    <w:rsid w:val="00BC069F"/>
    <w:rsid w:val="00BC0924"/>
    <w:rsid w:val="00BC092E"/>
    <w:rsid w:val="00BC0A35"/>
    <w:rsid w:val="00BC0B19"/>
    <w:rsid w:val="00BC0FBC"/>
    <w:rsid w:val="00BC0FEC"/>
    <w:rsid w:val="00BC10EB"/>
    <w:rsid w:val="00BC127C"/>
    <w:rsid w:val="00BC134D"/>
    <w:rsid w:val="00BC1747"/>
    <w:rsid w:val="00BC1C68"/>
    <w:rsid w:val="00BC1E81"/>
    <w:rsid w:val="00BC2088"/>
    <w:rsid w:val="00BC23C1"/>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67B"/>
    <w:rsid w:val="00BC3A87"/>
    <w:rsid w:val="00BC3AD9"/>
    <w:rsid w:val="00BC3C64"/>
    <w:rsid w:val="00BC3CC7"/>
    <w:rsid w:val="00BC3DD9"/>
    <w:rsid w:val="00BC4111"/>
    <w:rsid w:val="00BC43C6"/>
    <w:rsid w:val="00BC4561"/>
    <w:rsid w:val="00BC4814"/>
    <w:rsid w:val="00BC492B"/>
    <w:rsid w:val="00BC49CA"/>
    <w:rsid w:val="00BC4AB2"/>
    <w:rsid w:val="00BC4EDC"/>
    <w:rsid w:val="00BC4F19"/>
    <w:rsid w:val="00BC4F9B"/>
    <w:rsid w:val="00BC5148"/>
    <w:rsid w:val="00BC51E1"/>
    <w:rsid w:val="00BC5353"/>
    <w:rsid w:val="00BC535B"/>
    <w:rsid w:val="00BC53DD"/>
    <w:rsid w:val="00BC55B3"/>
    <w:rsid w:val="00BC55B4"/>
    <w:rsid w:val="00BC55FE"/>
    <w:rsid w:val="00BC5AFB"/>
    <w:rsid w:val="00BC5EDA"/>
    <w:rsid w:val="00BC5FA6"/>
    <w:rsid w:val="00BC6258"/>
    <w:rsid w:val="00BC625D"/>
    <w:rsid w:val="00BC62F6"/>
    <w:rsid w:val="00BC650F"/>
    <w:rsid w:val="00BC659B"/>
    <w:rsid w:val="00BC6E01"/>
    <w:rsid w:val="00BC6FA3"/>
    <w:rsid w:val="00BC700F"/>
    <w:rsid w:val="00BC72EF"/>
    <w:rsid w:val="00BC74A3"/>
    <w:rsid w:val="00BC7550"/>
    <w:rsid w:val="00BC76EF"/>
    <w:rsid w:val="00BC777E"/>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4E3"/>
    <w:rsid w:val="00BD482E"/>
    <w:rsid w:val="00BD493D"/>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5A3"/>
    <w:rsid w:val="00BD7709"/>
    <w:rsid w:val="00BD7ADA"/>
    <w:rsid w:val="00BD7CA0"/>
    <w:rsid w:val="00BD7E0F"/>
    <w:rsid w:val="00BD7F7B"/>
    <w:rsid w:val="00BE01E1"/>
    <w:rsid w:val="00BE0280"/>
    <w:rsid w:val="00BE02D7"/>
    <w:rsid w:val="00BE0308"/>
    <w:rsid w:val="00BE0532"/>
    <w:rsid w:val="00BE058E"/>
    <w:rsid w:val="00BE0794"/>
    <w:rsid w:val="00BE0883"/>
    <w:rsid w:val="00BE09BD"/>
    <w:rsid w:val="00BE0C5F"/>
    <w:rsid w:val="00BE0D76"/>
    <w:rsid w:val="00BE0FA7"/>
    <w:rsid w:val="00BE1073"/>
    <w:rsid w:val="00BE1442"/>
    <w:rsid w:val="00BE178E"/>
    <w:rsid w:val="00BE1832"/>
    <w:rsid w:val="00BE1930"/>
    <w:rsid w:val="00BE19A5"/>
    <w:rsid w:val="00BE1A67"/>
    <w:rsid w:val="00BE1B1F"/>
    <w:rsid w:val="00BE1C00"/>
    <w:rsid w:val="00BE1C1D"/>
    <w:rsid w:val="00BE1E00"/>
    <w:rsid w:val="00BE1E34"/>
    <w:rsid w:val="00BE1E46"/>
    <w:rsid w:val="00BE20A5"/>
    <w:rsid w:val="00BE22AE"/>
    <w:rsid w:val="00BE2404"/>
    <w:rsid w:val="00BE2B9D"/>
    <w:rsid w:val="00BE2D6D"/>
    <w:rsid w:val="00BE2EBC"/>
    <w:rsid w:val="00BE30AC"/>
    <w:rsid w:val="00BE3473"/>
    <w:rsid w:val="00BE35BB"/>
    <w:rsid w:val="00BE3816"/>
    <w:rsid w:val="00BE38BD"/>
    <w:rsid w:val="00BE4368"/>
    <w:rsid w:val="00BE43A2"/>
    <w:rsid w:val="00BE4619"/>
    <w:rsid w:val="00BE47C7"/>
    <w:rsid w:val="00BE4836"/>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C79"/>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818"/>
    <w:rsid w:val="00BF0A55"/>
    <w:rsid w:val="00BF0A9C"/>
    <w:rsid w:val="00BF0AAB"/>
    <w:rsid w:val="00BF0B5A"/>
    <w:rsid w:val="00BF0C24"/>
    <w:rsid w:val="00BF111E"/>
    <w:rsid w:val="00BF13AA"/>
    <w:rsid w:val="00BF14A8"/>
    <w:rsid w:val="00BF16DE"/>
    <w:rsid w:val="00BF170D"/>
    <w:rsid w:val="00BF176C"/>
    <w:rsid w:val="00BF191E"/>
    <w:rsid w:val="00BF1ADD"/>
    <w:rsid w:val="00BF1F8C"/>
    <w:rsid w:val="00BF2073"/>
    <w:rsid w:val="00BF2269"/>
    <w:rsid w:val="00BF2404"/>
    <w:rsid w:val="00BF2479"/>
    <w:rsid w:val="00BF25BD"/>
    <w:rsid w:val="00BF2BCA"/>
    <w:rsid w:val="00BF2CC3"/>
    <w:rsid w:val="00BF2D33"/>
    <w:rsid w:val="00BF2F97"/>
    <w:rsid w:val="00BF302E"/>
    <w:rsid w:val="00BF378B"/>
    <w:rsid w:val="00BF3BCD"/>
    <w:rsid w:val="00BF3D23"/>
    <w:rsid w:val="00BF3E83"/>
    <w:rsid w:val="00BF41A9"/>
    <w:rsid w:val="00BF43B7"/>
    <w:rsid w:val="00BF44B7"/>
    <w:rsid w:val="00BF465F"/>
    <w:rsid w:val="00BF46CF"/>
    <w:rsid w:val="00BF4798"/>
    <w:rsid w:val="00BF49FD"/>
    <w:rsid w:val="00BF4DBC"/>
    <w:rsid w:val="00BF4EAD"/>
    <w:rsid w:val="00BF4F2D"/>
    <w:rsid w:val="00BF504C"/>
    <w:rsid w:val="00BF55A6"/>
    <w:rsid w:val="00BF5687"/>
    <w:rsid w:val="00BF56A9"/>
    <w:rsid w:val="00BF5758"/>
    <w:rsid w:val="00BF58B3"/>
    <w:rsid w:val="00BF5C34"/>
    <w:rsid w:val="00BF5D17"/>
    <w:rsid w:val="00BF5F56"/>
    <w:rsid w:val="00BF60F5"/>
    <w:rsid w:val="00BF64A7"/>
    <w:rsid w:val="00BF65C6"/>
    <w:rsid w:val="00BF66A0"/>
    <w:rsid w:val="00BF6811"/>
    <w:rsid w:val="00BF6843"/>
    <w:rsid w:val="00BF6912"/>
    <w:rsid w:val="00BF6FCF"/>
    <w:rsid w:val="00BF6FDA"/>
    <w:rsid w:val="00BF71FF"/>
    <w:rsid w:val="00BF7234"/>
    <w:rsid w:val="00BF72E4"/>
    <w:rsid w:val="00BF770E"/>
    <w:rsid w:val="00BF778B"/>
    <w:rsid w:val="00BF7940"/>
    <w:rsid w:val="00BF7AA1"/>
    <w:rsid w:val="00BF7B4A"/>
    <w:rsid w:val="00BF7B6E"/>
    <w:rsid w:val="00BF7E95"/>
    <w:rsid w:val="00BF7F74"/>
    <w:rsid w:val="00C00094"/>
    <w:rsid w:val="00C000FC"/>
    <w:rsid w:val="00C00125"/>
    <w:rsid w:val="00C0020B"/>
    <w:rsid w:val="00C002DF"/>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B1F"/>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1EF"/>
    <w:rsid w:val="00C045E3"/>
    <w:rsid w:val="00C04802"/>
    <w:rsid w:val="00C0489C"/>
    <w:rsid w:val="00C04ADE"/>
    <w:rsid w:val="00C04D17"/>
    <w:rsid w:val="00C04D86"/>
    <w:rsid w:val="00C04F0A"/>
    <w:rsid w:val="00C0514D"/>
    <w:rsid w:val="00C054A9"/>
    <w:rsid w:val="00C0564A"/>
    <w:rsid w:val="00C057C9"/>
    <w:rsid w:val="00C058AA"/>
    <w:rsid w:val="00C05B59"/>
    <w:rsid w:val="00C05DE4"/>
    <w:rsid w:val="00C05E35"/>
    <w:rsid w:val="00C05F55"/>
    <w:rsid w:val="00C061E9"/>
    <w:rsid w:val="00C0621D"/>
    <w:rsid w:val="00C0625D"/>
    <w:rsid w:val="00C063AF"/>
    <w:rsid w:val="00C065D9"/>
    <w:rsid w:val="00C06949"/>
    <w:rsid w:val="00C06965"/>
    <w:rsid w:val="00C06AD7"/>
    <w:rsid w:val="00C06BB9"/>
    <w:rsid w:val="00C06DA8"/>
    <w:rsid w:val="00C06E65"/>
    <w:rsid w:val="00C0728D"/>
    <w:rsid w:val="00C072EA"/>
    <w:rsid w:val="00C073E8"/>
    <w:rsid w:val="00C07760"/>
    <w:rsid w:val="00C07812"/>
    <w:rsid w:val="00C078A2"/>
    <w:rsid w:val="00C07957"/>
    <w:rsid w:val="00C0795D"/>
    <w:rsid w:val="00C07A63"/>
    <w:rsid w:val="00C07AB0"/>
    <w:rsid w:val="00C07AE2"/>
    <w:rsid w:val="00C07DBC"/>
    <w:rsid w:val="00C1000A"/>
    <w:rsid w:val="00C10397"/>
    <w:rsid w:val="00C10613"/>
    <w:rsid w:val="00C10708"/>
    <w:rsid w:val="00C10747"/>
    <w:rsid w:val="00C10793"/>
    <w:rsid w:val="00C10B19"/>
    <w:rsid w:val="00C10B61"/>
    <w:rsid w:val="00C10F7B"/>
    <w:rsid w:val="00C11491"/>
    <w:rsid w:val="00C11540"/>
    <w:rsid w:val="00C11775"/>
    <w:rsid w:val="00C1192D"/>
    <w:rsid w:val="00C11A59"/>
    <w:rsid w:val="00C11A8C"/>
    <w:rsid w:val="00C11AD6"/>
    <w:rsid w:val="00C122CF"/>
    <w:rsid w:val="00C123D6"/>
    <w:rsid w:val="00C125CD"/>
    <w:rsid w:val="00C125F6"/>
    <w:rsid w:val="00C127AA"/>
    <w:rsid w:val="00C129EE"/>
    <w:rsid w:val="00C12C7E"/>
    <w:rsid w:val="00C12D35"/>
    <w:rsid w:val="00C13101"/>
    <w:rsid w:val="00C13121"/>
    <w:rsid w:val="00C13769"/>
    <w:rsid w:val="00C1387A"/>
    <w:rsid w:val="00C13963"/>
    <w:rsid w:val="00C13CEF"/>
    <w:rsid w:val="00C14165"/>
    <w:rsid w:val="00C14C1E"/>
    <w:rsid w:val="00C14E50"/>
    <w:rsid w:val="00C15135"/>
    <w:rsid w:val="00C15234"/>
    <w:rsid w:val="00C152D8"/>
    <w:rsid w:val="00C155C2"/>
    <w:rsid w:val="00C15713"/>
    <w:rsid w:val="00C1592E"/>
    <w:rsid w:val="00C15950"/>
    <w:rsid w:val="00C15BC2"/>
    <w:rsid w:val="00C15E61"/>
    <w:rsid w:val="00C15F96"/>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65D"/>
    <w:rsid w:val="00C2076D"/>
    <w:rsid w:val="00C208D3"/>
    <w:rsid w:val="00C209E2"/>
    <w:rsid w:val="00C20ABC"/>
    <w:rsid w:val="00C20F62"/>
    <w:rsid w:val="00C2144A"/>
    <w:rsid w:val="00C21473"/>
    <w:rsid w:val="00C2149F"/>
    <w:rsid w:val="00C214C7"/>
    <w:rsid w:val="00C21888"/>
    <w:rsid w:val="00C219E4"/>
    <w:rsid w:val="00C22C9F"/>
    <w:rsid w:val="00C22D9F"/>
    <w:rsid w:val="00C22E64"/>
    <w:rsid w:val="00C23110"/>
    <w:rsid w:val="00C233D0"/>
    <w:rsid w:val="00C233DB"/>
    <w:rsid w:val="00C23627"/>
    <w:rsid w:val="00C23A33"/>
    <w:rsid w:val="00C23A5C"/>
    <w:rsid w:val="00C23C4C"/>
    <w:rsid w:val="00C23EFF"/>
    <w:rsid w:val="00C24067"/>
    <w:rsid w:val="00C241F2"/>
    <w:rsid w:val="00C242E1"/>
    <w:rsid w:val="00C24438"/>
    <w:rsid w:val="00C245CE"/>
    <w:rsid w:val="00C24966"/>
    <w:rsid w:val="00C24FDF"/>
    <w:rsid w:val="00C25233"/>
    <w:rsid w:val="00C252FB"/>
    <w:rsid w:val="00C256E1"/>
    <w:rsid w:val="00C26285"/>
    <w:rsid w:val="00C262EB"/>
    <w:rsid w:val="00C265A5"/>
    <w:rsid w:val="00C265FA"/>
    <w:rsid w:val="00C266A7"/>
    <w:rsid w:val="00C2695B"/>
    <w:rsid w:val="00C26A2C"/>
    <w:rsid w:val="00C26BC5"/>
    <w:rsid w:val="00C26F26"/>
    <w:rsid w:val="00C26F92"/>
    <w:rsid w:val="00C2740D"/>
    <w:rsid w:val="00C27D32"/>
    <w:rsid w:val="00C27D40"/>
    <w:rsid w:val="00C30322"/>
    <w:rsid w:val="00C309F8"/>
    <w:rsid w:val="00C30B1C"/>
    <w:rsid w:val="00C30B32"/>
    <w:rsid w:val="00C30D1B"/>
    <w:rsid w:val="00C31078"/>
    <w:rsid w:val="00C311C3"/>
    <w:rsid w:val="00C314F5"/>
    <w:rsid w:val="00C31906"/>
    <w:rsid w:val="00C31AFC"/>
    <w:rsid w:val="00C31E23"/>
    <w:rsid w:val="00C3220A"/>
    <w:rsid w:val="00C3233C"/>
    <w:rsid w:val="00C32450"/>
    <w:rsid w:val="00C324B3"/>
    <w:rsid w:val="00C32590"/>
    <w:rsid w:val="00C32798"/>
    <w:rsid w:val="00C327D6"/>
    <w:rsid w:val="00C32874"/>
    <w:rsid w:val="00C32A22"/>
    <w:rsid w:val="00C32A93"/>
    <w:rsid w:val="00C32F25"/>
    <w:rsid w:val="00C32FEE"/>
    <w:rsid w:val="00C3347D"/>
    <w:rsid w:val="00C335EB"/>
    <w:rsid w:val="00C33668"/>
    <w:rsid w:val="00C33675"/>
    <w:rsid w:val="00C336AB"/>
    <w:rsid w:val="00C33785"/>
    <w:rsid w:val="00C338FB"/>
    <w:rsid w:val="00C33B5C"/>
    <w:rsid w:val="00C34009"/>
    <w:rsid w:val="00C3401C"/>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5D1D"/>
    <w:rsid w:val="00C363B1"/>
    <w:rsid w:val="00C36604"/>
    <w:rsid w:val="00C36804"/>
    <w:rsid w:val="00C368C8"/>
    <w:rsid w:val="00C369B4"/>
    <w:rsid w:val="00C36C04"/>
    <w:rsid w:val="00C36C3D"/>
    <w:rsid w:val="00C370A6"/>
    <w:rsid w:val="00C3722E"/>
    <w:rsid w:val="00C373CD"/>
    <w:rsid w:val="00C373FD"/>
    <w:rsid w:val="00C3743C"/>
    <w:rsid w:val="00C3746A"/>
    <w:rsid w:val="00C37C49"/>
    <w:rsid w:val="00C37D4E"/>
    <w:rsid w:val="00C37DE9"/>
    <w:rsid w:val="00C402CF"/>
    <w:rsid w:val="00C40596"/>
    <w:rsid w:val="00C405B9"/>
    <w:rsid w:val="00C4063B"/>
    <w:rsid w:val="00C4074C"/>
    <w:rsid w:val="00C409C4"/>
    <w:rsid w:val="00C40A33"/>
    <w:rsid w:val="00C40A7C"/>
    <w:rsid w:val="00C40B67"/>
    <w:rsid w:val="00C41257"/>
    <w:rsid w:val="00C4130A"/>
    <w:rsid w:val="00C4140C"/>
    <w:rsid w:val="00C4143D"/>
    <w:rsid w:val="00C41561"/>
    <w:rsid w:val="00C41717"/>
    <w:rsid w:val="00C41740"/>
    <w:rsid w:val="00C4184D"/>
    <w:rsid w:val="00C418EB"/>
    <w:rsid w:val="00C41A3E"/>
    <w:rsid w:val="00C41E2F"/>
    <w:rsid w:val="00C41F6E"/>
    <w:rsid w:val="00C420AC"/>
    <w:rsid w:val="00C421AB"/>
    <w:rsid w:val="00C422EE"/>
    <w:rsid w:val="00C4250F"/>
    <w:rsid w:val="00C425BC"/>
    <w:rsid w:val="00C426AA"/>
    <w:rsid w:val="00C4293A"/>
    <w:rsid w:val="00C42AB9"/>
    <w:rsid w:val="00C42E13"/>
    <w:rsid w:val="00C42ED9"/>
    <w:rsid w:val="00C42F0B"/>
    <w:rsid w:val="00C43413"/>
    <w:rsid w:val="00C43608"/>
    <w:rsid w:val="00C43A0D"/>
    <w:rsid w:val="00C43A21"/>
    <w:rsid w:val="00C43D5C"/>
    <w:rsid w:val="00C43EA7"/>
    <w:rsid w:val="00C44169"/>
    <w:rsid w:val="00C441D0"/>
    <w:rsid w:val="00C444A0"/>
    <w:rsid w:val="00C447CE"/>
    <w:rsid w:val="00C448EA"/>
    <w:rsid w:val="00C44A84"/>
    <w:rsid w:val="00C44ACC"/>
    <w:rsid w:val="00C44CF8"/>
    <w:rsid w:val="00C44D02"/>
    <w:rsid w:val="00C44D59"/>
    <w:rsid w:val="00C44E67"/>
    <w:rsid w:val="00C44F33"/>
    <w:rsid w:val="00C452F9"/>
    <w:rsid w:val="00C4531F"/>
    <w:rsid w:val="00C455C3"/>
    <w:rsid w:val="00C45644"/>
    <w:rsid w:val="00C457B3"/>
    <w:rsid w:val="00C457B7"/>
    <w:rsid w:val="00C457F6"/>
    <w:rsid w:val="00C46488"/>
    <w:rsid w:val="00C46533"/>
    <w:rsid w:val="00C46759"/>
    <w:rsid w:val="00C4686E"/>
    <w:rsid w:val="00C46954"/>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0D"/>
    <w:rsid w:val="00C5474C"/>
    <w:rsid w:val="00C547F1"/>
    <w:rsid w:val="00C54B59"/>
    <w:rsid w:val="00C5518F"/>
    <w:rsid w:val="00C5559B"/>
    <w:rsid w:val="00C555FE"/>
    <w:rsid w:val="00C5579C"/>
    <w:rsid w:val="00C5589B"/>
    <w:rsid w:val="00C55919"/>
    <w:rsid w:val="00C55C62"/>
    <w:rsid w:val="00C55DDD"/>
    <w:rsid w:val="00C561D5"/>
    <w:rsid w:val="00C56579"/>
    <w:rsid w:val="00C56696"/>
    <w:rsid w:val="00C566D3"/>
    <w:rsid w:val="00C56922"/>
    <w:rsid w:val="00C56A6D"/>
    <w:rsid w:val="00C56B17"/>
    <w:rsid w:val="00C56B46"/>
    <w:rsid w:val="00C56E41"/>
    <w:rsid w:val="00C57117"/>
    <w:rsid w:val="00C57277"/>
    <w:rsid w:val="00C572C3"/>
    <w:rsid w:val="00C57355"/>
    <w:rsid w:val="00C57599"/>
    <w:rsid w:val="00C57703"/>
    <w:rsid w:val="00C5799C"/>
    <w:rsid w:val="00C57D8E"/>
    <w:rsid w:val="00C57E2D"/>
    <w:rsid w:val="00C57F17"/>
    <w:rsid w:val="00C6004D"/>
    <w:rsid w:val="00C600EE"/>
    <w:rsid w:val="00C60192"/>
    <w:rsid w:val="00C6020B"/>
    <w:rsid w:val="00C602BD"/>
    <w:rsid w:val="00C602DC"/>
    <w:rsid w:val="00C603A9"/>
    <w:rsid w:val="00C60423"/>
    <w:rsid w:val="00C6069B"/>
    <w:rsid w:val="00C609F8"/>
    <w:rsid w:val="00C60B88"/>
    <w:rsid w:val="00C60CF0"/>
    <w:rsid w:val="00C60D32"/>
    <w:rsid w:val="00C60DEE"/>
    <w:rsid w:val="00C61037"/>
    <w:rsid w:val="00C6106B"/>
    <w:rsid w:val="00C61119"/>
    <w:rsid w:val="00C61129"/>
    <w:rsid w:val="00C614BB"/>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B80"/>
    <w:rsid w:val="00C63CD4"/>
    <w:rsid w:val="00C63CE5"/>
    <w:rsid w:val="00C63E82"/>
    <w:rsid w:val="00C645FF"/>
    <w:rsid w:val="00C64778"/>
    <w:rsid w:val="00C64AB1"/>
    <w:rsid w:val="00C64B2B"/>
    <w:rsid w:val="00C64C2C"/>
    <w:rsid w:val="00C651FF"/>
    <w:rsid w:val="00C653F7"/>
    <w:rsid w:val="00C654B4"/>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9A"/>
    <w:rsid w:val="00C710CC"/>
    <w:rsid w:val="00C71713"/>
    <w:rsid w:val="00C7193E"/>
    <w:rsid w:val="00C71955"/>
    <w:rsid w:val="00C7199F"/>
    <w:rsid w:val="00C71AC5"/>
    <w:rsid w:val="00C71B88"/>
    <w:rsid w:val="00C71D56"/>
    <w:rsid w:val="00C71DE4"/>
    <w:rsid w:val="00C71E52"/>
    <w:rsid w:val="00C71F50"/>
    <w:rsid w:val="00C7212C"/>
    <w:rsid w:val="00C72139"/>
    <w:rsid w:val="00C722C9"/>
    <w:rsid w:val="00C7249B"/>
    <w:rsid w:val="00C724A6"/>
    <w:rsid w:val="00C72578"/>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3C2"/>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664"/>
    <w:rsid w:val="00C75799"/>
    <w:rsid w:val="00C75A24"/>
    <w:rsid w:val="00C75E31"/>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726"/>
    <w:rsid w:val="00C778BF"/>
    <w:rsid w:val="00C77947"/>
    <w:rsid w:val="00C77CA1"/>
    <w:rsid w:val="00C77F31"/>
    <w:rsid w:val="00C80081"/>
    <w:rsid w:val="00C805C9"/>
    <w:rsid w:val="00C805DD"/>
    <w:rsid w:val="00C805E4"/>
    <w:rsid w:val="00C81054"/>
    <w:rsid w:val="00C8169C"/>
    <w:rsid w:val="00C819CF"/>
    <w:rsid w:val="00C82291"/>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B67"/>
    <w:rsid w:val="00C85C9D"/>
    <w:rsid w:val="00C85D66"/>
    <w:rsid w:val="00C85E17"/>
    <w:rsid w:val="00C86289"/>
    <w:rsid w:val="00C86784"/>
    <w:rsid w:val="00C86D03"/>
    <w:rsid w:val="00C86D9C"/>
    <w:rsid w:val="00C86F73"/>
    <w:rsid w:val="00C86FBB"/>
    <w:rsid w:val="00C86FD7"/>
    <w:rsid w:val="00C8712E"/>
    <w:rsid w:val="00C87147"/>
    <w:rsid w:val="00C872CD"/>
    <w:rsid w:val="00C87646"/>
    <w:rsid w:val="00C87D59"/>
    <w:rsid w:val="00C904E2"/>
    <w:rsid w:val="00C904F1"/>
    <w:rsid w:val="00C904FA"/>
    <w:rsid w:val="00C90764"/>
    <w:rsid w:val="00C907F0"/>
    <w:rsid w:val="00C9089F"/>
    <w:rsid w:val="00C9090F"/>
    <w:rsid w:val="00C90AE7"/>
    <w:rsid w:val="00C90C9B"/>
    <w:rsid w:val="00C91384"/>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B89"/>
    <w:rsid w:val="00C94C2A"/>
    <w:rsid w:val="00C94C6D"/>
    <w:rsid w:val="00C94F12"/>
    <w:rsid w:val="00C951E6"/>
    <w:rsid w:val="00C95460"/>
    <w:rsid w:val="00C957E7"/>
    <w:rsid w:val="00C95843"/>
    <w:rsid w:val="00C959BB"/>
    <w:rsid w:val="00C959E3"/>
    <w:rsid w:val="00C95AEB"/>
    <w:rsid w:val="00C95D73"/>
    <w:rsid w:val="00C95E65"/>
    <w:rsid w:val="00C95ED5"/>
    <w:rsid w:val="00C966AD"/>
    <w:rsid w:val="00C96730"/>
    <w:rsid w:val="00C96B38"/>
    <w:rsid w:val="00C96E80"/>
    <w:rsid w:val="00C96EA7"/>
    <w:rsid w:val="00C96EB0"/>
    <w:rsid w:val="00C96FCE"/>
    <w:rsid w:val="00C9703A"/>
    <w:rsid w:val="00C971C5"/>
    <w:rsid w:val="00C973BB"/>
    <w:rsid w:val="00C97665"/>
    <w:rsid w:val="00C976AC"/>
    <w:rsid w:val="00C97BD9"/>
    <w:rsid w:val="00C97D56"/>
    <w:rsid w:val="00C97F43"/>
    <w:rsid w:val="00C97F70"/>
    <w:rsid w:val="00CA03AF"/>
    <w:rsid w:val="00CA03B6"/>
    <w:rsid w:val="00CA063D"/>
    <w:rsid w:val="00CA0B9B"/>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1A0"/>
    <w:rsid w:val="00CA437C"/>
    <w:rsid w:val="00CA449E"/>
    <w:rsid w:val="00CA45F2"/>
    <w:rsid w:val="00CA466F"/>
    <w:rsid w:val="00CA479E"/>
    <w:rsid w:val="00CA47E0"/>
    <w:rsid w:val="00CA49AB"/>
    <w:rsid w:val="00CA4DEC"/>
    <w:rsid w:val="00CA4F27"/>
    <w:rsid w:val="00CA50CB"/>
    <w:rsid w:val="00CA510C"/>
    <w:rsid w:val="00CA51C0"/>
    <w:rsid w:val="00CA545D"/>
    <w:rsid w:val="00CA579B"/>
    <w:rsid w:val="00CA5B0E"/>
    <w:rsid w:val="00CA5FDB"/>
    <w:rsid w:val="00CA63C8"/>
    <w:rsid w:val="00CA64EF"/>
    <w:rsid w:val="00CA6693"/>
    <w:rsid w:val="00CA67EF"/>
    <w:rsid w:val="00CA6954"/>
    <w:rsid w:val="00CA6C4F"/>
    <w:rsid w:val="00CA7472"/>
    <w:rsid w:val="00CA75B4"/>
    <w:rsid w:val="00CA7889"/>
    <w:rsid w:val="00CA7FD3"/>
    <w:rsid w:val="00CB0314"/>
    <w:rsid w:val="00CB051C"/>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1D37"/>
    <w:rsid w:val="00CB1DE2"/>
    <w:rsid w:val="00CB20D4"/>
    <w:rsid w:val="00CB22D5"/>
    <w:rsid w:val="00CB244D"/>
    <w:rsid w:val="00CB2675"/>
    <w:rsid w:val="00CB26FD"/>
    <w:rsid w:val="00CB2ABB"/>
    <w:rsid w:val="00CB3430"/>
    <w:rsid w:val="00CB372E"/>
    <w:rsid w:val="00CB3C5E"/>
    <w:rsid w:val="00CB4187"/>
    <w:rsid w:val="00CB4470"/>
    <w:rsid w:val="00CB453C"/>
    <w:rsid w:val="00CB45F7"/>
    <w:rsid w:val="00CB47CC"/>
    <w:rsid w:val="00CB480C"/>
    <w:rsid w:val="00CB4973"/>
    <w:rsid w:val="00CB49C3"/>
    <w:rsid w:val="00CB4A13"/>
    <w:rsid w:val="00CB4BF9"/>
    <w:rsid w:val="00CB4C98"/>
    <w:rsid w:val="00CB4C9C"/>
    <w:rsid w:val="00CB4D1B"/>
    <w:rsid w:val="00CB4FA5"/>
    <w:rsid w:val="00CB5571"/>
    <w:rsid w:val="00CB572A"/>
    <w:rsid w:val="00CB57A2"/>
    <w:rsid w:val="00CB5944"/>
    <w:rsid w:val="00CB603B"/>
    <w:rsid w:val="00CB6068"/>
    <w:rsid w:val="00CB6070"/>
    <w:rsid w:val="00CB63A2"/>
    <w:rsid w:val="00CB63FF"/>
    <w:rsid w:val="00CB65B3"/>
    <w:rsid w:val="00CB661B"/>
    <w:rsid w:val="00CB6631"/>
    <w:rsid w:val="00CB6831"/>
    <w:rsid w:val="00CB6A3A"/>
    <w:rsid w:val="00CB6BA1"/>
    <w:rsid w:val="00CB6CC3"/>
    <w:rsid w:val="00CB6CC4"/>
    <w:rsid w:val="00CB6D20"/>
    <w:rsid w:val="00CB6D68"/>
    <w:rsid w:val="00CB6D87"/>
    <w:rsid w:val="00CB6F0A"/>
    <w:rsid w:val="00CB70EC"/>
    <w:rsid w:val="00CB71ED"/>
    <w:rsid w:val="00CB7223"/>
    <w:rsid w:val="00CB729D"/>
    <w:rsid w:val="00CB7490"/>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200"/>
    <w:rsid w:val="00CC44B5"/>
    <w:rsid w:val="00CC44EA"/>
    <w:rsid w:val="00CC44EB"/>
    <w:rsid w:val="00CC492B"/>
    <w:rsid w:val="00CC4949"/>
    <w:rsid w:val="00CC49BD"/>
    <w:rsid w:val="00CC4AE4"/>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0"/>
    <w:rsid w:val="00CC6C56"/>
    <w:rsid w:val="00CC6C73"/>
    <w:rsid w:val="00CC6D20"/>
    <w:rsid w:val="00CC6D5C"/>
    <w:rsid w:val="00CC6E7C"/>
    <w:rsid w:val="00CC6FC0"/>
    <w:rsid w:val="00CC70A2"/>
    <w:rsid w:val="00CC7133"/>
    <w:rsid w:val="00CC7263"/>
    <w:rsid w:val="00CC752E"/>
    <w:rsid w:val="00CC7597"/>
    <w:rsid w:val="00CC76C6"/>
    <w:rsid w:val="00CC779D"/>
    <w:rsid w:val="00CC78E7"/>
    <w:rsid w:val="00CC7951"/>
    <w:rsid w:val="00CC798B"/>
    <w:rsid w:val="00CC7B2E"/>
    <w:rsid w:val="00CC7C8E"/>
    <w:rsid w:val="00CC7CE1"/>
    <w:rsid w:val="00CD0066"/>
    <w:rsid w:val="00CD008B"/>
    <w:rsid w:val="00CD00D8"/>
    <w:rsid w:val="00CD0130"/>
    <w:rsid w:val="00CD0165"/>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6E6"/>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40C"/>
    <w:rsid w:val="00CD6779"/>
    <w:rsid w:val="00CD6999"/>
    <w:rsid w:val="00CD6A5A"/>
    <w:rsid w:val="00CD6A88"/>
    <w:rsid w:val="00CD70AE"/>
    <w:rsid w:val="00CD7175"/>
    <w:rsid w:val="00CD76D6"/>
    <w:rsid w:val="00CD7B15"/>
    <w:rsid w:val="00CD7DDC"/>
    <w:rsid w:val="00CE02D7"/>
    <w:rsid w:val="00CE030C"/>
    <w:rsid w:val="00CE0341"/>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0F3"/>
    <w:rsid w:val="00CE242E"/>
    <w:rsid w:val="00CE25D5"/>
    <w:rsid w:val="00CE25E5"/>
    <w:rsid w:val="00CE2A1E"/>
    <w:rsid w:val="00CE2ADA"/>
    <w:rsid w:val="00CE2B7C"/>
    <w:rsid w:val="00CE2C30"/>
    <w:rsid w:val="00CE2C6E"/>
    <w:rsid w:val="00CE2D28"/>
    <w:rsid w:val="00CE2FAB"/>
    <w:rsid w:val="00CE34F3"/>
    <w:rsid w:val="00CE36D6"/>
    <w:rsid w:val="00CE3739"/>
    <w:rsid w:val="00CE39A0"/>
    <w:rsid w:val="00CE3BC1"/>
    <w:rsid w:val="00CE3CFF"/>
    <w:rsid w:val="00CE3E13"/>
    <w:rsid w:val="00CE42D5"/>
    <w:rsid w:val="00CE430E"/>
    <w:rsid w:val="00CE43B9"/>
    <w:rsid w:val="00CE43ED"/>
    <w:rsid w:val="00CE4483"/>
    <w:rsid w:val="00CE4602"/>
    <w:rsid w:val="00CE4893"/>
    <w:rsid w:val="00CE4B4F"/>
    <w:rsid w:val="00CE4BD5"/>
    <w:rsid w:val="00CE4C7E"/>
    <w:rsid w:val="00CE5139"/>
    <w:rsid w:val="00CE513F"/>
    <w:rsid w:val="00CE528D"/>
    <w:rsid w:val="00CE5550"/>
    <w:rsid w:val="00CE55FF"/>
    <w:rsid w:val="00CE5E19"/>
    <w:rsid w:val="00CE6122"/>
    <w:rsid w:val="00CE639E"/>
    <w:rsid w:val="00CE643B"/>
    <w:rsid w:val="00CE6491"/>
    <w:rsid w:val="00CE65CD"/>
    <w:rsid w:val="00CE67E7"/>
    <w:rsid w:val="00CE6CD4"/>
    <w:rsid w:val="00CE700F"/>
    <w:rsid w:val="00CE70F7"/>
    <w:rsid w:val="00CE749A"/>
    <w:rsid w:val="00CE763A"/>
    <w:rsid w:val="00CE7760"/>
    <w:rsid w:val="00CE7A1B"/>
    <w:rsid w:val="00CE7BD7"/>
    <w:rsid w:val="00CE7CB1"/>
    <w:rsid w:val="00CE7D86"/>
    <w:rsid w:val="00CE7DCA"/>
    <w:rsid w:val="00CE7FD1"/>
    <w:rsid w:val="00CF0578"/>
    <w:rsid w:val="00CF063E"/>
    <w:rsid w:val="00CF0704"/>
    <w:rsid w:val="00CF0B3F"/>
    <w:rsid w:val="00CF1042"/>
    <w:rsid w:val="00CF1279"/>
    <w:rsid w:val="00CF1295"/>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2A2"/>
    <w:rsid w:val="00CF56AF"/>
    <w:rsid w:val="00CF5B33"/>
    <w:rsid w:val="00CF5C5C"/>
    <w:rsid w:val="00CF63FC"/>
    <w:rsid w:val="00CF6653"/>
    <w:rsid w:val="00CF6878"/>
    <w:rsid w:val="00CF6985"/>
    <w:rsid w:val="00CF69AA"/>
    <w:rsid w:val="00CF77E0"/>
    <w:rsid w:val="00CF7C75"/>
    <w:rsid w:val="00D0012A"/>
    <w:rsid w:val="00D0016E"/>
    <w:rsid w:val="00D005AD"/>
    <w:rsid w:val="00D0064B"/>
    <w:rsid w:val="00D00AF6"/>
    <w:rsid w:val="00D00B18"/>
    <w:rsid w:val="00D00CA6"/>
    <w:rsid w:val="00D00F9E"/>
    <w:rsid w:val="00D01365"/>
    <w:rsid w:val="00D01B02"/>
    <w:rsid w:val="00D01F6F"/>
    <w:rsid w:val="00D020EC"/>
    <w:rsid w:val="00D021A7"/>
    <w:rsid w:val="00D02727"/>
    <w:rsid w:val="00D027B9"/>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1FC"/>
    <w:rsid w:val="00D05321"/>
    <w:rsid w:val="00D053D8"/>
    <w:rsid w:val="00D0549D"/>
    <w:rsid w:val="00D055E1"/>
    <w:rsid w:val="00D05626"/>
    <w:rsid w:val="00D0574D"/>
    <w:rsid w:val="00D0576A"/>
    <w:rsid w:val="00D057F6"/>
    <w:rsid w:val="00D05882"/>
    <w:rsid w:val="00D05910"/>
    <w:rsid w:val="00D05D08"/>
    <w:rsid w:val="00D05E44"/>
    <w:rsid w:val="00D05ED0"/>
    <w:rsid w:val="00D060D1"/>
    <w:rsid w:val="00D0643F"/>
    <w:rsid w:val="00D06679"/>
    <w:rsid w:val="00D06735"/>
    <w:rsid w:val="00D06740"/>
    <w:rsid w:val="00D0681D"/>
    <w:rsid w:val="00D068CB"/>
    <w:rsid w:val="00D06C6F"/>
    <w:rsid w:val="00D06E8F"/>
    <w:rsid w:val="00D0715F"/>
    <w:rsid w:val="00D071F5"/>
    <w:rsid w:val="00D076BF"/>
    <w:rsid w:val="00D07737"/>
    <w:rsid w:val="00D077AB"/>
    <w:rsid w:val="00D07B88"/>
    <w:rsid w:val="00D07C43"/>
    <w:rsid w:val="00D07C7F"/>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9BC"/>
    <w:rsid w:val="00D12B0B"/>
    <w:rsid w:val="00D12B5D"/>
    <w:rsid w:val="00D12D0E"/>
    <w:rsid w:val="00D134F9"/>
    <w:rsid w:val="00D136CF"/>
    <w:rsid w:val="00D13973"/>
    <w:rsid w:val="00D139FB"/>
    <w:rsid w:val="00D13B72"/>
    <w:rsid w:val="00D13CC4"/>
    <w:rsid w:val="00D13DBF"/>
    <w:rsid w:val="00D13E13"/>
    <w:rsid w:val="00D13F5F"/>
    <w:rsid w:val="00D14033"/>
    <w:rsid w:val="00D140D7"/>
    <w:rsid w:val="00D14323"/>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9D1"/>
    <w:rsid w:val="00D16A08"/>
    <w:rsid w:val="00D16B92"/>
    <w:rsid w:val="00D16C4B"/>
    <w:rsid w:val="00D16D01"/>
    <w:rsid w:val="00D16DFD"/>
    <w:rsid w:val="00D1712A"/>
    <w:rsid w:val="00D171C2"/>
    <w:rsid w:val="00D17529"/>
    <w:rsid w:val="00D1780A"/>
    <w:rsid w:val="00D179C4"/>
    <w:rsid w:val="00D17C37"/>
    <w:rsid w:val="00D17D66"/>
    <w:rsid w:val="00D17FB1"/>
    <w:rsid w:val="00D202BC"/>
    <w:rsid w:val="00D203A9"/>
    <w:rsid w:val="00D20441"/>
    <w:rsid w:val="00D206BA"/>
    <w:rsid w:val="00D2072B"/>
    <w:rsid w:val="00D207A2"/>
    <w:rsid w:val="00D207FD"/>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B9A"/>
    <w:rsid w:val="00D22D6C"/>
    <w:rsid w:val="00D2324C"/>
    <w:rsid w:val="00D232C4"/>
    <w:rsid w:val="00D23315"/>
    <w:rsid w:val="00D235FE"/>
    <w:rsid w:val="00D23754"/>
    <w:rsid w:val="00D23969"/>
    <w:rsid w:val="00D23E3D"/>
    <w:rsid w:val="00D23E42"/>
    <w:rsid w:val="00D23EDD"/>
    <w:rsid w:val="00D24065"/>
    <w:rsid w:val="00D24411"/>
    <w:rsid w:val="00D24704"/>
    <w:rsid w:val="00D24803"/>
    <w:rsid w:val="00D24835"/>
    <w:rsid w:val="00D24B2A"/>
    <w:rsid w:val="00D24BCB"/>
    <w:rsid w:val="00D24C2D"/>
    <w:rsid w:val="00D24E0F"/>
    <w:rsid w:val="00D24E27"/>
    <w:rsid w:val="00D24EC8"/>
    <w:rsid w:val="00D24F1B"/>
    <w:rsid w:val="00D2512A"/>
    <w:rsid w:val="00D251C7"/>
    <w:rsid w:val="00D253C8"/>
    <w:rsid w:val="00D25551"/>
    <w:rsid w:val="00D255CF"/>
    <w:rsid w:val="00D25658"/>
    <w:rsid w:val="00D258B0"/>
    <w:rsid w:val="00D25BDE"/>
    <w:rsid w:val="00D25C24"/>
    <w:rsid w:val="00D25CDF"/>
    <w:rsid w:val="00D25EEE"/>
    <w:rsid w:val="00D2610F"/>
    <w:rsid w:val="00D26378"/>
    <w:rsid w:val="00D26408"/>
    <w:rsid w:val="00D264F6"/>
    <w:rsid w:val="00D26673"/>
    <w:rsid w:val="00D26ACE"/>
    <w:rsid w:val="00D26D15"/>
    <w:rsid w:val="00D26E25"/>
    <w:rsid w:val="00D26F16"/>
    <w:rsid w:val="00D26FBB"/>
    <w:rsid w:val="00D272F3"/>
    <w:rsid w:val="00D27375"/>
    <w:rsid w:val="00D273E2"/>
    <w:rsid w:val="00D2750E"/>
    <w:rsid w:val="00D27C97"/>
    <w:rsid w:val="00D27CBD"/>
    <w:rsid w:val="00D27CCB"/>
    <w:rsid w:val="00D27D0A"/>
    <w:rsid w:val="00D27D96"/>
    <w:rsid w:val="00D307BE"/>
    <w:rsid w:val="00D3081D"/>
    <w:rsid w:val="00D3084E"/>
    <w:rsid w:val="00D309ED"/>
    <w:rsid w:val="00D30E49"/>
    <w:rsid w:val="00D30F85"/>
    <w:rsid w:val="00D3112B"/>
    <w:rsid w:val="00D31150"/>
    <w:rsid w:val="00D311C3"/>
    <w:rsid w:val="00D3123C"/>
    <w:rsid w:val="00D31554"/>
    <w:rsid w:val="00D31746"/>
    <w:rsid w:val="00D318FE"/>
    <w:rsid w:val="00D3192B"/>
    <w:rsid w:val="00D31954"/>
    <w:rsid w:val="00D319EF"/>
    <w:rsid w:val="00D31C67"/>
    <w:rsid w:val="00D31EC9"/>
    <w:rsid w:val="00D3265D"/>
    <w:rsid w:val="00D3272B"/>
    <w:rsid w:val="00D32A51"/>
    <w:rsid w:val="00D32B4A"/>
    <w:rsid w:val="00D32DF6"/>
    <w:rsid w:val="00D32F60"/>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6AD"/>
    <w:rsid w:val="00D367A7"/>
    <w:rsid w:val="00D36ABE"/>
    <w:rsid w:val="00D36F92"/>
    <w:rsid w:val="00D370A1"/>
    <w:rsid w:val="00D372C5"/>
    <w:rsid w:val="00D37708"/>
    <w:rsid w:val="00D37731"/>
    <w:rsid w:val="00D3794D"/>
    <w:rsid w:val="00D37AA6"/>
    <w:rsid w:val="00D37DEA"/>
    <w:rsid w:val="00D37E8B"/>
    <w:rsid w:val="00D40183"/>
    <w:rsid w:val="00D4049B"/>
    <w:rsid w:val="00D405D5"/>
    <w:rsid w:val="00D40637"/>
    <w:rsid w:val="00D40718"/>
    <w:rsid w:val="00D408D6"/>
    <w:rsid w:val="00D40A37"/>
    <w:rsid w:val="00D40AED"/>
    <w:rsid w:val="00D40C64"/>
    <w:rsid w:val="00D40E44"/>
    <w:rsid w:val="00D40F5F"/>
    <w:rsid w:val="00D4113F"/>
    <w:rsid w:val="00D41468"/>
    <w:rsid w:val="00D414BF"/>
    <w:rsid w:val="00D414D1"/>
    <w:rsid w:val="00D41646"/>
    <w:rsid w:val="00D41696"/>
    <w:rsid w:val="00D41AA9"/>
    <w:rsid w:val="00D41AEE"/>
    <w:rsid w:val="00D42046"/>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2C0"/>
    <w:rsid w:val="00D442E4"/>
    <w:rsid w:val="00D44425"/>
    <w:rsid w:val="00D44524"/>
    <w:rsid w:val="00D447FB"/>
    <w:rsid w:val="00D44958"/>
    <w:rsid w:val="00D44B85"/>
    <w:rsid w:val="00D44D0F"/>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927"/>
    <w:rsid w:val="00D519AD"/>
    <w:rsid w:val="00D51A4C"/>
    <w:rsid w:val="00D51C3A"/>
    <w:rsid w:val="00D51CFE"/>
    <w:rsid w:val="00D51D49"/>
    <w:rsid w:val="00D51EEC"/>
    <w:rsid w:val="00D51F2B"/>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83"/>
    <w:rsid w:val="00D541A6"/>
    <w:rsid w:val="00D54400"/>
    <w:rsid w:val="00D5461A"/>
    <w:rsid w:val="00D547EE"/>
    <w:rsid w:val="00D55216"/>
    <w:rsid w:val="00D55258"/>
    <w:rsid w:val="00D554A9"/>
    <w:rsid w:val="00D55531"/>
    <w:rsid w:val="00D55543"/>
    <w:rsid w:val="00D556CC"/>
    <w:rsid w:val="00D55864"/>
    <w:rsid w:val="00D55A66"/>
    <w:rsid w:val="00D55ACA"/>
    <w:rsid w:val="00D55D43"/>
    <w:rsid w:val="00D55D95"/>
    <w:rsid w:val="00D561AF"/>
    <w:rsid w:val="00D56319"/>
    <w:rsid w:val="00D5644B"/>
    <w:rsid w:val="00D56484"/>
    <w:rsid w:val="00D56C55"/>
    <w:rsid w:val="00D56F91"/>
    <w:rsid w:val="00D572EB"/>
    <w:rsid w:val="00D574A7"/>
    <w:rsid w:val="00D57A83"/>
    <w:rsid w:val="00D57A96"/>
    <w:rsid w:val="00D57D2C"/>
    <w:rsid w:val="00D57D61"/>
    <w:rsid w:val="00D57DDA"/>
    <w:rsid w:val="00D60262"/>
    <w:rsid w:val="00D6049B"/>
    <w:rsid w:val="00D605C2"/>
    <w:rsid w:val="00D606C9"/>
    <w:rsid w:val="00D60E6E"/>
    <w:rsid w:val="00D60FF3"/>
    <w:rsid w:val="00D61043"/>
    <w:rsid w:val="00D610D3"/>
    <w:rsid w:val="00D610EA"/>
    <w:rsid w:val="00D613BC"/>
    <w:rsid w:val="00D61596"/>
    <w:rsid w:val="00D6163F"/>
    <w:rsid w:val="00D61726"/>
    <w:rsid w:val="00D61891"/>
    <w:rsid w:val="00D6199E"/>
    <w:rsid w:val="00D61C36"/>
    <w:rsid w:val="00D61F32"/>
    <w:rsid w:val="00D61F53"/>
    <w:rsid w:val="00D6229C"/>
    <w:rsid w:val="00D62328"/>
    <w:rsid w:val="00D6245C"/>
    <w:rsid w:val="00D62662"/>
    <w:rsid w:val="00D6299A"/>
    <w:rsid w:val="00D62D46"/>
    <w:rsid w:val="00D6364F"/>
    <w:rsid w:val="00D6379A"/>
    <w:rsid w:val="00D637D5"/>
    <w:rsid w:val="00D63805"/>
    <w:rsid w:val="00D63807"/>
    <w:rsid w:val="00D6380B"/>
    <w:rsid w:val="00D639B5"/>
    <w:rsid w:val="00D63AC3"/>
    <w:rsid w:val="00D63C13"/>
    <w:rsid w:val="00D63CB5"/>
    <w:rsid w:val="00D63D3F"/>
    <w:rsid w:val="00D63D8C"/>
    <w:rsid w:val="00D63E34"/>
    <w:rsid w:val="00D64197"/>
    <w:rsid w:val="00D64428"/>
    <w:rsid w:val="00D644BA"/>
    <w:rsid w:val="00D645B3"/>
    <w:rsid w:val="00D645E8"/>
    <w:rsid w:val="00D64995"/>
    <w:rsid w:val="00D64AE4"/>
    <w:rsid w:val="00D64D42"/>
    <w:rsid w:val="00D64F82"/>
    <w:rsid w:val="00D65077"/>
    <w:rsid w:val="00D65296"/>
    <w:rsid w:val="00D652E6"/>
    <w:rsid w:val="00D6562D"/>
    <w:rsid w:val="00D65727"/>
    <w:rsid w:val="00D65901"/>
    <w:rsid w:val="00D65ECC"/>
    <w:rsid w:val="00D65F5B"/>
    <w:rsid w:val="00D66112"/>
    <w:rsid w:val="00D6670B"/>
    <w:rsid w:val="00D6680B"/>
    <w:rsid w:val="00D668C6"/>
    <w:rsid w:val="00D66A1E"/>
    <w:rsid w:val="00D66A67"/>
    <w:rsid w:val="00D66B23"/>
    <w:rsid w:val="00D66CE3"/>
    <w:rsid w:val="00D66D96"/>
    <w:rsid w:val="00D67438"/>
    <w:rsid w:val="00D674A5"/>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987"/>
    <w:rsid w:val="00D71E71"/>
    <w:rsid w:val="00D724A8"/>
    <w:rsid w:val="00D72659"/>
    <w:rsid w:val="00D72726"/>
    <w:rsid w:val="00D72745"/>
    <w:rsid w:val="00D72BC6"/>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46"/>
    <w:rsid w:val="00D7579A"/>
    <w:rsid w:val="00D7589C"/>
    <w:rsid w:val="00D759C5"/>
    <w:rsid w:val="00D75C90"/>
    <w:rsid w:val="00D75FA0"/>
    <w:rsid w:val="00D7619B"/>
    <w:rsid w:val="00D7632F"/>
    <w:rsid w:val="00D7640E"/>
    <w:rsid w:val="00D765BB"/>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0F10"/>
    <w:rsid w:val="00D81060"/>
    <w:rsid w:val="00D81516"/>
    <w:rsid w:val="00D81595"/>
    <w:rsid w:val="00D815E5"/>
    <w:rsid w:val="00D81733"/>
    <w:rsid w:val="00D81BF2"/>
    <w:rsid w:val="00D81D5B"/>
    <w:rsid w:val="00D81DB3"/>
    <w:rsid w:val="00D81E85"/>
    <w:rsid w:val="00D81FD8"/>
    <w:rsid w:val="00D82006"/>
    <w:rsid w:val="00D821AB"/>
    <w:rsid w:val="00D821DA"/>
    <w:rsid w:val="00D822B8"/>
    <w:rsid w:val="00D8245C"/>
    <w:rsid w:val="00D82B55"/>
    <w:rsid w:val="00D82B68"/>
    <w:rsid w:val="00D82CE6"/>
    <w:rsid w:val="00D82D4E"/>
    <w:rsid w:val="00D82E51"/>
    <w:rsid w:val="00D82F92"/>
    <w:rsid w:val="00D831BF"/>
    <w:rsid w:val="00D832D6"/>
    <w:rsid w:val="00D83666"/>
    <w:rsid w:val="00D837FA"/>
    <w:rsid w:val="00D83C2A"/>
    <w:rsid w:val="00D83C85"/>
    <w:rsid w:val="00D83E0F"/>
    <w:rsid w:val="00D8429C"/>
    <w:rsid w:val="00D84312"/>
    <w:rsid w:val="00D8434A"/>
    <w:rsid w:val="00D84576"/>
    <w:rsid w:val="00D845C4"/>
    <w:rsid w:val="00D84853"/>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1D3"/>
    <w:rsid w:val="00D8635B"/>
    <w:rsid w:val="00D86959"/>
    <w:rsid w:val="00D86A02"/>
    <w:rsid w:val="00D86AA7"/>
    <w:rsid w:val="00D86C74"/>
    <w:rsid w:val="00D86CAC"/>
    <w:rsid w:val="00D87043"/>
    <w:rsid w:val="00D874AD"/>
    <w:rsid w:val="00D87500"/>
    <w:rsid w:val="00D87608"/>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090"/>
    <w:rsid w:val="00D91350"/>
    <w:rsid w:val="00D913D9"/>
    <w:rsid w:val="00D915B6"/>
    <w:rsid w:val="00D91668"/>
    <w:rsid w:val="00D9181F"/>
    <w:rsid w:val="00D92017"/>
    <w:rsid w:val="00D9204A"/>
    <w:rsid w:val="00D9225F"/>
    <w:rsid w:val="00D923B1"/>
    <w:rsid w:val="00D92D9E"/>
    <w:rsid w:val="00D92E20"/>
    <w:rsid w:val="00D92E59"/>
    <w:rsid w:val="00D92EBA"/>
    <w:rsid w:val="00D933C9"/>
    <w:rsid w:val="00D934D7"/>
    <w:rsid w:val="00D937A8"/>
    <w:rsid w:val="00D9385E"/>
    <w:rsid w:val="00D93F45"/>
    <w:rsid w:val="00D94114"/>
    <w:rsid w:val="00D94207"/>
    <w:rsid w:val="00D9497B"/>
    <w:rsid w:val="00D949C8"/>
    <w:rsid w:val="00D94E7E"/>
    <w:rsid w:val="00D95136"/>
    <w:rsid w:val="00D95139"/>
    <w:rsid w:val="00D952F4"/>
    <w:rsid w:val="00D95341"/>
    <w:rsid w:val="00D95576"/>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30"/>
    <w:rsid w:val="00D97A79"/>
    <w:rsid w:val="00D97AD7"/>
    <w:rsid w:val="00D97C88"/>
    <w:rsid w:val="00D97E0D"/>
    <w:rsid w:val="00D97F44"/>
    <w:rsid w:val="00DA0238"/>
    <w:rsid w:val="00DA04EA"/>
    <w:rsid w:val="00DA06EA"/>
    <w:rsid w:val="00DA07FD"/>
    <w:rsid w:val="00DA09A1"/>
    <w:rsid w:val="00DA0BFE"/>
    <w:rsid w:val="00DA0DD7"/>
    <w:rsid w:val="00DA0E02"/>
    <w:rsid w:val="00DA114F"/>
    <w:rsid w:val="00DA132F"/>
    <w:rsid w:val="00DA13A3"/>
    <w:rsid w:val="00DA175B"/>
    <w:rsid w:val="00DA1E91"/>
    <w:rsid w:val="00DA2028"/>
    <w:rsid w:val="00DA24BF"/>
    <w:rsid w:val="00DA25C1"/>
    <w:rsid w:val="00DA2654"/>
    <w:rsid w:val="00DA27EA"/>
    <w:rsid w:val="00DA2955"/>
    <w:rsid w:val="00DA297E"/>
    <w:rsid w:val="00DA2F2F"/>
    <w:rsid w:val="00DA3623"/>
    <w:rsid w:val="00DA3915"/>
    <w:rsid w:val="00DA3B7D"/>
    <w:rsid w:val="00DA3C25"/>
    <w:rsid w:val="00DA482D"/>
    <w:rsid w:val="00DA497E"/>
    <w:rsid w:val="00DA4AAA"/>
    <w:rsid w:val="00DA4B62"/>
    <w:rsid w:val="00DA5064"/>
    <w:rsid w:val="00DA54AB"/>
    <w:rsid w:val="00DA54C0"/>
    <w:rsid w:val="00DA57DF"/>
    <w:rsid w:val="00DA58B2"/>
    <w:rsid w:val="00DA58D3"/>
    <w:rsid w:val="00DA5BE8"/>
    <w:rsid w:val="00DA5C3B"/>
    <w:rsid w:val="00DA5C8D"/>
    <w:rsid w:val="00DA6578"/>
    <w:rsid w:val="00DA6803"/>
    <w:rsid w:val="00DA69BA"/>
    <w:rsid w:val="00DA6B89"/>
    <w:rsid w:val="00DA6BA8"/>
    <w:rsid w:val="00DA6EA2"/>
    <w:rsid w:val="00DA6EAE"/>
    <w:rsid w:val="00DA6F18"/>
    <w:rsid w:val="00DA6F40"/>
    <w:rsid w:val="00DA7219"/>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1F34"/>
    <w:rsid w:val="00DB2291"/>
    <w:rsid w:val="00DB255B"/>
    <w:rsid w:val="00DB2575"/>
    <w:rsid w:val="00DB281B"/>
    <w:rsid w:val="00DB28E4"/>
    <w:rsid w:val="00DB2D0C"/>
    <w:rsid w:val="00DB2F49"/>
    <w:rsid w:val="00DB3011"/>
    <w:rsid w:val="00DB3100"/>
    <w:rsid w:val="00DB310B"/>
    <w:rsid w:val="00DB324A"/>
    <w:rsid w:val="00DB3350"/>
    <w:rsid w:val="00DB34CE"/>
    <w:rsid w:val="00DB38E6"/>
    <w:rsid w:val="00DB3912"/>
    <w:rsid w:val="00DB391B"/>
    <w:rsid w:val="00DB39B2"/>
    <w:rsid w:val="00DB3A17"/>
    <w:rsid w:val="00DB3A5E"/>
    <w:rsid w:val="00DB3C53"/>
    <w:rsid w:val="00DB4179"/>
    <w:rsid w:val="00DB41FA"/>
    <w:rsid w:val="00DB447B"/>
    <w:rsid w:val="00DB472E"/>
    <w:rsid w:val="00DB480C"/>
    <w:rsid w:val="00DB49E0"/>
    <w:rsid w:val="00DB4B90"/>
    <w:rsid w:val="00DB4D46"/>
    <w:rsid w:val="00DB4D69"/>
    <w:rsid w:val="00DB5004"/>
    <w:rsid w:val="00DB5243"/>
    <w:rsid w:val="00DB52DB"/>
    <w:rsid w:val="00DB589F"/>
    <w:rsid w:val="00DB592B"/>
    <w:rsid w:val="00DB5958"/>
    <w:rsid w:val="00DB5CE8"/>
    <w:rsid w:val="00DB5F88"/>
    <w:rsid w:val="00DB637D"/>
    <w:rsid w:val="00DB647C"/>
    <w:rsid w:val="00DB6573"/>
    <w:rsid w:val="00DB661B"/>
    <w:rsid w:val="00DB6AA3"/>
    <w:rsid w:val="00DB6D8C"/>
    <w:rsid w:val="00DB6FED"/>
    <w:rsid w:val="00DB707A"/>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0F6C"/>
    <w:rsid w:val="00DC1320"/>
    <w:rsid w:val="00DC13DF"/>
    <w:rsid w:val="00DC14E1"/>
    <w:rsid w:val="00DC172E"/>
    <w:rsid w:val="00DC1815"/>
    <w:rsid w:val="00DC192E"/>
    <w:rsid w:val="00DC1B02"/>
    <w:rsid w:val="00DC2251"/>
    <w:rsid w:val="00DC2627"/>
    <w:rsid w:val="00DC2BA9"/>
    <w:rsid w:val="00DC2C06"/>
    <w:rsid w:val="00DC2EF3"/>
    <w:rsid w:val="00DC305A"/>
    <w:rsid w:val="00DC3183"/>
    <w:rsid w:val="00DC320E"/>
    <w:rsid w:val="00DC345F"/>
    <w:rsid w:val="00DC35C7"/>
    <w:rsid w:val="00DC3D3E"/>
    <w:rsid w:val="00DC4074"/>
    <w:rsid w:val="00DC40F2"/>
    <w:rsid w:val="00DC4150"/>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35E"/>
    <w:rsid w:val="00DC740D"/>
    <w:rsid w:val="00DC75BF"/>
    <w:rsid w:val="00DC784F"/>
    <w:rsid w:val="00DC7851"/>
    <w:rsid w:val="00DC79C2"/>
    <w:rsid w:val="00DC7AF9"/>
    <w:rsid w:val="00DC7C2B"/>
    <w:rsid w:val="00DC7D7E"/>
    <w:rsid w:val="00DD00D8"/>
    <w:rsid w:val="00DD0193"/>
    <w:rsid w:val="00DD0204"/>
    <w:rsid w:val="00DD0344"/>
    <w:rsid w:val="00DD068E"/>
    <w:rsid w:val="00DD0D18"/>
    <w:rsid w:val="00DD0E00"/>
    <w:rsid w:val="00DD116D"/>
    <w:rsid w:val="00DD1271"/>
    <w:rsid w:val="00DD183D"/>
    <w:rsid w:val="00DD1EAA"/>
    <w:rsid w:val="00DD28C7"/>
    <w:rsid w:val="00DD2A6E"/>
    <w:rsid w:val="00DD2B16"/>
    <w:rsid w:val="00DD2C03"/>
    <w:rsid w:val="00DD2DFA"/>
    <w:rsid w:val="00DD2FCE"/>
    <w:rsid w:val="00DD31E4"/>
    <w:rsid w:val="00DD3210"/>
    <w:rsid w:val="00DD33FF"/>
    <w:rsid w:val="00DD3747"/>
    <w:rsid w:val="00DD3D89"/>
    <w:rsid w:val="00DD3E88"/>
    <w:rsid w:val="00DD3FBC"/>
    <w:rsid w:val="00DD40E0"/>
    <w:rsid w:val="00DD4221"/>
    <w:rsid w:val="00DD4371"/>
    <w:rsid w:val="00DD459E"/>
    <w:rsid w:val="00DD45D4"/>
    <w:rsid w:val="00DD4717"/>
    <w:rsid w:val="00DD4BF1"/>
    <w:rsid w:val="00DD4C93"/>
    <w:rsid w:val="00DD4E2C"/>
    <w:rsid w:val="00DD4EC0"/>
    <w:rsid w:val="00DD5423"/>
    <w:rsid w:val="00DD563B"/>
    <w:rsid w:val="00DD57D2"/>
    <w:rsid w:val="00DD5889"/>
    <w:rsid w:val="00DD5944"/>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23D"/>
    <w:rsid w:val="00DE042A"/>
    <w:rsid w:val="00DE07A1"/>
    <w:rsid w:val="00DE088D"/>
    <w:rsid w:val="00DE08C9"/>
    <w:rsid w:val="00DE0B86"/>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4FC"/>
    <w:rsid w:val="00DE36E0"/>
    <w:rsid w:val="00DE3954"/>
    <w:rsid w:val="00DE3AF0"/>
    <w:rsid w:val="00DE3B32"/>
    <w:rsid w:val="00DE3BC1"/>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584"/>
    <w:rsid w:val="00DE66F3"/>
    <w:rsid w:val="00DE6B44"/>
    <w:rsid w:val="00DE6C42"/>
    <w:rsid w:val="00DE6FD5"/>
    <w:rsid w:val="00DE7564"/>
    <w:rsid w:val="00DE7625"/>
    <w:rsid w:val="00DE7A51"/>
    <w:rsid w:val="00DE7CA5"/>
    <w:rsid w:val="00DE7E35"/>
    <w:rsid w:val="00DE7F5F"/>
    <w:rsid w:val="00DF06FD"/>
    <w:rsid w:val="00DF078A"/>
    <w:rsid w:val="00DF0A47"/>
    <w:rsid w:val="00DF0AD5"/>
    <w:rsid w:val="00DF0B6B"/>
    <w:rsid w:val="00DF0B74"/>
    <w:rsid w:val="00DF0E93"/>
    <w:rsid w:val="00DF1074"/>
    <w:rsid w:val="00DF10DD"/>
    <w:rsid w:val="00DF11A7"/>
    <w:rsid w:val="00DF11CF"/>
    <w:rsid w:val="00DF1398"/>
    <w:rsid w:val="00DF13CD"/>
    <w:rsid w:val="00DF15E7"/>
    <w:rsid w:val="00DF1886"/>
    <w:rsid w:val="00DF1AFE"/>
    <w:rsid w:val="00DF1B91"/>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E9D"/>
    <w:rsid w:val="00DF4F02"/>
    <w:rsid w:val="00DF4F5C"/>
    <w:rsid w:val="00DF5147"/>
    <w:rsid w:val="00DF540F"/>
    <w:rsid w:val="00DF55BB"/>
    <w:rsid w:val="00DF55C7"/>
    <w:rsid w:val="00DF5F6A"/>
    <w:rsid w:val="00DF5FC0"/>
    <w:rsid w:val="00DF6089"/>
    <w:rsid w:val="00DF61C9"/>
    <w:rsid w:val="00DF6205"/>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3BC"/>
    <w:rsid w:val="00E01419"/>
    <w:rsid w:val="00E01440"/>
    <w:rsid w:val="00E016EA"/>
    <w:rsid w:val="00E01CA4"/>
    <w:rsid w:val="00E01EA0"/>
    <w:rsid w:val="00E01F1C"/>
    <w:rsid w:val="00E01FDC"/>
    <w:rsid w:val="00E021B5"/>
    <w:rsid w:val="00E022E8"/>
    <w:rsid w:val="00E02525"/>
    <w:rsid w:val="00E02605"/>
    <w:rsid w:val="00E02790"/>
    <w:rsid w:val="00E02C3F"/>
    <w:rsid w:val="00E02E4A"/>
    <w:rsid w:val="00E034C4"/>
    <w:rsid w:val="00E041E6"/>
    <w:rsid w:val="00E04244"/>
    <w:rsid w:val="00E042DB"/>
    <w:rsid w:val="00E04393"/>
    <w:rsid w:val="00E0458B"/>
    <w:rsid w:val="00E045D3"/>
    <w:rsid w:val="00E049A1"/>
    <w:rsid w:val="00E04CBC"/>
    <w:rsid w:val="00E04EBA"/>
    <w:rsid w:val="00E04EBD"/>
    <w:rsid w:val="00E05001"/>
    <w:rsid w:val="00E0505C"/>
    <w:rsid w:val="00E050C9"/>
    <w:rsid w:val="00E05319"/>
    <w:rsid w:val="00E05395"/>
    <w:rsid w:val="00E053E6"/>
    <w:rsid w:val="00E0561A"/>
    <w:rsid w:val="00E05913"/>
    <w:rsid w:val="00E05A88"/>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F"/>
    <w:rsid w:val="00E10364"/>
    <w:rsid w:val="00E105C4"/>
    <w:rsid w:val="00E105F8"/>
    <w:rsid w:val="00E108D0"/>
    <w:rsid w:val="00E10A81"/>
    <w:rsid w:val="00E10C9B"/>
    <w:rsid w:val="00E10CE1"/>
    <w:rsid w:val="00E10F47"/>
    <w:rsid w:val="00E11192"/>
    <w:rsid w:val="00E111A3"/>
    <w:rsid w:val="00E11283"/>
    <w:rsid w:val="00E113BA"/>
    <w:rsid w:val="00E116A7"/>
    <w:rsid w:val="00E116AC"/>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AD7"/>
    <w:rsid w:val="00E14BFC"/>
    <w:rsid w:val="00E14CC8"/>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4D"/>
    <w:rsid w:val="00E200A4"/>
    <w:rsid w:val="00E20288"/>
    <w:rsid w:val="00E202D0"/>
    <w:rsid w:val="00E20394"/>
    <w:rsid w:val="00E20411"/>
    <w:rsid w:val="00E20489"/>
    <w:rsid w:val="00E20682"/>
    <w:rsid w:val="00E2089E"/>
    <w:rsid w:val="00E20A55"/>
    <w:rsid w:val="00E20C99"/>
    <w:rsid w:val="00E20C9B"/>
    <w:rsid w:val="00E20CF9"/>
    <w:rsid w:val="00E20DB4"/>
    <w:rsid w:val="00E2105E"/>
    <w:rsid w:val="00E2114F"/>
    <w:rsid w:val="00E2118A"/>
    <w:rsid w:val="00E212DB"/>
    <w:rsid w:val="00E21673"/>
    <w:rsid w:val="00E21849"/>
    <w:rsid w:val="00E219BE"/>
    <w:rsid w:val="00E21CDB"/>
    <w:rsid w:val="00E2211D"/>
    <w:rsid w:val="00E2273C"/>
    <w:rsid w:val="00E22951"/>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77B"/>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41A"/>
    <w:rsid w:val="00E2753D"/>
    <w:rsid w:val="00E2759E"/>
    <w:rsid w:val="00E275AF"/>
    <w:rsid w:val="00E278EB"/>
    <w:rsid w:val="00E27A29"/>
    <w:rsid w:val="00E27CE7"/>
    <w:rsid w:val="00E27DC9"/>
    <w:rsid w:val="00E30023"/>
    <w:rsid w:val="00E300AC"/>
    <w:rsid w:val="00E302BB"/>
    <w:rsid w:val="00E302F8"/>
    <w:rsid w:val="00E30344"/>
    <w:rsid w:val="00E3097F"/>
    <w:rsid w:val="00E30EA6"/>
    <w:rsid w:val="00E3149F"/>
    <w:rsid w:val="00E315BE"/>
    <w:rsid w:val="00E316DD"/>
    <w:rsid w:val="00E316E1"/>
    <w:rsid w:val="00E319FD"/>
    <w:rsid w:val="00E31DD9"/>
    <w:rsid w:val="00E321E6"/>
    <w:rsid w:val="00E3261D"/>
    <w:rsid w:val="00E3270D"/>
    <w:rsid w:val="00E33486"/>
    <w:rsid w:val="00E33794"/>
    <w:rsid w:val="00E339BE"/>
    <w:rsid w:val="00E34268"/>
    <w:rsid w:val="00E3431B"/>
    <w:rsid w:val="00E34504"/>
    <w:rsid w:val="00E3463A"/>
    <w:rsid w:val="00E34724"/>
    <w:rsid w:val="00E3479D"/>
    <w:rsid w:val="00E34910"/>
    <w:rsid w:val="00E34934"/>
    <w:rsid w:val="00E349EC"/>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7E"/>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05F"/>
    <w:rsid w:val="00E40392"/>
    <w:rsid w:val="00E403C0"/>
    <w:rsid w:val="00E405AE"/>
    <w:rsid w:val="00E40811"/>
    <w:rsid w:val="00E40A0F"/>
    <w:rsid w:val="00E40A43"/>
    <w:rsid w:val="00E40D5C"/>
    <w:rsid w:val="00E41354"/>
    <w:rsid w:val="00E4172C"/>
    <w:rsid w:val="00E4268E"/>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4D"/>
    <w:rsid w:val="00E46C68"/>
    <w:rsid w:val="00E46DE3"/>
    <w:rsid w:val="00E46EB0"/>
    <w:rsid w:val="00E470AC"/>
    <w:rsid w:val="00E473D8"/>
    <w:rsid w:val="00E47852"/>
    <w:rsid w:val="00E478D6"/>
    <w:rsid w:val="00E478F7"/>
    <w:rsid w:val="00E47BEB"/>
    <w:rsid w:val="00E47D35"/>
    <w:rsid w:val="00E5001A"/>
    <w:rsid w:val="00E50075"/>
    <w:rsid w:val="00E500C5"/>
    <w:rsid w:val="00E5028E"/>
    <w:rsid w:val="00E503CF"/>
    <w:rsid w:val="00E50467"/>
    <w:rsid w:val="00E504CC"/>
    <w:rsid w:val="00E50B35"/>
    <w:rsid w:val="00E50C00"/>
    <w:rsid w:val="00E50EE4"/>
    <w:rsid w:val="00E51111"/>
    <w:rsid w:val="00E511C1"/>
    <w:rsid w:val="00E5121E"/>
    <w:rsid w:val="00E512F9"/>
    <w:rsid w:val="00E519D7"/>
    <w:rsid w:val="00E519E1"/>
    <w:rsid w:val="00E51D76"/>
    <w:rsid w:val="00E51EEA"/>
    <w:rsid w:val="00E52121"/>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13B"/>
    <w:rsid w:val="00E542F4"/>
    <w:rsid w:val="00E54424"/>
    <w:rsid w:val="00E54625"/>
    <w:rsid w:val="00E546D9"/>
    <w:rsid w:val="00E5476F"/>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54E"/>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633"/>
    <w:rsid w:val="00E6066E"/>
    <w:rsid w:val="00E60ABC"/>
    <w:rsid w:val="00E60C18"/>
    <w:rsid w:val="00E60CBD"/>
    <w:rsid w:val="00E61690"/>
    <w:rsid w:val="00E61981"/>
    <w:rsid w:val="00E61DBA"/>
    <w:rsid w:val="00E61F7C"/>
    <w:rsid w:val="00E62064"/>
    <w:rsid w:val="00E621FF"/>
    <w:rsid w:val="00E6249E"/>
    <w:rsid w:val="00E62753"/>
    <w:rsid w:val="00E62963"/>
    <w:rsid w:val="00E62ACD"/>
    <w:rsid w:val="00E62D45"/>
    <w:rsid w:val="00E62D62"/>
    <w:rsid w:val="00E62EEC"/>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29"/>
    <w:rsid w:val="00E65A6F"/>
    <w:rsid w:val="00E65B32"/>
    <w:rsid w:val="00E65CDB"/>
    <w:rsid w:val="00E65D09"/>
    <w:rsid w:val="00E65F29"/>
    <w:rsid w:val="00E65FF2"/>
    <w:rsid w:val="00E66906"/>
    <w:rsid w:val="00E66921"/>
    <w:rsid w:val="00E66A90"/>
    <w:rsid w:val="00E66BD8"/>
    <w:rsid w:val="00E66DAD"/>
    <w:rsid w:val="00E67011"/>
    <w:rsid w:val="00E670A4"/>
    <w:rsid w:val="00E671F5"/>
    <w:rsid w:val="00E67886"/>
    <w:rsid w:val="00E67DF9"/>
    <w:rsid w:val="00E67EFF"/>
    <w:rsid w:val="00E7015C"/>
    <w:rsid w:val="00E703FC"/>
    <w:rsid w:val="00E704CA"/>
    <w:rsid w:val="00E707E1"/>
    <w:rsid w:val="00E70D5E"/>
    <w:rsid w:val="00E70DF7"/>
    <w:rsid w:val="00E713C1"/>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4"/>
    <w:rsid w:val="00E7328E"/>
    <w:rsid w:val="00E73688"/>
    <w:rsid w:val="00E73705"/>
    <w:rsid w:val="00E7379C"/>
    <w:rsid w:val="00E73A00"/>
    <w:rsid w:val="00E73ABD"/>
    <w:rsid w:val="00E73ED5"/>
    <w:rsid w:val="00E741B8"/>
    <w:rsid w:val="00E7427F"/>
    <w:rsid w:val="00E74337"/>
    <w:rsid w:val="00E74666"/>
    <w:rsid w:val="00E74701"/>
    <w:rsid w:val="00E747FC"/>
    <w:rsid w:val="00E74F77"/>
    <w:rsid w:val="00E750C2"/>
    <w:rsid w:val="00E7520E"/>
    <w:rsid w:val="00E754D3"/>
    <w:rsid w:val="00E75B47"/>
    <w:rsid w:val="00E75DA1"/>
    <w:rsid w:val="00E75E72"/>
    <w:rsid w:val="00E761F6"/>
    <w:rsid w:val="00E76272"/>
    <w:rsid w:val="00E76757"/>
    <w:rsid w:val="00E7680E"/>
    <w:rsid w:val="00E76CB9"/>
    <w:rsid w:val="00E76D70"/>
    <w:rsid w:val="00E77422"/>
    <w:rsid w:val="00E77565"/>
    <w:rsid w:val="00E776EE"/>
    <w:rsid w:val="00E779AB"/>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0DF0"/>
    <w:rsid w:val="00E811EF"/>
    <w:rsid w:val="00E814B1"/>
    <w:rsid w:val="00E814DB"/>
    <w:rsid w:val="00E8151A"/>
    <w:rsid w:val="00E81825"/>
    <w:rsid w:val="00E81BE5"/>
    <w:rsid w:val="00E81D2A"/>
    <w:rsid w:val="00E81EF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4EA"/>
    <w:rsid w:val="00E85953"/>
    <w:rsid w:val="00E85CAC"/>
    <w:rsid w:val="00E860E6"/>
    <w:rsid w:val="00E86130"/>
    <w:rsid w:val="00E861F7"/>
    <w:rsid w:val="00E86411"/>
    <w:rsid w:val="00E867F8"/>
    <w:rsid w:val="00E86839"/>
    <w:rsid w:val="00E868FF"/>
    <w:rsid w:val="00E86BA0"/>
    <w:rsid w:val="00E86CD9"/>
    <w:rsid w:val="00E86EC8"/>
    <w:rsid w:val="00E8717F"/>
    <w:rsid w:val="00E8734F"/>
    <w:rsid w:val="00E87427"/>
    <w:rsid w:val="00E87551"/>
    <w:rsid w:val="00E875F3"/>
    <w:rsid w:val="00E87605"/>
    <w:rsid w:val="00E877BD"/>
    <w:rsid w:val="00E87906"/>
    <w:rsid w:val="00E90064"/>
    <w:rsid w:val="00E900C2"/>
    <w:rsid w:val="00E9016E"/>
    <w:rsid w:val="00E9031E"/>
    <w:rsid w:val="00E903E3"/>
    <w:rsid w:val="00E90506"/>
    <w:rsid w:val="00E9057E"/>
    <w:rsid w:val="00E9083E"/>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690"/>
    <w:rsid w:val="00E94ADF"/>
    <w:rsid w:val="00E94B26"/>
    <w:rsid w:val="00E94DD3"/>
    <w:rsid w:val="00E94F1C"/>
    <w:rsid w:val="00E95168"/>
    <w:rsid w:val="00E95226"/>
    <w:rsid w:val="00E95503"/>
    <w:rsid w:val="00E955B8"/>
    <w:rsid w:val="00E956E4"/>
    <w:rsid w:val="00E95732"/>
    <w:rsid w:val="00E95A67"/>
    <w:rsid w:val="00E95BDD"/>
    <w:rsid w:val="00E9634D"/>
    <w:rsid w:val="00E96795"/>
    <w:rsid w:val="00E96AA2"/>
    <w:rsid w:val="00E96B80"/>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54"/>
    <w:rsid w:val="00EA28F3"/>
    <w:rsid w:val="00EA2A79"/>
    <w:rsid w:val="00EA2FC7"/>
    <w:rsid w:val="00EA31BE"/>
    <w:rsid w:val="00EA32FF"/>
    <w:rsid w:val="00EA3330"/>
    <w:rsid w:val="00EA333B"/>
    <w:rsid w:val="00EA335A"/>
    <w:rsid w:val="00EA365F"/>
    <w:rsid w:val="00EA3890"/>
    <w:rsid w:val="00EA3C93"/>
    <w:rsid w:val="00EA3DB4"/>
    <w:rsid w:val="00EA43C6"/>
    <w:rsid w:val="00EA44A1"/>
    <w:rsid w:val="00EA44F7"/>
    <w:rsid w:val="00EA4949"/>
    <w:rsid w:val="00EA4D08"/>
    <w:rsid w:val="00EA4D4F"/>
    <w:rsid w:val="00EA4D92"/>
    <w:rsid w:val="00EA4F1B"/>
    <w:rsid w:val="00EA516B"/>
    <w:rsid w:val="00EA5623"/>
    <w:rsid w:val="00EA566A"/>
    <w:rsid w:val="00EA56B8"/>
    <w:rsid w:val="00EA56E7"/>
    <w:rsid w:val="00EA5816"/>
    <w:rsid w:val="00EA59EE"/>
    <w:rsid w:val="00EA5EA5"/>
    <w:rsid w:val="00EA634E"/>
    <w:rsid w:val="00EA634F"/>
    <w:rsid w:val="00EA6549"/>
    <w:rsid w:val="00EA660E"/>
    <w:rsid w:val="00EA6746"/>
    <w:rsid w:val="00EA6AA4"/>
    <w:rsid w:val="00EA6F9E"/>
    <w:rsid w:val="00EA6FAF"/>
    <w:rsid w:val="00EA778C"/>
    <w:rsid w:val="00EA77BE"/>
    <w:rsid w:val="00EA795D"/>
    <w:rsid w:val="00EA7A0D"/>
    <w:rsid w:val="00EA7BEB"/>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BE0"/>
    <w:rsid w:val="00EB1CD3"/>
    <w:rsid w:val="00EB1DB6"/>
    <w:rsid w:val="00EB1EBB"/>
    <w:rsid w:val="00EB1F18"/>
    <w:rsid w:val="00EB1F4C"/>
    <w:rsid w:val="00EB2418"/>
    <w:rsid w:val="00EB26C5"/>
    <w:rsid w:val="00EB28F6"/>
    <w:rsid w:val="00EB2B5B"/>
    <w:rsid w:val="00EB2DD2"/>
    <w:rsid w:val="00EB2F4D"/>
    <w:rsid w:val="00EB2F5B"/>
    <w:rsid w:val="00EB2FA7"/>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1"/>
    <w:rsid w:val="00EB48EA"/>
    <w:rsid w:val="00EB4AF7"/>
    <w:rsid w:val="00EB4D95"/>
    <w:rsid w:val="00EB4EB1"/>
    <w:rsid w:val="00EB4F1A"/>
    <w:rsid w:val="00EB5118"/>
    <w:rsid w:val="00EB5480"/>
    <w:rsid w:val="00EB5668"/>
    <w:rsid w:val="00EB5822"/>
    <w:rsid w:val="00EB59B3"/>
    <w:rsid w:val="00EB5BC1"/>
    <w:rsid w:val="00EB5CC3"/>
    <w:rsid w:val="00EB5DC8"/>
    <w:rsid w:val="00EB601C"/>
    <w:rsid w:val="00EB627F"/>
    <w:rsid w:val="00EB676D"/>
    <w:rsid w:val="00EB6B47"/>
    <w:rsid w:val="00EB70DE"/>
    <w:rsid w:val="00EB725F"/>
    <w:rsid w:val="00EB72BE"/>
    <w:rsid w:val="00EB72FD"/>
    <w:rsid w:val="00EB739B"/>
    <w:rsid w:val="00EB7903"/>
    <w:rsid w:val="00EC08D9"/>
    <w:rsid w:val="00EC12D1"/>
    <w:rsid w:val="00EC134B"/>
    <w:rsid w:val="00EC1482"/>
    <w:rsid w:val="00EC1495"/>
    <w:rsid w:val="00EC1516"/>
    <w:rsid w:val="00EC1741"/>
    <w:rsid w:val="00EC1880"/>
    <w:rsid w:val="00EC18D0"/>
    <w:rsid w:val="00EC193F"/>
    <w:rsid w:val="00EC1C37"/>
    <w:rsid w:val="00EC1CC9"/>
    <w:rsid w:val="00EC21C8"/>
    <w:rsid w:val="00EC27B3"/>
    <w:rsid w:val="00EC2B91"/>
    <w:rsid w:val="00EC2C33"/>
    <w:rsid w:val="00EC2D82"/>
    <w:rsid w:val="00EC2E79"/>
    <w:rsid w:val="00EC3078"/>
    <w:rsid w:val="00EC313C"/>
    <w:rsid w:val="00EC31A6"/>
    <w:rsid w:val="00EC3285"/>
    <w:rsid w:val="00EC3343"/>
    <w:rsid w:val="00EC33D8"/>
    <w:rsid w:val="00EC3449"/>
    <w:rsid w:val="00EC366C"/>
    <w:rsid w:val="00EC3C40"/>
    <w:rsid w:val="00EC3D53"/>
    <w:rsid w:val="00EC3E14"/>
    <w:rsid w:val="00EC406E"/>
    <w:rsid w:val="00EC41FE"/>
    <w:rsid w:val="00EC42D6"/>
    <w:rsid w:val="00EC4420"/>
    <w:rsid w:val="00EC44AC"/>
    <w:rsid w:val="00EC4B41"/>
    <w:rsid w:val="00EC4BA5"/>
    <w:rsid w:val="00EC4C8F"/>
    <w:rsid w:val="00EC4C98"/>
    <w:rsid w:val="00EC4F4F"/>
    <w:rsid w:val="00EC4F6A"/>
    <w:rsid w:val="00EC5078"/>
    <w:rsid w:val="00EC5121"/>
    <w:rsid w:val="00EC5535"/>
    <w:rsid w:val="00EC56EA"/>
    <w:rsid w:val="00EC58F7"/>
    <w:rsid w:val="00EC5F06"/>
    <w:rsid w:val="00EC63EB"/>
    <w:rsid w:val="00EC6577"/>
    <w:rsid w:val="00EC6A84"/>
    <w:rsid w:val="00EC6D53"/>
    <w:rsid w:val="00EC6D61"/>
    <w:rsid w:val="00EC7198"/>
    <w:rsid w:val="00EC7266"/>
    <w:rsid w:val="00EC7388"/>
    <w:rsid w:val="00EC73D2"/>
    <w:rsid w:val="00EC7AAA"/>
    <w:rsid w:val="00EC7CD2"/>
    <w:rsid w:val="00ED0003"/>
    <w:rsid w:val="00ED0315"/>
    <w:rsid w:val="00ED036A"/>
    <w:rsid w:val="00ED03ED"/>
    <w:rsid w:val="00ED05D6"/>
    <w:rsid w:val="00ED075A"/>
    <w:rsid w:val="00ED0839"/>
    <w:rsid w:val="00ED0B9D"/>
    <w:rsid w:val="00ED0C3A"/>
    <w:rsid w:val="00ED11CB"/>
    <w:rsid w:val="00ED1742"/>
    <w:rsid w:val="00ED1744"/>
    <w:rsid w:val="00ED1A4B"/>
    <w:rsid w:val="00ED1DB4"/>
    <w:rsid w:val="00ED1E8D"/>
    <w:rsid w:val="00ED1F33"/>
    <w:rsid w:val="00ED1F38"/>
    <w:rsid w:val="00ED1F46"/>
    <w:rsid w:val="00ED202D"/>
    <w:rsid w:val="00ED20BC"/>
    <w:rsid w:val="00ED2152"/>
    <w:rsid w:val="00ED259F"/>
    <w:rsid w:val="00ED2626"/>
    <w:rsid w:val="00ED263F"/>
    <w:rsid w:val="00ED2736"/>
    <w:rsid w:val="00ED2C43"/>
    <w:rsid w:val="00ED3638"/>
    <w:rsid w:val="00ED3672"/>
    <w:rsid w:val="00ED3764"/>
    <w:rsid w:val="00ED3909"/>
    <w:rsid w:val="00ED3D8D"/>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2C"/>
    <w:rsid w:val="00ED593F"/>
    <w:rsid w:val="00ED5CBF"/>
    <w:rsid w:val="00ED639A"/>
    <w:rsid w:val="00ED65C6"/>
    <w:rsid w:val="00ED67FF"/>
    <w:rsid w:val="00ED693D"/>
    <w:rsid w:val="00ED6E88"/>
    <w:rsid w:val="00ED7097"/>
    <w:rsid w:val="00ED7470"/>
    <w:rsid w:val="00ED778D"/>
    <w:rsid w:val="00ED7871"/>
    <w:rsid w:val="00ED78F1"/>
    <w:rsid w:val="00ED793C"/>
    <w:rsid w:val="00ED7E0D"/>
    <w:rsid w:val="00ED7E41"/>
    <w:rsid w:val="00EE000D"/>
    <w:rsid w:val="00EE0423"/>
    <w:rsid w:val="00EE04D2"/>
    <w:rsid w:val="00EE0561"/>
    <w:rsid w:val="00EE08F6"/>
    <w:rsid w:val="00EE0CCD"/>
    <w:rsid w:val="00EE0E87"/>
    <w:rsid w:val="00EE10CE"/>
    <w:rsid w:val="00EE1B3B"/>
    <w:rsid w:val="00EE1E8E"/>
    <w:rsid w:val="00EE1FEF"/>
    <w:rsid w:val="00EE208A"/>
    <w:rsid w:val="00EE22C5"/>
    <w:rsid w:val="00EE22E3"/>
    <w:rsid w:val="00EE2326"/>
    <w:rsid w:val="00EE2377"/>
    <w:rsid w:val="00EE2645"/>
    <w:rsid w:val="00EE2BD3"/>
    <w:rsid w:val="00EE2C28"/>
    <w:rsid w:val="00EE2C8D"/>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82"/>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A30"/>
    <w:rsid w:val="00EE6C7F"/>
    <w:rsid w:val="00EE6EC0"/>
    <w:rsid w:val="00EE6F35"/>
    <w:rsid w:val="00EE70EB"/>
    <w:rsid w:val="00EE7425"/>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9B1"/>
    <w:rsid w:val="00EF1A46"/>
    <w:rsid w:val="00EF1ACE"/>
    <w:rsid w:val="00EF1C1D"/>
    <w:rsid w:val="00EF1CF1"/>
    <w:rsid w:val="00EF1E58"/>
    <w:rsid w:val="00EF1EC6"/>
    <w:rsid w:val="00EF1EFC"/>
    <w:rsid w:val="00EF1F5D"/>
    <w:rsid w:val="00EF208D"/>
    <w:rsid w:val="00EF2241"/>
    <w:rsid w:val="00EF2438"/>
    <w:rsid w:val="00EF2611"/>
    <w:rsid w:val="00EF2763"/>
    <w:rsid w:val="00EF2830"/>
    <w:rsid w:val="00EF2899"/>
    <w:rsid w:val="00EF2AA9"/>
    <w:rsid w:val="00EF2C1D"/>
    <w:rsid w:val="00EF2E13"/>
    <w:rsid w:val="00EF2FCB"/>
    <w:rsid w:val="00EF3505"/>
    <w:rsid w:val="00EF382F"/>
    <w:rsid w:val="00EF3845"/>
    <w:rsid w:val="00EF3914"/>
    <w:rsid w:val="00EF3CC6"/>
    <w:rsid w:val="00EF3D07"/>
    <w:rsid w:val="00EF3D55"/>
    <w:rsid w:val="00EF3F03"/>
    <w:rsid w:val="00EF3F66"/>
    <w:rsid w:val="00EF4200"/>
    <w:rsid w:val="00EF450E"/>
    <w:rsid w:val="00EF4822"/>
    <w:rsid w:val="00EF4846"/>
    <w:rsid w:val="00EF4910"/>
    <w:rsid w:val="00EF49C0"/>
    <w:rsid w:val="00EF4CE7"/>
    <w:rsid w:val="00EF4E69"/>
    <w:rsid w:val="00EF50BC"/>
    <w:rsid w:val="00EF53C0"/>
    <w:rsid w:val="00EF567F"/>
    <w:rsid w:val="00EF5898"/>
    <w:rsid w:val="00EF5B0B"/>
    <w:rsid w:val="00EF5C88"/>
    <w:rsid w:val="00EF5CE5"/>
    <w:rsid w:val="00EF5CED"/>
    <w:rsid w:val="00EF5D3E"/>
    <w:rsid w:val="00EF5FDA"/>
    <w:rsid w:val="00EF6181"/>
    <w:rsid w:val="00EF636A"/>
    <w:rsid w:val="00EF6522"/>
    <w:rsid w:val="00EF6542"/>
    <w:rsid w:val="00EF658A"/>
    <w:rsid w:val="00EF68B5"/>
    <w:rsid w:val="00EF698B"/>
    <w:rsid w:val="00EF69EA"/>
    <w:rsid w:val="00EF6B24"/>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C45"/>
    <w:rsid w:val="00F00E81"/>
    <w:rsid w:val="00F01181"/>
    <w:rsid w:val="00F01201"/>
    <w:rsid w:val="00F0138C"/>
    <w:rsid w:val="00F019FA"/>
    <w:rsid w:val="00F01C15"/>
    <w:rsid w:val="00F01C61"/>
    <w:rsid w:val="00F01E90"/>
    <w:rsid w:val="00F01F95"/>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21F"/>
    <w:rsid w:val="00F0543B"/>
    <w:rsid w:val="00F0563A"/>
    <w:rsid w:val="00F05651"/>
    <w:rsid w:val="00F05B40"/>
    <w:rsid w:val="00F05D51"/>
    <w:rsid w:val="00F05EAE"/>
    <w:rsid w:val="00F06172"/>
    <w:rsid w:val="00F06344"/>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5FB"/>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0A"/>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47D"/>
    <w:rsid w:val="00F208C6"/>
    <w:rsid w:val="00F20D54"/>
    <w:rsid w:val="00F20D5E"/>
    <w:rsid w:val="00F20E89"/>
    <w:rsid w:val="00F21012"/>
    <w:rsid w:val="00F211DB"/>
    <w:rsid w:val="00F21828"/>
    <w:rsid w:val="00F218D5"/>
    <w:rsid w:val="00F219E3"/>
    <w:rsid w:val="00F21AAE"/>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E5E"/>
    <w:rsid w:val="00F2618D"/>
    <w:rsid w:val="00F261CA"/>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1D2"/>
    <w:rsid w:val="00F3036E"/>
    <w:rsid w:val="00F3074F"/>
    <w:rsid w:val="00F30762"/>
    <w:rsid w:val="00F30AD9"/>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B75"/>
    <w:rsid w:val="00F35D0B"/>
    <w:rsid w:val="00F35FC5"/>
    <w:rsid w:val="00F36196"/>
    <w:rsid w:val="00F362E8"/>
    <w:rsid w:val="00F3651E"/>
    <w:rsid w:val="00F3654C"/>
    <w:rsid w:val="00F36559"/>
    <w:rsid w:val="00F3668B"/>
    <w:rsid w:val="00F369D5"/>
    <w:rsid w:val="00F36D52"/>
    <w:rsid w:val="00F36E0F"/>
    <w:rsid w:val="00F36ECB"/>
    <w:rsid w:val="00F3744E"/>
    <w:rsid w:val="00F374A9"/>
    <w:rsid w:val="00F378CA"/>
    <w:rsid w:val="00F37BCA"/>
    <w:rsid w:val="00F4049E"/>
    <w:rsid w:val="00F40733"/>
    <w:rsid w:val="00F4073C"/>
    <w:rsid w:val="00F40786"/>
    <w:rsid w:val="00F40C62"/>
    <w:rsid w:val="00F40C7C"/>
    <w:rsid w:val="00F40DF3"/>
    <w:rsid w:val="00F40F43"/>
    <w:rsid w:val="00F41189"/>
    <w:rsid w:val="00F413C6"/>
    <w:rsid w:val="00F413C7"/>
    <w:rsid w:val="00F41546"/>
    <w:rsid w:val="00F41556"/>
    <w:rsid w:val="00F415C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463"/>
    <w:rsid w:val="00F43B0A"/>
    <w:rsid w:val="00F43C13"/>
    <w:rsid w:val="00F43DB3"/>
    <w:rsid w:val="00F43EAF"/>
    <w:rsid w:val="00F4411F"/>
    <w:rsid w:val="00F44547"/>
    <w:rsid w:val="00F4495B"/>
    <w:rsid w:val="00F449A8"/>
    <w:rsid w:val="00F44D12"/>
    <w:rsid w:val="00F44D1B"/>
    <w:rsid w:val="00F450A6"/>
    <w:rsid w:val="00F45269"/>
    <w:rsid w:val="00F455BB"/>
    <w:rsid w:val="00F45630"/>
    <w:rsid w:val="00F45688"/>
    <w:rsid w:val="00F457A2"/>
    <w:rsid w:val="00F45989"/>
    <w:rsid w:val="00F45D38"/>
    <w:rsid w:val="00F45EF8"/>
    <w:rsid w:val="00F46152"/>
    <w:rsid w:val="00F46327"/>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3FDC"/>
    <w:rsid w:val="00F546AE"/>
    <w:rsid w:val="00F5495E"/>
    <w:rsid w:val="00F54969"/>
    <w:rsid w:val="00F54C1F"/>
    <w:rsid w:val="00F54DD9"/>
    <w:rsid w:val="00F54E14"/>
    <w:rsid w:val="00F54E5A"/>
    <w:rsid w:val="00F55014"/>
    <w:rsid w:val="00F55072"/>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1EF"/>
    <w:rsid w:val="00F6033C"/>
    <w:rsid w:val="00F603D0"/>
    <w:rsid w:val="00F60538"/>
    <w:rsid w:val="00F609A2"/>
    <w:rsid w:val="00F60C38"/>
    <w:rsid w:val="00F60CAB"/>
    <w:rsid w:val="00F60FFD"/>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81D"/>
    <w:rsid w:val="00F639E6"/>
    <w:rsid w:val="00F63B1F"/>
    <w:rsid w:val="00F64002"/>
    <w:rsid w:val="00F64005"/>
    <w:rsid w:val="00F64100"/>
    <w:rsid w:val="00F6412A"/>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C6"/>
    <w:rsid w:val="00F66C2C"/>
    <w:rsid w:val="00F66DD5"/>
    <w:rsid w:val="00F66DEC"/>
    <w:rsid w:val="00F66E39"/>
    <w:rsid w:val="00F67159"/>
    <w:rsid w:val="00F67308"/>
    <w:rsid w:val="00F675A7"/>
    <w:rsid w:val="00F67624"/>
    <w:rsid w:val="00F676F1"/>
    <w:rsid w:val="00F678CF"/>
    <w:rsid w:val="00F67A08"/>
    <w:rsid w:val="00F67D77"/>
    <w:rsid w:val="00F67F9E"/>
    <w:rsid w:val="00F700B2"/>
    <w:rsid w:val="00F7016A"/>
    <w:rsid w:val="00F70211"/>
    <w:rsid w:val="00F7042A"/>
    <w:rsid w:val="00F707DB"/>
    <w:rsid w:val="00F70C03"/>
    <w:rsid w:val="00F70FE0"/>
    <w:rsid w:val="00F71060"/>
    <w:rsid w:val="00F7110E"/>
    <w:rsid w:val="00F71195"/>
    <w:rsid w:val="00F711EA"/>
    <w:rsid w:val="00F7124B"/>
    <w:rsid w:val="00F713F5"/>
    <w:rsid w:val="00F716DC"/>
    <w:rsid w:val="00F7173C"/>
    <w:rsid w:val="00F7182C"/>
    <w:rsid w:val="00F7182E"/>
    <w:rsid w:val="00F7193E"/>
    <w:rsid w:val="00F71C6C"/>
    <w:rsid w:val="00F71CFD"/>
    <w:rsid w:val="00F7218D"/>
    <w:rsid w:val="00F7222A"/>
    <w:rsid w:val="00F725D0"/>
    <w:rsid w:val="00F7267A"/>
    <w:rsid w:val="00F72AAA"/>
    <w:rsid w:val="00F72AED"/>
    <w:rsid w:val="00F72B05"/>
    <w:rsid w:val="00F72BBB"/>
    <w:rsid w:val="00F731DC"/>
    <w:rsid w:val="00F733CB"/>
    <w:rsid w:val="00F73425"/>
    <w:rsid w:val="00F73582"/>
    <w:rsid w:val="00F73659"/>
    <w:rsid w:val="00F737BD"/>
    <w:rsid w:val="00F738C7"/>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5F0"/>
    <w:rsid w:val="00F7560F"/>
    <w:rsid w:val="00F75627"/>
    <w:rsid w:val="00F759F2"/>
    <w:rsid w:val="00F75A76"/>
    <w:rsid w:val="00F75DCB"/>
    <w:rsid w:val="00F761FF"/>
    <w:rsid w:val="00F76268"/>
    <w:rsid w:val="00F763DB"/>
    <w:rsid w:val="00F76419"/>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09"/>
    <w:rsid w:val="00F81579"/>
    <w:rsid w:val="00F818BE"/>
    <w:rsid w:val="00F81CB4"/>
    <w:rsid w:val="00F82017"/>
    <w:rsid w:val="00F82337"/>
    <w:rsid w:val="00F823CC"/>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4E3A"/>
    <w:rsid w:val="00F85136"/>
    <w:rsid w:val="00F858A8"/>
    <w:rsid w:val="00F85A2A"/>
    <w:rsid w:val="00F85C60"/>
    <w:rsid w:val="00F85E43"/>
    <w:rsid w:val="00F8601E"/>
    <w:rsid w:val="00F861F0"/>
    <w:rsid w:val="00F862BB"/>
    <w:rsid w:val="00F863D4"/>
    <w:rsid w:val="00F86764"/>
    <w:rsid w:val="00F86835"/>
    <w:rsid w:val="00F869C8"/>
    <w:rsid w:val="00F86A42"/>
    <w:rsid w:val="00F86BCA"/>
    <w:rsid w:val="00F86BEA"/>
    <w:rsid w:val="00F86EFA"/>
    <w:rsid w:val="00F871BD"/>
    <w:rsid w:val="00F87559"/>
    <w:rsid w:val="00F877CE"/>
    <w:rsid w:val="00F879F2"/>
    <w:rsid w:val="00F87F29"/>
    <w:rsid w:val="00F87F33"/>
    <w:rsid w:val="00F87F61"/>
    <w:rsid w:val="00F87F97"/>
    <w:rsid w:val="00F9007A"/>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ABB"/>
    <w:rsid w:val="00F93B1F"/>
    <w:rsid w:val="00F93B2E"/>
    <w:rsid w:val="00F93B6B"/>
    <w:rsid w:val="00F93D1F"/>
    <w:rsid w:val="00F940B6"/>
    <w:rsid w:val="00F942F3"/>
    <w:rsid w:val="00F94433"/>
    <w:rsid w:val="00F94435"/>
    <w:rsid w:val="00F94541"/>
    <w:rsid w:val="00F9461B"/>
    <w:rsid w:val="00F9464B"/>
    <w:rsid w:val="00F94BAD"/>
    <w:rsid w:val="00F94BF0"/>
    <w:rsid w:val="00F95834"/>
    <w:rsid w:val="00F958D7"/>
    <w:rsid w:val="00F95907"/>
    <w:rsid w:val="00F959EE"/>
    <w:rsid w:val="00F95AF8"/>
    <w:rsid w:val="00F95CD5"/>
    <w:rsid w:val="00F95CD9"/>
    <w:rsid w:val="00F95CFE"/>
    <w:rsid w:val="00F95D55"/>
    <w:rsid w:val="00F95D95"/>
    <w:rsid w:val="00F95E8C"/>
    <w:rsid w:val="00F96161"/>
    <w:rsid w:val="00F96448"/>
    <w:rsid w:val="00F96827"/>
    <w:rsid w:val="00F968A5"/>
    <w:rsid w:val="00F96A2C"/>
    <w:rsid w:val="00F96D37"/>
    <w:rsid w:val="00F96F30"/>
    <w:rsid w:val="00F97188"/>
    <w:rsid w:val="00F97233"/>
    <w:rsid w:val="00F97355"/>
    <w:rsid w:val="00F973E2"/>
    <w:rsid w:val="00F97537"/>
    <w:rsid w:val="00F97834"/>
    <w:rsid w:val="00F979B4"/>
    <w:rsid w:val="00F979EC"/>
    <w:rsid w:val="00F97D96"/>
    <w:rsid w:val="00F97F05"/>
    <w:rsid w:val="00FA051B"/>
    <w:rsid w:val="00FA074C"/>
    <w:rsid w:val="00FA07F0"/>
    <w:rsid w:val="00FA082B"/>
    <w:rsid w:val="00FA0831"/>
    <w:rsid w:val="00FA0A8A"/>
    <w:rsid w:val="00FA0F79"/>
    <w:rsid w:val="00FA0FFC"/>
    <w:rsid w:val="00FA11F0"/>
    <w:rsid w:val="00FA1215"/>
    <w:rsid w:val="00FA15AF"/>
    <w:rsid w:val="00FA1B5C"/>
    <w:rsid w:val="00FA1B9E"/>
    <w:rsid w:val="00FA26A0"/>
    <w:rsid w:val="00FA26FE"/>
    <w:rsid w:val="00FA272E"/>
    <w:rsid w:val="00FA2802"/>
    <w:rsid w:val="00FA2CC4"/>
    <w:rsid w:val="00FA2D9D"/>
    <w:rsid w:val="00FA2F1B"/>
    <w:rsid w:val="00FA2F25"/>
    <w:rsid w:val="00FA3035"/>
    <w:rsid w:val="00FA3081"/>
    <w:rsid w:val="00FA3409"/>
    <w:rsid w:val="00FA365F"/>
    <w:rsid w:val="00FA3716"/>
    <w:rsid w:val="00FA37FF"/>
    <w:rsid w:val="00FA3872"/>
    <w:rsid w:val="00FA388A"/>
    <w:rsid w:val="00FA3BA4"/>
    <w:rsid w:val="00FA3CCF"/>
    <w:rsid w:val="00FA3E63"/>
    <w:rsid w:val="00FA404E"/>
    <w:rsid w:val="00FA4131"/>
    <w:rsid w:val="00FA41FF"/>
    <w:rsid w:val="00FA451C"/>
    <w:rsid w:val="00FA4678"/>
    <w:rsid w:val="00FA485C"/>
    <w:rsid w:val="00FA4949"/>
    <w:rsid w:val="00FA49D5"/>
    <w:rsid w:val="00FA4B6C"/>
    <w:rsid w:val="00FA515A"/>
    <w:rsid w:val="00FA516E"/>
    <w:rsid w:val="00FA5187"/>
    <w:rsid w:val="00FA5359"/>
    <w:rsid w:val="00FA5487"/>
    <w:rsid w:val="00FA558B"/>
    <w:rsid w:val="00FA5ACE"/>
    <w:rsid w:val="00FA60E5"/>
    <w:rsid w:val="00FA61DE"/>
    <w:rsid w:val="00FA64E4"/>
    <w:rsid w:val="00FA66BB"/>
    <w:rsid w:val="00FA6753"/>
    <w:rsid w:val="00FA6CB3"/>
    <w:rsid w:val="00FA6FC8"/>
    <w:rsid w:val="00FA7170"/>
    <w:rsid w:val="00FA73A6"/>
    <w:rsid w:val="00FA7433"/>
    <w:rsid w:val="00FA76AD"/>
    <w:rsid w:val="00FA7891"/>
    <w:rsid w:val="00FA7C19"/>
    <w:rsid w:val="00FA7C9C"/>
    <w:rsid w:val="00FA7D0B"/>
    <w:rsid w:val="00FA7DAB"/>
    <w:rsid w:val="00FB0020"/>
    <w:rsid w:val="00FB0029"/>
    <w:rsid w:val="00FB00E8"/>
    <w:rsid w:val="00FB0228"/>
    <w:rsid w:val="00FB022C"/>
    <w:rsid w:val="00FB034A"/>
    <w:rsid w:val="00FB0716"/>
    <w:rsid w:val="00FB075C"/>
    <w:rsid w:val="00FB0C9E"/>
    <w:rsid w:val="00FB0F3F"/>
    <w:rsid w:val="00FB10B9"/>
    <w:rsid w:val="00FB10CA"/>
    <w:rsid w:val="00FB12E8"/>
    <w:rsid w:val="00FB1371"/>
    <w:rsid w:val="00FB17AC"/>
    <w:rsid w:val="00FB1828"/>
    <w:rsid w:val="00FB196B"/>
    <w:rsid w:val="00FB1CB6"/>
    <w:rsid w:val="00FB1EC9"/>
    <w:rsid w:val="00FB20F6"/>
    <w:rsid w:val="00FB226D"/>
    <w:rsid w:val="00FB2287"/>
    <w:rsid w:val="00FB244F"/>
    <w:rsid w:val="00FB2EAA"/>
    <w:rsid w:val="00FB2F2E"/>
    <w:rsid w:val="00FB3018"/>
    <w:rsid w:val="00FB35E6"/>
    <w:rsid w:val="00FB365A"/>
    <w:rsid w:val="00FB3701"/>
    <w:rsid w:val="00FB3850"/>
    <w:rsid w:val="00FB3B57"/>
    <w:rsid w:val="00FB3EE9"/>
    <w:rsid w:val="00FB405E"/>
    <w:rsid w:val="00FB408B"/>
    <w:rsid w:val="00FB4172"/>
    <w:rsid w:val="00FB45F4"/>
    <w:rsid w:val="00FB46DC"/>
    <w:rsid w:val="00FB4B3E"/>
    <w:rsid w:val="00FB4D47"/>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E70"/>
    <w:rsid w:val="00FB5FEB"/>
    <w:rsid w:val="00FB61CF"/>
    <w:rsid w:val="00FB6B35"/>
    <w:rsid w:val="00FB6C9E"/>
    <w:rsid w:val="00FB6D7E"/>
    <w:rsid w:val="00FB6DA3"/>
    <w:rsid w:val="00FB707C"/>
    <w:rsid w:val="00FB715B"/>
    <w:rsid w:val="00FB724B"/>
    <w:rsid w:val="00FB7595"/>
    <w:rsid w:val="00FB76C8"/>
    <w:rsid w:val="00FB7873"/>
    <w:rsid w:val="00FB787B"/>
    <w:rsid w:val="00FB7ED3"/>
    <w:rsid w:val="00FC0214"/>
    <w:rsid w:val="00FC02EA"/>
    <w:rsid w:val="00FC07E4"/>
    <w:rsid w:val="00FC097E"/>
    <w:rsid w:val="00FC0A21"/>
    <w:rsid w:val="00FC0B4C"/>
    <w:rsid w:val="00FC0BE1"/>
    <w:rsid w:val="00FC10EB"/>
    <w:rsid w:val="00FC14CD"/>
    <w:rsid w:val="00FC14E1"/>
    <w:rsid w:val="00FC1530"/>
    <w:rsid w:val="00FC15B1"/>
    <w:rsid w:val="00FC160A"/>
    <w:rsid w:val="00FC1876"/>
    <w:rsid w:val="00FC1AAF"/>
    <w:rsid w:val="00FC1D36"/>
    <w:rsid w:val="00FC1FDC"/>
    <w:rsid w:val="00FC2179"/>
    <w:rsid w:val="00FC219D"/>
    <w:rsid w:val="00FC21AC"/>
    <w:rsid w:val="00FC2223"/>
    <w:rsid w:val="00FC22BA"/>
    <w:rsid w:val="00FC23BF"/>
    <w:rsid w:val="00FC2653"/>
    <w:rsid w:val="00FC2822"/>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B1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0A"/>
    <w:rsid w:val="00FC711C"/>
    <w:rsid w:val="00FC716B"/>
    <w:rsid w:val="00FC71B4"/>
    <w:rsid w:val="00FC77C7"/>
    <w:rsid w:val="00FC7892"/>
    <w:rsid w:val="00FC7C84"/>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30"/>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095"/>
    <w:rsid w:val="00FD42CB"/>
    <w:rsid w:val="00FD44E2"/>
    <w:rsid w:val="00FD45EA"/>
    <w:rsid w:val="00FD466C"/>
    <w:rsid w:val="00FD4711"/>
    <w:rsid w:val="00FD4785"/>
    <w:rsid w:val="00FD47C5"/>
    <w:rsid w:val="00FD48FF"/>
    <w:rsid w:val="00FD4ACA"/>
    <w:rsid w:val="00FD4AD4"/>
    <w:rsid w:val="00FD4AD7"/>
    <w:rsid w:val="00FD4C29"/>
    <w:rsid w:val="00FD4CCF"/>
    <w:rsid w:val="00FD5A85"/>
    <w:rsid w:val="00FD634D"/>
    <w:rsid w:val="00FD6426"/>
    <w:rsid w:val="00FD6489"/>
    <w:rsid w:val="00FD6601"/>
    <w:rsid w:val="00FD66A9"/>
    <w:rsid w:val="00FD7001"/>
    <w:rsid w:val="00FD757F"/>
    <w:rsid w:val="00FD7757"/>
    <w:rsid w:val="00FD7832"/>
    <w:rsid w:val="00FD78C4"/>
    <w:rsid w:val="00FD7954"/>
    <w:rsid w:val="00FD7C1D"/>
    <w:rsid w:val="00FD7F26"/>
    <w:rsid w:val="00FD7F84"/>
    <w:rsid w:val="00FE0203"/>
    <w:rsid w:val="00FE0386"/>
    <w:rsid w:val="00FE042F"/>
    <w:rsid w:val="00FE0444"/>
    <w:rsid w:val="00FE04DF"/>
    <w:rsid w:val="00FE0626"/>
    <w:rsid w:val="00FE0697"/>
    <w:rsid w:val="00FE0C01"/>
    <w:rsid w:val="00FE0D09"/>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7B"/>
    <w:rsid w:val="00FE2BB6"/>
    <w:rsid w:val="00FE2E17"/>
    <w:rsid w:val="00FE3576"/>
    <w:rsid w:val="00FE375C"/>
    <w:rsid w:val="00FE3B73"/>
    <w:rsid w:val="00FE3F52"/>
    <w:rsid w:val="00FE41F4"/>
    <w:rsid w:val="00FE420E"/>
    <w:rsid w:val="00FE4258"/>
    <w:rsid w:val="00FE472C"/>
    <w:rsid w:val="00FE4B82"/>
    <w:rsid w:val="00FE4DD0"/>
    <w:rsid w:val="00FE4E27"/>
    <w:rsid w:val="00FE4ECB"/>
    <w:rsid w:val="00FE508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1CF8"/>
    <w:rsid w:val="00FF1EA0"/>
    <w:rsid w:val="00FF20BA"/>
    <w:rsid w:val="00FF219D"/>
    <w:rsid w:val="00FF23F9"/>
    <w:rsid w:val="00FF25DF"/>
    <w:rsid w:val="00FF2B00"/>
    <w:rsid w:val="00FF2BB7"/>
    <w:rsid w:val="00FF3128"/>
    <w:rsid w:val="00FF3182"/>
    <w:rsid w:val="00FF3274"/>
    <w:rsid w:val="00FF352D"/>
    <w:rsid w:val="00FF35E1"/>
    <w:rsid w:val="00FF36A4"/>
    <w:rsid w:val="00FF37CE"/>
    <w:rsid w:val="00FF3ED5"/>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D1D"/>
    <w:rsid w:val="00FF5ED7"/>
    <w:rsid w:val="00FF5F1D"/>
    <w:rsid w:val="00FF5F49"/>
    <w:rsid w:val="00FF6385"/>
    <w:rsid w:val="00FF6399"/>
    <w:rsid w:val="00FF63A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C3"/>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6A385B"/>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6A385B"/>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326123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3835320">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52058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64086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85317913">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4488703">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599326">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6720980">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926783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1153773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411982">
      <w:bodyDiv w:val="1"/>
      <w:marLeft w:val="0"/>
      <w:marRight w:val="0"/>
      <w:marTop w:val="0"/>
      <w:marBottom w:val="0"/>
      <w:divBdr>
        <w:top w:val="none" w:sz="0" w:space="0" w:color="auto"/>
        <w:left w:val="none" w:sz="0" w:space="0" w:color="auto"/>
        <w:bottom w:val="none" w:sz="0" w:space="0" w:color="auto"/>
        <w:right w:val="none" w:sz="0" w:space="0" w:color="auto"/>
      </w:divBdr>
    </w:div>
    <w:div w:id="732460872">
      <w:bodyDiv w:val="1"/>
      <w:marLeft w:val="0"/>
      <w:marRight w:val="0"/>
      <w:marTop w:val="0"/>
      <w:marBottom w:val="0"/>
      <w:divBdr>
        <w:top w:val="none" w:sz="0" w:space="0" w:color="auto"/>
        <w:left w:val="none" w:sz="0" w:space="0" w:color="auto"/>
        <w:bottom w:val="none" w:sz="0" w:space="0" w:color="auto"/>
        <w:right w:val="none" w:sz="0" w:space="0" w:color="auto"/>
      </w:divBdr>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153750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4043512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929020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29453447">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6001516">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651280">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048299">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9345664">
      <w:bodyDiv w:val="1"/>
      <w:marLeft w:val="0"/>
      <w:marRight w:val="0"/>
      <w:marTop w:val="0"/>
      <w:marBottom w:val="0"/>
      <w:divBdr>
        <w:top w:val="none" w:sz="0" w:space="0" w:color="auto"/>
        <w:left w:val="none" w:sz="0" w:space="0" w:color="auto"/>
        <w:bottom w:val="none" w:sz="0" w:space="0" w:color="auto"/>
        <w:right w:val="none" w:sz="0" w:space="0" w:color="auto"/>
      </w:divBdr>
    </w:div>
    <w:div w:id="1141921118">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4222590">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561660">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408257">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1794767">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9425518">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0353">
      <w:bodyDiv w:val="1"/>
      <w:marLeft w:val="0"/>
      <w:marRight w:val="0"/>
      <w:marTop w:val="0"/>
      <w:marBottom w:val="0"/>
      <w:divBdr>
        <w:top w:val="none" w:sz="0" w:space="0" w:color="auto"/>
        <w:left w:val="none" w:sz="0" w:space="0" w:color="auto"/>
        <w:bottom w:val="none" w:sz="0" w:space="0" w:color="auto"/>
        <w:right w:val="none" w:sz="0" w:space="0" w:color="auto"/>
      </w:divBdr>
    </w:div>
    <w:div w:id="1502349781">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705099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37893251">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012305">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2101776">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3268447">
      <w:bodyDiv w:val="1"/>
      <w:marLeft w:val="0"/>
      <w:marRight w:val="0"/>
      <w:marTop w:val="0"/>
      <w:marBottom w:val="0"/>
      <w:divBdr>
        <w:top w:val="none" w:sz="0" w:space="0" w:color="auto"/>
        <w:left w:val="none" w:sz="0" w:space="0" w:color="auto"/>
        <w:bottom w:val="none" w:sz="0" w:space="0" w:color="auto"/>
        <w:right w:val="none" w:sz="0" w:space="0" w:color="auto"/>
      </w:divBdr>
    </w:div>
    <w:div w:id="205639340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6128070">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9548698">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ho\AppData\Local\Temp\004f5d08-91bd-4a67-83fe-fbe0450f458c_Draft%20P802.11be_D6.0%20-%20Word%20(6).zip.58c\Draft%20P802.11be_D6.0%20-%20Word\TGbe_Cl_09.docx" TargetMode="External"/><Relationship Id="rId18" Type="http://schemas.openxmlformats.org/officeDocument/2006/relationships/hyperlink" Target="file:///C:\Users\dho\AppData\Local\Temp\004f5d08-91bd-4a67-83fe-fbe0450f458c_Draft%20P802.11be_D6.0%20-%20Word%20(6).zip.58c\Draft%20P802.11be_D6.0%20-%20Word\TGbe_Cl_09.docx" TargetMode="External"/><Relationship Id="rId26" Type="http://schemas.openxmlformats.org/officeDocument/2006/relationships/package" Target="embeddings/Microsoft_Visio_Drawing1.vsdx"/><Relationship Id="rId21" Type="http://schemas.openxmlformats.org/officeDocument/2006/relationships/hyperlink" Target="file:///C:\Users\dho\AppData\Local\Temp\004f5d08-91bd-4a67-83fe-fbe0450f458c_Draft%20P802.11be_D6.0%20-%20Word%20(6).zip.58c\Draft%20P802.11be_D6.0%20-%20Word\TGbe_Cl_09.docx"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dho\AppData\Local\Temp\004f5d08-91bd-4a67-83fe-fbe0450f458c_Draft%20P802.11be_D6.0%20-%20Word%20(6).zip.58c\Draft%20P802.11be_D6.0%20-%20Word\TGbe_Cl_09.docx" TargetMode="External"/><Relationship Id="rId17" Type="http://schemas.openxmlformats.org/officeDocument/2006/relationships/hyperlink" Target="file:///C:\Users\dho\AppData\Local\Temp\004f5d08-91bd-4a67-83fe-fbe0450f458c_Draft%20P802.11be_D6.0%20-%20Word%20(6).zip.58c\Draft%20P802.11be_D6.0%20-%20Word\TGbe_Cl_09.docx" TargetMode="External"/><Relationship Id="rId25" Type="http://schemas.openxmlformats.org/officeDocument/2006/relationships/image" Target="media/image2.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dho\AppData\Local\Temp\004f5d08-91bd-4a67-83fe-fbe0450f458c_Draft%20P802.11be_D6.0%20-%20Word%20(6).zip.58c\Draft%20P802.11be_D6.0%20-%20Word\TGbe_Cl_09.docx" TargetMode="External"/><Relationship Id="rId20" Type="http://schemas.openxmlformats.org/officeDocument/2006/relationships/hyperlink" Target="file:///C:\Users\dho\AppData\Local\Temp\004f5d08-91bd-4a67-83fe-fbe0450f458c_Draft%20P802.11be_D6.0%20-%20Word%20(6).zip.58c\Draft%20P802.11be_D6.0%20-%20Word\TGbe_Cl_09.docx"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004f5d08-91bd-4a67-83fe-fbe0450f458c_Draft%20P802.11be_D6.0%20-%20Word%20(6).zip.58c\Draft%20P802.11be_D6.0%20-%20Word\TGbe_Cl_09.docx" TargetMode="External"/><Relationship Id="rId24" Type="http://schemas.openxmlformats.org/officeDocument/2006/relationships/package" Target="embeddings/Microsoft_Visio_Drawing.vsdx"/><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ho\AppData\Local\Temp\004f5d08-91bd-4a67-83fe-fbe0450f458c_Draft%20P802.11be_D6.0%20-%20Word%20(6).zip.58c\Draft%20P802.11be_D6.0%20-%20Word\TGbe_Cl_09.docx" TargetMode="External"/><Relationship Id="rId23" Type="http://schemas.openxmlformats.org/officeDocument/2006/relationships/image" Target="media/image1.emf"/><Relationship Id="rId28" Type="http://schemas.openxmlformats.org/officeDocument/2006/relationships/package" Target="embeddings/Microsoft_Visio_Drawing2.vsdx"/><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dho\AppData\Local\Temp\004f5d08-91bd-4a67-83fe-fbe0450f458c_Draft%20P802.11be_D6.0%20-%20Word%20(6).zip.58c\Draft%20P802.11be_D6.0%20-%20Word\TGbe_Cl_09.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ho\AppData\Local\Temp\004f5d08-91bd-4a67-83fe-fbe0450f458c_Draft%20P802.11be_D6.0%20-%20Word%20(6).zip.58c\Draft%20P802.11be_D6.0%20-%20Word\TGbe_Cl_09.docx" TargetMode="External"/><Relationship Id="rId22" Type="http://schemas.openxmlformats.org/officeDocument/2006/relationships/hyperlink" Target="file:///C:\Users\dho\AppData\Local\Temp\004f5d08-91bd-4a67-83fe-fbe0450f458c_Draft%20P802.11be_D6.0%20-%20Word%20(6).zip.58c\Draft%20P802.11be_D6.0%20-%20Word\TGbe_Cl_09.docx" TargetMode="External"/><Relationship Id="rId27" Type="http://schemas.openxmlformats.org/officeDocument/2006/relationships/image" Target="media/image3.emf"/><Relationship Id="rId30" Type="http://schemas.openxmlformats.org/officeDocument/2006/relationships/package" Target="embeddings/Microsoft_Visio_Drawing3.vsdx"/><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D9BCD7D1-6C36-40CF-BB55-0EB23EB5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40</Pages>
  <Words>14167</Words>
  <Characters>80757</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94735</CharactersWithSpaces>
  <SharedDoc>false</SharedDoc>
  <HLinks>
    <vt:vector size="84" baseType="variant">
      <vt:variant>
        <vt:i4>786525</vt:i4>
      </vt:variant>
      <vt:variant>
        <vt:i4>45</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42</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983135</vt:i4>
      </vt:variant>
      <vt:variant>
        <vt:i4>39</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983135</vt:i4>
      </vt:variant>
      <vt:variant>
        <vt:i4>36</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720982</vt:i4>
      </vt:variant>
      <vt:variant>
        <vt:i4>33</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655451</vt:i4>
      </vt:variant>
      <vt:variant>
        <vt:i4>30</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655451</vt:i4>
      </vt:variant>
      <vt:variant>
        <vt:i4>27</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524380</vt:i4>
      </vt:variant>
      <vt:variant>
        <vt:i4>21</vt:i4>
      </vt:variant>
      <vt:variant>
        <vt:i4>0</vt:i4>
      </vt:variant>
      <vt:variant>
        <vt:i4>5</vt:i4>
      </vt:variant>
      <vt:variant>
        <vt:lpwstr>C:\Users\dho\AppData\Local\Temp\004f5d08-91bd-4a67-83fe-fbe0450f458c_Draft P802.11be_D6.0 - Word (6).zip.58c\Draft P802.11be_D6.0 - Word\TGbe_Cl_09.docx</vt:lpwstr>
      </vt:variant>
      <vt:variant>
        <vt:lpwstr>_bookmark131</vt:lpwstr>
      </vt:variant>
      <vt:variant>
        <vt:i4>786525</vt:i4>
      </vt:variant>
      <vt:variant>
        <vt:i4>18</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15</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720982</vt:i4>
      </vt:variant>
      <vt:variant>
        <vt:i4>12</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524380</vt:i4>
      </vt:variant>
      <vt:variant>
        <vt:i4>9</vt:i4>
      </vt:variant>
      <vt:variant>
        <vt:i4>0</vt:i4>
      </vt:variant>
      <vt:variant>
        <vt:i4>5</vt:i4>
      </vt:variant>
      <vt:variant>
        <vt:lpwstr>C:\Users\dho\AppData\Local\Temp\004f5d08-91bd-4a67-83fe-fbe0450f458c_Draft P802.11be_D6.0 - Word (6).zip.58c\Draft P802.11be_D6.0 - Word\TGbe_Cl_09.docx</vt:lpwstr>
      </vt:variant>
      <vt:variant>
        <vt:lpwstr>_bookmark232</vt:lpwstr>
      </vt:variant>
      <vt:variant>
        <vt:i4>720987</vt:i4>
      </vt:variant>
      <vt:variant>
        <vt:i4>6</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ariant>
        <vt:i4>720987</vt:i4>
      </vt:variant>
      <vt:variant>
        <vt:i4>3</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16</cp:revision>
  <cp:lastPrinted>2025-05-03T00:12:00Z</cp:lastPrinted>
  <dcterms:created xsi:type="dcterms:W3CDTF">2025-07-30T11:31:00Z</dcterms:created>
  <dcterms:modified xsi:type="dcterms:W3CDTF">2025-07-30T14:45:00Z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