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0F8CD112" w:rsidR="000B54CF" w:rsidRDefault="000B54CF" w:rsidP="000B54CF">
                            <w:pPr>
                              <w:jc w:val="both"/>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0" w:author="Duncan Ho" w:date="2025-07-25T05:44:00Z" w16du:dateUtc="2025-07-25T12:44:00Z">
                              <w:r w:rsidR="003C0821" w:rsidDel="007C762B">
                                <w:delText xml:space="preserve">2537, </w:delText>
                              </w:r>
                            </w:del>
                            <w:r w:rsidR="003C0821">
                              <w:t>2538, 3456</w:t>
                            </w:r>
                            <w:r w:rsidR="00F45EF8">
                              <w:t>, 523</w:t>
                            </w:r>
                            <w:r w:rsidR="00F97F05">
                              <w:t>, 170</w:t>
                            </w:r>
                            <w:r w:rsidR="001E0755">
                              <w:t>, 238</w:t>
                            </w:r>
                            <w:r w:rsidR="0016047E">
                              <w:t>, 3819, 3820</w:t>
                            </w:r>
                            <w:r w:rsidR="00003037">
                              <w:t xml:space="preserve"> (</w:t>
                            </w:r>
                            <w:r w:rsidR="003F6469">
                              <w:t>2</w:t>
                            </w:r>
                            <w:r w:rsidR="004C1DE6">
                              <w:t>2</w:t>
                            </w:r>
                            <w:r w:rsidR="00003037">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0F8CD112" w:rsidR="000B54CF" w:rsidRDefault="000B54CF" w:rsidP="000B54CF">
                      <w:pPr>
                        <w:jc w:val="both"/>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1" w:author="Duncan Ho" w:date="2025-07-25T05:44:00Z" w16du:dateUtc="2025-07-25T12:44:00Z">
                        <w:r w:rsidR="003C0821" w:rsidDel="007C762B">
                          <w:delText xml:space="preserve">2537, </w:delText>
                        </w:r>
                      </w:del>
                      <w:r w:rsidR="003C0821">
                        <w:t>2538, 3456</w:t>
                      </w:r>
                      <w:r w:rsidR="00F45EF8">
                        <w:t>, 523</w:t>
                      </w:r>
                      <w:r w:rsidR="00F97F05">
                        <w:t>, 170</w:t>
                      </w:r>
                      <w:r w:rsidR="001E0755">
                        <w:t>, 238</w:t>
                      </w:r>
                      <w:r w:rsidR="0016047E">
                        <w:t>, 3819, 3820</w:t>
                      </w:r>
                      <w:r w:rsidR="00003037">
                        <w:t xml:space="preserve"> (</w:t>
                      </w:r>
                      <w:r w:rsidR="003F6469">
                        <w:t>2</w:t>
                      </w:r>
                      <w:r w:rsidR="004C1DE6">
                        <w:t>2</w:t>
                      </w:r>
                      <w:r w:rsidR="00003037">
                        <w:t xml:space="preserve"> 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 xml:space="preserve">BA parameter </w:t>
            </w:r>
            <w:proofErr w:type="gramStart"/>
            <w:r w:rsidR="0084261D">
              <w:t>set</w:t>
            </w:r>
            <w:proofErr w:type="gramEnd"/>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57A5C59A"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912AC35" w14:textId="77777777" w:rsidR="0084261D" w:rsidRDefault="0084261D" w:rsidP="0084261D">
            <w:pPr>
              <w:pStyle w:val="ListParagraph"/>
              <w:numPr>
                <w:ilvl w:val="0"/>
                <w:numId w:val="80"/>
              </w:numPr>
            </w:pPr>
            <w:r>
              <w:t>Corrected various editorials</w:t>
            </w:r>
          </w:p>
          <w:p w14:paraId="47B88E8D" w14:textId="77777777" w:rsidR="00EE7425" w:rsidRDefault="00EE7425" w:rsidP="00EE7425">
            <w:pPr>
              <w:pStyle w:val="ListParagraph"/>
            </w:pPr>
          </w:p>
          <w:p w14:paraId="2EC442F6" w14:textId="70106D57" w:rsidR="008B1A69" w:rsidRDefault="008B1A69" w:rsidP="003E4DCA">
            <w:pPr>
              <w:ind w:left="360"/>
            </w:pP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 xml:space="preserve">The contents of the TBD (Roaming) Request frame </w:t>
            </w:r>
            <w:proofErr w:type="gramStart"/>
            <w:r w:rsidRPr="00F43463">
              <w:rPr>
                <w:rFonts w:ascii="Arial" w:hAnsi="Arial" w:cs="Arial"/>
                <w:sz w:val="18"/>
                <w:szCs w:val="18"/>
              </w:rPr>
              <w:t>needs</w:t>
            </w:r>
            <w:proofErr w:type="gramEnd"/>
            <w:r w:rsidRPr="00F43463">
              <w:rPr>
                <w:rFonts w:ascii="Arial" w:hAnsi="Arial" w:cs="Arial"/>
                <w:sz w:val="18"/>
                <w:szCs w:val="18"/>
              </w:rPr>
              <w:t xml:space="preserve">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 xml:space="preserve">It is likely that we need to include various information in roaming execution request/response frame and roaming preparation request/response frame on top of the multi-link element required for link setup. It is useful to define roaming </w:t>
            </w:r>
            <w:proofErr w:type="gramStart"/>
            <w:r>
              <w:rPr>
                <w:rFonts w:ascii="Arial" w:hAnsi="Arial" w:cs="Arial"/>
                <w:sz w:val="20"/>
                <w:szCs w:val="20"/>
              </w:rPr>
              <w:t>element</w:t>
            </w:r>
            <w:proofErr w:type="gramEnd"/>
            <w:r>
              <w:rPr>
                <w:rFonts w:ascii="Arial" w:hAnsi="Arial" w:cs="Arial"/>
                <w:sz w:val="20"/>
                <w:szCs w:val="20"/>
              </w:rPr>
              <w:t xml:space="preserve"> to include all </w:t>
            </w:r>
            <w:proofErr w:type="gramStart"/>
            <w:r>
              <w:rPr>
                <w:rFonts w:ascii="Arial" w:hAnsi="Arial" w:cs="Arial"/>
                <w:sz w:val="20"/>
                <w:szCs w:val="20"/>
              </w:rPr>
              <w:t>these</w:t>
            </w:r>
            <w:proofErr w:type="gramEnd"/>
            <w:r>
              <w:rPr>
                <w:rFonts w:ascii="Arial" w:hAnsi="Arial" w:cs="Arial"/>
                <w:sz w:val="20"/>
                <w:szCs w:val="20"/>
              </w:rPr>
              <w:t xml:space="preserv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 xml:space="preserve">The roaming preparation procedure is optional for seamless roaming. Need to clariy the behaviors in the roaming execution procedure if there is </w:t>
            </w:r>
            <w:proofErr w:type="gramStart"/>
            <w:r w:rsidRPr="006E2A2E">
              <w:rPr>
                <w:sz w:val="18"/>
                <w:szCs w:val="18"/>
              </w:rPr>
              <w:t>no  roaming</w:t>
            </w:r>
            <w:proofErr w:type="gramEnd"/>
            <w:r w:rsidRPr="006E2A2E">
              <w:rPr>
                <w:sz w:val="18"/>
                <w:szCs w:val="18"/>
              </w:rPr>
              <w:t xml:space="preserve">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proofErr w:type="gramStart"/>
            <w:r w:rsidRPr="005C2C99">
              <w:rPr>
                <w:sz w:val="20"/>
                <w:szCs w:val="20"/>
              </w:rPr>
              <w:t>The 802.11</w:t>
            </w:r>
            <w:proofErr w:type="gramEnd"/>
            <w:r w:rsidRPr="005C2C99">
              <w:rPr>
                <w:sz w:val="20"/>
                <w:szCs w:val="20"/>
              </w:rPr>
              <w:t>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w:t>
            </w:r>
            <w:proofErr w:type="gramStart"/>
            <w:r w:rsidRPr="005C2C99">
              <w:rPr>
                <w:sz w:val="20"/>
                <w:szCs w:val="20"/>
              </w:rPr>
              <w:t>can  minimize</w:t>
            </w:r>
            <w:proofErr w:type="gramEnd"/>
            <w:r w:rsidRPr="005C2C99">
              <w:rPr>
                <w:sz w:val="20"/>
                <w:szCs w:val="20"/>
              </w:rPr>
              <w:t xml:space="preserve"> the </w:t>
            </w:r>
            <w:proofErr w:type="gramStart"/>
            <w:r w:rsidRPr="005C2C99">
              <w:rPr>
                <w:sz w:val="20"/>
                <w:szCs w:val="20"/>
              </w:rPr>
              <w:t>time</w:t>
            </w:r>
            <w:proofErr w:type="gramEnd"/>
            <w:r w:rsidRPr="005C2C99">
              <w:rPr>
                <w:sz w:val="20"/>
                <w:szCs w:val="20"/>
              </w:rPr>
              <w:t xml:space="preserve"> they need to keep WLAN radio busy </w:t>
            </w:r>
            <w:r w:rsidRPr="005C2C99">
              <w:rPr>
                <w:sz w:val="20"/>
                <w:szCs w:val="20"/>
              </w:rPr>
              <w:lastRenderedPageBreak/>
              <w:t xml:space="preserve">in OTA scanning. A non-AP MLD should obtain the required parameters of the roaming target AP MLDs through the serving AP while transmitting data with the associated AP. The OTA scanning should be minimized to fast RSSI </w:t>
            </w:r>
            <w:proofErr w:type="gramStart"/>
            <w:r w:rsidRPr="005C2C99">
              <w:rPr>
                <w:sz w:val="20"/>
                <w:szCs w:val="20"/>
              </w:rPr>
              <w:t>measurement .</w:t>
            </w:r>
            <w:proofErr w:type="gramEnd"/>
            <w:r w:rsidRPr="005C2C99">
              <w:rPr>
                <w:sz w:val="20"/>
                <w:szCs w:val="20"/>
              </w:rPr>
              <w:t xml:space="preserve"> This allows STA to maximize availability with the serving </w:t>
            </w:r>
            <w:proofErr w:type="gramStart"/>
            <w:r w:rsidRPr="005C2C99">
              <w:rPr>
                <w:sz w:val="20"/>
                <w:szCs w:val="20"/>
              </w:rPr>
              <w:t>AP</w:t>
            </w:r>
            <w:proofErr w:type="gramEnd"/>
            <w:r w:rsidRPr="005C2C99">
              <w:rPr>
                <w:sz w:val="20"/>
                <w:szCs w:val="20"/>
              </w:rPr>
              <w:t xml:space="preserve">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 xml:space="preserve">Before </w:t>
            </w:r>
            <w:proofErr w:type="gramStart"/>
            <w:r w:rsidRPr="00482E5F">
              <w:rPr>
                <w:sz w:val="20"/>
                <w:szCs w:val="20"/>
              </w:rPr>
              <w:t>roam</w:t>
            </w:r>
            <w:proofErr w:type="gramEnd"/>
            <w:r w:rsidRPr="00482E5F">
              <w:rPr>
                <w:sz w:val="20"/>
                <w:szCs w:val="20"/>
              </w:rPr>
              <w:t xml:space="preserve"> to a specific target AP MLD, non-AP MLD shall obtain at least the RSSI (or SNR) between itself and the target AP MLD. In addition to passively </w:t>
            </w:r>
            <w:proofErr w:type="gramStart"/>
            <w:r w:rsidRPr="00482E5F">
              <w:rPr>
                <w:sz w:val="20"/>
                <w:szCs w:val="20"/>
              </w:rPr>
              <w:t>monitor</w:t>
            </w:r>
            <w:proofErr w:type="gramEnd"/>
            <w:r w:rsidRPr="00482E5F">
              <w:rPr>
                <w:sz w:val="20"/>
                <w:szCs w:val="20"/>
              </w:rPr>
              <w:t xml:space="preserve">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 xml:space="preserve">During roaming preparation procedure, before </w:t>
            </w:r>
            <w:proofErr w:type="gramStart"/>
            <w:r w:rsidRPr="00482E5F">
              <w:rPr>
                <w:sz w:val="20"/>
                <w:szCs w:val="20"/>
              </w:rPr>
              <w:t>transfer</w:t>
            </w:r>
            <w:proofErr w:type="gramEnd"/>
            <w:r w:rsidRPr="00482E5F">
              <w:rPr>
                <w:sz w:val="20"/>
                <w:szCs w:val="20"/>
              </w:rPr>
              <w:t xml:space="preserve"> context and </w:t>
            </w:r>
            <w:proofErr w:type="gramStart"/>
            <w:r w:rsidRPr="00482E5F">
              <w:rPr>
                <w:sz w:val="20"/>
                <w:szCs w:val="20"/>
              </w:rPr>
              <w:t>set</w:t>
            </w:r>
            <w:proofErr w:type="gramEnd"/>
            <w:r w:rsidRPr="00482E5F">
              <w:rPr>
                <w:sz w:val="20"/>
                <w:szCs w:val="20"/>
              </w:rPr>
              <w:t xml:space="preserve">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w:t>
            </w:r>
            <w:proofErr w:type="gramStart"/>
            <w:r>
              <w:rPr>
                <w:rFonts w:ascii="Arial" w:hAnsi="Arial" w:cs="Arial"/>
                <w:sz w:val="20"/>
                <w:szCs w:val="20"/>
              </w:rPr>
              <w:t>performance  and</w:t>
            </w:r>
            <w:proofErr w:type="gramEnd"/>
            <w:r>
              <w:rPr>
                <w:rFonts w:ascii="Arial" w:hAnsi="Arial" w:cs="Arial"/>
                <w:sz w:val="20"/>
                <w:szCs w:val="20"/>
              </w:rPr>
              <w:t xml:space="preserve">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 xml:space="preserve">As in comment. Such </w:t>
            </w:r>
            <w:proofErr w:type="gramStart"/>
            <w:r>
              <w:rPr>
                <w:rFonts w:ascii="Arial" w:hAnsi="Arial" w:cs="Arial"/>
                <w:sz w:val="20"/>
                <w:szCs w:val="20"/>
              </w:rPr>
              <w:t>procedure</w:t>
            </w:r>
            <w:proofErr w:type="gramEnd"/>
            <w:r>
              <w:rPr>
                <w:rFonts w:ascii="Arial" w:hAnsi="Arial" w:cs="Arial"/>
                <w:sz w:val="20"/>
                <w:szCs w:val="20"/>
              </w:rPr>
              <w:t xml:space="preserv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2"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3"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4"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5"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6"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7"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8" w:author="Duncan Ho" w:date="2025-07-25T05:44:00Z" w16du:dateUtc="2025-07-25T12:44:00Z"/>
                <w:rFonts w:ascii="Times New Roman" w:hAnsi="Times New Roman" w:cs="Times New Roman"/>
                <w:b/>
                <w:bCs/>
                <w:color w:val="000000"/>
                <w:sz w:val="20"/>
                <w:szCs w:val="20"/>
              </w:rPr>
            </w:pPr>
            <w:del w:id="9"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10" w:author="Duncan Ho" w:date="2025-07-25T05:44:00Z" w16du:dateUtc="2025-07-25T12:44:00Z"/>
                <w:rFonts w:ascii="Times New Roman" w:hAnsi="Times New Roman" w:cs="Times New Roman"/>
                <w:color w:val="000000"/>
                <w:sz w:val="20"/>
                <w:szCs w:val="20"/>
              </w:rPr>
            </w:pPr>
            <w:del w:id="11"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12"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13"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14"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15"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16"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17"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18"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19"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20" w:author="Duncan Ho" w:date="2025-07-25T05:44:00Z" w16du:dateUtc="2025-07-25T12:44:00Z"/>
                <w:rFonts w:ascii="Times New Roman" w:hAnsi="Times New Roman" w:cs="Times New Roman"/>
                <w:b/>
                <w:bCs/>
                <w:color w:val="000000"/>
                <w:sz w:val="20"/>
                <w:szCs w:val="20"/>
              </w:rPr>
            </w:pPr>
            <w:del w:id="21"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22" w:author="Duncan Ho" w:date="2025-07-25T05:44:00Z" w16du:dateUtc="2025-07-25T12:44:00Z"/>
                <w:rFonts w:ascii="Times New Roman" w:hAnsi="Times New Roman" w:cs="Times New Roman"/>
                <w:color w:val="000000"/>
                <w:sz w:val="20"/>
                <w:szCs w:val="20"/>
              </w:rPr>
            </w:pPr>
            <w:del w:id="23"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24" w:author="Duncan Ho" w:date="2025-07-25T05:44:00Z" w16du:dateUtc="2025-07-25T12:44:00Z"/>
                <w:rFonts w:ascii="Times New Roman" w:hAnsi="Times New Roman" w:cs="Times New Roman"/>
                <w:color w:val="000000"/>
                <w:sz w:val="20"/>
                <w:szCs w:val="20"/>
              </w:rPr>
            </w:pPr>
            <w:del w:id="25"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26"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27"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28"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29"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30"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31"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32"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33" w:author="Duncan Ho" w:date="2025-07-25T05:44:00Z" w16du:dateUtc="2025-07-25T12:44:00Z"/>
                <w:rFonts w:ascii="Times New Roman" w:hAnsi="Times New Roman" w:cs="Times New Roman"/>
                <w:b/>
                <w:bCs/>
                <w:color w:val="000000"/>
                <w:sz w:val="20"/>
                <w:szCs w:val="20"/>
              </w:rPr>
            </w:pPr>
            <w:del w:id="34"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35" w:author="Duncan Ho" w:date="2025-07-25T05:44:00Z" w16du:dateUtc="2025-07-25T12:44:00Z"/>
                <w:rFonts w:ascii="Times New Roman" w:hAnsi="Times New Roman" w:cs="Times New Roman"/>
                <w:color w:val="000000"/>
                <w:sz w:val="20"/>
                <w:szCs w:val="20"/>
              </w:rPr>
            </w:pPr>
            <w:del w:id="36"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37" w:author="Duncan Ho" w:date="2025-07-25T05:44:00Z" w16du:dateUtc="2025-07-25T12:44:00Z"/>
                <w:rFonts w:ascii="Times New Roman" w:hAnsi="Times New Roman" w:cs="Times New Roman"/>
                <w:color w:val="000000"/>
                <w:sz w:val="20"/>
                <w:szCs w:val="20"/>
              </w:rPr>
            </w:pPr>
            <w:del w:id="38"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39"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w:t>
            </w:r>
            <w:proofErr w:type="gramStart"/>
            <w:r>
              <w:rPr>
                <w:rFonts w:ascii="Arial" w:hAnsi="Arial" w:cs="Arial"/>
                <w:sz w:val="20"/>
                <w:szCs w:val="20"/>
              </w:rPr>
              <w:t>are</w:t>
            </w:r>
            <w:proofErr w:type="gramEnd"/>
            <w:r>
              <w:rPr>
                <w:rFonts w:ascii="Arial" w:hAnsi="Arial" w:cs="Arial"/>
                <w:sz w:val="20"/>
                <w:szCs w:val="20"/>
              </w:rPr>
              <w:t xml:space="preserve"> </w:t>
            </w:r>
            <w:proofErr w:type="gramStart"/>
            <w:r>
              <w:rPr>
                <w:rFonts w:ascii="Arial" w:hAnsi="Arial" w:cs="Arial"/>
                <w:sz w:val="20"/>
                <w:szCs w:val="20"/>
              </w:rPr>
              <w:t>still remaining</w:t>
            </w:r>
            <w:proofErr w:type="gramEnd"/>
            <w:r>
              <w:rPr>
                <w:rFonts w:ascii="Arial" w:hAnsi="Arial" w:cs="Arial"/>
                <w:sz w:val="20"/>
                <w:szCs w:val="20"/>
              </w:rPr>
              <w:t xml:space="preserve">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Clarifications are added </w:t>
            </w: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 xml:space="preserve">An EPCS enabled non-AP MLD needs its EPCS status continued after roaming to target AP MLD, </w:t>
            </w:r>
            <w:proofErr w:type="gramStart"/>
            <w:r>
              <w:rPr>
                <w:rFonts w:ascii="Arial" w:hAnsi="Arial" w:cs="Arial"/>
                <w:sz w:val="20"/>
                <w:szCs w:val="20"/>
              </w:rPr>
              <w:t>in order to</w:t>
            </w:r>
            <w:proofErr w:type="gramEnd"/>
            <w:r>
              <w:rPr>
                <w:rFonts w:ascii="Arial" w:hAnsi="Arial" w:cs="Arial"/>
                <w:sz w:val="20"/>
                <w:szCs w:val="20"/>
              </w:rPr>
              <w:t xml:space="preserve">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40"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lastRenderedPageBreak/>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D12A84">
        <w:rPr>
          <w:lang w:val="en-US"/>
        </w:rPr>
        <w:t>single DS</w:t>
      </w:r>
      <w:proofErr w:type="gramEnd"/>
      <w:r w:rsidRPr="00D12A84">
        <w:rPr>
          <w:lang w:val="en-US"/>
        </w:rPr>
        <w:t xml:space="preserve">.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41" w:author="Duncan Ho" w:date="2025-07-18T23:26:00Z" w16du:dateUtc="2025-07-19T06:26:00Z">
        <w:r>
          <w:rPr>
            <w:lang w:val="en-US"/>
          </w:rPr>
          <w:t>(#</w:t>
        </w:r>
        <w:proofErr w:type="gramStart"/>
        <w:r>
          <w:rPr>
            <w:lang w:val="en-US"/>
          </w:rPr>
          <w:t>3819)</w:t>
        </w:r>
      </w:ins>
      <w:ins w:id="42" w:author="Duncan Ho" w:date="2025-07-24T03:48:00Z" w16du:dateUtc="2025-07-24T10:48:00Z">
        <w:r>
          <w:rPr>
            <w:lang w:val="en-US"/>
          </w:rPr>
          <w:t>A</w:t>
        </w:r>
      </w:ins>
      <w:ins w:id="43" w:author="Duncan Ho" w:date="2025-07-18T23:25:00Z" w16du:dateUtc="2025-07-19T06:25:00Z">
        <w:r w:rsidRPr="00024A24">
          <w:rPr>
            <w:u w:val="single"/>
            <w:lang w:val="en-US"/>
          </w:rPr>
          <w:t>ll</w:t>
        </w:r>
        <w:proofErr w:type="gramEnd"/>
        <w:r w:rsidRPr="00024A24">
          <w:rPr>
            <w:u w:val="single"/>
            <w:lang w:val="en-US"/>
          </w:rPr>
          <w:t xml:space="preserve"> BSSs created by APs affiliated with </w:t>
        </w:r>
      </w:ins>
      <w:ins w:id="44" w:author="Duncan Ho" w:date="2025-07-24T03:49:00Z" w16du:dateUtc="2025-07-24T10:49:00Z">
        <w:r>
          <w:rPr>
            <w:u w:val="single"/>
            <w:lang w:val="en-US"/>
          </w:rPr>
          <w:t>all</w:t>
        </w:r>
      </w:ins>
      <w:ins w:id="45" w:author="Duncan Ho" w:date="2025-07-18T23:25:00Z" w16du:dateUtc="2025-07-19T06:25:00Z">
        <w:r w:rsidRPr="00024A24">
          <w:rPr>
            <w:u w:val="single"/>
            <w:lang w:val="en-US"/>
          </w:rPr>
          <w:t xml:space="preserve"> AP MLD</w:t>
        </w:r>
      </w:ins>
      <w:ins w:id="46" w:author="Duncan Ho" w:date="2025-07-24T03:49:00Z" w16du:dateUtc="2025-07-24T10:49:00Z">
        <w:r>
          <w:rPr>
            <w:u w:val="single"/>
            <w:lang w:val="en-US"/>
          </w:rPr>
          <w:t>s</w:t>
        </w:r>
      </w:ins>
      <w:ins w:id="47" w:author="Duncan Ho" w:date="2025-07-18T23:25:00Z" w16du:dateUtc="2025-07-19T06:25:00Z">
        <w:r w:rsidRPr="00024A24">
          <w:rPr>
            <w:u w:val="single"/>
            <w:lang w:val="en-US"/>
          </w:rPr>
          <w:t xml:space="preserve"> </w:t>
        </w:r>
      </w:ins>
      <w:ins w:id="48" w:author="Duncan Ho" w:date="2025-07-24T03:42:00Z" w16du:dateUtc="2025-07-24T10:42:00Z">
        <w:r>
          <w:rPr>
            <w:u w:val="single"/>
            <w:lang w:val="en-US"/>
          </w:rPr>
          <w:t>in</w:t>
        </w:r>
      </w:ins>
      <w:ins w:id="49" w:author="Duncan Ho" w:date="2025-07-18T23:25:00Z" w16du:dateUtc="2025-07-19T06:25:00Z">
        <w:r>
          <w:rPr>
            <w:u w:val="single"/>
            <w:lang w:val="en-US"/>
          </w:rPr>
          <w:t xml:space="preserve"> </w:t>
        </w:r>
      </w:ins>
      <w:ins w:id="50" w:author="Duncan Ho" w:date="2025-07-24T03:48:00Z" w16du:dateUtc="2025-07-24T10:48:00Z">
        <w:r>
          <w:rPr>
            <w:u w:val="single"/>
            <w:lang w:val="en-US"/>
          </w:rPr>
          <w:t>an</w:t>
        </w:r>
      </w:ins>
      <w:ins w:id="51"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 xml:space="preserve">to deliver the MSDU </w:t>
      </w:r>
      <w:proofErr w:type="gramStart"/>
      <w:r w:rsidRPr="00511DDD">
        <w:rPr>
          <w:lang w:val="en-US"/>
        </w:rPr>
        <w:t>to</w:t>
      </w:r>
      <w:proofErr w:type="gramEnd"/>
      <w:r w:rsidRPr="00511DDD">
        <w:rPr>
          <w:lang w:val="en-US"/>
        </w:rPr>
        <w:t>,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 xml:space="preserve">is necessary, but not sufficient, to support BSS-transition mobility. </w:t>
      </w:r>
      <w:proofErr w:type="gramStart"/>
      <w:r w:rsidRPr="00511DDD">
        <w:rPr>
          <w:lang w:val="en-US"/>
        </w:rPr>
        <w:t>Association</w:t>
      </w:r>
      <w:proofErr w:type="gramEnd"/>
      <w:r w:rsidRPr="00511DDD">
        <w:rPr>
          <w:lang w:val="en-US"/>
        </w:rPr>
        <w:t xml:space="preserve">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52" w:author="Duncan Ho" w:date="2025-07-18T23:45:00Z" w16du:dateUtc="2025-07-19T06:45:00Z">
        <w:r>
          <w:rPr>
            <w:lang w:val="en-US"/>
          </w:rPr>
          <w:t xml:space="preserve"> </w:t>
        </w:r>
      </w:ins>
      <w:ins w:id="53" w:author="Duncan Ho" w:date="2025-07-18T23:48:00Z" w16du:dateUtc="2025-07-19T06:48:00Z">
        <w:r>
          <w:rPr>
            <w:lang w:val="en-US"/>
          </w:rPr>
          <w:t>(</w:t>
        </w:r>
      </w:ins>
      <w:ins w:id="54" w:author="Duncan Ho" w:date="2025-07-18T23:49:00Z" w16du:dateUtc="2025-07-19T06:49:00Z">
        <w:r>
          <w:rPr>
            <w:lang w:val="en-US"/>
          </w:rPr>
          <w:t>#</w:t>
        </w:r>
        <w:proofErr w:type="gramStart"/>
        <w:r>
          <w:rPr>
            <w:lang w:val="en-US"/>
          </w:rPr>
          <w:t>3820)</w:t>
        </w:r>
      </w:ins>
      <w:ins w:id="55" w:author="Duncan Ho" w:date="2025-07-18T23:45:00Z" w16du:dateUtc="2025-07-19T06:45:00Z">
        <w:r>
          <w:rPr>
            <w:lang w:val="en-US"/>
          </w:rPr>
          <w:t>If</w:t>
        </w:r>
        <w:proofErr w:type="gramEnd"/>
        <w:r>
          <w:rPr>
            <w:lang w:val="en-US"/>
          </w:rPr>
          <w:t xml:space="preserve"> </w:t>
        </w:r>
      </w:ins>
      <w:ins w:id="56" w:author="Duncan Ho" w:date="2025-07-18T23:46:00Z" w16du:dateUtc="2025-07-19T06:46:00Z">
        <w:r>
          <w:rPr>
            <w:lang w:val="en-US"/>
          </w:rPr>
          <w:t xml:space="preserve">an AP MLD is part of an </w:t>
        </w:r>
      </w:ins>
      <w:ins w:id="57" w:author="Duncan Ho" w:date="2025-07-18T23:45:00Z" w16du:dateUtc="2025-07-19T06:45:00Z">
        <w:r>
          <w:rPr>
            <w:lang w:val="en-US"/>
          </w:rPr>
          <w:t>SMD, b</w:t>
        </w:r>
        <w:r w:rsidRPr="00511DDD">
          <w:rPr>
            <w:lang w:val="en-US"/>
          </w:rPr>
          <w:t xml:space="preserve">efore a </w:t>
        </w:r>
      </w:ins>
      <w:ins w:id="58" w:author="Duncan Ho" w:date="2025-07-24T03:52:00Z" w16du:dateUtc="2025-07-24T10:52:00Z">
        <w:r>
          <w:rPr>
            <w:lang w:val="en-US"/>
          </w:rPr>
          <w:t xml:space="preserve">UHR </w:t>
        </w:r>
      </w:ins>
      <w:ins w:id="59" w:author="Duncan Ho" w:date="2025-07-18T23:45:00Z" w16du:dateUtc="2025-07-19T06:45:00Z">
        <w:r w:rsidRPr="00511DDD">
          <w:rPr>
            <w:lang w:val="en-US"/>
          </w:rPr>
          <w:t xml:space="preserve">non-AP MLD </w:t>
        </w:r>
      </w:ins>
      <w:ins w:id="60" w:author="Duncan Ho" w:date="2025-07-24T03:52:00Z" w16du:dateUtc="2025-07-24T10:52:00Z">
        <w:r>
          <w:rPr>
            <w:lang w:val="en-US"/>
          </w:rPr>
          <w:t xml:space="preserve">that </w:t>
        </w:r>
      </w:ins>
      <w:ins w:id="61" w:author="Duncan Ho" w:date="2025-07-24T03:53:00Z" w16du:dateUtc="2025-07-24T10:53:00Z">
        <w:r>
          <w:rPr>
            <w:lang w:val="en-US"/>
          </w:rPr>
          <w:t>supports</w:t>
        </w:r>
      </w:ins>
      <w:ins w:id="62" w:author="Duncan Ho" w:date="2025-07-24T03:52:00Z" w16du:dateUtc="2025-07-24T10:52:00Z">
        <w:r>
          <w:rPr>
            <w:lang w:val="en-US"/>
          </w:rPr>
          <w:t xml:space="preserve"> SMD BSS transition </w:t>
        </w:r>
      </w:ins>
      <w:ins w:id="63" w:author="Duncan Ho" w:date="2025-07-18T23:45:00Z" w16du:dateUtc="2025-07-19T06:45:00Z">
        <w:r w:rsidRPr="00511DDD">
          <w:rPr>
            <w:lang w:val="en-US"/>
          </w:rPr>
          <w:t xml:space="preserve">is allowed to deliver an MSDU via </w:t>
        </w:r>
      </w:ins>
      <w:ins w:id="64" w:author="Duncan Ho" w:date="2025-07-18T23:46:00Z" w16du:dateUtc="2025-07-19T06:46:00Z">
        <w:r>
          <w:rPr>
            <w:lang w:val="en-US"/>
          </w:rPr>
          <w:t>the</w:t>
        </w:r>
      </w:ins>
      <w:ins w:id="65"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66" w:author="Duncan Ho" w:date="2025-07-18T23:46:00Z" w16du:dateUtc="2025-07-19T06:46:00Z">
        <w:r>
          <w:rPr>
            <w:lang w:val="en-US"/>
          </w:rPr>
          <w:t>SMD-ME</w:t>
        </w:r>
      </w:ins>
      <w:ins w:id="67"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68" w:author="Duncan Ho" w:date="2025-06-06T14:23:00Z" w16du:dateUtc="2025-06-06T21:23:00Z"/>
        </w:rPr>
      </w:pPr>
      <w:bookmarkStart w:id="69" w:name="9.4.1_Fields_that_are_not_elements"/>
      <w:bookmarkEnd w:id="69"/>
      <w:r w:rsidRPr="00985369">
        <w:t>9.4.1 Fields that are not elements</w:t>
      </w:r>
    </w:p>
    <w:p w14:paraId="291E3955" w14:textId="613D2697" w:rsidR="005421C9" w:rsidRPr="00F97233" w:rsidRDefault="005421C9" w:rsidP="005421C9">
      <w:pPr>
        <w:pStyle w:val="T"/>
        <w:spacing w:after="120"/>
        <w:rPr>
          <w:ins w:id="70" w:author="Duncan Ho" w:date="2025-06-06T14:23:00Z" w16du:dateUtc="2025-06-06T21:23:00Z"/>
          <w:b/>
          <w:bCs/>
        </w:rPr>
      </w:pPr>
      <w:ins w:id="71"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72" w:author="Duncan Ho" w:date="2025-06-06T14:25:00Z" w16du:dateUtc="2025-06-06T21:25:00Z">
        <w:r>
          <w:rPr>
            <w:b/>
            <w:i/>
            <w:iCs/>
            <w:sz w:val="22"/>
            <w:szCs w:val="22"/>
            <w:highlight w:val="yellow"/>
          </w:rPr>
          <w:t>0</w:t>
        </w:r>
      </w:ins>
      <w:ins w:id="73"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74" w:author="Duncan Ho" w:date="2025-06-06T14:40:00Z" w16du:dateUtc="2025-06-06T21:40:00Z"/>
        </w:rPr>
        <w:pPrChange w:id="75" w:author="Duncan Ho" w:date="2025-06-06T14:40:00Z" w16du:dateUtc="2025-06-06T21:40:00Z">
          <w:pPr>
            <w:pStyle w:val="IEEEHead1"/>
            <w:outlineLvl w:val="2"/>
          </w:pPr>
        </w:pPrChange>
      </w:pPr>
      <w:ins w:id="76" w:author="Duncan Ho" w:date="2025-06-06T14:40:00Z" w16du:dateUtc="2025-06-06T21:40:00Z">
        <w:r w:rsidRPr="00AD0E2C">
          <w:t>9.4.1.</w:t>
        </w:r>
        <w:r>
          <w:t>9 Status Code</w:t>
        </w:r>
        <w:r w:rsidRPr="00AD0E2C">
          <w:t xml:space="preserve"> </w:t>
        </w:r>
        <w:proofErr w:type="gramStart"/>
        <w:r w:rsidRPr="00AD0E2C">
          <w:t>field</w:t>
        </w:r>
      </w:ins>
      <w:ins w:id="77" w:author="Duncan Ho" w:date="2025-07-02T15:02:00Z" w16du:dateUtc="2025-07-02T19:02:00Z">
        <w:r w:rsidR="00344A8F">
          <w:t>(</w:t>
        </w:r>
        <w:proofErr w:type="gramEnd"/>
        <w:r w:rsidR="00344A8F">
          <w:t>#2023)</w:t>
        </w:r>
      </w:ins>
    </w:p>
    <w:p w14:paraId="69DF2BA8" w14:textId="1E208097" w:rsidR="005421C9" w:rsidRDefault="005421C9">
      <w:pPr>
        <w:ind w:right="54"/>
        <w:jc w:val="center"/>
        <w:rPr>
          <w:ins w:id="78" w:author="Duncan Ho" w:date="2025-06-06T14:24:00Z" w16du:dateUtc="2025-06-06T21:24:00Z"/>
          <w:rFonts w:ascii="Arial"/>
          <w:b/>
        </w:rPr>
        <w:pPrChange w:id="79" w:author="Duncan Ho" w:date="2025-06-06T14:40:00Z" w16du:dateUtc="2025-06-06T21:40:00Z">
          <w:pPr>
            <w:pStyle w:val="BodyText0"/>
            <w:spacing w:before="23"/>
          </w:pPr>
        </w:pPrChange>
      </w:pPr>
      <w:bookmarkStart w:id="80" w:name="_bookmark113"/>
      <w:bookmarkEnd w:id="80"/>
      <w:ins w:id="81"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82">
          <w:tblGrid>
            <w:gridCol w:w="1165"/>
            <w:gridCol w:w="3116"/>
            <w:gridCol w:w="4351"/>
          </w:tblGrid>
        </w:tblGridChange>
      </w:tblGrid>
      <w:tr w:rsidR="005421C9" w14:paraId="2C906DCE" w14:textId="77777777" w:rsidTr="00B73F5B">
        <w:trPr>
          <w:trHeight w:val="380"/>
          <w:ins w:id="83"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84" w:author="Duncan Ho" w:date="2025-06-06T14:24:00Z" w16du:dateUtc="2025-06-06T21:24:00Z"/>
                <w:b/>
                <w:sz w:val="18"/>
              </w:rPr>
            </w:pPr>
            <w:ins w:id="85"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86" w:author="Duncan Ho" w:date="2025-06-06T14:24:00Z" w16du:dateUtc="2025-06-06T21:24:00Z"/>
                <w:b/>
                <w:sz w:val="18"/>
              </w:rPr>
            </w:pPr>
            <w:ins w:id="87"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88" w:author="Duncan Ho" w:date="2025-06-06T14:24:00Z" w16du:dateUtc="2025-06-06T21:24:00Z"/>
                <w:b/>
                <w:sz w:val="18"/>
              </w:rPr>
            </w:pPr>
            <w:ins w:id="89" w:author="Duncan Ho" w:date="2025-06-06T14:24:00Z" w16du:dateUtc="2025-06-06T21:24:00Z">
              <w:r>
                <w:rPr>
                  <w:b/>
                  <w:spacing w:val="-2"/>
                  <w:sz w:val="18"/>
                </w:rPr>
                <w:t>Meaning</w:t>
              </w:r>
            </w:ins>
          </w:p>
        </w:tc>
      </w:tr>
      <w:tr w:rsidR="005421C9" w14:paraId="6B849B8D" w14:textId="77777777" w:rsidTr="00B73F5B">
        <w:trPr>
          <w:trHeight w:val="309"/>
          <w:ins w:id="90"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91" w:author="Duncan Ho" w:date="2025-06-06T14:24:00Z" w16du:dateUtc="2025-06-06T21:24:00Z"/>
                <w:sz w:val="18"/>
              </w:rPr>
            </w:pPr>
            <w:ins w:id="92"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93" w:author="Duncan Ho" w:date="2025-06-06T14:24:00Z" w16du:dateUtc="2025-06-06T21:24:00Z"/>
                <w:sz w:val="18"/>
              </w:rPr>
            </w:pPr>
            <w:ins w:id="94"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95" w:author="Duncan Ho" w:date="2025-06-06T14:24:00Z" w16du:dateUtc="2025-06-06T21:24:00Z"/>
                <w:sz w:val="18"/>
              </w:rPr>
            </w:pPr>
            <w:ins w:id="96" w:author="Duncan Ho" w:date="2025-06-06T14:24:00Z" w16du:dateUtc="2025-06-06T21:24:00Z">
              <w:r>
                <w:rPr>
                  <w:spacing w:val="-10"/>
                  <w:sz w:val="18"/>
                </w:rPr>
                <w:t>…</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97"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98" w:author="Duncan Ho" w:date="2025-06-06T14:24:00Z"/>
          <w:trPrChange w:id="99"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00"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01" w:author="Duncan Ho" w:date="2025-06-06T14:24:00Z" w16du:dateUtc="2025-06-06T21:24:00Z"/>
                <w:sz w:val="18"/>
              </w:rPr>
            </w:pPr>
            <w:ins w:id="102"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03"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17068571" w:rsidR="005421C9" w:rsidRDefault="005421C9">
            <w:pPr>
              <w:pStyle w:val="TableParagraph"/>
              <w:spacing w:before="51" w:line="232" w:lineRule="auto"/>
              <w:ind w:left="0"/>
              <w:rPr>
                <w:ins w:id="104" w:author="Duncan Ho" w:date="2025-06-06T14:24:00Z" w16du:dateUtc="2025-06-06T21:24:00Z"/>
                <w:sz w:val="18"/>
              </w:rPr>
              <w:pPrChange w:id="105" w:author="Duncan Ho" w:date="2025-06-06T14:26:00Z" w16du:dateUtc="2025-06-06T21:26:00Z">
                <w:pPr>
                  <w:pStyle w:val="TableParagraph"/>
                  <w:spacing w:before="51" w:line="232" w:lineRule="auto"/>
                </w:pPr>
              </w:pPrChange>
            </w:pPr>
            <w:ins w:id="106" w:author="Duncan Ho" w:date="2025-06-06T14:25:00Z" w16du:dateUtc="2025-06-06T21:25:00Z">
              <w:r>
                <w:rPr>
                  <w:spacing w:val="-2"/>
                  <w:sz w:val="18"/>
                </w:rPr>
                <w:t>REJECTED_ST</w:t>
              </w:r>
            </w:ins>
          </w:p>
        </w:tc>
        <w:tc>
          <w:tcPr>
            <w:tcW w:w="4351" w:type="dxa"/>
            <w:tcBorders>
              <w:top w:val="single" w:sz="4" w:space="0" w:color="000000"/>
              <w:left w:val="single" w:sz="2" w:space="0" w:color="000000"/>
              <w:bottom w:val="single" w:sz="4" w:space="0" w:color="000000"/>
            </w:tcBorders>
            <w:tcPrChange w:id="107"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08" w:author="Duncan Ho" w:date="2025-06-06T14:27:00Z" w16du:dateUtc="2025-06-06T21:27:00Z"/>
                <w:sz w:val="18"/>
              </w:rPr>
            </w:pPr>
            <w:ins w:id="109" w:author="Duncan Ho" w:date="2025-06-06T14:25:00Z" w16du:dateUtc="2025-06-06T21:25:00Z">
              <w:r>
                <w:rPr>
                  <w:sz w:val="18"/>
                </w:rPr>
                <w:t xml:space="preserve">ST </w:t>
              </w:r>
            </w:ins>
            <w:ins w:id="110" w:author="Duncan Ho" w:date="2025-06-06T14:46:00Z" w16du:dateUtc="2025-06-06T21:46:00Z">
              <w:r w:rsidR="0099268C">
                <w:rPr>
                  <w:sz w:val="18"/>
                </w:rPr>
                <w:t>execu</w:t>
              </w:r>
            </w:ins>
            <w:ins w:id="111" w:author="Duncan Ho" w:date="2025-06-06T14:47:00Z" w16du:dateUtc="2025-06-06T21:47:00Z">
              <w:r w:rsidR="0099268C">
                <w:rPr>
                  <w:sz w:val="18"/>
                </w:rPr>
                <w:t xml:space="preserve">tion </w:t>
              </w:r>
            </w:ins>
            <w:ins w:id="112" w:author="Duncan Ho" w:date="2025-06-06T14:25:00Z" w16du:dateUtc="2025-06-06T21:25:00Z">
              <w:r>
                <w:rPr>
                  <w:sz w:val="18"/>
                </w:rPr>
                <w:t xml:space="preserve">request </w:t>
              </w:r>
            </w:ins>
            <w:ins w:id="113" w:author="Duncan Ho" w:date="2025-06-06T14:26:00Z" w16du:dateUtc="2025-06-06T21:26:00Z">
              <w:r>
                <w:rPr>
                  <w:sz w:val="18"/>
                </w:rPr>
                <w:t>rejected</w:t>
              </w:r>
            </w:ins>
            <w:ins w:id="114" w:author="Duncan Ho" w:date="2025-06-06T14:25:00Z" w16du:dateUtc="2025-06-06T21:25:00Z">
              <w:r>
                <w:rPr>
                  <w:sz w:val="18"/>
                </w:rPr>
                <w:t xml:space="preserve"> due</w:t>
              </w:r>
            </w:ins>
            <w:ins w:id="115" w:author="Duncan Ho" w:date="2025-06-06T14:27:00Z" w16du:dateUtc="2025-06-06T21:27:00Z">
              <w:r>
                <w:rPr>
                  <w:sz w:val="18"/>
                </w:rPr>
                <w:t xml:space="preserve"> </w:t>
              </w:r>
            </w:ins>
            <w:ins w:id="116" w:author="Duncan Ho" w:date="2025-07-02T17:05:00Z" w16du:dateUtc="2025-07-02T21:05:00Z">
              <w:r w:rsidR="00DE6584">
                <w:rPr>
                  <w:sz w:val="18"/>
                </w:rPr>
                <w:t xml:space="preserve">to </w:t>
              </w:r>
            </w:ins>
            <w:ins w:id="117"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18" w:author="Duncan Ho" w:date="2025-06-06T14:27:00Z" w16du:dateUtc="2025-06-06T21:27:00Z"/>
                <w:sz w:val="18"/>
              </w:rPr>
            </w:pPr>
            <w:ins w:id="119" w:author="Duncan Ho" w:date="2025-07-27T16:41:00Z" w16du:dateUtc="2025-07-27T23:41:00Z">
              <w:r>
                <w:rPr>
                  <w:sz w:val="18"/>
                </w:rPr>
                <w:t>Exceeded t</w:t>
              </w:r>
            </w:ins>
            <w:ins w:id="120"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21" w:author="Duncan Ho" w:date="2025-06-06T14:24:00Z" w16du:dateUtc="2025-06-06T21:24:00Z"/>
                <w:sz w:val="18"/>
              </w:rPr>
              <w:pPrChange w:id="122" w:author="Duncan Ho" w:date="2025-06-06T14:27:00Z" w16du:dateUtc="2025-06-06T21:27:00Z">
                <w:pPr>
                  <w:pStyle w:val="TableParagraph"/>
                  <w:spacing w:before="51" w:line="232" w:lineRule="auto"/>
                  <w:ind w:left="128" w:right="120"/>
                </w:pPr>
              </w:pPrChange>
            </w:pPr>
            <w:ins w:id="123" w:author="Duncan Ho" w:date="2025-06-06T14:27:00Z" w16du:dateUtc="2025-06-06T21:27:00Z">
              <w:r>
                <w:rPr>
                  <w:sz w:val="18"/>
                </w:rPr>
                <w:t>The target AP MLD has not been prepared for the non-AP MLD for S</w:t>
              </w:r>
            </w:ins>
            <w:ins w:id="124" w:author="Duncan Ho" w:date="2025-06-06T14:28:00Z" w16du:dateUtc="2025-06-06T21:28:00Z">
              <w:r>
                <w:rPr>
                  <w:sz w:val="18"/>
                </w:rPr>
                <w:t>T.</w:t>
              </w:r>
            </w:ins>
          </w:p>
        </w:tc>
      </w:tr>
      <w:tr w:rsidR="00D311C3" w14:paraId="60B956A7" w14:textId="77777777" w:rsidTr="007E6E70">
        <w:trPr>
          <w:trHeight w:val="728"/>
          <w:ins w:id="125" w:author="Duncan Ho" w:date="2025-07-25T03:52:00Z"/>
        </w:trPr>
        <w:tc>
          <w:tcPr>
            <w:tcW w:w="1165" w:type="dxa"/>
            <w:tcBorders>
              <w:top w:val="single" w:sz="4" w:space="0" w:color="000000"/>
              <w:bottom w:val="single" w:sz="4" w:space="0" w:color="000000"/>
              <w:right w:val="single" w:sz="2" w:space="0" w:color="000000"/>
            </w:tcBorders>
          </w:tcPr>
          <w:p w14:paraId="05DB7D12" w14:textId="77777777" w:rsidR="00D311C3" w:rsidRDefault="00D311C3" w:rsidP="007E6E70">
            <w:pPr>
              <w:pStyle w:val="TableParagraph"/>
              <w:spacing w:before="46"/>
              <w:ind w:left="13" w:right="1"/>
              <w:jc w:val="center"/>
              <w:rPr>
                <w:ins w:id="126" w:author="Duncan Ho" w:date="2025-07-25T03:52:00Z" w16du:dateUtc="2025-07-25T10:52:00Z"/>
                <w:sz w:val="18"/>
              </w:rPr>
            </w:pPr>
            <w:ins w:id="127" w:author="Duncan Ho" w:date="2025-07-25T03:52:00Z" w16du:dateUtc="2025-07-25T10:52: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059CFC3" w14:textId="6FA9D2D2" w:rsidR="00D311C3" w:rsidRDefault="00D311C3" w:rsidP="007E6E70">
            <w:pPr>
              <w:pStyle w:val="TableParagraph"/>
              <w:spacing w:before="51" w:line="232" w:lineRule="auto"/>
              <w:ind w:left="0"/>
              <w:rPr>
                <w:ins w:id="128" w:author="Duncan Ho" w:date="2025-07-25T03:52:00Z" w16du:dateUtc="2025-07-25T10:52:00Z"/>
                <w:sz w:val="18"/>
              </w:rPr>
            </w:pPr>
            <w:ins w:id="129" w:author="Duncan Ho" w:date="2025-07-25T03:52:00Z" w16du:dateUtc="2025-07-25T10:52:00Z">
              <w:r>
                <w:rPr>
                  <w:spacing w:val="-2"/>
                  <w:sz w:val="18"/>
                </w:rPr>
                <w:t>REJECTED_ST</w:t>
              </w:r>
              <w:r w:rsidR="00C373FD">
                <w:rPr>
                  <w:spacing w:val="-2"/>
                  <w:sz w:val="18"/>
                </w:rPr>
                <w:t>_M</w:t>
              </w:r>
            </w:ins>
            <w:ins w:id="130" w:author="Duncan Ho" w:date="2025-07-25T03:53:00Z" w16du:dateUtc="2025-07-25T10:53:00Z">
              <w:r w:rsidR="0065720F">
                <w:rPr>
                  <w:spacing w:val="-2"/>
                  <w:sz w:val="18"/>
                </w:rPr>
                <w:t>A</w:t>
              </w:r>
            </w:ins>
            <w:ins w:id="131" w:author="Duncan Ho" w:date="2025-07-25T03:54:00Z" w16du:dateUtc="2025-07-25T10:54:00Z">
              <w:r w:rsidR="0065720F">
                <w:rPr>
                  <w:spacing w:val="-2"/>
                  <w:sz w:val="18"/>
                </w:rPr>
                <w:t>X</w:t>
              </w:r>
            </w:ins>
            <w:ins w:id="132" w:author="Duncan Ho" w:date="2025-07-25T03:52:00Z" w16du:dateUtc="2025-07-25T10:52:00Z">
              <w:r w:rsidR="00C373FD">
                <w:rPr>
                  <w:spacing w:val="-2"/>
                  <w:sz w:val="18"/>
                </w:rPr>
                <w:t>_</w:t>
              </w:r>
            </w:ins>
            <w:ins w:id="133" w:author="Duncan Ho" w:date="2025-07-25T03:54:00Z" w16du:dateUtc="2025-07-25T10:54:00Z">
              <w:r w:rsidR="00151A6E">
                <w:rPr>
                  <w:spacing w:val="-2"/>
                  <w:sz w:val="18"/>
                </w:rPr>
                <w:t>TARGETS_EXCEEDED</w:t>
              </w:r>
            </w:ins>
          </w:p>
        </w:tc>
        <w:tc>
          <w:tcPr>
            <w:tcW w:w="4351" w:type="dxa"/>
            <w:tcBorders>
              <w:top w:val="single" w:sz="4" w:space="0" w:color="000000"/>
              <w:left w:val="single" w:sz="2" w:space="0" w:color="000000"/>
              <w:bottom w:val="single" w:sz="4" w:space="0" w:color="000000"/>
            </w:tcBorders>
          </w:tcPr>
          <w:p w14:paraId="02F088B6" w14:textId="05F0468A" w:rsidR="00D311C3" w:rsidRPr="00B60C80" w:rsidRDefault="00D311C3">
            <w:pPr>
              <w:pStyle w:val="TableParagraph"/>
              <w:spacing w:before="51" w:line="232" w:lineRule="auto"/>
              <w:ind w:left="128" w:right="120"/>
              <w:rPr>
                <w:ins w:id="134" w:author="Duncan Ho" w:date="2025-07-25T03:52:00Z" w16du:dateUtc="2025-07-25T10:52:00Z"/>
                <w:sz w:val="18"/>
              </w:rPr>
              <w:pPrChange w:id="135" w:author="Duncan Ho" w:date="2025-07-25T04:31:00Z" w16du:dateUtc="2025-07-25T11:31:00Z">
                <w:pPr>
                  <w:pStyle w:val="TableParagraph"/>
                  <w:numPr>
                    <w:numId w:val="77"/>
                  </w:numPr>
                  <w:spacing w:before="51" w:line="232" w:lineRule="auto"/>
                  <w:ind w:left="488" w:right="120" w:hanging="360"/>
                </w:pPr>
              </w:pPrChange>
            </w:pPr>
            <w:ins w:id="136" w:author="Duncan Ho" w:date="2025-07-25T03:52:00Z" w16du:dateUtc="2025-07-25T10:52:00Z">
              <w:r>
                <w:rPr>
                  <w:sz w:val="18"/>
                </w:rPr>
                <w:t xml:space="preserve">ST </w:t>
              </w:r>
              <w:r w:rsidR="00C373FD">
                <w:rPr>
                  <w:sz w:val="18"/>
                </w:rPr>
                <w:t>preparation</w:t>
              </w:r>
              <w:r>
                <w:rPr>
                  <w:sz w:val="18"/>
                </w:rPr>
                <w:t xml:space="preserve"> request rejected due to </w:t>
              </w:r>
            </w:ins>
            <w:ins w:id="137" w:author="Duncan Ho" w:date="2025-07-27T16:41:00Z" w16du:dateUtc="2025-07-27T23:41:00Z">
              <w:r w:rsidR="009E0A0B">
                <w:rPr>
                  <w:sz w:val="18"/>
                </w:rPr>
                <w:t xml:space="preserve">exceeded </w:t>
              </w:r>
            </w:ins>
            <w:ins w:id="138" w:author="Duncan Ho" w:date="2025-07-25T04:31:00Z" w16du:dateUtc="2025-07-25T11:31:00Z">
              <w:r w:rsidR="00A116FC">
                <w:rPr>
                  <w:sz w:val="18"/>
                </w:rPr>
                <w:t>m</w:t>
              </w:r>
            </w:ins>
            <w:ins w:id="139" w:author="Duncan Ho" w:date="2025-07-25T03:53:00Z" w16du:dateUtc="2025-07-25T10:53:00Z">
              <w:r w:rsidR="00C373FD">
                <w:rPr>
                  <w:sz w:val="18"/>
                </w:rPr>
                <w:t xml:space="preserve">aximum number of </w:t>
              </w:r>
            </w:ins>
            <w:ins w:id="140" w:author="Duncan Ho" w:date="2025-07-25T04:32:00Z" w16du:dateUtc="2025-07-25T11:32:00Z">
              <w:r w:rsidR="00A116FC">
                <w:rPr>
                  <w:sz w:val="18"/>
                </w:rPr>
                <w:t xml:space="preserve">prepared </w:t>
              </w:r>
            </w:ins>
            <w:ins w:id="141" w:author="Duncan Ho" w:date="2025-07-25T03:53:00Z" w16du:dateUtc="2025-07-25T10:53:00Z">
              <w:r w:rsidR="00C373FD">
                <w:rPr>
                  <w:sz w:val="18"/>
                </w:rPr>
                <w:t xml:space="preserve">target AP MLDs </w:t>
              </w:r>
            </w:ins>
            <w:ins w:id="142" w:author="Duncan Ho" w:date="2025-07-25T04:32:00Z" w16du:dateUtc="2025-07-25T11:32:00Z">
              <w:r w:rsidR="00A116FC">
                <w:rPr>
                  <w:sz w:val="18"/>
                </w:rPr>
                <w:t>for the non-AP MLD</w:t>
              </w:r>
            </w:ins>
            <w:ins w:id="143" w:author="Duncan Ho" w:date="2025-07-27T16:41:00Z" w16du:dateUtc="2025-07-27T23:41:00Z">
              <w:r w:rsidR="009E0A0B">
                <w:rPr>
                  <w:sz w:val="18"/>
                </w:rPr>
                <w:t>.</w:t>
              </w:r>
            </w:ins>
          </w:p>
        </w:tc>
      </w:tr>
      <w:tr w:rsidR="0019782D" w14:paraId="1811F2F6" w14:textId="77777777" w:rsidTr="007E6E70">
        <w:trPr>
          <w:trHeight w:val="728"/>
          <w:ins w:id="144" w:author="Duncan Ho" w:date="2025-07-25T03:54:00Z"/>
        </w:trPr>
        <w:tc>
          <w:tcPr>
            <w:tcW w:w="1165" w:type="dxa"/>
            <w:tcBorders>
              <w:top w:val="single" w:sz="4" w:space="0" w:color="000000"/>
              <w:bottom w:val="single" w:sz="4" w:space="0" w:color="000000"/>
              <w:right w:val="single" w:sz="2" w:space="0" w:color="000000"/>
            </w:tcBorders>
          </w:tcPr>
          <w:p w14:paraId="07D9F756" w14:textId="77777777" w:rsidR="0019782D" w:rsidRDefault="0019782D" w:rsidP="007E6E70">
            <w:pPr>
              <w:pStyle w:val="TableParagraph"/>
              <w:spacing w:before="46"/>
              <w:ind w:left="13" w:right="1"/>
              <w:jc w:val="center"/>
              <w:rPr>
                <w:ins w:id="145" w:author="Duncan Ho" w:date="2025-07-25T03:54:00Z" w16du:dateUtc="2025-07-25T10:54:00Z"/>
                <w:sz w:val="18"/>
              </w:rPr>
            </w:pPr>
            <w:ins w:id="146" w:author="Duncan Ho" w:date="2025-07-25T03:54:00Z" w16du:dateUtc="2025-07-25T10:54: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4FF24B59" w14:textId="26893589" w:rsidR="0019782D" w:rsidRDefault="0019782D" w:rsidP="007E6E70">
            <w:pPr>
              <w:pStyle w:val="TableParagraph"/>
              <w:spacing w:before="51" w:line="232" w:lineRule="auto"/>
              <w:ind w:left="0"/>
              <w:rPr>
                <w:ins w:id="147" w:author="Duncan Ho" w:date="2025-07-25T03:54:00Z" w16du:dateUtc="2025-07-25T10:54:00Z"/>
                <w:sz w:val="18"/>
              </w:rPr>
            </w:pPr>
            <w:ins w:id="148" w:author="Duncan Ho" w:date="2025-07-25T03:54:00Z" w16du:dateUtc="2025-07-25T10:54:00Z">
              <w:r>
                <w:rPr>
                  <w:spacing w:val="-2"/>
                  <w:sz w:val="18"/>
                </w:rPr>
                <w:t>REJECTED_ST</w:t>
              </w:r>
            </w:ins>
            <w:ins w:id="149" w:author="Duncan Ho" w:date="2025-07-25T03:56:00Z" w16du:dateUtc="2025-07-25T10:56:00Z">
              <w:r w:rsidR="00D442E4">
                <w:rPr>
                  <w:spacing w:val="-2"/>
                  <w:sz w:val="18"/>
                </w:rPr>
                <w:t>_LINKS_UNAVAILABLE</w:t>
              </w:r>
            </w:ins>
          </w:p>
        </w:tc>
        <w:tc>
          <w:tcPr>
            <w:tcW w:w="4351" w:type="dxa"/>
            <w:tcBorders>
              <w:top w:val="single" w:sz="4" w:space="0" w:color="000000"/>
              <w:left w:val="single" w:sz="2" w:space="0" w:color="000000"/>
              <w:bottom w:val="single" w:sz="4" w:space="0" w:color="000000"/>
            </w:tcBorders>
          </w:tcPr>
          <w:p w14:paraId="745265A2" w14:textId="24DAE8D2" w:rsidR="0019782D" w:rsidRPr="00B60C80" w:rsidRDefault="0019782D">
            <w:pPr>
              <w:pStyle w:val="TableParagraph"/>
              <w:spacing w:before="51" w:line="232" w:lineRule="auto"/>
              <w:ind w:left="128" w:right="120"/>
              <w:rPr>
                <w:ins w:id="150" w:author="Duncan Ho" w:date="2025-07-25T03:54:00Z" w16du:dateUtc="2025-07-25T10:54:00Z"/>
                <w:sz w:val="18"/>
              </w:rPr>
              <w:pPrChange w:id="151" w:author="Duncan Ho" w:date="2025-07-25T03:55:00Z" w16du:dateUtc="2025-07-25T10:55:00Z">
                <w:pPr>
                  <w:pStyle w:val="TableParagraph"/>
                  <w:numPr>
                    <w:numId w:val="77"/>
                  </w:numPr>
                  <w:spacing w:before="51" w:line="232" w:lineRule="auto"/>
                  <w:ind w:left="488" w:right="120" w:hanging="360"/>
                </w:pPr>
              </w:pPrChange>
            </w:pPr>
            <w:ins w:id="152" w:author="Duncan Ho" w:date="2025-07-25T03:54:00Z" w16du:dateUtc="2025-07-25T10:54:00Z">
              <w:r>
                <w:rPr>
                  <w:sz w:val="18"/>
                </w:rPr>
                <w:t xml:space="preserve">ST preparation request rejected </w:t>
              </w:r>
            </w:ins>
            <w:ins w:id="153" w:author="Duncan Ho" w:date="2025-07-25T03:55:00Z" w16du:dateUtc="2025-07-25T10:55:00Z">
              <w:r w:rsidR="000C2EB4">
                <w:rPr>
                  <w:sz w:val="18"/>
                </w:rPr>
                <w:t xml:space="preserve">due </w:t>
              </w:r>
            </w:ins>
            <w:ins w:id="154" w:author="Duncan Ho" w:date="2025-07-27T16:41:00Z" w16du:dateUtc="2025-07-27T23:41:00Z">
              <w:r w:rsidR="009E0A0B">
                <w:rPr>
                  <w:sz w:val="18"/>
                </w:rPr>
                <w:t xml:space="preserve">rejection of </w:t>
              </w:r>
            </w:ins>
            <w:ins w:id="155" w:author="Duncan Ho" w:date="2025-07-25T03:55:00Z" w16du:dateUtc="2025-07-25T10:55:00Z">
              <w:r w:rsidR="000C2EB4">
                <w:rPr>
                  <w:sz w:val="18"/>
                </w:rPr>
                <w:t xml:space="preserve">all </w:t>
              </w:r>
            </w:ins>
            <w:ins w:id="156" w:author="Duncan Ho" w:date="2025-07-25T04:32:00Z" w16du:dateUtc="2025-07-25T11:32:00Z">
              <w:r w:rsidR="00A116FC">
                <w:rPr>
                  <w:sz w:val="18"/>
                </w:rPr>
                <w:t xml:space="preserve">the </w:t>
              </w:r>
            </w:ins>
            <w:ins w:id="157" w:author="Duncan Ho" w:date="2025-07-25T03:55:00Z" w16du:dateUtc="2025-07-25T10:55:00Z">
              <w:r w:rsidR="006530D6">
                <w:rPr>
                  <w:sz w:val="18"/>
                </w:rPr>
                <w:t>proposed setup links</w:t>
              </w:r>
              <w:r w:rsidR="000C2EB4">
                <w:rPr>
                  <w:sz w:val="18"/>
                </w:rPr>
                <w:t>.</w:t>
              </w:r>
            </w:ins>
          </w:p>
        </w:tc>
      </w:tr>
    </w:tbl>
    <w:p w14:paraId="2D70297D" w14:textId="77777777" w:rsidR="005421C9" w:rsidRPr="00AC1770" w:rsidRDefault="005421C9">
      <w:pPr>
        <w:pStyle w:val="BodyText0"/>
        <w:rPr>
          <w:ins w:id="158" w:author="Duncan Ho" w:date="2025-06-06T14:23:00Z" w16du:dateUtc="2025-06-06T21:23:00Z"/>
        </w:rPr>
        <w:pPrChange w:id="159"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60" w:author="Duncan Ho" w:date="2025-06-05T14:20:00Z" w16du:dateUtc="2025-06-05T21:20:00Z"/>
          <w:b/>
          <w:i/>
          <w:sz w:val="22"/>
          <w:szCs w:val="22"/>
          <w:lang w:val="en-GB"/>
        </w:rPr>
      </w:pPr>
      <w:ins w:id="161"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62" w:author="Duncan Ho" w:date="2025-07-24T00:06:00Z" w16du:dateUtc="2025-07-24T07:06:00Z">
        <w:r w:rsidR="00E05913" w:rsidRPr="00E05913">
          <w:rPr>
            <w:b/>
            <w:i/>
            <w:sz w:val="22"/>
            <w:szCs w:val="22"/>
            <w:highlight w:val="yellow"/>
            <w:lang w:val="en-GB"/>
            <w:rPrChange w:id="163"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64"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65" w:author="Duncan Ho" w:date="2025-07-25T00:39:00Z" w16du:dateUtc="2025-07-25T07:39:00Z">
        <w:r w:rsidR="008C2F09">
          <w:rPr>
            <w:b/>
            <w:i/>
            <w:sz w:val="22"/>
            <w:szCs w:val="22"/>
            <w:highlight w:val="yellow"/>
            <w:lang w:val="en-GB"/>
          </w:rPr>
          <w:t>3</w:t>
        </w:r>
      </w:ins>
      <w:ins w:id="166" w:author="Duncan Ho" w:date="2025-06-05T14:20:00Z" w16du:dateUtc="2025-06-05T21:20:00Z">
        <w:r w:rsidRPr="7D2D65E3">
          <w:rPr>
            <w:b/>
            <w:i/>
            <w:sz w:val="22"/>
            <w:szCs w:val="22"/>
            <w:highlight w:val="yellow"/>
            <w:lang w:val="en-GB"/>
          </w:rPr>
          <w:t>:</w:t>
        </w:r>
      </w:ins>
    </w:p>
    <w:p w14:paraId="3D761C6E" w14:textId="68B1FD9C" w:rsidR="00C86D03" w:rsidRDefault="00C86D03">
      <w:pPr>
        <w:pStyle w:val="IEEEHead1"/>
        <w:numPr>
          <w:ilvl w:val="2"/>
          <w:numId w:val="86"/>
        </w:numPr>
        <w:outlineLvl w:val="2"/>
        <w:rPr>
          <w:ins w:id="167" w:author="Duncan Ho" w:date="2025-07-24T11:34:00Z" w16du:dateUtc="2025-07-24T18:34:00Z"/>
          <w:rFonts w:ascii="Arial" w:hAnsi="Arial" w:cs="Arial"/>
        </w:rPr>
        <w:pPrChange w:id="168" w:author="Duncan Ho" w:date="2025-07-24T11:40:00Z" w16du:dateUtc="2025-07-24T18:40:00Z">
          <w:pPr>
            <w:pStyle w:val="IEEEHead1"/>
            <w:outlineLvl w:val="2"/>
          </w:pPr>
        </w:pPrChange>
      </w:pPr>
      <w:del w:id="169" w:author="Duncan Ho" w:date="2025-07-24T11:40:00Z" w16du:dateUtc="2025-07-24T18:40:00Z">
        <w:r w:rsidRPr="008B6092" w:rsidDel="00E349EC">
          <w:rPr>
            <w:rFonts w:ascii="Arial" w:hAnsi="Arial" w:cs="Arial"/>
          </w:rPr>
          <w:delText>9.4.2</w:delText>
        </w:r>
        <w:r w:rsidDel="00E349EC">
          <w:rPr>
            <w:rFonts w:ascii="Arial" w:hAnsi="Arial" w:cs="Arial"/>
          </w:rPr>
          <w:delText xml:space="preserve"> </w:delText>
        </w:r>
      </w:del>
      <w:r>
        <w:rPr>
          <w:rFonts w:ascii="Arial" w:hAnsi="Arial" w:cs="Arial"/>
        </w:rPr>
        <w:t>Elements</w:t>
      </w:r>
    </w:p>
    <w:p w14:paraId="3F0F8D20" w14:textId="23D0EB61" w:rsidR="0082314C" w:rsidRPr="0082314C" w:rsidRDefault="00E349EC">
      <w:pPr>
        <w:pStyle w:val="BodyText0"/>
        <w:outlineLvl w:val="3"/>
        <w:rPr>
          <w:b/>
          <w:bCs/>
        </w:rPr>
        <w:pPrChange w:id="170" w:author="Duncan Ho" w:date="2025-07-24T11:40:00Z" w16du:dateUtc="2025-07-24T18:40:00Z">
          <w:pPr>
            <w:pStyle w:val="BodyText0"/>
            <w:numPr>
              <w:numId w:val="84"/>
            </w:numPr>
          </w:pPr>
        </w:pPrChange>
      </w:pPr>
      <w:bookmarkStart w:id="171" w:name="RTF38373137353a2048342c312e"/>
      <w:ins w:id="172" w:author="Duncan Ho" w:date="2025-07-24T11:40:00Z" w16du:dateUtc="2025-07-24T18:40:00Z">
        <w:r>
          <w:rPr>
            <w:b/>
            <w:bCs/>
          </w:rPr>
          <w:t xml:space="preserve">9.4.2.35 </w:t>
        </w:r>
      </w:ins>
      <w:r w:rsidR="0082314C" w:rsidRPr="0082314C">
        <w:rPr>
          <w:b/>
          <w:bCs/>
        </w:rPr>
        <w:t>Neighbor Report element</w:t>
      </w:r>
      <w:bookmarkEnd w:id="171"/>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 xml:space="preserve">OCT Supported </w:t>
            </w:r>
            <w:proofErr w:type="gramStart"/>
            <w:r w:rsidRPr="0082314C">
              <w:rPr>
                <w:sz w:val="20"/>
              </w:rPr>
              <w:t>With</w:t>
            </w:r>
            <w:proofErr w:type="gramEnd"/>
            <w:r w:rsidRPr="0082314C">
              <w:rPr>
                <w:sz w:val="20"/>
              </w:rPr>
              <w:t xml:space="preserve">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73"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w:t>
      </w:r>
      <w:proofErr w:type="gramStart"/>
      <w:r w:rsidRPr="0082314C">
        <w:t>3848)The</w:t>
      </w:r>
      <w:proofErr w:type="gramEnd"/>
      <w:r w:rsidRPr="0082314C">
        <w:t xml:space="preserv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w:t>
      </w:r>
      <w:proofErr w:type="gramStart"/>
      <w:r w:rsidRPr="0082314C">
        <w:t>3852)The</w:t>
      </w:r>
      <w:proofErr w:type="gramEnd"/>
      <w:r w:rsidRPr="0082314C">
        <w:t xml:space="preserv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74" w:author="Duncan Ho" w:date="2025-07-24T11:38:00Z" w16du:dateUtc="2025-07-24T18:38:00Z"/>
          <w:b/>
          <w:bCs/>
          <w:i/>
          <w:iCs/>
        </w:rPr>
      </w:pPr>
      <w:del w:id="175"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76" w:author="Duncan Ho" w:date="2025-07-24T11:38:00Z" w16du:dateUtc="2025-07-24T18:38:00Z"/>
        </w:rPr>
      </w:pPr>
      <w:del w:id="177" w:author="Duncan Ho" w:date="2025-07-24T11:38:00Z" w16du:dateUtc="2025-07-24T18:38:00Z">
        <w:r w:rsidRPr="0082314C" w:rsidDel="00B05CC3">
          <w:lastRenderedPageBreak/>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78" w:author="Duncan Ho" w:date="2025-07-11T16:17:00Z" w16du:dateUtc="2025-07-11T23:17:00Z"/>
        </w:rPr>
      </w:pPr>
      <w:ins w:id="179"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80" w:name="_Hlk197782350"/>
        <w:r w:rsidRPr="008B6092">
          <w:rPr>
            <w:rFonts w:ascii="Arial" w:hAnsi="Arial" w:cs="Arial"/>
          </w:rPr>
          <w:t xml:space="preserve">SMD </w:t>
        </w:r>
        <w:r>
          <w:rPr>
            <w:rFonts w:ascii="Arial" w:hAnsi="Arial" w:cs="Arial"/>
          </w:rPr>
          <w:t>BSS Transition Parameters</w:t>
        </w:r>
        <w:bookmarkEnd w:id="180"/>
        <w:r>
          <w:rPr>
            <w:rFonts w:ascii="Arial" w:hAnsi="Arial" w:cs="Arial"/>
          </w:rPr>
          <w:t xml:space="preserve"> </w:t>
        </w:r>
        <w:proofErr w:type="gramStart"/>
        <w:r w:rsidRPr="008B6092">
          <w:rPr>
            <w:rFonts w:ascii="Arial" w:hAnsi="Arial" w:cs="Arial"/>
          </w:rPr>
          <w:t>element</w:t>
        </w:r>
        <w:r>
          <w:rPr>
            <w:rFonts w:ascii="Arial" w:hAnsi="Arial" w:cs="Arial"/>
          </w:rPr>
          <w:t>(</w:t>
        </w:r>
        <w:proofErr w:type="gramEnd"/>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81"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82" w:author="Duncan Ho" w:date="2025-06-26T10:33:00Z" w16du:dateUtc="2025-06-26T14:33:00Z">
        <w:r w:rsidR="00F86835">
          <w:rPr>
            <w:szCs w:val="22"/>
          </w:rPr>
          <w:t>K</w:t>
        </w:r>
      </w:ins>
      <w:ins w:id="183"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84"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85">
          <w:tblGrid>
            <w:gridCol w:w="1017"/>
            <w:gridCol w:w="1143"/>
            <w:gridCol w:w="990"/>
            <w:gridCol w:w="1260"/>
            <w:gridCol w:w="1080"/>
          </w:tblGrid>
        </w:tblGridChange>
      </w:tblGrid>
      <w:tr w:rsidR="00B72DB4" w:rsidRPr="001C54F7" w14:paraId="14615DE0" w14:textId="3202EEDD" w:rsidTr="00B72DB4">
        <w:trPr>
          <w:trHeight w:val="576"/>
          <w:jc w:val="center"/>
          <w:ins w:id="186" w:author="Duncan Ho" w:date="2025-06-05T16:28:00Z"/>
          <w:trPrChange w:id="187" w:author="Duncan Ho" w:date="2025-06-25T15:04:00Z" w16du:dateUtc="2025-06-25T19:04:00Z">
            <w:trPr>
              <w:trHeight w:val="576"/>
              <w:jc w:val="center"/>
            </w:trPr>
          </w:trPrChange>
        </w:trPr>
        <w:tc>
          <w:tcPr>
            <w:tcW w:w="1017" w:type="dxa"/>
            <w:tcBorders>
              <w:right w:val="single" w:sz="12" w:space="0" w:color="000000"/>
            </w:tcBorders>
            <w:tcPrChange w:id="188"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89" w:author="Duncan Ho" w:date="2025-06-05T16:28:00Z" w16du:dateUtc="2025-06-05T23:28:00Z"/>
                <w:rFonts w:ascii="Arial" w:hAnsi="Arial" w:cs="Arial"/>
                <w:sz w:val="20"/>
                <w:rPrChange w:id="190" w:author="Duncan Ho" w:date="2025-06-05T16:31:00Z" w16du:dateUtc="2025-06-05T23:31:00Z">
                  <w:rPr>
                    <w:ins w:id="191" w:author="Duncan Ho" w:date="2025-06-05T16:28:00Z" w16du:dateUtc="2025-06-05T23:28:00Z"/>
                  </w:rPr>
                </w:rPrChange>
              </w:rPr>
              <w:pPrChange w:id="192"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93"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94" w:author="Duncan Ho" w:date="2025-06-05T16:28:00Z" w16du:dateUtc="2025-06-05T23:28:00Z"/>
                <w:rFonts w:ascii="Arial" w:hAnsi="Arial" w:cs="Arial"/>
                <w:sz w:val="20"/>
                <w:rPrChange w:id="195" w:author="Duncan Ho" w:date="2025-06-05T16:31:00Z" w16du:dateUtc="2025-06-05T23:31:00Z">
                  <w:rPr>
                    <w:ins w:id="196" w:author="Duncan Ho" w:date="2025-06-05T16:28:00Z" w16du:dateUtc="2025-06-05T23:28:00Z"/>
                  </w:rPr>
                </w:rPrChange>
              </w:rPr>
              <w:pPrChange w:id="197" w:author="Duncan Ho" w:date="2025-06-05T16:31:00Z" w16du:dateUtc="2025-06-05T23:31:00Z">
                <w:pPr>
                  <w:pStyle w:val="BodyText0"/>
                </w:pPr>
              </w:pPrChange>
            </w:pPr>
            <w:ins w:id="198" w:author="Duncan Ho" w:date="2025-06-05T16:28:00Z" w16du:dateUtc="2025-06-05T23:28:00Z">
              <w:r w:rsidRPr="001C54F7">
                <w:rPr>
                  <w:rFonts w:ascii="Arial" w:hAnsi="Arial" w:cs="Arial"/>
                  <w:sz w:val="20"/>
                  <w:rPrChange w:id="199"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200"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201" w:author="Duncan Ho" w:date="2025-06-05T16:28:00Z" w16du:dateUtc="2025-06-05T23:28:00Z"/>
                <w:rFonts w:ascii="Arial" w:hAnsi="Arial" w:cs="Arial"/>
                <w:sz w:val="20"/>
                <w:rPrChange w:id="202" w:author="Duncan Ho" w:date="2025-06-05T16:31:00Z" w16du:dateUtc="2025-06-05T23:31:00Z">
                  <w:rPr>
                    <w:ins w:id="203" w:author="Duncan Ho" w:date="2025-06-05T16:28:00Z" w16du:dateUtc="2025-06-05T23:28:00Z"/>
                  </w:rPr>
                </w:rPrChange>
              </w:rPr>
              <w:pPrChange w:id="204" w:author="Duncan Ho" w:date="2025-06-05T16:31:00Z" w16du:dateUtc="2025-06-05T23:31:00Z">
                <w:pPr>
                  <w:pStyle w:val="BodyText0"/>
                </w:pPr>
              </w:pPrChange>
            </w:pPr>
            <w:ins w:id="205" w:author="Duncan Ho" w:date="2025-06-05T16:29:00Z" w16du:dateUtc="2025-06-05T23:29:00Z">
              <w:r w:rsidRPr="001C54F7">
                <w:rPr>
                  <w:rFonts w:ascii="Arial" w:hAnsi="Arial" w:cs="Arial"/>
                  <w:sz w:val="20"/>
                  <w:rPrChange w:id="206"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207"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208" w:author="Duncan Ho" w:date="2025-06-05T16:28:00Z" w16du:dateUtc="2025-06-05T23:28:00Z"/>
                <w:rFonts w:ascii="Arial" w:hAnsi="Arial" w:cs="Arial"/>
                <w:sz w:val="20"/>
                <w:rPrChange w:id="209" w:author="Duncan Ho" w:date="2025-06-05T16:31:00Z" w16du:dateUtc="2025-06-05T23:31:00Z">
                  <w:rPr>
                    <w:ins w:id="210" w:author="Duncan Ho" w:date="2025-06-05T16:28:00Z" w16du:dateUtc="2025-06-05T23:28:00Z"/>
                  </w:rPr>
                </w:rPrChange>
              </w:rPr>
              <w:pPrChange w:id="211" w:author="Duncan Ho" w:date="2025-06-05T16:31:00Z" w16du:dateUtc="2025-06-05T23:31:00Z">
                <w:pPr>
                  <w:pStyle w:val="BodyText0"/>
                </w:pPr>
              </w:pPrChange>
            </w:pPr>
            <w:ins w:id="212" w:author="Duncan Ho" w:date="2025-06-05T16:29:00Z" w16du:dateUtc="2025-06-05T23:29:00Z">
              <w:r w:rsidRPr="001C54F7">
                <w:rPr>
                  <w:rFonts w:ascii="Arial" w:hAnsi="Arial" w:cs="Arial"/>
                  <w:sz w:val="20"/>
                  <w:rPrChange w:id="213" w:author="Duncan Ho" w:date="2025-06-05T16:31:00Z" w16du:dateUtc="2025-06-05T23:31:00Z">
                    <w:rPr/>
                  </w:rPrChange>
                </w:rPr>
                <w:t>Element ID</w:t>
              </w:r>
            </w:ins>
            <w:ins w:id="214" w:author="Duncan Ho" w:date="2025-06-05T16:30:00Z" w16du:dateUtc="2025-06-05T23:30:00Z">
              <w:r w:rsidRPr="001C54F7">
                <w:rPr>
                  <w:rFonts w:ascii="Arial" w:hAnsi="Arial" w:cs="Arial"/>
                  <w:sz w:val="20"/>
                  <w:rPrChange w:id="215" w:author="Duncan Ho" w:date="2025-06-05T16:31:00Z" w16du:dateUtc="2025-06-05T23:31:00Z">
                    <w:rPr/>
                  </w:rPrChange>
                </w:rPr>
                <w:t xml:space="preserve"> </w:t>
              </w:r>
            </w:ins>
            <w:ins w:id="216" w:author="Duncan Ho" w:date="2025-06-05T16:29:00Z" w16du:dateUtc="2025-06-05T23:29:00Z">
              <w:r w:rsidRPr="001C54F7">
                <w:rPr>
                  <w:rFonts w:ascii="Arial" w:hAnsi="Arial" w:cs="Arial"/>
                  <w:sz w:val="20"/>
                  <w:rPrChange w:id="217"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18"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19" w:author="Duncan Ho" w:date="2025-06-05T16:28:00Z" w16du:dateUtc="2025-06-05T23:28:00Z"/>
                <w:rFonts w:ascii="Arial" w:hAnsi="Arial" w:cs="Arial"/>
                <w:sz w:val="20"/>
                <w:rPrChange w:id="220" w:author="Duncan Ho" w:date="2025-06-05T16:31:00Z" w16du:dateUtc="2025-06-05T23:31:00Z">
                  <w:rPr>
                    <w:ins w:id="221" w:author="Duncan Ho" w:date="2025-06-05T16:28:00Z" w16du:dateUtc="2025-06-05T23:28:00Z"/>
                  </w:rPr>
                </w:rPrChange>
              </w:rPr>
              <w:pPrChange w:id="222" w:author="Duncan Ho" w:date="2025-06-05T16:31:00Z" w16du:dateUtc="2025-06-05T23:31:00Z">
                <w:pPr>
                  <w:pStyle w:val="BodyText0"/>
                </w:pPr>
              </w:pPrChange>
            </w:pPr>
            <w:ins w:id="223" w:author="Duncan Ho" w:date="2025-06-05T16:28:00Z" w16du:dateUtc="2025-06-05T23:28:00Z">
              <w:r w:rsidRPr="001C54F7">
                <w:rPr>
                  <w:rFonts w:ascii="Arial" w:hAnsi="Arial" w:cs="Arial"/>
                  <w:sz w:val="20"/>
                  <w:rPrChange w:id="224" w:author="Duncan Ho" w:date="2025-06-05T16:31:00Z" w16du:dateUtc="2025-06-05T23:31:00Z">
                    <w:rPr/>
                  </w:rPrChange>
                </w:rPr>
                <w:t>S</w:t>
              </w:r>
            </w:ins>
            <w:ins w:id="225" w:author="Duncan Ho" w:date="2025-06-05T16:29:00Z" w16du:dateUtc="2025-06-05T23:29:00Z">
              <w:r w:rsidRPr="001C54F7">
                <w:rPr>
                  <w:rFonts w:ascii="Arial" w:hAnsi="Arial" w:cs="Arial"/>
                  <w:sz w:val="20"/>
                  <w:rPrChange w:id="226" w:author="Duncan Ho" w:date="2025-06-05T16:31:00Z" w16du:dateUtc="2025-06-05T23:31:00Z">
                    <w:rPr/>
                  </w:rPrChange>
                </w:rPr>
                <w:t>T</w:t>
              </w:r>
            </w:ins>
            <w:ins w:id="227" w:author="Duncan Ho" w:date="2025-06-05T16:30:00Z" w16du:dateUtc="2025-06-05T23:30:00Z">
              <w:r w:rsidRPr="001C54F7">
                <w:rPr>
                  <w:rFonts w:ascii="Arial" w:hAnsi="Arial" w:cs="Arial"/>
                  <w:sz w:val="20"/>
                  <w:rPrChange w:id="228" w:author="Duncan Ho" w:date="2025-06-05T16:31:00Z" w16du:dateUtc="2025-06-05T23:31:00Z">
                    <w:rPr/>
                  </w:rPrChange>
                </w:rPr>
                <w:t xml:space="preserve"> Info</w:t>
              </w:r>
            </w:ins>
          </w:p>
        </w:tc>
      </w:tr>
      <w:tr w:rsidR="00B72DB4" w:rsidRPr="001C54F7" w14:paraId="57659ED5" w14:textId="4BA089EE" w:rsidTr="00B72DB4">
        <w:trPr>
          <w:trHeight w:val="245"/>
          <w:jc w:val="center"/>
          <w:ins w:id="229" w:author="Duncan Ho" w:date="2025-06-05T16:28:00Z"/>
          <w:trPrChange w:id="230" w:author="Duncan Ho" w:date="2025-06-25T15:04:00Z" w16du:dateUtc="2025-06-25T19:04:00Z">
            <w:trPr>
              <w:trHeight w:val="245"/>
              <w:jc w:val="center"/>
            </w:trPr>
          </w:trPrChange>
        </w:trPr>
        <w:tc>
          <w:tcPr>
            <w:tcW w:w="1017" w:type="dxa"/>
            <w:tcPrChange w:id="231"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32" w:author="Duncan Ho" w:date="2025-06-05T16:28:00Z" w16du:dateUtc="2025-06-05T23:28:00Z"/>
                <w:rFonts w:ascii="Arial" w:hAnsi="Arial" w:cs="Arial"/>
                <w:sz w:val="20"/>
                <w:rPrChange w:id="233" w:author="Duncan Ho" w:date="2025-06-05T16:31:00Z" w16du:dateUtc="2025-06-05T23:31:00Z">
                  <w:rPr>
                    <w:ins w:id="234" w:author="Duncan Ho" w:date="2025-06-05T16:28:00Z" w16du:dateUtc="2025-06-05T23:28:00Z"/>
                  </w:rPr>
                </w:rPrChange>
              </w:rPr>
            </w:pPr>
            <w:ins w:id="235" w:author="Duncan Ho" w:date="2025-06-05T16:28:00Z" w16du:dateUtc="2025-06-05T23:28:00Z">
              <w:r w:rsidRPr="001C54F7">
                <w:rPr>
                  <w:rFonts w:ascii="Arial" w:hAnsi="Arial" w:cs="Arial"/>
                  <w:sz w:val="20"/>
                  <w:rPrChange w:id="236" w:author="Duncan Ho" w:date="2025-06-05T16:31:00Z" w16du:dateUtc="2025-06-05T23:31:00Z">
                    <w:rPr/>
                  </w:rPrChange>
                </w:rPr>
                <w:t>Octets:</w:t>
              </w:r>
            </w:ins>
          </w:p>
        </w:tc>
        <w:tc>
          <w:tcPr>
            <w:tcW w:w="1143" w:type="dxa"/>
            <w:tcBorders>
              <w:top w:val="single" w:sz="12" w:space="0" w:color="000000"/>
            </w:tcBorders>
            <w:tcPrChange w:id="237"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38" w:author="Duncan Ho" w:date="2025-06-05T16:28:00Z" w16du:dateUtc="2025-06-05T23:28:00Z"/>
                <w:rFonts w:ascii="Arial" w:hAnsi="Arial" w:cs="Arial"/>
                <w:sz w:val="20"/>
                <w:rPrChange w:id="239" w:author="Duncan Ho" w:date="2025-06-05T16:31:00Z" w16du:dateUtc="2025-06-05T23:31:00Z">
                  <w:rPr>
                    <w:ins w:id="240" w:author="Duncan Ho" w:date="2025-06-05T16:28:00Z" w16du:dateUtc="2025-06-05T23:28:00Z"/>
                  </w:rPr>
                </w:rPrChange>
              </w:rPr>
            </w:pPr>
            <w:ins w:id="241" w:author="Duncan Ho" w:date="2025-06-05T16:28:00Z" w16du:dateUtc="2025-06-05T23:28:00Z">
              <w:r w:rsidRPr="001C54F7">
                <w:rPr>
                  <w:rFonts w:ascii="Arial" w:hAnsi="Arial" w:cs="Arial"/>
                  <w:sz w:val="20"/>
                  <w:rPrChange w:id="242" w:author="Duncan Ho" w:date="2025-06-05T16:31:00Z" w16du:dateUtc="2025-06-05T23:31:00Z">
                    <w:rPr/>
                  </w:rPrChange>
                </w:rPr>
                <w:t>1</w:t>
              </w:r>
            </w:ins>
          </w:p>
        </w:tc>
        <w:tc>
          <w:tcPr>
            <w:tcW w:w="990" w:type="dxa"/>
            <w:tcBorders>
              <w:top w:val="single" w:sz="12" w:space="0" w:color="000000"/>
            </w:tcBorders>
            <w:tcPrChange w:id="243"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44" w:author="Duncan Ho" w:date="2025-06-05T16:28:00Z" w16du:dateUtc="2025-06-05T23:28:00Z"/>
                <w:rFonts w:ascii="Arial" w:hAnsi="Arial" w:cs="Arial"/>
                <w:sz w:val="20"/>
                <w:rPrChange w:id="245" w:author="Duncan Ho" w:date="2025-06-05T16:31:00Z" w16du:dateUtc="2025-06-05T23:31:00Z">
                  <w:rPr>
                    <w:ins w:id="246" w:author="Duncan Ho" w:date="2025-06-05T16:28:00Z" w16du:dateUtc="2025-06-05T23:28:00Z"/>
                  </w:rPr>
                </w:rPrChange>
              </w:rPr>
            </w:pPr>
            <w:ins w:id="247" w:author="Duncan Ho" w:date="2025-06-05T16:28:00Z" w16du:dateUtc="2025-06-05T23:28:00Z">
              <w:r w:rsidRPr="001C54F7">
                <w:rPr>
                  <w:rFonts w:ascii="Arial" w:hAnsi="Arial" w:cs="Arial"/>
                  <w:sz w:val="20"/>
                  <w:rPrChange w:id="248" w:author="Duncan Ho" w:date="2025-06-05T16:31:00Z" w16du:dateUtc="2025-06-05T23:31:00Z">
                    <w:rPr/>
                  </w:rPrChange>
                </w:rPr>
                <w:t>1</w:t>
              </w:r>
            </w:ins>
          </w:p>
        </w:tc>
        <w:tc>
          <w:tcPr>
            <w:tcW w:w="1260" w:type="dxa"/>
            <w:tcBorders>
              <w:top w:val="single" w:sz="12" w:space="0" w:color="000000"/>
            </w:tcBorders>
            <w:tcPrChange w:id="249"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50" w:author="Duncan Ho" w:date="2025-06-05T16:28:00Z" w16du:dateUtc="2025-06-05T23:28:00Z"/>
                <w:rFonts w:ascii="Arial" w:hAnsi="Arial" w:cs="Arial"/>
                <w:sz w:val="20"/>
                <w:rPrChange w:id="251" w:author="Duncan Ho" w:date="2025-06-05T16:31:00Z" w16du:dateUtc="2025-06-05T23:31:00Z">
                  <w:rPr>
                    <w:ins w:id="252" w:author="Duncan Ho" w:date="2025-06-05T16:28:00Z" w16du:dateUtc="2025-06-05T23:28:00Z"/>
                  </w:rPr>
                </w:rPrChange>
              </w:rPr>
            </w:pPr>
            <w:ins w:id="253" w:author="Duncan Ho" w:date="2025-06-05T16:30:00Z" w16du:dateUtc="2025-06-05T23:30:00Z">
              <w:r w:rsidRPr="001C54F7">
                <w:rPr>
                  <w:rFonts w:ascii="Arial" w:hAnsi="Arial" w:cs="Arial"/>
                  <w:sz w:val="20"/>
                  <w:rPrChange w:id="254" w:author="Duncan Ho" w:date="2025-06-05T16:31:00Z" w16du:dateUtc="2025-06-05T23:31:00Z">
                    <w:rPr/>
                  </w:rPrChange>
                </w:rPr>
                <w:t>1</w:t>
              </w:r>
            </w:ins>
          </w:p>
        </w:tc>
        <w:tc>
          <w:tcPr>
            <w:tcW w:w="1080" w:type="dxa"/>
            <w:tcBorders>
              <w:top w:val="single" w:sz="12" w:space="0" w:color="000000"/>
            </w:tcBorders>
            <w:tcPrChange w:id="255"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56" w:author="Duncan Ho" w:date="2025-06-05T16:28:00Z" w16du:dateUtc="2025-06-05T23:28:00Z"/>
                <w:rFonts w:ascii="Arial" w:hAnsi="Arial" w:cs="Arial"/>
                <w:sz w:val="20"/>
                <w:rPrChange w:id="257" w:author="Duncan Ho" w:date="2025-06-05T16:31:00Z" w16du:dateUtc="2025-06-05T23:31:00Z">
                  <w:rPr>
                    <w:ins w:id="258" w:author="Duncan Ho" w:date="2025-06-05T16:28:00Z" w16du:dateUtc="2025-06-05T23:28:00Z"/>
                  </w:rPr>
                </w:rPrChange>
              </w:rPr>
            </w:pPr>
            <w:ins w:id="259" w:author="Duncan Ho" w:date="2025-06-05T16:28:00Z" w16du:dateUtc="2025-06-05T23:28:00Z">
              <w:r w:rsidRPr="001C54F7">
                <w:rPr>
                  <w:rFonts w:ascii="Arial" w:hAnsi="Arial" w:cs="Arial"/>
                  <w:sz w:val="20"/>
                  <w:rPrChange w:id="260" w:author="Duncan Ho" w:date="2025-06-05T16:31:00Z" w16du:dateUtc="2025-06-05T23:31:00Z">
                    <w:rPr/>
                  </w:rPrChange>
                </w:rPr>
                <w:t>Variable</w:t>
              </w:r>
            </w:ins>
          </w:p>
        </w:tc>
      </w:tr>
    </w:tbl>
    <w:p w14:paraId="6B6350D6" w14:textId="38ADF2C1" w:rsidR="0009311B" w:rsidRDefault="006916CD" w:rsidP="0009311B">
      <w:pPr>
        <w:jc w:val="center"/>
        <w:rPr>
          <w:ins w:id="261" w:author="Duncan Ho" w:date="2025-06-05T14:25:00Z" w16du:dateUtc="2025-06-05T21:25:00Z"/>
          <w:rFonts w:ascii="Arial" w:hAnsi="Arial"/>
          <w:b/>
          <w:sz w:val="20"/>
        </w:rPr>
      </w:pPr>
      <w:ins w:id="262" w:author="Duncan Ho" w:date="2025-06-05T14:20:00Z" w16du:dateUtc="2025-06-05T21:20:00Z">
        <w:r w:rsidRPr="0009311B">
          <w:rPr>
            <w:b/>
            <w:bCs/>
            <w:rPrChange w:id="263" w:author="Duncan Ho" w:date="2025-06-05T14:24:00Z" w16du:dateUtc="2025-06-05T21:24:00Z">
              <w:rPr/>
            </w:rPrChange>
          </w:rPr>
          <w:t>Figure 9-</w:t>
        </w:r>
      </w:ins>
      <w:ins w:id="264" w:author="Duncan Ho" w:date="2025-06-26T10:33:00Z" w16du:dateUtc="2025-06-26T14:33:00Z">
        <w:r w:rsidR="00F86835">
          <w:rPr>
            <w:b/>
            <w:bCs/>
          </w:rPr>
          <w:t>K</w:t>
        </w:r>
      </w:ins>
      <w:ins w:id="265" w:author="Duncan Ho" w:date="2025-06-05T14:20:00Z" w16du:dateUtc="2025-06-05T21:20:00Z">
        <w:r w:rsidRPr="0009311B">
          <w:rPr>
            <w:b/>
            <w:bCs/>
            <w:rPrChange w:id="266"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67" w:author="Duncan Ho" w:date="2025-06-06T14:00:00Z" w16du:dateUtc="2025-06-06T21:00:00Z"/>
        </w:rPr>
      </w:pPr>
      <w:ins w:id="268"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69" w:author="Duncan Ho" w:date="2025-06-06T14:00:00Z" w16du:dateUtc="2025-06-06T21:00:00Z">
        <w:r>
          <w:t xml:space="preserve">The ST Info </w:t>
        </w:r>
      </w:ins>
      <w:ins w:id="270" w:author="Duncan Ho" w:date="2025-06-06T15:36:00Z" w16du:dateUtc="2025-06-06T22:36:00Z">
        <w:r w:rsidR="00D71987">
          <w:t xml:space="preserve">field </w:t>
        </w:r>
      </w:ins>
      <w:ins w:id="271" w:author="Duncan Ho" w:date="2025-06-06T14:00:00Z" w16du:dateUtc="2025-06-06T21:00:00Z">
        <w:r>
          <w:t xml:space="preserve">carries the ST </w:t>
        </w:r>
        <w:proofErr w:type="gramStart"/>
        <w:r>
          <w:t>parameters</w:t>
        </w:r>
      </w:ins>
      <w:proofErr w:type="gramEnd"/>
      <w:ins w:id="272" w:author="Duncan Ho" w:date="2025-06-06T14:01:00Z" w16du:dateUtc="2025-06-06T21:01:00Z">
        <w:r>
          <w:t xml:space="preserve"> and </w:t>
        </w:r>
      </w:ins>
      <w:ins w:id="273" w:author="Duncan Ho" w:date="2025-06-06T14:02:00Z" w16du:dateUtc="2025-06-06T21:02:00Z">
        <w:r>
          <w:t>its</w:t>
        </w:r>
      </w:ins>
      <w:ins w:id="274" w:author="Duncan Ho" w:date="2025-06-06T14:01:00Z" w16du:dateUtc="2025-06-06T21:01:00Z">
        <w:r>
          <w:t xml:space="preserve"> format depends on the frame</w:t>
        </w:r>
      </w:ins>
      <w:ins w:id="275" w:author="Duncan Ho" w:date="2025-06-06T14:02:00Z" w16du:dateUtc="2025-06-06T21:02:00Z">
        <w:r>
          <w:t xml:space="preserve"> </w:t>
        </w:r>
      </w:ins>
      <w:ins w:id="276" w:author="Duncan Ho" w:date="2025-06-06T14:03:00Z" w16du:dateUtc="2025-06-06T21:03:00Z">
        <w:r>
          <w:t xml:space="preserve">that carries </w:t>
        </w:r>
        <w:r w:rsidR="00A37D12">
          <w:t xml:space="preserve">the SMD BSS Transition Parameters </w:t>
        </w:r>
        <w:r w:rsidR="000A19FD">
          <w:t>element</w:t>
        </w:r>
        <w:r>
          <w:t xml:space="preserve"> </w:t>
        </w:r>
      </w:ins>
      <w:ins w:id="277" w:author="Duncan Ho" w:date="2025-06-06T14:02:00Z" w16du:dateUtc="2025-06-06T21:02:00Z">
        <w:r>
          <w:t>(i.e., ST preparation request, ST preparation response, ST execution request, and ST execution response)</w:t>
        </w:r>
      </w:ins>
      <w:ins w:id="278" w:author="Duncan Ho" w:date="2025-06-06T14:01:00Z" w16du:dateUtc="2025-06-06T21:01:00Z">
        <w:r>
          <w:t>.</w:t>
        </w:r>
      </w:ins>
    </w:p>
    <w:p w14:paraId="750842F2" w14:textId="77777777" w:rsidR="006916CD" w:rsidRDefault="006916CD" w:rsidP="006916CD">
      <w:pPr>
        <w:rPr>
          <w:ins w:id="279" w:author="Duncan Ho" w:date="2025-06-05T14:20:00Z" w16du:dateUtc="2025-06-05T21:20:00Z"/>
        </w:rPr>
      </w:pPr>
    </w:p>
    <w:p w14:paraId="410131BA" w14:textId="31FF2FE7" w:rsidR="001C54F7" w:rsidRDefault="006916CD" w:rsidP="001C54F7">
      <w:pPr>
        <w:pStyle w:val="BodyText0"/>
        <w:spacing w:line="249" w:lineRule="auto"/>
        <w:ind w:right="497"/>
        <w:jc w:val="both"/>
      </w:pPr>
      <w:ins w:id="280" w:author="Duncan Ho" w:date="2025-06-05T14:20:00Z" w16du:dateUtc="2025-06-05T21:20:00Z">
        <w:r w:rsidRPr="00AA19AF">
          <w:rPr>
            <w:highlight w:val="cyan"/>
          </w:rPr>
          <w:t xml:space="preserve">If </w:t>
        </w:r>
      </w:ins>
      <w:ins w:id="281" w:author="Duncan Ho" w:date="2025-07-24T01:30:00Z" w16du:dateUtc="2025-07-24T08:30:00Z">
        <w:r w:rsidR="00F35D0B">
          <w:rPr>
            <w:highlight w:val="cyan"/>
          </w:rPr>
          <w:t>the</w:t>
        </w:r>
      </w:ins>
      <w:ins w:id="282" w:author="Duncan Ho" w:date="2025-06-05T14:20:00Z" w16du:dateUtc="2025-06-05T21:20:00Z">
        <w:r>
          <w:rPr>
            <w:highlight w:val="cyan"/>
          </w:rPr>
          <w:t xml:space="preserve"> </w:t>
        </w:r>
      </w:ins>
      <w:ins w:id="283" w:author="Duncan Ho" w:date="2025-07-24T01:30:00Z" w16du:dateUtc="2025-07-24T08:30:00Z">
        <w:r w:rsidR="00F35D0B">
          <w:rPr>
            <w:highlight w:val="cyan"/>
          </w:rPr>
          <w:t xml:space="preserve">SMD BSS Transition Parameters </w:t>
        </w:r>
      </w:ins>
      <w:ins w:id="284" w:author="Duncan Ho" w:date="2025-06-05T14:20:00Z" w16du:dateUtc="2025-06-05T21:20:00Z">
        <w:r>
          <w:rPr>
            <w:highlight w:val="cyan"/>
          </w:rPr>
          <w:t xml:space="preserve">element is </w:t>
        </w:r>
      </w:ins>
      <w:ins w:id="285" w:author="Duncan Ho" w:date="2025-06-05T14:27:00Z" w16du:dateUtc="2025-06-05T21:27:00Z">
        <w:r w:rsidR="00D207FD">
          <w:rPr>
            <w:highlight w:val="cyan"/>
          </w:rPr>
          <w:t>carrie</w:t>
        </w:r>
      </w:ins>
      <w:ins w:id="286" w:author="Duncan Ho" w:date="2025-06-05T14:28:00Z" w16du:dateUtc="2025-06-05T21:28:00Z">
        <w:r w:rsidR="00D207FD">
          <w:rPr>
            <w:highlight w:val="cyan"/>
          </w:rPr>
          <w:t xml:space="preserve">d in </w:t>
        </w:r>
      </w:ins>
      <w:ins w:id="287" w:author="Duncan Ho" w:date="2025-06-05T14:20:00Z" w16du:dateUtc="2025-06-05T21:20:00Z">
        <w:r>
          <w:rPr>
            <w:highlight w:val="cyan"/>
          </w:rPr>
          <w:t xml:space="preserve">an ST </w:t>
        </w:r>
      </w:ins>
      <w:ins w:id="288" w:author="Duncan Ho" w:date="2025-06-05T14:45:00Z" w16du:dateUtc="2025-06-05T21:45:00Z">
        <w:r w:rsidR="00E867F8">
          <w:rPr>
            <w:highlight w:val="cyan"/>
          </w:rPr>
          <w:t>p</w:t>
        </w:r>
      </w:ins>
      <w:ins w:id="289" w:author="Duncan Ho" w:date="2025-06-05T14:20:00Z" w16du:dateUtc="2025-06-05T21:20:00Z">
        <w:r>
          <w:rPr>
            <w:highlight w:val="cyan"/>
          </w:rPr>
          <w:t xml:space="preserve">reparation </w:t>
        </w:r>
      </w:ins>
      <w:ins w:id="290" w:author="Duncan Ho" w:date="2025-06-05T14:45:00Z" w16du:dateUtc="2025-06-05T21:45:00Z">
        <w:r w:rsidR="00E867F8">
          <w:rPr>
            <w:highlight w:val="cyan"/>
          </w:rPr>
          <w:t>r</w:t>
        </w:r>
      </w:ins>
      <w:ins w:id="291"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92" w:author="Duncan Ho" w:date="2025-07-25T04:55:00Z" w16du:dateUtc="2025-07-25T11:55:00Z">
        <w:r w:rsidR="000647BB" w:rsidRPr="000647BB">
          <w:rPr>
            <w:highlight w:val="cyan"/>
          </w:rPr>
          <w:t xml:space="preserve"> </w:t>
        </w:r>
        <w:r w:rsidR="000647BB" w:rsidRPr="000647BB">
          <w:rPr>
            <w:highlight w:val="cyan"/>
            <w:rPrChange w:id="293" w:author="Duncan Ho" w:date="2025-07-25T04:55:00Z" w16du:dateUtc="2025-07-25T11:55:00Z">
              <w:rPr/>
            </w:rPrChange>
          </w:rPr>
          <w:t>in an ST preparation request</w:t>
        </w:r>
      </w:ins>
      <w:ins w:id="294" w:author="Duncan Ho" w:date="2025-06-05T14:20:00Z" w16du:dateUtc="2025-06-05T21:20:00Z">
        <w:r w:rsidRPr="000647BB">
          <w:rPr>
            <w:highlight w:val="cyan"/>
          </w:rPr>
          <w:t>).</w:t>
        </w:r>
      </w:ins>
    </w:p>
    <w:p w14:paraId="05BADCDB" w14:textId="77777777" w:rsidR="006916CD" w:rsidRPr="001E2E32" w:rsidRDefault="006916CD" w:rsidP="006916CD">
      <w:pPr>
        <w:rPr>
          <w:ins w:id="295"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96"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97">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98" w:author="Duncan Ho" w:date="2025-06-05T14:20:00Z"/>
          <w:trPrChange w:id="299" w:author="Duncan Ho" w:date="2025-06-06T11:02:00Z" w16du:dateUtc="2025-06-06T18:02:00Z">
            <w:trPr>
              <w:trHeight w:val="576"/>
              <w:jc w:val="center"/>
            </w:trPr>
          </w:trPrChange>
        </w:trPr>
        <w:tc>
          <w:tcPr>
            <w:tcW w:w="1017" w:type="dxa"/>
            <w:tcBorders>
              <w:right w:val="single" w:sz="12" w:space="0" w:color="000000"/>
            </w:tcBorders>
            <w:tcPrChange w:id="300"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301" w:author="Duncan Ho" w:date="2025-06-05T14:20:00Z" w16du:dateUtc="2025-06-05T21:20:00Z"/>
                <w:rFonts w:ascii="Arial" w:hAnsi="Arial" w:cs="Arial"/>
                <w:sz w:val="20"/>
              </w:rPr>
              <w:pPrChange w:id="302" w:author="Duncan Ho" w:date="2025-06-06T10:12:00Z" w16du:dateUtc="2025-06-06T17:12:00Z">
                <w:pPr>
                  <w:widowControl w:val="0"/>
                  <w:autoSpaceDE w:val="0"/>
                  <w:autoSpaceDN w:val="0"/>
                  <w:jc w:val="center"/>
                </w:pPr>
              </w:pPrChange>
            </w:pPr>
            <w:bookmarkStart w:id="303" w:name="_Hlk197788977"/>
          </w:p>
        </w:tc>
        <w:tc>
          <w:tcPr>
            <w:tcW w:w="1053" w:type="dxa"/>
            <w:tcBorders>
              <w:top w:val="single" w:sz="12" w:space="0" w:color="000000"/>
              <w:left w:val="single" w:sz="12" w:space="0" w:color="000000"/>
              <w:bottom w:val="single" w:sz="12" w:space="0" w:color="000000"/>
              <w:right w:val="single" w:sz="12" w:space="0" w:color="000000"/>
            </w:tcBorders>
            <w:tcPrChange w:id="304"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305" w:author="Duncan Ho" w:date="2025-06-05T14:20:00Z" w16du:dateUtc="2025-06-05T21:20:00Z"/>
                <w:rFonts w:ascii="Arial" w:hAnsi="Arial" w:cs="Arial"/>
                <w:sz w:val="20"/>
              </w:rPr>
              <w:pPrChange w:id="306" w:author="Duncan Ho" w:date="2025-06-06T10:12:00Z" w16du:dateUtc="2025-06-06T17:12:00Z">
                <w:pPr>
                  <w:widowControl w:val="0"/>
                  <w:autoSpaceDE w:val="0"/>
                  <w:autoSpaceDN w:val="0"/>
                  <w:jc w:val="center"/>
                </w:pPr>
              </w:pPrChange>
            </w:pPr>
            <w:ins w:id="307"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308"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309" w:author="Duncan Ho" w:date="2025-06-06T11:01:00Z" w16du:dateUtc="2025-06-06T18:01:00Z"/>
                <w:rFonts w:ascii="Arial" w:hAnsi="Arial" w:cs="Arial"/>
                <w:sz w:val="20"/>
              </w:rPr>
            </w:pPr>
            <w:ins w:id="310"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311"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312" w:author="Duncan Ho" w:date="2025-06-06T10:59:00Z" w16du:dateUtc="2025-06-06T17:59:00Z"/>
                <w:rFonts w:ascii="Arial" w:hAnsi="Arial" w:cs="Arial"/>
                <w:sz w:val="20"/>
              </w:rPr>
            </w:pPr>
            <w:ins w:id="313"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314"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315" w:author="Duncan Ho" w:date="2025-06-05T14:20:00Z" w16du:dateUtc="2025-06-05T21:20:00Z"/>
                <w:rFonts w:ascii="Arial" w:hAnsi="Arial" w:cs="Arial"/>
                <w:sz w:val="20"/>
              </w:rPr>
              <w:pPrChange w:id="316" w:author="Duncan Ho" w:date="2025-06-06T10:12:00Z" w16du:dateUtc="2025-06-06T17:12:00Z">
                <w:pPr>
                  <w:widowControl w:val="0"/>
                  <w:autoSpaceDE w:val="0"/>
                  <w:autoSpaceDN w:val="0"/>
                  <w:jc w:val="center"/>
                </w:pPr>
              </w:pPrChange>
            </w:pPr>
            <w:ins w:id="317" w:author="Duncan Ho" w:date="2025-06-05T14:20:00Z" w16du:dateUtc="2025-06-05T21:20:00Z">
              <w:r w:rsidRPr="001C54F7">
                <w:rPr>
                  <w:rFonts w:ascii="Arial" w:hAnsi="Arial" w:cs="Arial"/>
                  <w:sz w:val="20"/>
                </w:rPr>
                <w:t>SCS List</w:t>
              </w:r>
            </w:ins>
          </w:p>
        </w:tc>
      </w:tr>
      <w:bookmarkEnd w:id="303"/>
      <w:tr w:rsidR="00B61F82" w:rsidRPr="001C54F7" w14:paraId="5E015C5E" w14:textId="77777777" w:rsidTr="00B61F82">
        <w:trPr>
          <w:trHeight w:val="245"/>
          <w:jc w:val="center"/>
          <w:ins w:id="318" w:author="Duncan Ho" w:date="2025-06-05T14:20:00Z"/>
          <w:trPrChange w:id="319" w:author="Duncan Ho" w:date="2025-06-06T11:02:00Z" w16du:dateUtc="2025-06-06T18:02:00Z">
            <w:trPr>
              <w:trHeight w:val="245"/>
              <w:jc w:val="center"/>
            </w:trPr>
          </w:trPrChange>
        </w:trPr>
        <w:tc>
          <w:tcPr>
            <w:tcW w:w="1017" w:type="dxa"/>
            <w:tcPrChange w:id="320" w:author="Duncan Ho" w:date="2025-06-06T11:02:00Z" w16du:dateUtc="2025-06-06T18:02:00Z">
              <w:tcPr>
                <w:tcW w:w="1017" w:type="dxa"/>
              </w:tcPr>
            </w:tcPrChange>
          </w:tcPr>
          <w:p w14:paraId="0C6BAA5F" w14:textId="77777777" w:rsidR="00B61F82" w:rsidRPr="001C54F7" w:rsidRDefault="00B61F82">
            <w:pPr>
              <w:pStyle w:val="BodyText0"/>
              <w:jc w:val="center"/>
              <w:rPr>
                <w:ins w:id="321" w:author="Duncan Ho" w:date="2025-06-05T14:20:00Z" w16du:dateUtc="2025-06-05T21:20:00Z"/>
                <w:rFonts w:ascii="Arial" w:hAnsi="Arial" w:cs="Arial"/>
                <w:sz w:val="20"/>
              </w:rPr>
              <w:pPrChange w:id="322" w:author="Duncan Ho" w:date="2025-06-05T14:29:00Z" w16du:dateUtc="2025-06-05T21:29:00Z">
                <w:pPr>
                  <w:widowControl w:val="0"/>
                  <w:autoSpaceDE w:val="0"/>
                  <w:autoSpaceDN w:val="0"/>
                </w:pPr>
              </w:pPrChange>
            </w:pPr>
            <w:ins w:id="323"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24"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25" w:author="Duncan Ho" w:date="2025-06-05T14:20:00Z" w16du:dateUtc="2025-06-05T21:20:00Z"/>
                <w:rFonts w:ascii="Arial" w:hAnsi="Arial" w:cs="Arial"/>
                <w:sz w:val="20"/>
              </w:rPr>
              <w:pPrChange w:id="326" w:author="Duncan Ho" w:date="2025-06-05T14:29:00Z" w16du:dateUtc="2025-06-05T21:29:00Z">
                <w:pPr>
                  <w:keepNext/>
                  <w:widowControl w:val="0"/>
                  <w:autoSpaceDE w:val="0"/>
                  <w:autoSpaceDN w:val="0"/>
                  <w:jc w:val="center"/>
                </w:pPr>
              </w:pPrChange>
            </w:pPr>
            <w:ins w:id="327"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28"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29" w:author="Duncan Ho" w:date="2025-06-06T11:01:00Z" w16du:dateUtc="2025-06-06T18:01:00Z"/>
                <w:rFonts w:ascii="Arial" w:hAnsi="Arial" w:cs="Arial"/>
                <w:sz w:val="20"/>
              </w:rPr>
            </w:pPr>
            <w:ins w:id="330"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31"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32" w:author="Duncan Ho" w:date="2025-06-06T10:59:00Z" w16du:dateUtc="2025-06-06T17:59:00Z"/>
                <w:rFonts w:ascii="Arial" w:hAnsi="Arial" w:cs="Arial"/>
                <w:sz w:val="20"/>
              </w:rPr>
            </w:pPr>
            <w:ins w:id="333"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34"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35" w:author="Duncan Ho" w:date="2025-06-05T14:20:00Z" w16du:dateUtc="2025-06-05T21:20:00Z"/>
                <w:rFonts w:ascii="Arial" w:hAnsi="Arial" w:cs="Arial"/>
                <w:sz w:val="20"/>
              </w:rPr>
              <w:pPrChange w:id="336" w:author="Duncan Ho" w:date="2025-06-05T14:29:00Z" w16du:dateUtc="2025-06-05T21:29:00Z">
                <w:pPr>
                  <w:keepNext/>
                  <w:widowControl w:val="0"/>
                  <w:autoSpaceDE w:val="0"/>
                  <w:autoSpaceDN w:val="0"/>
                  <w:jc w:val="center"/>
                </w:pPr>
              </w:pPrChange>
            </w:pPr>
            <w:ins w:id="337" w:author="Duncan Ho" w:date="2025-07-24T01:20:00Z" w16du:dateUtc="2025-07-24T08:20:00Z">
              <w:r>
                <w:rPr>
                  <w:rFonts w:ascii="Arial" w:hAnsi="Arial" w:cs="Arial"/>
                  <w:sz w:val="20"/>
                </w:rPr>
                <w:t>v</w:t>
              </w:r>
            </w:ins>
            <w:ins w:id="338"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39" w:author="Duncan Ho" w:date="2025-06-06T11:00:00Z" w16du:dateUtc="2025-06-06T18:00:00Z"/>
          <w:rFonts w:cstheme="minorHAnsi"/>
          <w:b/>
          <w:bCs/>
          <w:color w:val="000000" w:themeColor="text1"/>
        </w:rPr>
      </w:pPr>
      <w:ins w:id="340" w:author="Duncan Ho" w:date="2025-06-05T14:20:00Z" w16du:dateUtc="2025-06-05T21:20:00Z">
        <w:r w:rsidRPr="0077480E">
          <w:rPr>
            <w:rFonts w:cstheme="minorHAnsi"/>
            <w:b/>
            <w:bCs/>
            <w:rPrChange w:id="341" w:author="Duncan Ho" w:date="2025-06-05T14:39:00Z" w16du:dateUtc="2025-06-05T21:39:00Z">
              <w:rPr>
                <w:rFonts w:ascii="Times New Roman" w:hAnsi="Times New Roman"/>
                <w:sz w:val="20"/>
                <w:szCs w:val="20"/>
              </w:rPr>
            </w:rPrChange>
          </w:rPr>
          <w:t>Figure 9-K3—</w:t>
        </w:r>
        <w:r w:rsidRPr="0077480E">
          <w:rPr>
            <w:rFonts w:cstheme="minorHAnsi"/>
            <w:b/>
            <w:bCs/>
            <w:rPrChange w:id="342" w:author="Duncan Ho" w:date="2025-06-05T14:39:00Z" w16du:dateUtc="2025-06-05T21:39:00Z">
              <w:rPr/>
            </w:rPrChange>
          </w:rPr>
          <w:t xml:space="preserve"> </w:t>
        </w:r>
        <w:r w:rsidRPr="0077480E">
          <w:rPr>
            <w:rFonts w:cstheme="minorHAnsi"/>
            <w:b/>
            <w:bCs/>
            <w:color w:val="000000" w:themeColor="text1"/>
            <w:rPrChange w:id="343" w:author="Duncan Ho" w:date="2025-06-05T14:39:00Z" w16du:dateUtc="2025-06-05T21:39:00Z">
              <w:rPr>
                <w:color w:val="000000" w:themeColor="text1"/>
              </w:rPr>
            </w:rPrChange>
          </w:rPr>
          <w:t>ST Info field format</w:t>
        </w:r>
      </w:ins>
      <w:ins w:id="344" w:author="Duncan Ho" w:date="2025-07-24T01:34:00Z" w16du:dateUtc="2025-07-24T08:34:00Z">
        <w:r w:rsidR="00845C6B">
          <w:rPr>
            <w:rFonts w:cstheme="minorHAnsi"/>
            <w:b/>
            <w:bCs/>
            <w:color w:val="000000" w:themeColor="text1"/>
          </w:rPr>
          <w:t xml:space="preserve"> </w:t>
        </w:r>
      </w:ins>
      <w:ins w:id="345"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46" w:author="Duncan Ho" w:date="2025-07-25T04:36:00Z" w16du:dateUtc="2025-07-25T11:36:00Z"/>
        </w:rPr>
      </w:pPr>
      <w:ins w:id="347" w:author="Duncan Ho" w:date="2025-07-25T04:36:00Z" w16du:dateUtc="2025-07-25T11:36:00Z">
        <w:r>
          <w:t>The Common Info field is defined in Figure 9-K4 (Common Info field format</w:t>
        </w:r>
      </w:ins>
      <w:ins w:id="348" w:author="Duncan Ho" w:date="2025-07-25T04:56:00Z" w16du:dateUtc="2025-07-25T11:56:00Z">
        <w:r w:rsidR="00FB10B9">
          <w:t xml:space="preserve"> </w:t>
        </w:r>
        <w:r w:rsidR="00FB10B9" w:rsidRPr="00FB10B9">
          <w:t>in an ST preparation request</w:t>
        </w:r>
      </w:ins>
      <w:ins w:id="349" w:author="Duncan Ho" w:date="2025-07-25T04:36:00Z" w16du:dateUtc="2025-07-25T11:36:00Z">
        <w:r>
          <w:t>).</w:t>
        </w:r>
      </w:ins>
    </w:p>
    <w:p w14:paraId="25403341" w14:textId="77777777" w:rsidR="00E20A55" w:rsidRPr="0077480E" w:rsidRDefault="00E20A55">
      <w:pPr>
        <w:pStyle w:val="BodyText0"/>
        <w:rPr>
          <w:ins w:id="350" w:author="Duncan Ho" w:date="2025-06-05T14:26:00Z" w16du:dateUtc="2025-06-05T21:26:00Z"/>
          <w:rFonts w:asciiTheme="minorHAnsi" w:hAnsiTheme="minorHAnsi" w:cstheme="minorHAnsi"/>
          <w:b/>
          <w:rPrChange w:id="351" w:author="Duncan Ho" w:date="2025-06-05T14:39:00Z" w16du:dateUtc="2025-06-05T21:39:00Z">
            <w:rPr>
              <w:ins w:id="352" w:author="Duncan Ho" w:date="2025-06-05T14:26:00Z" w16du:dateUtc="2025-06-05T21:26:00Z"/>
              <w:rFonts w:ascii="Arial" w:hAnsi="Arial"/>
              <w:b/>
              <w:sz w:val="20"/>
            </w:rPr>
          </w:rPrChange>
        </w:rPr>
        <w:pPrChange w:id="353"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54"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55">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56" w:author="Duncan Ho" w:date="2025-06-06T11:00:00Z"/>
          <w:trPrChange w:id="357" w:author="Duncan Ho" w:date="2025-07-09T14:14:00Z" w16du:dateUtc="2025-07-09T21:14:00Z">
            <w:trPr>
              <w:gridAfter w:val="0"/>
              <w:trHeight w:val="243"/>
              <w:jc w:val="center"/>
            </w:trPr>
          </w:trPrChange>
        </w:trPr>
        <w:tc>
          <w:tcPr>
            <w:tcW w:w="1260" w:type="dxa"/>
            <w:tcPrChange w:id="358" w:author="Duncan Ho" w:date="2025-07-09T14:14:00Z" w16du:dateUtc="2025-07-09T21:14:00Z">
              <w:tcPr>
                <w:tcW w:w="640" w:type="dxa"/>
              </w:tcPr>
            </w:tcPrChange>
          </w:tcPr>
          <w:p w14:paraId="307B084A" w14:textId="77777777" w:rsidR="00FB5E70" w:rsidRPr="00083F5D" w:rsidRDefault="00FB5E70" w:rsidP="007E6F24">
            <w:pPr>
              <w:pStyle w:val="BodyText0"/>
              <w:rPr>
                <w:ins w:id="359" w:author="Duncan Ho" w:date="2025-06-06T11:00:00Z" w16du:dateUtc="2025-06-06T18:00:00Z"/>
                <w:rFonts w:ascii="Arial" w:hAnsi="Arial" w:cs="Arial"/>
                <w:sz w:val="20"/>
              </w:rPr>
            </w:pPr>
          </w:p>
        </w:tc>
        <w:tc>
          <w:tcPr>
            <w:tcW w:w="1720" w:type="dxa"/>
            <w:tcBorders>
              <w:bottom w:val="single" w:sz="12" w:space="0" w:color="000000"/>
            </w:tcBorders>
            <w:tcPrChange w:id="360"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61" w:author="Duncan Ho" w:date="2025-06-06T11:00:00Z" w16du:dateUtc="2025-06-06T18:00:00Z"/>
                <w:rFonts w:ascii="Arial" w:hAnsi="Arial" w:cs="Arial"/>
                <w:sz w:val="20"/>
              </w:rPr>
            </w:pPr>
            <w:ins w:id="362"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63"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64" w:author="Duncan Ho" w:date="2025-06-06T11:00:00Z" w16du:dateUtc="2025-06-06T18:00:00Z"/>
                <w:rFonts w:ascii="Arial" w:hAnsi="Arial" w:cs="Arial"/>
                <w:sz w:val="20"/>
              </w:rPr>
            </w:pPr>
            <w:ins w:id="365"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66"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67" w:author="Duncan Ho" w:date="2025-06-06T11:00:00Z" w16du:dateUtc="2025-06-06T18:00:00Z"/>
                <w:rFonts w:ascii="Arial" w:hAnsi="Arial" w:cs="Arial"/>
                <w:sz w:val="20"/>
              </w:rPr>
            </w:pPr>
            <w:ins w:id="368" w:author="Duncan Ho" w:date="2025-06-06T11:00:00Z" w16du:dateUtc="2025-06-06T18:00:00Z">
              <w:r w:rsidRPr="00083F5D">
                <w:rPr>
                  <w:rFonts w:ascii="Arial" w:hAnsi="Arial" w:cs="Arial"/>
                  <w:sz w:val="20"/>
                </w:rPr>
                <w:t>B</w:t>
              </w:r>
            </w:ins>
            <w:ins w:id="369" w:author="Duncan Ho" w:date="2025-06-25T15:03:00Z" w16du:dateUtc="2025-06-25T19:03:00Z">
              <w:r>
                <w:rPr>
                  <w:rFonts w:ascii="Arial" w:hAnsi="Arial" w:cs="Arial"/>
                  <w:sz w:val="20"/>
                </w:rPr>
                <w:t>2</w:t>
              </w:r>
            </w:ins>
            <w:ins w:id="370"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71" w:author="Duncan Ho" w:date="2025-06-06T11:00:00Z"/>
          <w:trPrChange w:id="372" w:author="Duncan Ho" w:date="2025-07-09T14:14:00Z" w16du:dateUtc="2025-07-09T21:14:00Z">
            <w:trPr>
              <w:gridAfter w:val="0"/>
              <w:trHeight w:val="576"/>
              <w:jc w:val="center"/>
            </w:trPr>
          </w:trPrChange>
        </w:trPr>
        <w:tc>
          <w:tcPr>
            <w:tcW w:w="1260" w:type="dxa"/>
            <w:tcBorders>
              <w:right w:val="single" w:sz="12" w:space="0" w:color="000000"/>
            </w:tcBorders>
            <w:tcPrChange w:id="373"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74"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75"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76" w:author="Duncan Ho" w:date="2025-06-06T11:00:00Z" w16du:dateUtc="2025-06-06T18:00:00Z"/>
                <w:rFonts w:ascii="Arial" w:hAnsi="Arial" w:cs="Arial"/>
                <w:sz w:val="20"/>
              </w:rPr>
            </w:pPr>
            <w:ins w:id="377" w:author="Duncan Ho" w:date="2025-07-09T14:13:00Z" w16du:dateUtc="2025-07-09T21:13:00Z">
              <w:r>
                <w:rPr>
                  <w:rFonts w:ascii="Arial" w:hAnsi="Arial" w:cs="Arial"/>
                  <w:sz w:val="20"/>
                </w:rPr>
                <w:t xml:space="preserve">Request </w:t>
              </w:r>
            </w:ins>
            <w:ins w:id="378"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79"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80" w:author="Duncan Ho" w:date="2025-06-06T11:00:00Z" w16du:dateUtc="2025-06-06T18:00:00Z"/>
                <w:rFonts w:ascii="Arial" w:hAnsi="Arial" w:cs="Arial"/>
                <w:sz w:val="20"/>
              </w:rPr>
            </w:pPr>
            <w:ins w:id="381" w:author="Duncan Ho" w:date="2025-07-09T14:13:00Z" w16du:dateUtc="2025-07-09T21:13:00Z">
              <w:r>
                <w:rPr>
                  <w:rFonts w:ascii="Arial" w:hAnsi="Arial" w:cs="Arial"/>
                  <w:sz w:val="20"/>
                </w:rPr>
                <w:t xml:space="preserve">Request </w:t>
              </w:r>
            </w:ins>
            <w:ins w:id="382"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83"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84" w:author="Duncan Ho" w:date="2025-06-06T11:00:00Z" w16du:dateUtc="2025-06-06T18:00:00Z"/>
                <w:rFonts w:ascii="Arial" w:hAnsi="Arial" w:cs="Arial"/>
                <w:sz w:val="20"/>
              </w:rPr>
            </w:pPr>
            <w:ins w:id="385"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86" w:author="Duncan Ho" w:date="2025-06-06T11:00:00Z"/>
          <w:trPrChange w:id="387" w:author="Duncan Ho" w:date="2025-07-09T14:14:00Z" w16du:dateUtc="2025-07-09T21:14:00Z">
            <w:trPr>
              <w:gridAfter w:val="0"/>
              <w:trHeight w:val="245"/>
              <w:jc w:val="center"/>
            </w:trPr>
          </w:trPrChange>
        </w:trPr>
        <w:tc>
          <w:tcPr>
            <w:tcW w:w="1260" w:type="dxa"/>
            <w:tcPrChange w:id="388"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89" w:author="Duncan Ho" w:date="2025-06-06T11:00:00Z" w16du:dateUtc="2025-06-06T18:00:00Z"/>
                <w:rFonts w:ascii="Arial" w:hAnsi="Arial" w:cs="Arial"/>
                <w:sz w:val="20"/>
              </w:rPr>
            </w:pPr>
            <w:ins w:id="390"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91"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92" w:author="Duncan Ho" w:date="2025-06-06T11:00:00Z" w16du:dateUtc="2025-06-06T18:00:00Z"/>
                <w:rFonts w:ascii="Arial" w:hAnsi="Arial" w:cs="Arial"/>
                <w:sz w:val="20"/>
              </w:rPr>
            </w:pPr>
            <w:ins w:id="393"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94"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95" w:author="Duncan Ho" w:date="2025-06-06T11:00:00Z" w16du:dateUtc="2025-06-06T18:00:00Z"/>
                <w:rFonts w:ascii="Arial" w:hAnsi="Arial" w:cs="Arial"/>
                <w:sz w:val="20"/>
              </w:rPr>
            </w:pPr>
            <w:ins w:id="396"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97"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98" w:author="Duncan Ho" w:date="2025-06-06T11:00:00Z" w16du:dateUtc="2025-06-06T18:00:00Z"/>
                <w:rFonts w:ascii="Arial" w:hAnsi="Arial" w:cs="Arial"/>
                <w:sz w:val="20"/>
              </w:rPr>
            </w:pPr>
            <w:ins w:id="399"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400" w:author="Duncan Ho" w:date="2025-06-06T11:00:00Z" w16du:dateUtc="2025-06-06T18:00:00Z"/>
          <w:rFonts w:asciiTheme="minorHAnsi" w:hAnsiTheme="minorHAnsi" w:cstheme="minorHAnsi"/>
          <w:color w:val="000000" w:themeColor="text1"/>
          <w:sz w:val="22"/>
          <w:szCs w:val="22"/>
          <w:lang w:val="en-US"/>
        </w:rPr>
      </w:pPr>
      <w:ins w:id="401" w:author="Duncan Ho" w:date="2025-06-06T11:00:00Z" w16du:dateUtc="2025-06-06T18:00:00Z">
        <w:r w:rsidRPr="007E6F24">
          <w:rPr>
            <w:rFonts w:asciiTheme="minorHAnsi" w:hAnsiTheme="minorHAnsi" w:cstheme="minorHAnsi"/>
            <w:sz w:val="22"/>
            <w:szCs w:val="22"/>
          </w:rPr>
          <w:t>Figure 9-K</w:t>
        </w:r>
      </w:ins>
      <w:ins w:id="402" w:author="Duncan Ho" w:date="2025-06-06T13:52:00Z" w16du:dateUtc="2025-06-06T20:52:00Z">
        <w:r w:rsidR="00B94EB5">
          <w:rPr>
            <w:rFonts w:asciiTheme="minorHAnsi" w:hAnsiTheme="minorHAnsi" w:cstheme="minorHAnsi"/>
            <w:sz w:val="22"/>
            <w:szCs w:val="22"/>
          </w:rPr>
          <w:t>4</w:t>
        </w:r>
      </w:ins>
      <w:ins w:id="403"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404"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77777777" w:rsidR="00A40442" w:rsidRDefault="00A40442" w:rsidP="00A40442">
      <w:pPr>
        <w:pStyle w:val="BodyText0"/>
        <w:rPr>
          <w:ins w:id="405" w:author="Duncan Ho" w:date="2025-07-25T04:38:00Z" w16du:dateUtc="2025-07-25T11:38:00Z"/>
        </w:rPr>
      </w:pPr>
      <w:ins w:id="406" w:author="Duncan Ho" w:date="2025-07-25T04:38:00Z" w16du:dateUtc="2025-07-25T11:38:00Z">
        <w:r>
          <w:t>The Request DL SN Not Transferred field is set to 1 if the non-AP MLD requests that the next SN for each TID not to be transferred to the target AP MLD for all the TIDs. Otherwise, the Request DL SN Not Transferred field is set to 0.</w:t>
        </w:r>
      </w:ins>
    </w:p>
    <w:p w14:paraId="16780F0A" w14:textId="3585B24D" w:rsidR="00A40442" w:rsidRDefault="00A40442" w:rsidP="00A40442">
      <w:pPr>
        <w:pStyle w:val="BodyText0"/>
        <w:rPr>
          <w:ins w:id="407" w:author="Duncan Ho" w:date="2025-07-25T04:38:00Z" w16du:dateUtc="2025-07-25T11:38:00Z"/>
        </w:rPr>
      </w:pPr>
      <w:ins w:id="408" w:author="Duncan Ho" w:date="2025-07-25T04:38:00Z" w16du:dateUtc="2025-07-25T11:38:00Z">
        <w:r>
          <w:t xml:space="preserve">The Request UL SN Not Transferred field is set to 1 if the non-AP MLD requests that the latest SN that has been passed up for </w:t>
        </w:r>
      </w:ins>
      <w:ins w:id="409" w:author="Duncan Ho" w:date="2025-07-27T16:43:00Z" w16du:dateUtc="2025-07-27T23:43:00Z">
        <w:r w:rsidR="00E73284">
          <w:t xml:space="preserve">all TIDs </w:t>
        </w:r>
      </w:ins>
      <w:ins w:id="410"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11" w:author="Duncan Ho" w:date="2025-07-25T04:37:00Z" w16du:dateUtc="2025-07-25T11:37:00Z"/>
        </w:rPr>
      </w:pPr>
      <w:ins w:id="412"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13" w:author="Duncan Ho" w:date="2025-07-25T04:37:00Z" w16du:dateUtc="2025-07-25T11:37:00Z"/>
        </w:rPr>
      </w:pPr>
      <w:ins w:id="414"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15" w:author="Duncan Ho" w:date="2025-07-25T04:57:00Z" w16du:dateUtc="2025-07-25T11:57:00Z">
        <w:r w:rsidR="007A1D02">
          <w:t xml:space="preserve"> </w:t>
        </w:r>
        <w:r w:rsidR="007A1D02" w:rsidRPr="007A1D02">
          <w:t>in an ST preparation request</w:t>
        </w:r>
      </w:ins>
      <w:ins w:id="416" w:author="Duncan Ho" w:date="2025-07-25T04:37:00Z" w16du:dateUtc="2025-07-25T11:37:00Z">
        <w:r>
          <w:t>).</w:t>
        </w:r>
      </w:ins>
    </w:p>
    <w:p w14:paraId="20265FC0" w14:textId="77777777" w:rsidR="00530DE3" w:rsidRPr="00293BFA" w:rsidRDefault="00530DE3" w:rsidP="00530DE3">
      <w:pPr>
        <w:rPr>
          <w:ins w:id="417" w:author="Duncan Ho" w:date="2025-06-05T14:20:00Z" w16du:dateUtc="2025-06-05T21:20:00Z"/>
          <w:lang w:val="en-GB"/>
          <w:rPrChange w:id="418" w:author="Duncan Ho" w:date="2025-07-25T04:37:00Z" w16du:dateUtc="2025-07-25T11:37:00Z">
            <w:rPr>
              <w:ins w:id="419"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20">
          <w:tblGrid>
            <w:gridCol w:w="640"/>
            <w:gridCol w:w="1350"/>
            <w:gridCol w:w="440"/>
            <w:gridCol w:w="820"/>
            <w:gridCol w:w="620"/>
          </w:tblGrid>
        </w:tblGridChange>
      </w:tblGrid>
      <w:tr w:rsidR="00B4284C" w:rsidRPr="001C54F7" w14:paraId="7C7D30D0" w14:textId="77777777" w:rsidTr="00B4284C">
        <w:trPr>
          <w:trHeight w:val="312"/>
          <w:jc w:val="center"/>
          <w:ins w:id="421" w:author="Duncan Ho" w:date="2025-06-05T14:20:00Z"/>
        </w:trPr>
        <w:tc>
          <w:tcPr>
            <w:tcW w:w="640" w:type="dxa"/>
          </w:tcPr>
          <w:p w14:paraId="7E36726E" w14:textId="77777777" w:rsidR="006916CD" w:rsidRPr="001C54F7" w:rsidRDefault="006916CD">
            <w:pPr>
              <w:pStyle w:val="BodyText0"/>
              <w:rPr>
                <w:ins w:id="422" w:author="Duncan Ho" w:date="2025-06-05T14:20:00Z" w16du:dateUtc="2025-06-05T21:20:00Z"/>
                <w:rFonts w:ascii="Arial" w:hAnsi="Arial" w:cs="Arial"/>
                <w:sz w:val="20"/>
              </w:rPr>
              <w:pPrChange w:id="423"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24" w:author="Duncan Ho" w:date="2025-06-05T14:20:00Z" w16du:dateUtc="2025-06-05T21:20:00Z"/>
                <w:rFonts w:ascii="Arial" w:hAnsi="Arial" w:cs="Arial"/>
                <w:sz w:val="20"/>
              </w:rPr>
              <w:pPrChange w:id="425" w:author="Duncan Ho" w:date="2025-06-05T14:22:00Z" w16du:dateUtc="2025-06-05T21:22:00Z">
                <w:pPr>
                  <w:widowControl w:val="0"/>
                  <w:autoSpaceDE w:val="0"/>
                  <w:autoSpaceDN w:val="0"/>
                  <w:jc w:val="center"/>
                </w:pPr>
              </w:pPrChange>
            </w:pPr>
            <w:ins w:id="426"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27" w:author="Duncan Ho" w:date="2025-06-05T14:20:00Z" w16du:dateUtc="2025-06-05T21:20:00Z"/>
                <w:rFonts w:ascii="Arial" w:hAnsi="Arial" w:cs="Arial"/>
                <w:sz w:val="20"/>
              </w:rPr>
              <w:pPrChange w:id="428" w:author="Duncan Ho" w:date="2025-06-05T14:22:00Z" w16du:dateUtc="2025-06-05T21:22:00Z">
                <w:pPr>
                  <w:widowControl w:val="0"/>
                  <w:autoSpaceDE w:val="0"/>
                  <w:autoSpaceDN w:val="0"/>
                </w:pPr>
              </w:pPrChange>
            </w:pPr>
            <w:ins w:id="429" w:author="Duncan Ho" w:date="2025-06-05T14:20:00Z" w16du:dateUtc="2025-06-05T21:20:00Z">
              <w:r w:rsidRPr="001C54F7">
                <w:rPr>
                  <w:rFonts w:ascii="Arial" w:hAnsi="Arial" w:cs="Arial"/>
                  <w:sz w:val="20"/>
                </w:rPr>
                <w:t xml:space="preserve">B1 </w:t>
              </w:r>
            </w:ins>
            <w:ins w:id="430" w:author="Duncan Ho" w:date="2025-07-24T23:59:00Z" w16du:dateUtc="2025-07-25T06:59:00Z">
              <w:r w:rsidR="006310D0">
                <w:rPr>
                  <w:rFonts w:ascii="Arial" w:hAnsi="Arial" w:cs="Arial"/>
                  <w:sz w:val="20"/>
                </w:rPr>
                <w:t xml:space="preserve">   </w:t>
              </w:r>
            </w:ins>
            <w:ins w:id="431"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32"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33" w:author="Duncan Ho" w:date="2025-06-05T14:20:00Z" w16du:dateUtc="2025-06-05T21:20:00Z"/>
                <w:rFonts w:ascii="Arial" w:hAnsi="Arial" w:cs="Arial"/>
                <w:sz w:val="20"/>
              </w:rPr>
              <w:pPrChange w:id="434"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35" w:author="Duncan Ho" w:date="2025-06-05T14:20:00Z" w16du:dateUtc="2025-06-05T21:20:00Z"/>
                <w:rFonts w:ascii="Arial" w:hAnsi="Arial" w:cs="Arial"/>
                <w:sz w:val="20"/>
              </w:rPr>
              <w:pPrChange w:id="436" w:author="Duncan Ho" w:date="2025-06-06T10:12:00Z" w16du:dateUtc="2025-06-06T17:12:00Z">
                <w:pPr>
                  <w:widowControl w:val="0"/>
                  <w:autoSpaceDE w:val="0"/>
                  <w:autoSpaceDN w:val="0"/>
                  <w:jc w:val="center"/>
                </w:pPr>
              </w:pPrChange>
            </w:pPr>
            <w:ins w:id="437"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38" w:author="Duncan Ho" w:date="2025-06-05T14:20:00Z" w16du:dateUtc="2025-06-05T21:20:00Z"/>
                <w:rFonts w:ascii="Arial" w:hAnsi="Arial" w:cs="Arial"/>
                <w:sz w:val="20"/>
              </w:rPr>
              <w:pPrChange w:id="439" w:author="Duncan Ho" w:date="2025-06-06T10:12:00Z" w16du:dateUtc="2025-06-06T17:12:00Z">
                <w:pPr>
                  <w:widowControl w:val="0"/>
                  <w:autoSpaceDE w:val="0"/>
                  <w:autoSpaceDN w:val="0"/>
                  <w:jc w:val="center"/>
                </w:pPr>
              </w:pPrChange>
            </w:pPr>
            <w:ins w:id="440"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41"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42" w:author="Duncan Ho" w:date="2025-06-05T14:20:00Z"/>
          <w:trPrChange w:id="443" w:author="Duncan Ho" w:date="2025-06-05T14:49:00Z" w16du:dateUtc="2025-06-05T21:49:00Z">
            <w:trPr>
              <w:gridAfter w:val="0"/>
              <w:trHeight w:val="245"/>
              <w:jc w:val="center"/>
            </w:trPr>
          </w:trPrChange>
        </w:trPr>
        <w:tc>
          <w:tcPr>
            <w:tcW w:w="640" w:type="dxa"/>
            <w:tcPrChange w:id="444" w:author="Duncan Ho" w:date="2025-06-05T14:49:00Z" w16du:dateUtc="2025-06-05T21:49:00Z">
              <w:tcPr>
                <w:tcW w:w="640" w:type="dxa"/>
              </w:tcPr>
            </w:tcPrChange>
          </w:tcPr>
          <w:p w14:paraId="2AABA977" w14:textId="77777777" w:rsidR="006916CD" w:rsidRPr="001C54F7" w:rsidRDefault="006916CD">
            <w:pPr>
              <w:pStyle w:val="BodyText0"/>
              <w:jc w:val="center"/>
              <w:rPr>
                <w:ins w:id="445" w:author="Duncan Ho" w:date="2025-06-05T14:20:00Z" w16du:dateUtc="2025-06-05T21:20:00Z"/>
                <w:rFonts w:ascii="Arial" w:hAnsi="Arial" w:cs="Arial"/>
                <w:sz w:val="20"/>
              </w:rPr>
              <w:pPrChange w:id="446" w:author="Duncan Ho" w:date="2025-06-05T14:30:00Z" w16du:dateUtc="2025-06-05T21:30:00Z">
                <w:pPr>
                  <w:widowControl w:val="0"/>
                  <w:autoSpaceDE w:val="0"/>
                  <w:autoSpaceDN w:val="0"/>
                </w:pPr>
              </w:pPrChange>
            </w:pPr>
            <w:ins w:id="447"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48"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49" w:author="Duncan Ho" w:date="2025-06-05T14:20:00Z" w16du:dateUtc="2025-06-05T21:20:00Z"/>
                <w:rFonts w:ascii="Arial" w:hAnsi="Arial" w:cs="Arial"/>
                <w:sz w:val="20"/>
              </w:rPr>
              <w:pPrChange w:id="450" w:author="Duncan Ho" w:date="2025-06-05T14:30:00Z" w16du:dateUtc="2025-06-05T21:30:00Z">
                <w:pPr>
                  <w:widowControl w:val="0"/>
                  <w:autoSpaceDE w:val="0"/>
                  <w:autoSpaceDN w:val="0"/>
                  <w:jc w:val="center"/>
                </w:pPr>
              </w:pPrChange>
            </w:pPr>
            <w:ins w:id="451"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52"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53" w:author="Duncan Ho" w:date="2025-06-05T14:20:00Z" w16du:dateUtc="2025-06-05T21:20:00Z"/>
                <w:rFonts w:ascii="Arial" w:hAnsi="Arial" w:cs="Arial"/>
                <w:sz w:val="20"/>
              </w:rPr>
              <w:pPrChange w:id="454" w:author="Duncan Ho" w:date="2025-06-05T14:30:00Z" w16du:dateUtc="2025-06-05T21:30:00Z">
                <w:pPr>
                  <w:keepNext/>
                  <w:widowControl w:val="0"/>
                  <w:autoSpaceDE w:val="0"/>
                  <w:autoSpaceDN w:val="0"/>
                  <w:jc w:val="center"/>
                </w:pPr>
              </w:pPrChange>
            </w:pPr>
            <w:ins w:id="455"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56" w:author="Duncan Ho" w:date="2025-07-24T23:58:00Z" w16du:dateUtc="2025-07-25T06:58:00Z"/>
          <w:rFonts w:cstheme="minorHAnsi"/>
          <w:b/>
          <w:bCs/>
          <w:color w:val="000000" w:themeColor="text1"/>
        </w:rPr>
      </w:pPr>
      <w:ins w:id="457" w:author="Duncan Ho" w:date="2025-06-05T14:20:00Z" w16du:dateUtc="2025-06-05T21:20:00Z">
        <w:r w:rsidRPr="00D207FD">
          <w:rPr>
            <w:rFonts w:cstheme="minorHAnsi"/>
            <w:b/>
            <w:bCs/>
            <w:rPrChange w:id="458" w:author="Duncan Ho" w:date="2025-06-05T14:29:00Z" w16du:dateUtc="2025-06-05T21:29:00Z">
              <w:rPr>
                <w:rFonts w:ascii="Times New Roman" w:eastAsia="Batang" w:hAnsi="Times New Roman" w:cs="Times New Roman"/>
                <w:sz w:val="20"/>
                <w:szCs w:val="20"/>
                <w:lang w:val="en-GB"/>
              </w:rPr>
            </w:rPrChange>
          </w:rPr>
          <w:t>Figure 9-K</w:t>
        </w:r>
      </w:ins>
      <w:ins w:id="459" w:author="Duncan Ho" w:date="2025-06-06T13:52:00Z" w16du:dateUtc="2025-06-06T20:52:00Z">
        <w:r w:rsidR="00B94EB5">
          <w:rPr>
            <w:rFonts w:cstheme="minorHAnsi"/>
            <w:b/>
            <w:bCs/>
          </w:rPr>
          <w:t>5</w:t>
        </w:r>
      </w:ins>
      <w:ins w:id="460" w:author="Duncan Ho" w:date="2025-06-05T14:20:00Z" w16du:dateUtc="2025-06-05T21:20:00Z">
        <w:r w:rsidRPr="00D207FD">
          <w:rPr>
            <w:rFonts w:cstheme="minorHAnsi"/>
            <w:b/>
            <w:bCs/>
            <w:rPrChange w:id="461"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62"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63"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64"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65" w:author="Duncan Ho" w:date="2025-07-25T04:39:00Z" w16du:dateUtc="2025-07-25T11:39:00Z"/>
        </w:rPr>
      </w:pPr>
      <w:ins w:id="466"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67" w:author="Duncan Ho" w:date="2025-07-25T04:39:00Z" w16du:dateUtc="2025-07-25T11:39:00Z"/>
        </w:rPr>
      </w:pPr>
      <w:ins w:id="468"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69" w:author="Duncan Ho" w:date="2025-06-05T14:20:00Z" w16du:dateUtc="2025-06-05T21:20:00Z"/>
          <w:rFonts w:cstheme="minorHAnsi"/>
          <w:bCs/>
          <w:color w:val="000000" w:themeColor="text1"/>
        </w:rPr>
        <w:pPrChange w:id="470"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71"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72">
          <w:tblGrid>
            <w:gridCol w:w="640"/>
            <w:gridCol w:w="1260"/>
            <w:gridCol w:w="800"/>
            <w:gridCol w:w="2160"/>
            <w:gridCol w:w="1800"/>
          </w:tblGrid>
        </w:tblGridChange>
      </w:tblGrid>
      <w:tr w:rsidR="005C2C67" w:rsidRPr="00083F5D" w14:paraId="21798DFA" w14:textId="77777777" w:rsidTr="00543BD1">
        <w:trPr>
          <w:trHeight w:val="576"/>
          <w:jc w:val="center"/>
          <w:ins w:id="473" w:author="Duncan Ho" w:date="2025-06-05T14:20:00Z"/>
          <w:trPrChange w:id="474" w:author="Duncan Ho" w:date="2025-07-24T06:15:00Z" w16du:dateUtc="2025-07-24T13:15:00Z">
            <w:trPr>
              <w:trHeight w:val="576"/>
              <w:jc w:val="center"/>
            </w:trPr>
          </w:trPrChange>
        </w:trPr>
        <w:tc>
          <w:tcPr>
            <w:tcW w:w="640" w:type="dxa"/>
            <w:tcBorders>
              <w:right w:val="single" w:sz="12" w:space="0" w:color="000000"/>
            </w:tcBorders>
            <w:tcPrChange w:id="475"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76" w:author="Duncan Ho" w:date="2025-06-05T14:20:00Z" w16du:dateUtc="2025-06-05T21:20:00Z"/>
                <w:rFonts w:ascii="Arial" w:hAnsi="Arial" w:cs="Arial"/>
                <w:sz w:val="20"/>
              </w:rPr>
              <w:pPrChange w:id="477"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78"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79" w:author="Duncan Ho" w:date="2025-06-05T14:20:00Z" w16du:dateUtc="2025-06-05T21:20:00Z"/>
                <w:rFonts w:ascii="Arial" w:hAnsi="Arial" w:cs="Arial"/>
                <w:sz w:val="20"/>
              </w:rPr>
              <w:pPrChange w:id="480" w:author="Duncan Ho" w:date="2025-06-06T10:12:00Z" w16du:dateUtc="2025-06-06T17:12:00Z">
                <w:pPr>
                  <w:widowControl w:val="0"/>
                  <w:autoSpaceDE w:val="0"/>
                  <w:autoSpaceDN w:val="0"/>
                  <w:jc w:val="center"/>
                </w:pPr>
              </w:pPrChange>
            </w:pPr>
            <w:ins w:id="481" w:author="Duncan Ho" w:date="2025-06-05T14:20:00Z" w16du:dateUtc="2025-06-05T21:20:00Z">
              <w:r w:rsidRPr="00083F5D">
                <w:rPr>
                  <w:rFonts w:ascii="Arial" w:hAnsi="Arial" w:cs="Arial"/>
                  <w:sz w:val="20"/>
                </w:rPr>
                <w:t xml:space="preserve">Number </w:t>
              </w:r>
            </w:ins>
            <w:ins w:id="482" w:author="Duncan Ho" w:date="2025-07-24T01:20:00Z" w16du:dateUtc="2025-07-24T08:20:00Z">
              <w:r>
                <w:rPr>
                  <w:rFonts w:ascii="Arial" w:hAnsi="Arial" w:cs="Arial"/>
                  <w:sz w:val="20"/>
                </w:rPr>
                <w:t>O</w:t>
              </w:r>
            </w:ins>
            <w:ins w:id="483"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84"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85" w:author="Duncan Ho" w:date="2025-06-05T14:20:00Z" w16du:dateUtc="2025-06-05T21:20:00Z"/>
                <w:rFonts w:ascii="Arial" w:hAnsi="Arial" w:cs="Arial"/>
                <w:sz w:val="20"/>
              </w:rPr>
              <w:pPrChange w:id="486" w:author="Duncan Ho" w:date="2025-06-06T10:12:00Z" w16du:dateUtc="2025-06-06T17:12:00Z">
                <w:pPr>
                  <w:widowControl w:val="0"/>
                  <w:autoSpaceDE w:val="0"/>
                  <w:autoSpaceDN w:val="0"/>
                  <w:jc w:val="center"/>
                </w:pPr>
              </w:pPrChange>
            </w:pPr>
            <w:ins w:id="487"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88" w:author="Duncan Ho" w:date="2025-06-05T14:20:00Z"/>
          <w:trPrChange w:id="489" w:author="Duncan Ho" w:date="2025-07-24T06:15:00Z" w16du:dateUtc="2025-07-24T13:15:00Z">
            <w:trPr>
              <w:trHeight w:val="245"/>
              <w:jc w:val="center"/>
            </w:trPr>
          </w:trPrChange>
        </w:trPr>
        <w:tc>
          <w:tcPr>
            <w:tcW w:w="640" w:type="dxa"/>
            <w:tcPrChange w:id="490" w:author="Duncan Ho" w:date="2025-07-24T06:15:00Z" w16du:dateUtc="2025-07-24T13:15:00Z">
              <w:tcPr>
                <w:tcW w:w="640" w:type="dxa"/>
              </w:tcPr>
            </w:tcPrChange>
          </w:tcPr>
          <w:p w14:paraId="4F487A26" w14:textId="77777777" w:rsidR="00543BD1" w:rsidRPr="00083F5D" w:rsidRDefault="00543BD1">
            <w:pPr>
              <w:pStyle w:val="BodyText0"/>
              <w:jc w:val="center"/>
              <w:rPr>
                <w:ins w:id="491" w:author="Duncan Ho" w:date="2025-06-05T14:20:00Z" w16du:dateUtc="2025-06-05T21:20:00Z"/>
                <w:rFonts w:ascii="Arial" w:hAnsi="Arial" w:cs="Arial"/>
                <w:sz w:val="20"/>
              </w:rPr>
              <w:pPrChange w:id="492" w:author="Duncan Ho" w:date="2025-06-05T14:30:00Z" w16du:dateUtc="2025-06-05T21:30:00Z">
                <w:pPr>
                  <w:widowControl w:val="0"/>
                  <w:autoSpaceDE w:val="0"/>
                  <w:autoSpaceDN w:val="0"/>
                </w:pPr>
              </w:pPrChange>
            </w:pPr>
            <w:ins w:id="493"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94"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95" w:author="Duncan Ho" w:date="2025-06-05T14:20:00Z" w16du:dateUtc="2025-06-05T21:20:00Z"/>
                <w:rFonts w:ascii="Arial" w:hAnsi="Arial" w:cs="Arial"/>
                <w:sz w:val="20"/>
              </w:rPr>
              <w:pPrChange w:id="496" w:author="Duncan Ho" w:date="2025-06-05T14:30:00Z" w16du:dateUtc="2025-06-05T21:30:00Z">
                <w:pPr>
                  <w:widowControl w:val="0"/>
                  <w:autoSpaceDE w:val="0"/>
                  <w:autoSpaceDN w:val="0"/>
                  <w:jc w:val="center"/>
                </w:pPr>
              </w:pPrChange>
            </w:pPr>
            <w:ins w:id="497"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98"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99" w:author="Duncan Ho" w:date="2025-06-05T14:20:00Z" w16du:dateUtc="2025-06-05T21:20:00Z"/>
                <w:rFonts w:ascii="Arial" w:hAnsi="Arial" w:cs="Arial"/>
                <w:sz w:val="20"/>
              </w:rPr>
              <w:pPrChange w:id="500" w:author="Duncan Ho" w:date="2025-06-05T14:30:00Z" w16du:dateUtc="2025-06-05T21:30:00Z">
                <w:pPr>
                  <w:keepNext/>
                  <w:widowControl w:val="0"/>
                  <w:autoSpaceDE w:val="0"/>
                  <w:autoSpaceDN w:val="0"/>
                  <w:jc w:val="center"/>
                </w:pPr>
              </w:pPrChange>
            </w:pPr>
            <w:ins w:id="501"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502" w:author="Duncan Ho" w:date="2025-06-05T14:26:00Z" w16du:dateUtc="2025-06-05T21:26:00Z"/>
          <w:rFonts w:cstheme="minorHAnsi"/>
          <w:b/>
          <w:bCs/>
          <w:rPrChange w:id="503" w:author="Duncan Ho" w:date="2025-06-05T14:29:00Z" w16du:dateUtc="2025-06-05T21:29:00Z">
            <w:rPr>
              <w:ins w:id="504" w:author="Duncan Ho" w:date="2025-06-05T14:26:00Z" w16du:dateUtc="2025-06-05T21:26:00Z"/>
              <w:rFonts w:ascii="Arial" w:hAnsi="Arial"/>
              <w:b/>
              <w:bCs/>
              <w:sz w:val="20"/>
            </w:rPr>
          </w:rPrChange>
        </w:rPr>
      </w:pPr>
      <w:ins w:id="505" w:author="Duncan Ho" w:date="2025-06-05T14:20:00Z" w16du:dateUtc="2025-06-05T21:20:00Z">
        <w:r w:rsidRPr="0034284D">
          <w:rPr>
            <w:rFonts w:cstheme="minorHAnsi"/>
            <w:b/>
            <w:bCs/>
            <w:rPrChange w:id="506"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507" w:author="Duncan Ho" w:date="2025-06-05T14:29:00Z" w16du:dateUtc="2025-06-05T21:29:00Z">
              <w:rPr>
                <w:color w:val="000000" w:themeColor="text1"/>
              </w:rPr>
            </w:rPrChange>
          </w:rPr>
          <w:t>SCS List field format</w:t>
        </w:r>
      </w:ins>
    </w:p>
    <w:p w14:paraId="26AB3A31" w14:textId="77777777" w:rsidR="00FA3E63" w:rsidRDefault="00FA3E63" w:rsidP="00FA3E63">
      <w:pPr>
        <w:pStyle w:val="BodyText0"/>
        <w:rPr>
          <w:ins w:id="508" w:author="Duncan Ho" w:date="2025-07-25T04:40:00Z" w16du:dateUtc="2025-07-25T11:40:00Z"/>
        </w:rPr>
      </w:pPr>
      <w:ins w:id="509" w:author="Duncan Ho" w:date="2025-07-25T04:40:00Z" w16du:dateUtc="2025-07-25T11:40:00Z">
        <w:r>
          <w:t xml:space="preserve">The Number </w:t>
        </w:r>
        <w:proofErr w:type="gramStart"/>
        <w:r>
          <w:t>Of</w:t>
        </w:r>
        <w:proofErr w:type="gramEnd"/>
        <w:r>
          <w:t xml:space="preserve"> SCS IDs field is set to the number of SCS ID fields included in the SCS List field. The value 0 is reserved.</w:t>
        </w:r>
      </w:ins>
    </w:p>
    <w:p w14:paraId="11E43B40" w14:textId="77777777" w:rsidR="00FA3E63" w:rsidRDefault="00FA3E63" w:rsidP="00FA3E63">
      <w:pPr>
        <w:pStyle w:val="BodyText0"/>
        <w:rPr>
          <w:ins w:id="510" w:author="Duncan Ho" w:date="2025-07-25T04:40:00Z" w16du:dateUtc="2025-07-25T11:40:00Z"/>
        </w:rPr>
      </w:pPr>
      <w:ins w:id="511"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12" w:author="Duncan Ho" w:date="2025-06-05T14:20:00Z" w16du:dateUtc="2025-06-05T21:20:00Z"/>
          <w:lang w:val="en-GB"/>
          <w:rPrChange w:id="513" w:author="Duncan Ho" w:date="2025-07-25T04:40:00Z" w16du:dateUtc="2025-07-25T11:40:00Z">
            <w:rPr>
              <w:ins w:id="514"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15"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16">
          <w:tblGrid>
            <w:gridCol w:w="640"/>
            <w:gridCol w:w="1260"/>
          </w:tblGrid>
        </w:tblGridChange>
      </w:tblGrid>
      <w:tr w:rsidR="00543BD1" w:rsidRPr="00083F5D" w14:paraId="1AD1B849" w14:textId="77777777" w:rsidTr="00543BD1">
        <w:trPr>
          <w:trHeight w:val="576"/>
          <w:jc w:val="center"/>
          <w:ins w:id="517" w:author="Duncan Ho" w:date="2025-06-05T14:20:00Z"/>
          <w:trPrChange w:id="518" w:author="Duncan Ho" w:date="2025-07-24T06:15:00Z" w16du:dateUtc="2025-07-24T13:15:00Z">
            <w:trPr>
              <w:trHeight w:val="576"/>
              <w:jc w:val="center"/>
            </w:trPr>
          </w:trPrChange>
        </w:trPr>
        <w:tc>
          <w:tcPr>
            <w:tcW w:w="640" w:type="dxa"/>
            <w:tcBorders>
              <w:right w:val="single" w:sz="12" w:space="0" w:color="000000"/>
            </w:tcBorders>
            <w:tcPrChange w:id="519"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20" w:author="Duncan Ho" w:date="2025-06-05T14:20:00Z" w16du:dateUtc="2025-06-05T21:20:00Z"/>
                <w:rFonts w:ascii="Arial" w:hAnsi="Arial" w:cs="Arial"/>
                <w:sz w:val="20"/>
              </w:rPr>
              <w:pPrChange w:id="521"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22"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23" w:author="Duncan Ho" w:date="2025-06-05T14:20:00Z" w16du:dateUtc="2025-06-05T21:20:00Z"/>
                <w:rFonts w:ascii="Arial" w:hAnsi="Arial" w:cs="Arial"/>
                <w:sz w:val="20"/>
              </w:rPr>
              <w:pPrChange w:id="524" w:author="Duncan Ho" w:date="2025-06-06T10:12:00Z" w16du:dateUtc="2025-06-06T17:12:00Z">
                <w:pPr>
                  <w:widowControl w:val="0"/>
                  <w:autoSpaceDE w:val="0"/>
                  <w:autoSpaceDN w:val="0"/>
                  <w:jc w:val="center"/>
                </w:pPr>
              </w:pPrChange>
            </w:pPr>
            <w:ins w:id="525"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26" w:author="Duncan Ho" w:date="2025-06-05T14:20:00Z"/>
          <w:trPrChange w:id="527" w:author="Duncan Ho" w:date="2025-07-24T06:15:00Z" w16du:dateUtc="2025-07-24T13:15:00Z">
            <w:trPr>
              <w:trHeight w:val="245"/>
              <w:jc w:val="center"/>
            </w:trPr>
          </w:trPrChange>
        </w:trPr>
        <w:tc>
          <w:tcPr>
            <w:tcW w:w="640" w:type="dxa"/>
            <w:tcPrChange w:id="528" w:author="Duncan Ho" w:date="2025-07-24T06:15:00Z" w16du:dateUtc="2025-07-24T13:15:00Z">
              <w:tcPr>
                <w:tcW w:w="640" w:type="dxa"/>
              </w:tcPr>
            </w:tcPrChange>
          </w:tcPr>
          <w:p w14:paraId="7A9789DB" w14:textId="77777777" w:rsidR="00543BD1" w:rsidRPr="00083F5D" w:rsidRDefault="00543BD1">
            <w:pPr>
              <w:pStyle w:val="BodyText0"/>
              <w:jc w:val="center"/>
              <w:rPr>
                <w:ins w:id="529" w:author="Duncan Ho" w:date="2025-06-05T14:20:00Z" w16du:dateUtc="2025-06-05T21:20:00Z"/>
                <w:rFonts w:ascii="Arial" w:hAnsi="Arial" w:cs="Arial"/>
                <w:sz w:val="20"/>
              </w:rPr>
              <w:pPrChange w:id="530" w:author="Duncan Ho" w:date="2025-06-05T14:30:00Z" w16du:dateUtc="2025-06-05T21:30:00Z">
                <w:pPr>
                  <w:widowControl w:val="0"/>
                  <w:autoSpaceDE w:val="0"/>
                  <w:autoSpaceDN w:val="0"/>
                </w:pPr>
              </w:pPrChange>
            </w:pPr>
            <w:ins w:id="531"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32"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33" w:author="Duncan Ho" w:date="2025-06-05T14:20:00Z" w16du:dateUtc="2025-06-05T21:20:00Z"/>
                <w:rFonts w:ascii="Arial" w:hAnsi="Arial" w:cs="Arial"/>
                <w:sz w:val="20"/>
              </w:rPr>
              <w:pPrChange w:id="534" w:author="Duncan Ho" w:date="2025-06-05T14:30:00Z" w16du:dateUtc="2025-06-05T21:30:00Z">
                <w:pPr>
                  <w:widowControl w:val="0"/>
                  <w:autoSpaceDE w:val="0"/>
                  <w:autoSpaceDN w:val="0"/>
                  <w:jc w:val="center"/>
                </w:pPr>
              </w:pPrChange>
            </w:pPr>
            <w:ins w:id="535"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36" w:author="Duncan Ho" w:date="2025-06-05T14:26:00Z" w16du:dateUtc="2025-06-05T21:26:00Z"/>
          <w:rFonts w:cstheme="minorHAnsi"/>
          <w:b/>
          <w:bCs/>
          <w:rPrChange w:id="537" w:author="Duncan Ho" w:date="2025-06-05T14:29:00Z" w16du:dateUtc="2025-06-05T21:29:00Z">
            <w:rPr>
              <w:ins w:id="538" w:author="Duncan Ho" w:date="2025-06-05T14:26:00Z" w16du:dateUtc="2025-06-05T21:26:00Z"/>
              <w:rFonts w:ascii="Arial" w:hAnsi="Arial"/>
              <w:b/>
              <w:bCs/>
              <w:sz w:val="20"/>
            </w:rPr>
          </w:rPrChange>
        </w:rPr>
      </w:pPr>
      <w:ins w:id="539" w:author="Duncan Ho" w:date="2025-06-05T14:20:00Z" w16du:dateUtc="2025-06-05T21:20:00Z">
        <w:r w:rsidRPr="0034284D">
          <w:rPr>
            <w:rFonts w:cstheme="minorHAnsi"/>
            <w:b/>
            <w:bCs/>
            <w:rPrChange w:id="540" w:author="Duncan Ho" w:date="2025-06-05T14:29:00Z" w16du:dateUtc="2025-06-05T21:29:00Z">
              <w:rPr>
                <w:rFonts w:ascii="Times New Roman" w:hAnsi="Times New Roman"/>
                <w:sz w:val="20"/>
                <w:szCs w:val="20"/>
              </w:rPr>
            </w:rPrChange>
          </w:rPr>
          <w:t>Figure 9-K</w:t>
        </w:r>
      </w:ins>
      <w:ins w:id="541" w:author="Duncan Ho" w:date="2025-07-24T06:18:00Z" w16du:dateUtc="2025-07-24T13:18:00Z">
        <w:r w:rsidR="00EF5898">
          <w:rPr>
            <w:rFonts w:cstheme="minorHAnsi"/>
            <w:b/>
            <w:bCs/>
          </w:rPr>
          <w:t>x</w:t>
        </w:r>
      </w:ins>
      <w:ins w:id="542" w:author="Duncan Ho" w:date="2025-06-05T14:20:00Z" w16du:dateUtc="2025-06-05T21:20:00Z">
        <w:r w:rsidRPr="0034284D">
          <w:rPr>
            <w:rFonts w:cstheme="minorHAnsi"/>
            <w:b/>
            <w:bCs/>
            <w:rPrChange w:id="543"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44" w:author="Duncan Ho" w:date="2025-06-05T14:29:00Z" w16du:dateUtc="2025-06-05T21:29:00Z">
              <w:rPr>
                <w:color w:val="000000" w:themeColor="text1"/>
              </w:rPr>
            </w:rPrChange>
          </w:rPr>
          <w:t xml:space="preserve">SCS </w:t>
        </w:r>
      </w:ins>
      <w:ins w:id="545" w:author="Duncan Ho" w:date="2025-07-24T06:15:00Z" w16du:dateUtc="2025-07-24T13:15:00Z">
        <w:r w:rsidR="001C46B5">
          <w:rPr>
            <w:rFonts w:cstheme="minorHAnsi"/>
            <w:b/>
            <w:bCs/>
            <w:color w:val="000000" w:themeColor="text1"/>
          </w:rPr>
          <w:t xml:space="preserve">ID </w:t>
        </w:r>
      </w:ins>
      <w:ins w:id="546" w:author="Duncan Ho" w:date="2025-06-05T14:20:00Z" w16du:dateUtc="2025-06-05T21:20:00Z">
        <w:r w:rsidRPr="0034284D">
          <w:rPr>
            <w:rFonts w:cstheme="minorHAnsi"/>
            <w:b/>
            <w:bCs/>
            <w:color w:val="000000" w:themeColor="text1"/>
            <w:rPrChange w:id="547"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8" w:author="Duncan Ho" w:date="2025-06-06T11:00:00Z" w16du:dateUtc="2025-06-06T18:00:00Z"/>
        </w:rPr>
        <w:pPrChange w:id="549" w:author="Duncan Ho" w:date="2025-06-06T11:01:00Z" w16du:dateUtc="2025-06-06T18:01:00Z">
          <w:pPr>
            <w:pStyle w:val="BodyText0"/>
            <w:spacing w:line="249" w:lineRule="auto"/>
            <w:ind w:right="497"/>
            <w:jc w:val="both"/>
          </w:pPr>
        </w:pPrChange>
      </w:pPr>
    </w:p>
    <w:p w14:paraId="6A5C8B91" w14:textId="69CDC489" w:rsidR="006916CD" w:rsidRDefault="006916CD">
      <w:pPr>
        <w:pStyle w:val="BodyText0"/>
        <w:rPr>
          <w:ins w:id="550" w:author="Duncan Ho" w:date="2025-06-05T14:20:00Z" w16du:dateUtc="2025-06-05T21:20:00Z"/>
        </w:rPr>
        <w:pPrChange w:id="551" w:author="Duncan Ho" w:date="2025-06-05T14:22:00Z" w16du:dateUtc="2025-06-05T21:22:00Z">
          <w:pPr>
            <w:spacing w:before="240"/>
          </w:pPr>
        </w:pPrChange>
      </w:pPr>
      <w:ins w:id="552" w:author="Duncan Ho" w:date="2025-06-05T14:20:00Z" w16du:dateUtc="2025-06-05T21:20:00Z">
        <w:r>
          <w:t xml:space="preserve">The </w:t>
        </w:r>
      </w:ins>
      <w:ins w:id="553" w:author="Duncan Ho" w:date="2025-07-24T06:18:00Z" w16du:dateUtc="2025-07-24T13:18:00Z">
        <w:r w:rsidR="00A00ECB">
          <w:t>S</w:t>
        </w:r>
      </w:ins>
      <w:ins w:id="554" w:author="Duncan Ho" w:date="2025-06-05T14:20:00Z" w16du:dateUtc="2025-06-05T21:20:00Z">
        <w:r>
          <w:t xml:space="preserve">CS ID field is set to the SCS identifier of the SCS flow </w:t>
        </w:r>
      </w:ins>
      <w:ins w:id="555" w:author="Duncan Ho" w:date="2025-07-14T18:00:00Z" w16du:dateUtc="2025-07-15T01:00:00Z">
        <w:r w:rsidR="00846584">
          <w:t xml:space="preserve">the non-AP MLD requests a target AP MLD to prioritize </w:t>
        </w:r>
      </w:ins>
      <w:ins w:id="556" w:author="Duncan Ho" w:date="2025-07-14T17:59:00Z" w16du:dateUtc="2025-07-15T00:59:00Z">
        <w:r w:rsidR="00C01B1F">
          <w:t xml:space="preserve">(see </w:t>
        </w:r>
        <w:r w:rsidR="00846584">
          <w:t>37.14.5.2</w:t>
        </w:r>
      </w:ins>
      <w:ins w:id="557" w:author="Duncan Ho" w:date="2025-07-14T18:00:00Z" w16du:dateUtc="2025-07-15T01:00:00Z">
        <w:r w:rsidR="00846584">
          <w:t xml:space="preserve"> (</w:t>
        </w:r>
        <w:r w:rsidR="00846584" w:rsidRPr="00846584">
          <w:t>Target links preparation</w:t>
        </w:r>
        <w:r w:rsidR="00846584">
          <w:t>)</w:t>
        </w:r>
      </w:ins>
      <w:ins w:id="558" w:author="Duncan Ho" w:date="2025-07-14T17:59:00Z" w16du:dateUtc="2025-07-15T00:59:00Z">
        <w:r w:rsidR="00846584">
          <w:t>)</w:t>
        </w:r>
      </w:ins>
      <w:ins w:id="559" w:author="Duncan Ho" w:date="2025-07-24T01:28:00Z" w16du:dateUtc="2025-07-24T08:28:00Z">
        <w:r w:rsidR="00EC2D82">
          <w:t xml:space="preserve"> if the </w:t>
        </w:r>
      </w:ins>
      <w:ins w:id="560" w:author="Duncan Ho" w:date="2025-07-24T01:29:00Z" w16du:dateUtc="2025-07-24T08:29:00Z">
        <w:r w:rsidR="00EC2D82">
          <w:t>target AP MLD cannot accommodate all the SCS</w:t>
        </w:r>
        <w:r w:rsidR="00936AF7">
          <w:t xml:space="preserve"> flows</w:t>
        </w:r>
      </w:ins>
      <w:ins w:id="561" w:author="Duncan Ho" w:date="2025-06-05T14:20:00Z" w16du:dateUtc="2025-06-05T21:20:00Z">
        <w:r>
          <w:t>. The SCS IDs are listed in order of decreasing priority.</w:t>
        </w:r>
      </w:ins>
    </w:p>
    <w:p w14:paraId="27740CA3" w14:textId="5B703C35" w:rsidR="006916CD" w:rsidRPr="008D4E3E" w:rsidRDefault="006916CD">
      <w:pPr>
        <w:pStyle w:val="BodyText0"/>
        <w:rPr>
          <w:ins w:id="562" w:author="Duncan Ho" w:date="2025-06-05T14:20:00Z" w16du:dateUtc="2025-06-05T21:20:00Z"/>
        </w:rPr>
        <w:pPrChange w:id="563" w:author="Duncan Ho" w:date="2025-06-05T14:22:00Z" w16du:dateUtc="2025-06-05T21:22:00Z">
          <w:pPr/>
        </w:pPrChange>
      </w:pPr>
      <w:ins w:id="564" w:author="Duncan Ho" w:date="2025-06-05T14:20:00Z" w16du:dateUtc="2025-06-05T21:20:00Z">
        <w:r w:rsidRPr="00AA19AF">
          <w:rPr>
            <w:highlight w:val="cyan"/>
          </w:rPr>
          <w:t xml:space="preserve">If </w:t>
        </w:r>
      </w:ins>
      <w:ins w:id="565" w:author="Duncan Ho" w:date="2025-07-24T01:30:00Z" w16du:dateUtc="2025-07-24T08:30:00Z">
        <w:r w:rsidR="00F35D0B">
          <w:rPr>
            <w:highlight w:val="cyan"/>
          </w:rPr>
          <w:t xml:space="preserve">the SMD BSS Transition Parameters </w:t>
        </w:r>
      </w:ins>
      <w:ins w:id="566" w:author="Duncan Ho" w:date="2025-06-05T14:20:00Z" w16du:dateUtc="2025-06-05T21:20:00Z">
        <w:r>
          <w:rPr>
            <w:highlight w:val="cyan"/>
          </w:rPr>
          <w:t xml:space="preserve">element is </w:t>
        </w:r>
      </w:ins>
      <w:ins w:id="567" w:author="Duncan Ho" w:date="2025-06-05T14:30:00Z" w16du:dateUtc="2025-06-05T21:30:00Z">
        <w:r w:rsidR="00644882">
          <w:rPr>
            <w:highlight w:val="cyan"/>
          </w:rPr>
          <w:t xml:space="preserve">carried in </w:t>
        </w:r>
      </w:ins>
      <w:ins w:id="568" w:author="Duncan Ho" w:date="2025-06-05T14:20:00Z" w16du:dateUtc="2025-06-05T21:20:00Z">
        <w:r>
          <w:rPr>
            <w:highlight w:val="cyan"/>
          </w:rPr>
          <w:t xml:space="preserve">an ST </w:t>
        </w:r>
      </w:ins>
      <w:ins w:id="569" w:author="Duncan Ho" w:date="2025-06-05T14:45:00Z" w16du:dateUtc="2025-06-05T21:45:00Z">
        <w:r w:rsidR="00E867F8">
          <w:rPr>
            <w:highlight w:val="cyan"/>
          </w:rPr>
          <w:t>p</w:t>
        </w:r>
      </w:ins>
      <w:ins w:id="570" w:author="Duncan Ho" w:date="2025-06-05T14:20:00Z" w16du:dateUtc="2025-06-05T21:20:00Z">
        <w:r>
          <w:rPr>
            <w:highlight w:val="cyan"/>
          </w:rPr>
          <w:t xml:space="preserve">reparation </w:t>
        </w:r>
      </w:ins>
      <w:ins w:id="571" w:author="Duncan Ho" w:date="2025-06-05T14:45:00Z" w16du:dateUtc="2025-06-05T21:45:00Z">
        <w:r w:rsidR="00E867F8">
          <w:rPr>
            <w:highlight w:val="cyan"/>
          </w:rPr>
          <w:t>r</w:t>
        </w:r>
      </w:ins>
      <w:ins w:id="572"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73" w:author="Duncan Ho" w:date="2025-06-05T14:20:00Z" w16du:dateUtc="2025-06-05T21:20:00Z"/>
          <w:b/>
          <w:bCs/>
          <w:u w:val="single"/>
        </w:rPr>
      </w:pPr>
    </w:p>
    <w:tbl>
      <w:tblPr>
        <w:tblW w:w="8820" w:type="dxa"/>
        <w:jc w:val="center"/>
        <w:tblCellMar>
          <w:left w:w="0" w:type="dxa"/>
          <w:right w:w="0" w:type="dxa"/>
        </w:tblCellMar>
        <w:tblLook w:val="01E0" w:firstRow="1" w:lastRow="1" w:firstColumn="1" w:lastColumn="1" w:noHBand="0" w:noVBand="0"/>
        <w:tblPrChange w:id="574" w:author="Duncan Ho" w:date="2025-07-25T03:58:00Z" w16du:dateUtc="2025-07-25T10:58:00Z">
          <w:tblPr>
            <w:tblW w:w="9990" w:type="dxa"/>
            <w:jc w:val="center"/>
            <w:tblCellMar>
              <w:left w:w="0" w:type="dxa"/>
              <w:right w:w="0" w:type="dxa"/>
            </w:tblCellMar>
            <w:tblLook w:val="01E0" w:firstRow="1" w:lastRow="1" w:firstColumn="1" w:lastColumn="1" w:noHBand="0" w:noVBand="0"/>
          </w:tblPr>
        </w:tblPrChange>
      </w:tblPr>
      <w:tblGrid>
        <w:gridCol w:w="1107"/>
        <w:gridCol w:w="1233"/>
        <w:gridCol w:w="1170"/>
        <w:gridCol w:w="1170"/>
        <w:gridCol w:w="900"/>
        <w:gridCol w:w="1530"/>
        <w:gridCol w:w="1710"/>
        <w:tblGridChange w:id="575">
          <w:tblGrid>
            <w:gridCol w:w="1107"/>
            <w:gridCol w:w="1233"/>
            <w:gridCol w:w="1170"/>
            <w:gridCol w:w="1170"/>
            <w:gridCol w:w="900"/>
            <w:gridCol w:w="1530"/>
            <w:gridCol w:w="1710"/>
          </w:tblGrid>
        </w:tblGridChange>
      </w:tblGrid>
      <w:tr w:rsidR="00F105FB" w:rsidRPr="00083F5D" w14:paraId="6DE8533E" w14:textId="77777777" w:rsidTr="00F105FB">
        <w:trPr>
          <w:trHeight w:val="576"/>
          <w:jc w:val="center"/>
          <w:ins w:id="576" w:author="Duncan Ho" w:date="2025-06-05T14:20:00Z"/>
          <w:trPrChange w:id="577" w:author="Duncan Ho" w:date="2025-07-25T03:58:00Z" w16du:dateUtc="2025-07-25T10:58:00Z">
            <w:trPr>
              <w:trHeight w:val="576"/>
              <w:jc w:val="center"/>
            </w:trPr>
          </w:trPrChange>
        </w:trPr>
        <w:tc>
          <w:tcPr>
            <w:tcW w:w="1107" w:type="dxa"/>
            <w:tcBorders>
              <w:right w:val="single" w:sz="12" w:space="0" w:color="000000"/>
            </w:tcBorders>
            <w:tcPrChange w:id="578" w:author="Duncan Ho" w:date="2025-07-25T03:58:00Z" w16du:dateUtc="2025-07-25T10:58:00Z">
              <w:tcPr>
                <w:tcW w:w="1107" w:type="dxa"/>
                <w:tcBorders>
                  <w:right w:val="single" w:sz="12" w:space="0" w:color="000000"/>
                </w:tcBorders>
              </w:tcPr>
            </w:tcPrChange>
          </w:tcPr>
          <w:p w14:paraId="19FDAEB1" w14:textId="77777777" w:rsidR="00F105FB" w:rsidRPr="00083F5D" w:rsidRDefault="00F105FB">
            <w:pPr>
              <w:pStyle w:val="BodyText0"/>
              <w:jc w:val="center"/>
              <w:rPr>
                <w:ins w:id="579" w:author="Duncan Ho" w:date="2025-06-05T14:20:00Z" w16du:dateUtc="2025-06-05T21:20:00Z"/>
                <w:rFonts w:ascii="Arial" w:hAnsi="Arial" w:cs="Arial"/>
                <w:sz w:val="20"/>
              </w:rPr>
              <w:pPrChange w:id="580" w:author="Duncan Ho" w:date="2025-06-05T18:08:00Z" w16du:dateUtc="2025-06-06T01:08:00Z">
                <w:pPr>
                  <w:widowControl w:val="0"/>
                  <w:autoSpaceDE w:val="0"/>
                  <w:autoSpaceDN w:val="0"/>
                  <w:jc w:val="center"/>
                </w:pPr>
              </w:pPrChange>
            </w:pPr>
          </w:p>
        </w:tc>
        <w:tc>
          <w:tcPr>
            <w:tcW w:w="1233" w:type="dxa"/>
            <w:tcBorders>
              <w:top w:val="single" w:sz="12" w:space="0" w:color="000000"/>
              <w:left w:val="single" w:sz="12" w:space="0" w:color="000000"/>
              <w:bottom w:val="single" w:sz="12" w:space="0" w:color="000000"/>
              <w:right w:val="single" w:sz="12" w:space="0" w:color="000000"/>
            </w:tcBorders>
            <w:tcPrChange w:id="581" w:author="Duncan Ho" w:date="2025-07-25T03:58:00Z" w16du:dateUtc="2025-07-25T10:58:00Z">
              <w:tcPr>
                <w:tcW w:w="1233" w:type="dxa"/>
                <w:tcBorders>
                  <w:top w:val="single" w:sz="12" w:space="0" w:color="000000"/>
                  <w:left w:val="single" w:sz="12" w:space="0" w:color="000000"/>
                  <w:bottom w:val="single" w:sz="12" w:space="0" w:color="000000"/>
                  <w:right w:val="single" w:sz="12" w:space="0" w:color="000000"/>
                </w:tcBorders>
              </w:tcPr>
            </w:tcPrChange>
          </w:tcPr>
          <w:p w14:paraId="34238BCD" w14:textId="1925E6FF" w:rsidR="00F105FB" w:rsidRPr="00083F5D" w:rsidRDefault="00F105FB">
            <w:pPr>
              <w:pStyle w:val="BodyText0"/>
              <w:jc w:val="center"/>
              <w:rPr>
                <w:ins w:id="582" w:author="Duncan Ho" w:date="2025-06-05T14:20:00Z" w16du:dateUtc="2025-06-05T21:20:00Z"/>
                <w:rFonts w:ascii="Arial" w:hAnsi="Arial" w:cs="Arial"/>
                <w:sz w:val="20"/>
              </w:rPr>
              <w:pPrChange w:id="583" w:author="Duncan Ho" w:date="2025-06-05T18:08:00Z" w16du:dateUtc="2025-06-06T01:08:00Z">
                <w:pPr>
                  <w:widowControl w:val="0"/>
                  <w:autoSpaceDE w:val="0"/>
                  <w:autoSpaceDN w:val="0"/>
                  <w:jc w:val="center"/>
                </w:pPr>
              </w:pPrChange>
            </w:pPr>
            <w:ins w:id="584" w:author="Duncan Ho" w:date="2025-07-25T03:58:00Z" w16du:dateUtc="2025-07-25T10:58: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585" w:author="Duncan Ho" w:date="2025-07-25T03:58:00Z" w16du:dateUtc="2025-07-25T10:58:00Z">
              <w:tcPr>
                <w:tcW w:w="1170" w:type="dxa"/>
                <w:tcBorders>
                  <w:top w:val="single" w:sz="12" w:space="0" w:color="000000"/>
                  <w:left w:val="single" w:sz="12" w:space="0" w:color="000000"/>
                  <w:bottom w:val="single" w:sz="12" w:space="0" w:color="000000"/>
                  <w:right w:val="single" w:sz="12" w:space="0" w:color="000000"/>
                </w:tcBorders>
              </w:tcPr>
            </w:tcPrChange>
          </w:tcPr>
          <w:p w14:paraId="65ECAF04" w14:textId="5DCF0943" w:rsidR="00F105FB" w:rsidRPr="00083F5D" w:rsidRDefault="00F105FB" w:rsidP="00F105FB">
            <w:pPr>
              <w:pStyle w:val="BodyText0"/>
              <w:jc w:val="center"/>
              <w:rPr>
                <w:ins w:id="586" w:author="Duncan Ho" w:date="2025-07-25T03:58:00Z" w16du:dateUtc="2025-07-25T10:58:00Z"/>
                <w:rFonts w:ascii="Arial" w:hAnsi="Arial" w:cs="Arial"/>
                <w:sz w:val="20"/>
              </w:rPr>
            </w:pPr>
            <w:ins w:id="587" w:author="Duncan Ho" w:date="2025-07-25T03:58:00Z" w16du:dateUtc="2025-07-25T10:58:00Z">
              <w:r>
                <w:rPr>
                  <w:rFonts w:ascii="Arial" w:hAnsi="Arial" w:cs="Arial"/>
                  <w:sz w:val="20"/>
                </w:rPr>
                <w:t>Common Info</w:t>
              </w:r>
            </w:ins>
          </w:p>
        </w:tc>
        <w:tc>
          <w:tcPr>
            <w:tcW w:w="1170" w:type="dxa"/>
            <w:tcBorders>
              <w:top w:val="single" w:sz="12" w:space="0" w:color="000000"/>
              <w:left w:val="single" w:sz="12" w:space="0" w:color="000000"/>
              <w:bottom w:val="single" w:sz="12" w:space="0" w:color="000000"/>
              <w:right w:val="single" w:sz="12" w:space="0" w:color="000000"/>
            </w:tcBorders>
            <w:tcPrChange w:id="588" w:author="Duncan Ho" w:date="2025-07-25T03:58:00Z" w16du:dateUtc="2025-07-25T10:58:00Z">
              <w:tcPr>
                <w:tcW w:w="1170" w:type="dxa"/>
                <w:tcBorders>
                  <w:top w:val="single" w:sz="12" w:space="0" w:color="000000"/>
                  <w:left w:val="single" w:sz="12" w:space="0" w:color="000000"/>
                  <w:bottom w:val="single" w:sz="12" w:space="0" w:color="000000"/>
                  <w:right w:val="single" w:sz="12" w:space="0" w:color="000000"/>
                </w:tcBorders>
              </w:tcPr>
            </w:tcPrChange>
          </w:tcPr>
          <w:p w14:paraId="0ADDAD62" w14:textId="34F4F31A" w:rsidR="00F105FB" w:rsidRPr="00083F5D" w:rsidRDefault="00F105FB" w:rsidP="00F105FB">
            <w:pPr>
              <w:pStyle w:val="BodyText0"/>
              <w:jc w:val="center"/>
              <w:rPr>
                <w:ins w:id="589" w:author="Duncan Ho" w:date="2025-06-06T11:03:00Z" w16du:dateUtc="2025-06-06T18:03:00Z"/>
                <w:rFonts w:ascii="Arial" w:hAnsi="Arial" w:cs="Arial"/>
                <w:sz w:val="20"/>
              </w:rPr>
            </w:pPr>
            <w:ins w:id="590" w:author="Duncan Ho" w:date="2025-06-06T11:03:00Z" w16du:dateUtc="2025-06-06T18:03:00Z">
              <w:r w:rsidRPr="00083F5D">
                <w:rPr>
                  <w:rFonts w:ascii="Arial" w:hAnsi="Arial" w:cs="Arial"/>
                  <w:sz w:val="20"/>
                </w:rPr>
                <w:t>Presence Bitmap</w:t>
              </w:r>
            </w:ins>
          </w:p>
        </w:tc>
        <w:tc>
          <w:tcPr>
            <w:tcW w:w="900" w:type="dxa"/>
            <w:tcBorders>
              <w:top w:val="single" w:sz="12" w:space="0" w:color="000000"/>
              <w:left w:val="single" w:sz="12" w:space="0" w:color="000000"/>
              <w:bottom w:val="single" w:sz="12" w:space="0" w:color="000000"/>
              <w:right w:val="single" w:sz="12" w:space="0" w:color="000000"/>
            </w:tcBorders>
            <w:tcPrChange w:id="591" w:author="Duncan Ho" w:date="2025-07-25T03:58:00Z" w16du:dateUtc="2025-07-25T10:58:00Z">
              <w:tcPr>
                <w:tcW w:w="900" w:type="dxa"/>
                <w:tcBorders>
                  <w:top w:val="single" w:sz="12" w:space="0" w:color="000000"/>
                  <w:left w:val="single" w:sz="12" w:space="0" w:color="000000"/>
                  <w:bottom w:val="single" w:sz="12" w:space="0" w:color="000000"/>
                  <w:right w:val="single" w:sz="12" w:space="0" w:color="000000"/>
                </w:tcBorders>
              </w:tcPr>
            </w:tcPrChange>
          </w:tcPr>
          <w:p w14:paraId="5284EE3A" w14:textId="77777777" w:rsidR="00F105FB" w:rsidRPr="00083F5D" w:rsidRDefault="00F105FB">
            <w:pPr>
              <w:pStyle w:val="BodyText0"/>
              <w:jc w:val="center"/>
              <w:rPr>
                <w:ins w:id="592" w:author="Duncan Ho" w:date="2025-06-05T14:20:00Z" w16du:dateUtc="2025-06-05T21:20:00Z"/>
                <w:rFonts w:ascii="Arial" w:hAnsi="Arial" w:cs="Arial"/>
                <w:sz w:val="20"/>
              </w:rPr>
              <w:pPrChange w:id="593" w:author="Duncan Ho" w:date="2025-06-05T18:08:00Z" w16du:dateUtc="2025-06-06T01:08:00Z">
                <w:pPr>
                  <w:widowControl w:val="0"/>
                  <w:autoSpaceDE w:val="0"/>
                  <w:autoSpaceDN w:val="0"/>
                  <w:jc w:val="center"/>
                </w:pPr>
              </w:pPrChange>
            </w:pPr>
            <w:ins w:id="594" w:author="Duncan Ho" w:date="2025-06-05T14:20:00Z" w16du:dateUtc="2025-06-05T21:20:00Z">
              <w:r w:rsidRPr="00083F5D">
                <w:rPr>
                  <w:rFonts w:ascii="Arial" w:hAnsi="Arial" w:cs="Arial"/>
                  <w:sz w:val="20"/>
                </w:rPr>
                <w:t>AID</w:t>
              </w:r>
            </w:ins>
          </w:p>
        </w:tc>
        <w:tc>
          <w:tcPr>
            <w:tcW w:w="1530" w:type="dxa"/>
            <w:tcBorders>
              <w:top w:val="single" w:sz="12" w:space="0" w:color="000000"/>
              <w:left w:val="single" w:sz="12" w:space="0" w:color="000000"/>
              <w:bottom w:val="single" w:sz="12" w:space="0" w:color="000000"/>
              <w:right w:val="single" w:sz="12" w:space="0" w:color="000000"/>
            </w:tcBorders>
            <w:tcPrChange w:id="595" w:author="Duncan Ho" w:date="2025-07-25T03:58:00Z" w16du:dateUtc="2025-07-25T10:58:00Z">
              <w:tcPr>
                <w:tcW w:w="1530" w:type="dxa"/>
                <w:tcBorders>
                  <w:top w:val="single" w:sz="12" w:space="0" w:color="000000"/>
                  <w:left w:val="single" w:sz="12" w:space="0" w:color="000000"/>
                  <w:bottom w:val="single" w:sz="12" w:space="0" w:color="000000"/>
                  <w:right w:val="single" w:sz="12" w:space="0" w:color="000000"/>
                </w:tcBorders>
              </w:tcPr>
            </w:tcPrChange>
          </w:tcPr>
          <w:p w14:paraId="50B40E52" w14:textId="77777777" w:rsidR="00F105FB" w:rsidRPr="00083F5D" w:rsidRDefault="00F105FB">
            <w:pPr>
              <w:pStyle w:val="BodyText0"/>
              <w:jc w:val="center"/>
              <w:rPr>
                <w:ins w:id="596" w:author="Duncan Ho" w:date="2025-06-05T14:20:00Z" w16du:dateUtc="2025-06-05T21:20:00Z"/>
                <w:rFonts w:ascii="Arial" w:hAnsi="Arial" w:cs="Arial"/>
                <w:sz w:val="20"/>
              </w:rPr>
              <w:pPrChange w:id="597" w:author="Duncan Ho" w:date="2025-06-05T18:08:00Z" w16du:dateUtc="2025-06-06T01:08:00Z">
                <w:pPr>
                  <w:widowControl w:val="0"/>
                  <w:autoSpaceDE w:val="0"/>
                  <w:autoSpaceDN w:val="0"/>
                  <w:jc w:val="center"/>
                </w:pPr>
              </w:pPrChange>
            </w:pPr>
            <w:ins w:id="598" w:author="Duncan Ho" w:date="2025-06-05T14:20:00Z" w16du:dateUtc="2025-06-05T21:20:00Z">
              <w:r w:rsidRPr="00083F5D">
                <w:rPr>
                  <w:rFonts w:ascii="Arial" w:hAnsi="Arial" w:cs="Arial"/>
                  <w:sz w:val="20"/>
                </w:rPr>
                <w:t>BA Info</w:t>
              </w:r>
            </w:ins>
          </w:p>
        </w:tc>
        <w:tc>
          <w:tcPr>
            <w:tcW w:w="1710" w:type="dxa"/>
            <w:tcBorders>
              <w:top w:val="single" w:sz="12" w:space="0" w:color="000000"/>
              <w:left w:val="single" w:sz="12" w:space="0" w:color="000000"/>
              <w:bottom w:val="single" w:sz="12" w:space="0" w:color="000000"/>
              <w:right w:val="single" w:sz="12" w:space="0" w:color="000000"/>
            </w:tcBorders>
            <w:tcPrChange w:id="599" w:author="Duncan Ho" w:date="2025-07-25T03:58:00Z" w16du:dateUtc="2025-07-25T10:58:00Z">
              <w:tcPr>
                <w:tcW w:w="1710" w:type="dxa"/>
                <w:tcBorders>
                  <w:top w:val="single" w:sz="12" w:space="0" w:color="000000"/>
                  <w:left w:val="single" w:sz="12" w:space="0" w:color="000000"/>
                  <w:bottom w:val="single" w:sz="12" w:space="0" w:color="000000"/>
                  <w:right w:val="single" w:sz="12" w:space="0" w:color="000000"/>
                </w:tcBorders>
              </w:tcPr>
            </w:tcPrChange>
          </w:tcPr>
          <w:p w14:paraId="2696452B" w14:textId="77777777" w:rsidR="00F105FB" w:rsidRPr="00083F5D" w:rsidRDefault="00F105FB">
            <w:pPr>
              <w:pStyle w:val="BodyText0"/>
              <w:jc w:val="center"/>
              <w:rPr>
                <w:ins w:id="600" w:author="Duncan Ho" w:date="2025-06-05T14:20:00Z" w16du:dateUtc="2025-06-05T21:20:00Z"/>
                <w:rFonts w:ascii="Arial" w:hAnsi="Arial" w:cs="Arial"/>
                <w:sz w:val="20"/>
              </w:rPr>
              <w:pPrChange w:id="601" w:author="Duncan Ho" w:date="2025-06-05T18:08:00Z" w16du:dateUtc="2025-06-06T01:08:00Z">
                <w:pPr>
                  <w:widowControl w:val="0"/>
                  <w:autoSpaceDE w:val="0"/>
                  <w:autoSpaceDN w:val="0"/>
                  <w:jc w:val="center"/>
                </w:pPr>
              </w:pPrChange>
            </w:pPr>
            <w:ins w:id="602" w:author="Duncan Ho" w:date="2025-06-05T14:20:00Z" w16du:dateUtc="2025-06-05T21:20:00Z">
              <w:r w:rsidRPr="00083F5D">
                <w:rPr>
                  <w:rFonts w:ascii="Arial" w:hAnsi="Arial" w:cs="Arial"/>
                  <w:sz w:val="20"/>
                </w:rPr>
                <w:t>SCS List</w:t>
              </w:r>
            </w:ins>
          </w:p>
        </w:tc>
      </w:tr>
      <w:tr w:rsidR="00F105FB" w:rsidRPr="00083F5D" w14:paraId="1D1BCDE8" w14:textId="77777777" w:rsidTr="00F105FB">
        <w:trPr>
          <w:trHeight w:val="245"/>
          <w:jc w:val="center"/>
          <w:ins w:id="603" w:author="Duncan Ho" w:date="2025-06-05T14:20:00Z"/>
          <w:trPrChange w:id="604" w:author="Duncan Ho" w:date="2025-07-25T03:58:00Z" w16du:dateUtc="2025-07-25T10:58:00Z">
            <w:trPr>
              <w:trHeight w:val="245"/>
              <w:jc w:val="center"/>
            </w:trPr>
          </w:trPrChange>
        </w:trPr>
        <w:tc>
          <w:tcPr>
            <w:tcW w:w="1107" w:type="dxa"/>
            <w:tcPrChange w:id="605" w:author="Duncan Ho" w:date="2025-07-25T03:58:00Z" w16du:dateUtc="2025-07-25T10:58:00Z">
              <w:tcPr>
                <w:tcW w:w="1107" w:type="dxa"/>
              </w:tcPr>
            </w:tcPrChange>
          </w:tcPr>
          <w:p w14:paraId="04CE5C73" w14:textId="77777777" w:rsidR="00F105FB" w:rsidRPr="00083F5D" w:rsidRDefault="00F105FB">
            <w:pPr>
              <w:pStyle w:val="BodyText0"/>
              <w:jc w:val="center"/>
              <w:rPr>
                <w:ins w:id="606" w:author="Duncan Ho" w:date="2025-06-05T14:20:00Z" w16du:dateUtc="2025-06-05T21:20:00Z"/>
                <w:rFonts w:ascii="Arial" w:hAnsi="Arial" w:cs="Arial"/>
                <w:sz w:val="20"/>
              </w:rPr>
              <w:pPrChange w:id="607" w:author="Duncan Ho" w:date="2025-06-05T14:30:00Z" w16du:dateUtc="2025-06-05T21:30:00Z">
                <w:pPr>
                  <w:widowControl w:val="0"/>
                  <w:autoSpaceDE w:val="0"/>
                  <w:autoSpaceDN w:val="0"/>
                </w:pPr>
              </w:pPrChange>
            </w:pPr>
            <w:ins w:id="608" w:author="Duncan Ho" w:date="2025-06-05T14:20:00Z" w16du:dateUtc="2025-06-05T21:20:00Z">
              <w:r w:rsidRPr="00083F5D">
                <w:rPr>
                  <w:rFonts w:ascii="Arial" w:hAnsi="Arial" w:cs="Arial"/>
                  <w:sz w:val="20"/>
                </w:rPr>
                <w:t>Octets:</w:t>
              </w:r>
            </w:ins>
          </w:p>
        </w:tc>
        <w:tc>
          <w:tcPr>
            <w:tcW w:w="1233" w:type="dxa"/>
            <w:tcBorders>
              <w:top w:val="single" w:sz="12" w:space="0" w:color="000000"/>
            </w:tcBorders>
            <w:tcPrChange w:id="609" w:author="Duncan Ho" w:date="2025-07-25T03:58:00Z" w16du:dateUtc="2025-07-25T10:58:00Z">
              <w:tcPr>
                <w:tcW w:w="1233" w:type="dxa"/>
                <w:tcBorders>
                  <w:top w:val="single" w:sz="12" w:space="0" w:color="000000"/>
                </w:tcBorders>
              </w:tcPr>
            </w:tcPrChange>
          </w:tcPr>
          <w:p w14:paraId="7BBD630B" w14:textId="607A26CE" w:rsidR="00F105FB" w:rsidRPr="00083F5D" w:rsidRDefault="00F105FB">
            <w:pPr>
              <w:pStyle w:val="BodyText0"/>
              <w:jc w:val="center"/>
              <w:rPr>
                <w:ins w:id="610" w:author="Duncan Ho" w:date="2025-06-05T14:20:00Z" w16du:dateUtc="2025-06-05T21:20:00Z"/>
                <w:rFonts w:ascii="Arial" w:hAnsi="Arial" w:cs="Arial"/>
                <w:sz w:val="20"/>
              </w:rPr>
              <w:pPrChange w:id="611" w:author="Duncan Ho" w:date="2025-06-05T14:30:00Z" w16du:dateUtc="2025-06-05T21:30:00Z">
                <w:pPr>
                  <w:keepNext/>
                  <w:widowControl w:val="0"/>
                  <w:autoSpaceDE w:val="0"/>
                  <w:autoSpaceDN w:val="0"/>
                  <w:jc w:val="center"/>
                </w:pPr>
              </w:pPrChange>
            </w:pPr>
            <w:ins w:id="612" w:author="Duncan Ho" w:date="2025-07-25T03:58:00Z" w16du:dateUtc="2025-07-25T10:58:00Z">
              <w:r>
                <w:rPr>
                  <w:rFonts w:ascii="Arial" w:hAnsi="Arial" w:cs="Arial"/>
                  <w:sz w:val="20"/>
                </w:rPr>
                <w:t>2</w:t>
              </w:r>
            </w:ins>
          </w:p>
        </w:tc>
        <w:tc>
          <w:tcPr>
            <w:tcW w:w="1170" w:type="dxa"/>
            <w:tcBorders>
              <w:top w:val="single" w:sz="12" w:space="0" w:color="000000"/>
            </w:tcBorders>
            <w:tcPrChange w:id="613" w:author="Duncan Ho" w:date="2025-07-25T03:58:00Z" w16du:dateUtc="2025-07-25T10:58:00Z">
              <w:tcPr>
                <w:tcW w:w="1170" w:type="dxa"/>
                <w:tcBorders>
                  <w:top w:val="single" w:sz="12" w:space="0" w:color="000000"/>
                </w:tcBorders>
              </w:tcPr>
            </w:tcPrChange>
          </w:tcPr>
          <w:p w14:paraId="0CA05791" w14:textId="6AA334A4" w:rsidR="00F105FB" w:rsidRPr="00083F5D" w:rsidRDefault="00F105FB" w:rsidP="00F105FB">
            <w:pPr>
              <w:pStyle w:val="BodyText0"/>
              <w:jc w:val="center"/>
              <w:rPr>
                <w:ins w:id="614" w:author="Duncan Ho" w:date="2025-07-25T03:58:00Z" w16du:dateUtc="2025-07-25T10:58:00Z"/>
                <w:rFonts w:ascii="Arial" w:hAnsi="Arial" w:cs="Arial"/>
                <w:sz w:val="20"/>
              </w:rPr>
            </w:pPr>
            <w:ins w:id="615" w:author="Duncan Ho" w:date="2025-07-25T03:58:00Z" w16du:dateUtc="2025-07-25T10:58:00Z">
              <w:r w:rsidRPr="00083F5D">
                <w:rPr>
                  <w:rFonts w:ascii="Arial" w:hAnsi="Arial" w:cs="Arial"/>
                  <w:sz w:val="20"/>
                </w:rPr>
                <w:t>1</w:t>
              </w:r>
            </w:ins>
          </w:p>
        </w:tc>
        <w:tc>
          <w:tcPr>
            <w:tcW w:w="1170" w:type="dxa"/>
            <w:tcBorders>
              <w:top w:val="single" w:sz="12" w:space="0" w:color="000000"/>
            </w:tcBorders>
            <w:tcPrChange w:id="616" w:author="Duncan Ho" w:date="2025-07-25T03:58:00Z" w16du:dateUtc="2025-07-25T10:58:00Z">
              <w:tcPr>
                <w:tcW w:w="1170" w:type="dxa"/>
                <w:tcBorders>
                  <w:top w:val="single" w:sz="12" w:space="0" w:color="000000"/>
                </w:tcBorders>
              </w:tcPr>
            </w:tcPrChange>
          </w:tcPr>
          <w:p w14:paraId="48DF3869" w14:textId="184551FA" w:rsidR="00F105FB" w:rsidRPr="00083F5D" w:rsidRDefault="00F105FB" w:rsidP="00F105FB">
            <w:pPr>
              <w:pStyle w:val="BodyText0"/>
              <w:jc w:val="center"/>
              <w:rPr>
                <w:ins w:id="617" w:author="Duncan Ho" w:date="2025-06-06T11:03:00Z" w16du:dateUtc="2025-06-06T18:03:00Z"/>
                <w:rFonts w:ascii="Arial" w:hAnsi="Arial" w:cs="Arial"/>
                <w:sz w:val="20"/>
              </w:rPr>
            </w:pPr>
            <w:ins w:id="618" w:author="Duncan Ho" w:date="2025-06-06T11:03:00Z" w16du:dateUtc="2025-06-06T18:03:00Z">
              <w:r w:rsidRPr="00083F5D">
                <w:rPr>
                  <w:rFonts w:ascii="Arial" w:hAnsi="Arial" w:cs="Arial"/>
                  <w:sz w:val="20"/>
                </w:rPr>
                <w:t>1</w:t>
              </w:r>
            </w:ins>
          </w:p>
        </w:tc>
        <w:tc>
          <w:tcPr>
            <w:tcW w:w="900" w:type="dxa"/>
            <w:tcBorders>
              <w:top w:val="single" w:sz="12" w:space="0" w:color="000000"/>
            </w:tcBorders>
            <w:tcPrChange w:id="619" w:author="Duncan Ho" w:date="2025-07-25T03:58:00Z" w16du:dateUtc="2025-07-25T10:58:00Z">
              <w:tcPr>
                <w:tcW w:w="900" w:type="dxa"/>
                <w:tcBorders>
                  <w:top w:val="single" w:sz="12" w:space="0" w:color="000000"/>
                </w:tcBorders>
              </w:tcPr>
            </w:tcPrChange>
          </w:tcPr>
          <w:p w14:paraId="70FA34AF" w14:textId="1AA5C5C1" w:rsidR="00F105FB" w:rsidRPr="00083F5D" w:rsidRDefault="00F105FB">
            <w:pPr>
              <w:pStyle w:val="BodyText0"/>
              <w:jc w:val="center"/>
              <w:rPr>
                <w:ins w:id="620" w:author="Duncan Ho" w:date="2025-06-05T14:20:00Z" w16du:dateUtc="2025-06-05T21:20:00Z"/>
                <w:rFonts w:ascii="Arial" w:hAnsi="Arial" w:cs="Arial"/>
                <w:sz w:val="20"/>
              </w:rPr>
              <w:pPrChange w:id="621" w:author="Duncan Ho" w:date="2025-06-05T14:30:00Z" w16du:dateUtc="2025-06-05T21:30:00Z">
                <w:pPr>
                  <w:keepNext/>
                  <w:widowControl w:val="0"/>
                  <w:autoSpaceDE w:val="0"/>
                  <w:autoSpaceDN w:val="0"/>
                  <w:jc w:val="center"/>
                </w:pPr>
              </w:pPrChange>
            </w:pPr>
            <w:ins w:id="622" w:author="Duncan Ho" w:date="2025-06-06T09:49:00Z" w16du:dateUtc="2025-06-06T16:49:00Z">
              <w:r>
                <w:rPr>
                  <w:rFonts w:ascii="Arial" w:hAnsi="Arial" w:cs="Arial"/>
                  <w:sz w:val="20"/>
                </w:rPr>
                <w:t xml:space="preserve">0 or </w:t>
              </w:r>
            </w:ins>
            <w:ins w:id="623" w:author="Duncan Ho" w:date="2025-06-05T14:20:00Z" w16du:dateUtc="2025-06-05T21:20:00Z">
              <w:r w:rsidRPr="00083F5D">
                <w:rPr>
                  <w:rFonts w:ascii="Arial" w:hAnsi="Arial" w:cs="Arial"/>
                  <w:sz w:val="20"/>
                </w:rPr>
                <w:t>2</w:t>
              </w:r>
            </w:ins>
          </w:p>
        </w:tc>
        <w:tc>
          <w:tcPr>
            <w:tcW w:w="1530" w:type="dxa"/>
            <w:tcBorders>
              <w:top w:val="single" w:sz="12" w:space="0" w:color="000000"/>
            </w:tcBorders>
            <w:tcPrChange w:id="624" w:author="Duncan Ho" w:date="2025-07-25T03:58:00Z" w16du:dateUtc="2025-07-25T10:58:00Z">
              <w:tcPr>
                <w:tcW w:w="1530" w:type="dxa"/>
                <w:tcBorders>
                  <w:top w:val="single" w:sz="12" w:space="0" w:color="000000"/>
                </w:tcBorders>
              </w:tcPr>
            </w:tcPrChange>
          </w:tcPr>
          <w:p w14:paraId="49C420B3" w14:textId="77777777" w:rsidR="00F105FB" w:rsidRPr="00083F5D" w:rsidRDefault="00F105FB">
            <w:pPr>
              <w:pStyle w:val="BodyText0"/>
              <w:jc w:val="center"/>
              <w:rPr>
                <w:ins w:id="625" w:author="Duncan Ho" w:date="2025-06-05T14:20:00Z" w16du:dateUtc="2025-06-05T21:20:00Z"/>
                <w:rFonts w:ascii="Arial" w:hAnsi="Arial" w:cs="Arial"/>
                <w:sz w:val="20"/>
              </w:rPr>
              <w:pPrChange w:id="626" w:author="Duncan Ho" w:date="2025-06-05T14:30:00Z" w16du:dateUtc="2025-06-05T21:30:00Z">
                <w:pPr>
                  <w:keepNext/>
                  <w:widowControl w:val="0"/>
                  <w:autoSpaceDE w:val="0"/>
                  <w:autoSpaceDN w:val="0"/>
                  <w:jc w:val="center"/>
                </w:pPr>
              </w:pPrChange>
            </w:pPr>
            <w:ins w:id="627" w:author="Duncan Ho" w:date="2025-06-05T14:20:00Z" w16du:dateUtc="2025-06-05T21:20:00Z">
              <w:r w:rsidRPr="00083F5D">
                <w:rPr>
                  <w:rFonts w:ascii="Arial" w:hAnsi="Arial" w:cs="Arial"/>
                  <w:sz w:val="20"/>
                </w:rPr>
                <w:t>variable</w:t>
              </w:r>
            </w:ins>
          </w:p>
        </w:tc>
        <w:tc>
          <w:tcPr>
            <w:tcW w:w="1710" w:type="dxa"/>
            <w:tcBorders>
              <w:top w:val="single" w:sz="12" w:space="0" w:color="000000"/>
            </w:tcBorders>
            <w:tcPrChange w:id="628" w:author="Duncan Ho" w:date="2025-07-25T03:58:00Z" w16du:dateUtc="2025-07-25T10:58:00Z">
              <w:tcPr>
                <w:tcW w:w="1710" w:type="dxa"/>
                <w:tcBorders>
                  <w:top w:val="single" w:sz="12" w:space="0" w:color="000000"/>
                </w:tcBorders>
              </w:tcPr>
            </w:tcPrChange>
          </w:tcPr>
          <w:p w14:paraId="04274813" w14:textId="61BF3FC4" w:rsidR="00F105FB" w:rsidRPr="00083F5D" w:rsidRDefault="00F105FB">
            <w:pPr>
              <w:pStyle w:val="BodyText0"/>
              <w:jc w:val="center"/>
              <w:rPr>
                <w:ins w:id="629" w:author="Duncan Ho" w:date="2025-06-05T14:20:00Z" w16du:dateUtc="2025-06-05T21:20:00Z"/>
                <w:rFonts w:ascii="Arial" w:hAnsi="Arial" w:cs="Arial"/>
                <w:sz w:val="20"/>
              </w:rPr>
              <w:pPrChange w:id="630" w:author="Duncan Ho" w:date="2025-06-05T14:30:00Z" w16du:dateUtc="2025-06-05T21:30:00Z">
                <w:pPr>
                  <w:keepNext/>
                  <w:widowControl w:val="0"/>
                  <w:autoSpaceDE w:val="0"/>
                  <w:autoSpaceDN w:val="0"/>
                  <w:jc w:val="center"/>
                </w:pPr>
              </w:pPrChange>
            </w:pPr>
            <w:ins w:id="631" w:author="Duncan Ho" w:date="2025-06-05T16:43:00Z" w16du:dateUtc="2025-06-05T23:43:00Z">
              <w:r>
                <w:rPr>
                  <w:rFonts w:ascii="Arial" w:hAnsi="Arial" w:cs="Arial"/>
                  <w:sz w:val="20"/>
                </w:rPr>
                <w:t>v</w:t>
              </w:r>
            </w:ins>
            <w:ins w:id="632"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3" w:author="Duncan Ho" w:date="2025-06-06T11:03:00Z" w16du:dateUtc="2025-06-06T18:03:00Z"/>
          <w:rFonts w:asciiTheme="minorHAnsi" w:hAnsiTheme="minorHAnsi" w:cstheme="minorHAnsi"/>
          <w:color w:val="000000" w:themeColor="text1"/>
          <w:sz w:val="22"/>
          <w:szCs w:val="22"/>
          <w:lang w:val="en-US"/>
        </w:rPr>
      </w:pPr>
      <w:ins w:id="634" w:author="Duncan Ho" w:date="2025-06-05T14:20:00Z" w16du:dateUtc="2025-06-05T21:20:00Z">
        <w:r w:rsidRPr="00644882">
          <w:rPr>
            <w:rFonts w:asciiTheme="minorHAnsi" w:hAnsiTheme="minorHAnsi" w:cstheme="minorHAnsi"/>
            <w:sz w:val="22"/>
            <w:szCs w:val="22"/>
            <w:rPrChange w:id="635"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6"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7" w:author="Duncan Ho" w:date="2025-06-05T14:30:00Z" w16du:dateUtc="2025-06-05T21:30:00Z">
              <w:rPr>
                <w:color w:val="000000" w:themeColor="text1"/>
                <w:lang w:val="en-US"/>
              </w:rPr>
            </w:rPrChange>
          </w:rPr>
          <w:t>ST Info field format</w:t>
        </w:r>
      </w:ins>
      <w:ins w:id="638" w:author="Duncan Ho" w:date="2025-07-24T01:35:00Z" w16du:dateUtc="2025-07-24T08:35:00Z">
        <w:r w:rsidR="00504D9A" w:rsidRPr="00504D9A">
          <w:t xml:space="preserve"> </w:t>
        </w:r>
        <w:bookmarkStart w:id="639"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0" w:author="Duncan Ho" w:date="2025-07-24T01:36:00Z" w16du:dateUtc="2025-07-24T08:36:00Z">
        <w:r w:rsidR="00504D9A">
          <w:rPr>
            <w:rFonts w:asciiTheme="minorHAnsi" w:hAnsiTheme="minorHAnsi" w:cstheme="minorHAnsi"/>
            <w:color w:val="000000" w:themeColor="text1"/>
            <w:sz w:val="22"/>
            <w:szCs w:val="22"/>
            <w:lang w:val="en-US"/>
          </w:rPr>
          <w:t>nse</w:t>
        </w:r>
      </w:ins>
      <w:bookmarkEnd w:id="639"/>
    </w:p>
    <w:p w14:paraId="78064B74" w14:textId="77777777" w:rsidR="007B3528" w:rsidRDefault="007B3528" w:rsidP="007B3528">
      <w:pPr>
        <w:pStyle w:val="BodyText0"/>
        <w:rPr>
          <w:ins w:id="641" w:author="Duncan Ho" w:date="2025-07-25T04:42:00Z" w16du:dateUtc="2025-07-25T11:42:00Z"/>
        </w:rPr>
      </w:pPr>
      <w:ins w:id="642" w:author="Duncan Ho" w:date="2025-07-25T04:42:00Z" w16du:dateUtc="2025-07-25T11:42:00Z">
        <w:r>
          <w:t>The Status Code field is defined in 9.4.1.9 (Status Code field).</w:t>
        </w:r>
      </w:ins>
    </w:p>
    <w:p w14:paraId="66EDD405" w14:textId="5C6054C6" w:rsidR="001F36D8" w:rsidRDefault="001F36D8" w:rsidP="001F36D8">
      <w:pPr>
        <w:pStyle w:val="BodyText0"/>
        <w:rPr>
          <w:ins w:id="643" w:author="Duncan Ho" w:date="2025-07-25T04:41:00Z" w16du:dateUtc="2025-07-25T11:41:00Z"/>
        </w:rPr>
      </w:pPr>
      <w:ins w:id="644" w:author="Duncan Ho" w:date="2025-07-25T04:41:00Z" w16du:dateUtc="2025-07-25T11:41:00Z">
        <w:r>
          <w:t>The Common Info field is defined in Figure 9-K8 (Common Info field format</w:t>
        </w:r>
      </w:ins>
      <w:ins w:id="645" w:author="Duncan Ho" w:date="2025-07-25T04:57:00Z" w16du:dateUtc="2025-07-25T11:57:00Z">
        <w:r w:rsidR="009C3D3E">
          <w:t xml:space="preserve"> </w:t>
        </w:r>
        <w:r w:rsidR="009C3D3E" w:rsidRPr="009C3D3E">
          <w:t>in an ST preparation response</w:t>
        </w:r>
      </w:ins>
      <w:ins w:id="646" w:author="Duncan Ho" w:date="2025-07-25T04:41:00Z" w16du:dateUtc="2025-07-25T11:41:00Z">
        <w:r>
          <w:t>).</w:t>
        </w:r>
      </w:ins>
    </w:p>
    <w:p w14:paraId="23469660" w14:textId="77777777" w:rsidR="00FB7873" w:rsidRPr="001F36D8" w:rsidRDefault="00FB7873">
      <w:pPr>
        <w:rPr>
          <w:ins w:id="647" w:author="Duncan Ho" w:date="2025-06-05T14:20:00Z" w16du:dateUtc="2025-06-05T21:20:00Z"/>
          <w:lang w:val="en-GB"/>
          <w:rPrChange w:id="648" w:author="Duncan Ho" w:date="2025-07-25T04:41:00Z" w16du:dateUtc="2025-07-25T11:41:00Z">
            <w:rPr>
              <w:ins w:id="649" w:author="Duncan Ho" w:date="2025-06-05T14:20:00Z" w16du:dateUtc="2025-06-05T21:20:00Z"/>
              <w:color w:val="000000" w:themeColor="text1"/>
              <w:lang w:val="en-US"/>
            </w:rPr>
          </w:rPrChange>
        </w:rPr>
        <w:pPrChange w:id="650" w:author="Duncan Ho" w:date="2025-06-06T11:03:00Z" w16du:dateUtc="2025-06-06T18:03:00Z">
          <w:pPr>
            <w:pStyle w:val="Caption"/>
          </w:pPr>
        </w:pPrChange>
      </w:pPr>
    </w:p>
    <w:tbl>
      <w:tblPr>
        <w:tblW w:w="2170" w:type="dxa"/>
        <w:jc w:val="center"/>
        <w:tblLayout w:type="fixed"/>
        <w:tblCellMar>
          <w:left w:w="0" w:type="dxa"/>
          <w:right w:w="0" w:type="dxa"/>
        </w:tblCellMar>
        <w:tblLook w:val="01E0" w:firstRow="1" w:lastRow="1" w:firstColumn="1" w:lastColumn="1" w:noHBand="0" w:noVBand="0"/>
      </w:tblPr>
      <w:tblGrid>
        <w:gridCol w:w="640"/>
        <w:gridCol w:w="1530"/>
      </w:tblGrid>
      <w:tr w:rsidR="00D54400" w:rsidRPr="00270B85" w14:paraId="62B116C0" w14:textId="7D9BF48B" w:rsidTr="00D54400">
        <w:trPr>
          <w:trHeight w:val="297"/>
          <w:jc w:val="center"/>
          <w:ins w:id="651" w:author="Duncan Ho" w:date="2025-06-06T11:03:00Z"/>
        </w:trPr>
        <w:tc>
          <w:tcPr>
            <w:tcW w:w="640" w:type="dxa"/>
          </w:tcPr>
          <w:p w14:paraId="6DE65E08" w14:textId="77777777" w:rsidR="00D54400" w:rsidRPr="00270B85" w:rsidRDefault="00D54400" w:rsidP="007E6F24">
            <w:pPr>
              <w:pStyle w:val="BodyText0"/>
              <w:rPr>
                <w:ins w:id="652" w:author="Duncan Ho" w:date="2025-06-06T11:03:00Z" w16du:dateUtc="2025-06-06T18:03:00Z"/>
                <w:rFonts w:ascii="Arial" w:hAnsi="Arial" w:cs="Arial"/>
                <w:sz w:val="20"/>
              </w:rPr>
            </w:pPr>
          </w:p>
        </w:tc>
        <w:tc>
          <w:tcPr>
            <w:tcW w:w="1530" w:type="dxa"/>
            <w:tcBorders>
              <w:bottom w:val="single" w:sz="12" w:space="0" w:color="000000"/>
            </w:tcBorders>
          </w:tcPr>
          <w:p w14:paraId="63016105" w14:textId="53E3C082" w:rsidR="00D54400" w:rsidRDefault="00D54400" w:rsidP="007E6F24">
            <w:pPr>
              <w:pStyle w:val="BodyText0"/>
              <w:rPr>
                <w:ins w:id="653" w:author="Duncan Ho" w:date="2025-07-23T07:35:00Z" w16du:dateUtc="2025-07-23T14:35:00Z"/>
                <w:rFonts w:ascii="Arial" w:hAnsi="Arial" w:cs="Arial"/>
                <w:sz w:val="20"/>
              </w:rPr>
            </w:pPr>
            <w:ins w:id="654" w:author="Duncan Ho" w:date="2025-07-23T07:35:00Z" w16du:dateUtc="2025-07-23T14:35:00Z">
              <w:r>
                <w:rPr>
                  <w:rFonts w:ascii="Arial" w:hAnsi="Arial" w:cs="Arial"/>
                  <w:sz w:val="20"/>
                </w:rPr>
                <w:t>B</w:t>
              </w:r>
            </w:ins>
            <w:ins w:id="655" w:author="Duncan Ho" w:date="2025-07-23T23:03:00Z" w16du:dateUtc="2025-07-24T06:03:00Z">
              <w:r>
                <w:rPr>
                  <w:rFonts w:ascii="Arial" w:hAnsi="Arial" w:cs="Arial"/>
                  <w:sz w:val="20"/>
                </w:rPr>
                <w:t>0</w:t>
              </w:r>
            </w:ins>
            <w:ins w:id="656" w:author="Duncan Ho" w:date="2025-07-23T07:35:00Z" w16du:dateUtc="2025-07-23T14:35:00Z">
              <w:r>
                <w:rPr>
                  <w:rFonts w:ascii="Arial" w:hAnsi="Arial" w:cs="Arial"/>
                  <w:sz w:val="20"/>
                </w:rPr>
                <w:t xml:space="preserve">        B7</w:t>
              </w:r>
            </w:ins>
          </w:p>
        </w:tc>
      </w:tr>
      <w:tr w:rsidR="00D54400" w:rsidRPr="00270B85" w14:paraId="727C2402" w14:textId="271CD8EA" w:rsidTr="00D54400">
        <w:trPr>
          <w:trHeight w:val="576"/>
          <w:jc w:val="center"/>
          <w:ins w:id="657" w:author="Duncan Ho" w:date="2025-06-06T11:03:00Z"/>
        </w:trPr>
        <w:tc>
          <w:tcPr>
            <w:tcW w:w="640" w:type="dxa"/>
            <w:tcBorders>
              <w:right w:val="single" w:sz="12" w:space="0" w:color="000000"/>
            </w:tcBorders>
          </w:tcPr>
          <w:p w14:paraId="3EC2BFC2" w14:textId="77777777" w:rsidR="00D54400" w:rsidRPr="00270B85" w:rsidRDefault="00D54400" w:rsidP="007E6F24">
            <w:pPr>
              <w:pStyle w:val="BodyText0"/>
              <w:jc w:val="center"/>
              <w:rPr>
                <w:ins w:id="658" w:author="Duncan Ho" w:date="2025-06-06T11:03:00Z" w16du:dateUtc="2025-06-06T18:03:00Z"/>
                <w:rFonts w:ascii="Arial" w:hAnsi="Arial" w:cs="Arial"/>
                <w:sz w:val="20"/>
              </w:rPr>
            </w:pPr>
          </w:p>
        </w:tc>
        <w:tc>
          <w:tcPr>
            <w:tcW w:w="1530" w:type="dxa"/>
            <w:tcBorders>
              <w:top w:val="single" w:sz="12" w:space="0" w:color="000000"/>
              <w:left w:val="single" w:sz="12" w:space="0" w:color="000000"/>
              <w:bottom w:val="single" w:sz="12" w:space="0" w:color="000000"/>
              <w:right w:val="single" w:sz="12" w:space="0" w:color="000000"/>
            </w:tcBorders>
          </w:tcPr>
          <w:p w14:paraId="18BA5570" w14:textId="592A0585" w:rsidR="00D54400" w:rsidRPr="00270B85" w:rsidRDefault="00D54400" w:rsidP="007E6F24">
            <w:pPr>
              <w:pStyle w:val="BodyText0"/>
              <w:jc w:val="center"/>
              <w:rPr>
                <w:ins w:id="659" w:author="Duncan Ho" w:date="2025-07-23T07:35:00Z" w16du:dateUtc="2025-07-23T14:35:00Z"/>
                <w:rFonts w:ascii="Arial" w:hAnsi="Arial" w:cs="Arial"/>
                <w:sz w:val="20"/>
              </w:rPr>
            </w:pPr>
            <w:ins w:id="660" w:author="Duncan Ho" w:date="2025-07-23T07:35:00Z" w16du:dateUtc="2025-07-23T14:35:00Z">
              <w:r w:rsidRPr="00270B85">
                <w:rPr>
                  <w:rFonts w:ascii="Arial" w:hAnsi="Arial" w:cs="Arial"/>
                  <w:sz w:val="20"/>
                </w:rPr>
                <w:t>Reserved</w:t>
              </w:r>
            </w:ins>
          </w:p>
        </w:tc>
      </w:tr>
      <w:tr w:rsidR="00D54400" w:rsidRPr="00270B85" w14:paraId="2B3B229F" w14:textId="45899D8B" w:rsidTr="00D54400">
        <w:trPr>
          <w:trHeight w:val="245"/>
          <w:jc w:val="center"/>
          <w:ins w:id="661" w:author="Duncan Ho" w:date="2025-06-06T11:03:00Z"/>
        </w:trPr>
        <w:tc>
          <w:tcPr>
            <w:tcW w:w="640" w:type="dxa"/>
          </w:tcPr>
          <w:p w14:paraId="1F7E583D" w14:textId="77777777" w:rsidR="00D54400" w:rsidRPr="00270B85" w:rsidRDefault="00D54400" w:rsidP="007E6F24">
            <w:pPr>
              <w:pStyle w:val="BodyText0"/>
              <w:jc w:val="center"/>
              <w:rPr>
                <w:ins w:id="662" w:author="Duncan Ho" w:date="2025-06-06T11:03:00Z" w16du:dateUtc="2025-06-06T18:03:00Z"/>
                <w:rFonts w:ascii="Arial" w:hAnsi="Arial" w:cs="Arial"/>
                <w:sz w:val="20"/>
              </w:rPr>
            </w:pPr>
            <w:ins w:id="663" w:author="Duncan Ho" w:date="2025-06-06T11:03:00Z" w16du:dateUtc="2025-06-06T18:03:00Z">
              <w:r w:rsidRPr="00270B85">
                <w:rPr>
                  <w:rFonts w:ascii="Arial" w:hAnsi="Arial" w:cs="Arial"/>
                  <w:sz w:val="20"/>
                </w:rPr>
                <w:t>Bits:</w:t>
              </w:r>
            </w:ins>
          </w:p>
        </w:tc>
        <w:tc>
          <w:tcPr>
            <w:tcW w:w="1530" w:type="dxa"/>
            <w:tcBorders>
              <w:top w:val="single" w:sz="12" w:space="0" w:color="000000"/>
            </w:tcBorders>
          </w:tcPr>
          <w:p w14:paraId="4B6DB9CF" w14:textId="22F7F320" w:rsidR="00D54400" w:rsidRDefault="00D54400" w:rsidP="007E6F24">
            <w:pPr>
              <w:pStyle w:val="BodyText0"/>
              <w:jc w:val="center"/>
              <w:rPr>
                <w:ins w:id="664" w:author="Duncan Ho" w:date="2025-07-23T07:35:00Z" w16du:dateUtc="2025-07-23T14:35:00Z"/>
                <w:rFonts w:ascii="Arial" w:hAnsi="Arial" w:cs="Arial"/>
                <w:sz w:val="20"/>
              </w:rPr>
            </w:pPr>
            <w:ins w:id="665" w:author="Duncan Ho" w:date="2025-07-23T23:03:00Z" w16du:dateUtc="2025-07-24T06:03:00Z">
              <w:r>
                <w:rPr>
                  <w:rFonts w:ascii="Arial" w:hAnsi="Arial" w:cs="Arial"/>
                  <w:sz w:val="20"/>
                </w:rPr>
                <w:t>8</w:t>
              </w:r>
            </w:ins>
          </w:p>
        </w:tc>
      </w:tr>
    </w:tbl>
    <w:p w14:paraId="16ABEC68" w14:textId="069F7AAD" w:rsidR="00FB7873" w:rsidRDefault="00FB7873" w:rsidP="00FB7873">
      <w:pPr>
        <w:pStyle w:val="Caption"/>
        <w:rPr>
          <w:ins w:id="666" w:author="Duncan Ho" w:date="2025-06-06T11:03:00Z" w16du:dateUtc="2025-06-06T18:03:00Z"/>
          <w:rFonts w:asciiTheme="minorHAnsi" w:hAnsiTheme="minorHAnsi" w:cstheme="minorHAnsi"/>
          <w:color w:val="000000" w:themeColor="text1"/>
          <w:sz w:val="22"/>
          <w:szCs w:val="22"/>
          <w:lang w:val="en-US"/>
        </w:rPr>
      </w:pPr>
      <w:ins w:id="667" w:author="Duncan Ho" w:date="2025-06-06T11:03:00Z" w16du:dateUtc="2025-06-06T18:03:00Z">
        <w:r w:rsidRPr="007E6F24">
          <w:rPr>
            <w:rFonts w:asciiTheme="minorHAnsi" w:hAnsiTheme="minorHAnsi" w:cstheme="minorHAnsi"/>
            <w:sz w:val="22"/>
            <w:szCs w:val="22"/>
          </w:rPr>
          <w:t>Figure 9-K</w:t>
        </w:r>
      </w:ins>
      <w:ins w:id="668" w:author="Duncan Ho" w:date="2025-06-06T13:53:00Z" w16du:dateUtc="2025-06-06T20:53:00Z">
        <w:r w:rsidR="00B94EB5">
          <w:rPr>
            <w:rFonts w:asciiTheme="minorHAnsi" w:hAnsiTheme="minorHAnsi" w:cstheme="minorHAnsi"/>
            <w:sz w:val="22"/>
            <w:szCs w:val="22"/>
          </w:rPr>
          <w:t>8</w:t>
        </w:r>
      </w:ins>
      <w:ins w:id="669" w:author="Duncan Ho" w:date="2025-06-06T11:03:00Z" w16du:dateUtc="2025-06-06T18:03: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670" w:author="Duncan Ho" w:date="2025-07-24T01:36:00Z" w16du:dateUtc="2025-07-24T08:36: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response</w:t>
        </w:r>
      </w:ins>
    </w:p>
    <w:p w14:paraId="20E0CE42" w14:textId="5B5C86B5" w:rsidR="007B3528" w:rsidRDefault="007B3528" w:rsidP="007B3528">
      <w:pPr>
        <w:pStyle w:val="BodyText0"/>
        <w:rPr>
          <w:ins w:id="671" w:author="Duncan Ho" w:date="2025-07-25T04:42:00Z" w16du:dateUtc="2025-07-25T11:42:00Z"/>
        </w:rPr>
      </w:pPr>
      <w:ins w:id="672"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73" w:author="Duncan Ho" w:date="2025-07-25T04:59:00Z" w16du:dateUtc="2025-07-25T11:59:00Z">
        <w:r w:rsidR="00DB3912" w:rsidRPr="00DB3912">
          <w:t xml:space="preserve"> in an ST preparation </w:t>
        </w:r>
        <w:proofErr w:type="gramStart"/>
        <w:r w:rsidR="00DB3912" w:rsidRPr="00DB3912">
          <w:t>response</w:t>
        </w:r>
        <w:r w:rsidR="00DB3912">
          <w:t xml:space="preserve"> </w:t>
        </w:r>
      </w:ins>
      <w:ins w:id="674" w:author="Duncan Ho" w:date="2025-07-25T04:42:00Z" w16du:dateUtc="2025-07-25T11:42:00Z">
        <w:r>
          <w:t>)</w:t>
        </w:r>
        <w:proofErr w:type="gramEnd"/>
        <w:r>
          <w:t>.</w:t>
        </w:r>
      </w:ins>
    </w:p>
    <w:p w14:paraId="0EE51F0A" w14:textId="77777777" w:rsidR="006916CD" w:rsidRPr="007B3528" w:rsidRDefault="006916CD" w:rsidP="006916CD">
      <w:pPr>
        <w:rPr>
          <w:ins w:id="675" w:author="Duncan Ho" w:date="2025-06-05T14:20:00Z" w16du:dateUtc="2025-06-05T21:20:00Z"/>
          <w:lang w:val="en-GB"/>
          <w:rPrChange w:id="676" w:author="Duncan Ho" w:date="2025-07-25T04:42:00Z" w16du:dateUtc="2025-07-25T11:42:00Z">
            <w:rPr>
              <w:ins w:id="677" w:author="Duncan Ho" w:date="2025-06-05T14:20:00Z" w16du:dateUtc="2025-06-05T21:20:00Z"/>
            </w:rPr>
          </w:rPrChange>
        </w:rPr>
      </w:pPr>
    </w:p>
    <w:tbl>
      <w:tblPr>
        <w:tblW w:w="7560" w:type="dxa"/>
        <w:jc w:val="center"/>
        <w:tblLayout w:type="fixed"/>
        <w:tblCellMar>
          <w:left w:w="0" w:type="dxa"/>
          <w:right w:w="0" w:type="dxa"/>
        </w:tblCellMar>
        <w:tblLook w:val="01E0" w:firstRow="1" w:lastRow="1" w:firstColumn="1" w:lastColumn="1" w:noHBand="0" w:noVBand="0"/>
        <w:tblPrChange w:id="678" w:author="Duncan Ho" w:date="2025-06-05T18:06:00Z" w16du:dateUtc="2025-06-06T01:06:00Z">
          <w:tblPr>
            <w:tblW w:w="91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530"/>
        <w:tblGridChange w:id="679">
          <w:tblGrid>
            <w:gridCol w:w="990"/>
            <w:gridCol w:w="1620"/>
            <w:gridCol w:w="1710"/>
            <w:gridCol w:w="1710"/>
            <w:gridCol w:w="1530"/>
          </w:tblGrid>
        </w:tblGridChange>
      </w:tblGrid>
      <w:tr w:rsidR="00997C24" w:rsidRPr="00270B85" w14:paraId="7FF83BE2" w14:textId="77777777" w:rsidTr="00997C24">
        <w:trPr>
          <w:trHeight w:val="279"/>
          <w:jc w:val="center"/>
          <w:ins w:id="680" w:author="Duncan Ho" w:date="2025-06-05T14:20:00Z"/>
          <w:trPrChange w:id="681" w:author="Duncan Ho" w:date="2025-06-05T18:06:00Z" w16du:dateUtc="2025-06-06T01:06:00Z">
            <w:trPr>
              <w:trHeight w:val="279"/>
              <w:jc w:val="center"/>
            </w:trPr>
          </w:trPrChange>
        </w:trPr>
        <w:tc>
          <w:tcPr>
            <w:tcW w:w="990" w:type="dxa"/>
            <w:tcPrChange w:id="682" w:author="Duncan Ho" w:date="2025-06-05T18:06:00Z" w16du:dateUtc="2025-06-06T01:06:00Z">
              <w:tcPr>
                <w:tcW w:w="990" w:type="dxa"/>
              </w:tcPr>
            </w:tcPrChange>
          </w:tcPr>
          <w:p w14:paraId="06E46A33" w14:textId="77777777" w:rsidR="00997C24" w:rsidRPr="00270B85" w:rsidRDefault="00997C24">
            <w:pPr>
              <w:pStyle w:val="BodyText0"/>
              <w:rPr>
                <w:ins w:id="683" w:author="Duncan Ho" w:date="2025-06-05T14:20:00Z" w16du:dateUtc="2025-06-05T21:20:00Z"/>
                <w:rFonts w:ascii="Arial" w:hAnsi="Arial" w:cs="Arial"/>
                <w:sz w:val="20"/>
              </w:rPr>
              <w:pPrChange w:id="684"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85" w:author="Duncan Ho" w:date="2025-06-05T18:06:00Z" w16du:dateUtc="2025-06-06T01:06:00Z">
              <w:tcPr>
                <w:tcW w:w="1620" w:type="dxa"/>
                <w:tcBorders>
                  <w:bottom w:val="single" w:sz="12" w:space="0" w:color="000000"/>
                </w:tcBorders>
              </w:tcPr>
            </w:tcPrChange>
          </w:tcPr>
          <w:p w14:paraId="03CAD669" w14:textId="198CDAE0" w:rsidR="00997C24" w:rsidRPr="00270B85" w:rsidRDefault="00997C24">
            <w:pPr>
              <w:pStyle w:val="BodyText0"/>
              <w:rPr>
                <w:ins w:id="686" w:author="Duncan Ho" w:date="2025-06-05T14:20:00Z" w16du:dateUtc="2025-06-05T21:20:00Z"/>
                <w:rFonts w:ascii="Arial" w:hAnsi="Arial" w:cs="Arial"/>
                <w:sz w:val="20"/>
              </w:rPr>
              <w:pPrChange w:id="687" w:author="Duncan Ho" w:date="2025-06-05T14:22:00Z" w16du:dateUtc="2025-06-05T21:22:00Z">
                <w:pPr>
                  <w:widowControl w:val="0"/>
                  <w:autoSpaceDE w:val="0"/>
                  <w:autoSpaceDN w:val="0"/>
                  <w:jc w:val="center"/>
                </w:pPr>
              </w:pPrChange>
            </w:pPr>
            <w:ins w:id="688"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89" w:author="Duncan Ho" w:date="2025-06-05T18:06:00Z" w16du:dateUtc="2025-06-06T01:06:00Z">
              <w:tcPr>
                <w:tcW w:w="1710" w:type="dxa"/>
                <w:tcBorders>
                  <w:bottom w:val="single" w:sz="12" w:space="0" w:color="000000"/>
                </w:tcBorders>
              </w:tcPr>
            </w:tcPrChange>
          </w:tcPr>
          <w:p w14:paraId="60176D9F" w14:textId="1C1B0026" w:rsidR="00997C24" w:rsidRPr="00270B85" w:rsidRDefault="00997C24">
            <w:pPr>
              <w:pStyle w:val="BodyText0"/>
              <w:rPr>
                <w:ins w:id="690" w:author="Duncan Ho" w:date="2025-06-05T18:06:00Z" w16du:dateUtc="2025-06-06T01:06:00Z"/>
                <w:rFonts w:ascii="Arial" w:hAnsi="Arial" w:cs="Arial"/>
                <w:sz w:val="20"/>
              </w:rPr>
            </w:pPr>
            <w:ins w:id="691" w:author="Duncan Ho" w:date="2025-06-05T18:06:00Z" w16du:dateUtc="2025-06-06T01:06:00Z">
              <w:r>
                <w:rPr>
                  <w:rFonts w:ascii="Arial" w:hAnsi="Arial" w:cs="Arial"/>
                  <w:sz w:val="20"/>
                </w:rPr>
                <w:t>B1</w:t>
              </w:r>
            </w:ins>
          </w:p>
        </w:tc>
        <w:tc>
          <w:tcPr>
            <w:tcW w:w="1710" w:type="dxa"/>
            <w:tcBorders>
              <w:bottom w:val="single" w:sz="12" w:space="0" w:color="000000"/>
            </w:tcBorders>
            <w:tcPrChange w:id="692" w:author="Duncan Ho" w:date="2025-06-05T18:06:00Z" w16du:dateUtc="2025-06-06T01:06:00Z">
              <w:tcPr>
                <w:tcW w:w="1710" w:type="dxa"/>
                <w:tcBorders>
                  <w:bottom w:val="single" w:sz="12" w:space="0" w:color="000000"/>
                </w:tcBorders>
              </w:tcPr>
            </w:tcPrChange>
          </w:tcPr>
          <w:p w14:paraId="1790303F" w14:textId="41431CCE" w:rsidR="00997C24" w:rsidRPr="00270B85" w:rsidRDefault="00997C24">
            <w:pPr>
              <w:pStyle w:val="BodyText0"/>
              <w:rPr>
                <w:ins w:id="693" w:author="Duncan Ho" w:date="2025-06-05T14:20:00Z" w16du:dateUtc="2025-06-05T21:20:00Z"/>
                <w:rFonts w:ascii="Arial" w:hAnsi="Arial" w:cs="Arial"/>
                <w:sz w:val="20"/>
              </w:rPr>
              <w:pPrChange w:id="694" w:author="Duncan Ho" w:date="2025-06-05T14:22:00Z" w16du:dateUtc="2025-06-05T21:22:00Z">
                <w:pPr>
                  <w:widowControl w:val="0"/>
                  <w:autoSpaceDE w:val="0"/>
                  <w:autoSpaceDN w:val="0"/>
                  <w:jc w:val="center"/>
                </w:pPr>
              </w:pPrChange>
            </w:pPr>
            <w:ins w:id="695" w:author="Duncan Ho" w:date="2025-06-05T14:20:00Z" w16du:dateUtc="2025-06-05T21:20:00Z">
              <w:r w:rsidRPr="00270B85">
                <w:rPr>
                  <w:rFonts w:ascii="Arial" w:hAnsi="Arial" w:cs="Arial"/>
                  <w:sz w:val="20"/>
                </w:rPr>
                <w:t>B</w:t>
              </w:r>
            </w:ins>
            <w:ins w:id="696" w:author="Duncan Ho" w:date="2025-06-05T18:06:00Z" w16du:dateUtc="2025-06-06T01:06:00Z">
              <w:r>
                <w:rPr>
                  <w:rFonts w:ascii="Arial" w:hAnsi="Arial" w:cs="Arial"/>
                  <w:sz w:val="20"/>
                </w:rPr>
                <w:t>2</w:t>
              </w:r>
            </w:ins>
          </w:p>
        </w:tc>
        <w:tc>
          <w:tcPr>
            <w:tcW w:w="1530" w:type="dxa"/>
            <w:tcBorders>
              <w:bottom w:val="single" w:sz="12" w:space="0" w:color="000000"/>
            </w:tcBorders>
            <w:tcPrChange w:id="697" w:author="Duncan Ho" w:date="2025-06-05T18:06:00Z" w16du:dateUtc="2025-06-06T01:06:00Z">
              <w:tcPr>
                <w:tcW w:w="1530" w:type="dxa"/>
                <w:tcBorders>
                  <w:bottom w:val="single" w:sz="12" w:space="0" w:color="000000"/>
                </w:tcBorders>
              </w:tcPr>
            </w:tcPrChange>
          </w:tcPr>
          <w:p w14:paraId="119799E9" w14:textId="4F8DF267" w:rsidR="00997C24" w:rsidRPr="00270B85" w:rsidRDefault="00997C24">
            <w:pPr>
              <w:pStyle w:val="BodyText0"/>
              <w:rPr>
                <w:ins w:id="698" w:author="Duncan Ho" w:date="2025-06-05T14:20:00Z" w16du:dateUtc="2025-06-05T21:20:00Z"/>
                <w:rFonts w:ascii="Arial" w:hAnsi="Arial" w:cs="Arial"/>
                <w:sz w:val="20"/>
              </w:rPr>
              <w:pPrChange w:id="699" w:author="Duncan Ho" w:date="2025-06-05T14:22:00Z" w16du:dateUtc="2025-06-05T21:22:00Z">
                <w:pPr>
                  <w:widowControl w:val="0"/>
                  <w:autoSpaceDE w:val="0"/>
                  <w:autoSpaceDN w:val="0"/>
                </w:pPr>
              </w:pPrChange>
            </w:pPr>
            <w:ins w:id="700" w:author="Duncan Ho" w:date="2025-06-05T14:20:00Z" w16du:dateUtc="2025-06-05T21:20:00Z">
              <w:r w:rsidRPr="00270B85">
                <w:rPr>
                  <w:rFonts w:ascii="Arial" w:hAnsi="Arial" w:cs="Arial"/>
                  <w:sz w:val="20"/>
                </w:rPr>
                <w:t>B</w:t>
              </w:r>
            </w:ins>
            <w:ins w:id="701" w:author="Duncan Ho" w:date="2025-06-05T18:06:00Z" w16du:dateUtc="2025-06-06T01:06:00Z">
              <w:r>
                <w:rPr>
                  <w:rFonts w:ascii="Arial" w:hAnsi="Arial" w:cs="Arial"/>
                  <w:sz w:val="20"/>
                </w:rPr>
                <w:t>3</w:t>
              </w:r>
            </w:ins>
            <w:ins w:id="702" w:author="Duncan Ho" w:date="2025-06-05T14:20:00Z" w16du:dateUtc="2025-06-05T21:20:00Z">
              <w:r w:rsidRPr="00270B85">
                <w:rPr>
                  <w:rFonts w:ascii="Arial" w:hAnsi="Arial" w:cs="Arial"/>
                  <w:sz w:val="20"/>
                </w:rPr>
                <w:t xml:space="preserve">      B7</w:t>
              </w:r>
            </w:ins>
          </w:p>
        </w:tc>
      </w:tr>
      <w:tr w:rsidR="00997C24" w:rsidRPr="00270B85" w14:paraId="420F5ADA" w14:textId="77777777" w:rsidTr="00997C24">
        <w:trPr>
          <w:trHeight w:val="576"/>
          <w:jc w:val="center"/>
          <w:ins w:id="703" w:author="Duncan Ho" w:date="2025-06-05T14:20:00Z"/>
          <w:trPrChange w:id="704" w:author="Duncan Ho" w:date="2025-06-05T18:06:00Z" w16du:dateUtc="2025-06-06T01:06:00Z">
            <w:trPr>
              <w:trHeight w:val="576"/>
              <w:jc w:val="center"/>
            </w:trPr>
          </w:trPrChange>
        </w:trPr>
        <w:tc>
          <w:tcPr>
            <w:tcW w:w="990" w:type="dxa"/>
            <w:tcBorders>
              <w:right w:val="single" w:sz="12" w:space="0" w:color="000000"/>
            </w:tcBorders>
            <w:tcPrChange w:id="705" w:author="Duncan Ho" w:date="2025-06-05T18:06:00Z" w16du:dateUtc="2025-06-06T01:06:00Z">
              <w:tcPr>
                <w:tcW w:w="990" w:type="dxa"/>
                <w:tcBorders>
                  <w:right w:val="single" w:sz="12" w:space="0" w:color="000000"/>
                </w:tcBorders>
              </w:tcPr>
            </w:tcPrChange>
          </w:tcPr>
          <w:p w14:paraId="711E4ECD" w14:textId="77777777" w:rsidR="00997C24" w:rsidRPr="00270B85" w:rsidRDefault="00997C24">
            <w:pPr>
              <w:pStyle w:val="BodyText0"/>
              <w:jc w:val="center"/>
              <w:rPr>
                <w:ins w:id="706" w:author="Duncan Ho" w:date="2025-06-05T14:20:00Z" w16du:dateUtc="2025-06-05T21:20:00Z"/>
                <w:rFonts w:ascii="Arial" w:hAnsi="Arial" w:cs="Arial"/>
                <w:sz w:val="20"/>
              </w:rPr>
              <w:pPrChange w:id="707"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708" w:author="Duncan Ho" w:date="2025-06-05T18:06:00Z" w16du:dateUtc="2025-06-06T01:0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997C24" w:rsidRPr="00270B85" w:rsidRDefault="00997C24">
            <w:pPr>
              <w:pStyle w:val="BodyText0"/>
              <w:jc w:val="center"/>
              <w:rPr>
                <w:ins w:id="709" w:author="Duncan Ho" w:date="2025-06-05T14:20:00Z" w16du:dateUtc="2025-06-05T21:20:00Z"/>
                <w:rFonts w:ascii="Arial" w:hAnsi="Arial" w:cs="Arial"/>
                <w:sz w:val="20"/>
              </w:rPr>
              <w:pPrChange w:id="710" w:author="Duncan Ho" w:date="2025-06-05T18:08:00Z" w16du:dateUtc="2025-06-06T01:08:00Z">
                <w:pPr>
                  <w:widowControl w:val="0"/>
                  <w:autoSpaceDE w:val="0"/>
                  <w:autoSpaceDN w:val="0"/>
                  <w:jc w:val="center"/>
                </w:pPr>
              </w:pPrChange>
            </w:pPr>
            <w:ins w:id="711" w:author="Duncan Ho" w:date="2025-06-05T18:06:00Z" w16du:dateUtc="2025-06-06T01:06:00Z">
              <w:r>
                <w:rPr>
                  <w:rFonts w:ascii="Arial" w:hAnsi="Arial" w:cs="Arial"/>
                  <w:sz w:val="20"/>
                </w:rPr>
                <w:t xml:space="preserve">AID </w:t>
              </w:r>
            </w:ins>
            <w:ins w:id="712"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13" w:author="Duncan Ho" w:date="2025-06-05T18:06:00Z" w16du:dateUtc="2025-06-06T01:06:00Z">
              <w:tcPr>
                <w:tcW w:w="1710" w:type="dxa"/>
                <w:tcBorders>
                  <w:top w:val="single" w:sz="12" w:space="0" w:color="000000"/>
                  <w:left w:val="single" w:sz="12" w:space="0" w:color="000000"/>
                  <w:bottom w:val="single" w:sz="12" w:space="0" w:color="000000"/>
                  <w:right w:val="single" w:sz="12" w:space="0" w:color="000000"/>
                </w:tcBorders>
              </w:tcPr>
            </w:tcPrChange>
          </w:tcPr>
          <w:p w14:paraId="7A195E0B" w14:textId="3CDD46D8" w:rsidR="00997C24" w:rsidRPr="00270B85" w:rsidRDefault="00997C24">
            <w:pPr>
              <w:pStyle w:val="BodyText0"/>
              <w:jc w:val="center"/>
              <w:rPr>
                <w:ins w:id="714" w:author="Duncan Ho" w:date="2025-06-05T18:06:00Z" w16du:dateUtc="2025-06-06T01:06:00Z"/>
                <w:rFonts w:ascii="Arial" w:hAnsi="Arial" w:cs="Arial"/>
                <w:sz w:val="20"/>
              </w:rPr>
              <w:pPrChange w:id="715" w:author="Duncan Ho" w:date="2025-06-05T18:08:00Z" w16du:dateUtc="2025-06-06T01:08:00Z">
                <w:pPr>
                  <w:pStyle w:val="BodyText0"/>
                </w:pPr>
              </w:pPrChange>
            </w:pPr>
            <w:ins w:id="716" w:author="Duncan Ho" w:date="2025-06-05T18:06:00Z" w16du:dateUtc="2025-06-06T01:06:00Z">
              <w:r w:rsidRPr="00270B85">
                <w:rPr>
                  <w:rFonts w:ascii="Arial" w:hAnsi="Arial" w:cs="Arial"/>
                  <w:sz w:val="20"/>
                </w:rPr>
                <w:t>BA Info Present</w:t>
              </w:r>
            </w:ins>
          </w:p>
        </w:tc>
        <w:tc>
          <w:tcPr>
            <w:tcW w:w="1710" w:type="dxa"/>
            <w:tcBorders>
              <w:top w:val="single" w:sz="12" w:space="0" w:color="000000"/>
              <w:left w:val="single" w:sz="12" w:space="0" w:color="000000"/>
              <w:bottom w:val="single" w:sz="12" w:space="0" w:color="000000"/>
              <w:right w:val="single" w:sz="12" w:space="0" w:color="000000"/>
            </w:tcBorders>
            <w:tcPrChange w:id="717" w:author="Duncan Ho" w:date="2025-06-05T18:06:00Z" w16du:dateUtc="2025-06-06T01:0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7DD54733" w:rsidR="00997C24" w:rsidRPr="00270B85" w:rsidRDefault="00997C24">
            <w:pPr>
              <w:pStyle w:val="BodyText0"/>
              <w:jc w:val="center"/>
              <w:rPr>
                <w:ins w:id="718" w:author="Duncan Ho" w:date="2025-06-05T14:20:00Z" w16du:dateUtc="2025-06-05T21:20:00Z"/>
                <w:rFonts w:ascii="Arial" w:hAnsi="Arial" w:cs="Arial"/>
                <w:sz w:val="20"/>
              </w:rPr>
              <w:pPrChange w:id="719" w:author="Duncan Ho" w:date="2025-06-05T18:08:00Z" w16du:dateUtc="2025-06-06T01:08:00Z">
                <w:pPr>
                  <w:widowControl w:val="0"/>
                  <w:autoSpaceDE w:val="0"/>
                  <w:autoSpaceDN w:val="0"/>
                  <w:jc w:val="center"/>
                </w:pPr>
              </w:pPrChange>
            </w:pPr>
            <w:ins w:id="720"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21" w:author="Duncan Ho" w:date="2025-06-05T18:06:00Z" w16du:dateUtc="2025-06-06T01:0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997C24" w:rsidRPr="00270B85" w:rsidRDefault="00997C24">
            <w:pPr>
              <w:pStyle w:val="BodyText0"/>
              <w:jc w:val="center"/>
              <w:rPr>
                <w:ins w:id="722" w:author="Duncan Ho" w:date="2025-06-05T14:20:00Z" w16du:dateUtc="2025-06-05T21:20:00Z"/>
                <w:rFonts w:ascii="Arial" w:hAnsi="Arial" w:cs="Arial"/>
                <w:sz w:val="20"/>
              </w:rPr>
              <w:pPrChange w:id="723" w:author="Duncan Ho" w:date="2025-06-05T18:08:00Z" w16du:dateUtc="2025-06-06T01:08:00Z">
                <w:pPr>
                  <w:widowControl w:val="0"/>
                  <w:autoSpaceDE w:val="0"/>
                  <w:autoSpaceDN w:val="0"/>
                  <w:jc w:val="center"/>
                </w:pPr>
              </w:pPrChange>
            </w:pPr>
            <w:ins w:id="724" w:author="Duncan Ho" w:date="2025-06-05T14:20:00Z" w16du:dateUtc="2025-06-05T21:20:00Z">
              <w:r w:rsidRPr="00270B85">
                <w:rPr>
                  <w:rFonts w:ascii="Arial" w:hAnsi="Arial" w:cs="Arial"/>
                  <w:sz w:val="20"/>
                </w:rPr>
                <w:t>Reserved</w:t>
              </w:r>
            </w:ins>
          </w:p>
        </w:tc>
      </w:tr>
      <w:tr w:rsidR="00997C24" w:rsidRPr="00270B85" w14:paraId="4342EFFE" w14:textId="77777777" w:rsidTr="00997C24">
        <w:trPr>
          <w:trHeight w:val="245"/>
          <w:jc w:val="center"/>
          <w:ins w:id="725" w:author="Duncan Ho" w:date="2025-06-05T14:20:00Z"/>
          <w:trPrChange w:id="726" w:author="Duncan Ho" w:date="2025-06-05T18:06:00Z" w16du:dateUtc="2025-06-06T01:06:00Z">
            <w:trPr>
              <w:trHeight w:val="245"/>
              <w:jc w:val="center"/>
            </w:trPr>
          </w:trPrChange>
        </w:trPr>
        <w:tc>
          <w:tcPr>
            <w:tcW w:w="990" w:type="dxa"/>
            <w:tcPrChange w:id="727" w:author="Duncan Ho" w:date="2025-06-05T18:06:00Z" w16du:dateUtc="2025-06-06T01:06:00Z">
              <w:tcPr>
                <w:tcW w:w="990" w:type="dxa"/>
              </w:tcPr>
            </w:tcPrChange>
          </w:tcPr>
          <w:p w14:paraId="621D2FEA" w14:textId="77777777" w:rsidR="00997C24" w:rsidRPr="00270B85" w:rsidRDefault="00997C24">
            <w:pPr>
              <w:pStyle w:val="BodyText0"/>
              <w:jc w:val="center"/>
              <w:rPr>
                <w:ins w:id="728" w:author="Duncan Ho" w:date="2025-06-05T14:20:00Z" w16du:dateUtc="2025-06-05T21:20:00Z"/>
                <w:rFonts w:ascii="Arial" w:hAnsi="Arial" w:cs="Arial"/>
                <w:sz w:val="20"/>
              </w:rPr>
              <w:pPrChange w:id="729" w:author="Duncan Ho" w:date="2025-06-05T16:44:00Z" w16du:dateUtc="2025-06-05T23:44:00Z">
                <w:pPr>
                  <w:widowControl w:val="0"/>
                  <w:autoSpaceDE w:val="0"/>
                  <w:autoSpaceDN w:val="0"/>
                </w:pPr>
              </w:pPrChange>
            </w:pPr>
            <w:ins w:id="730"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31" w:author="Duncan Ho" w:date="2025-06-05T18:06:00Z" w16du:dateUtc="2025-06-06T01:06:00Z">
              <w:tcPr>
                <w:tcW w:w="1620" w:type="dxa"/>
                <w:tcBorders>
                  <w:top w:val="single" w:sz="12" w:space="0" w:color="000000"/>
                </w:tcBorders>
              </w:tcPr>
            </w:tcPrChange>
          </w:tcPr>
          <w:p w14:paraId="14C4123B" w14:textId="0B7950FF" w:rsidR="00997C24" w:rsidRPr="00270B85" w:rsidRDefault="00997C24">
            <w:pPr>
              <w:pStyle w:val="BodyText0"/>
              <w:jc w:val="center"/>
              <w:rPr>
                <w:ins w:id="732" w:author="Duncan Ho" w:date="2025-06-05T14:20:00Z" w16du:dateUtc="2025-06-05T21:20:00Z"/>
                <w:rFonts w:ascii="Arial" w:hAnsi="Arial" w:cs="Arial"/>
                <w:sz w:val="20"/>
              </w:rPr>
              <w:pPrChange w:id="733" w:author="Duncan Ho" w:date="2025-06-05T16:44:00Z" w16du:dateUtc="2025-06-05T23:44:00Z">
                <w:pPr>
                  <w:widowControl w:val="0"/>
                  <w:autoSpaceDE w:val="0"/>
                  <w:autoSpaceDN w:val="0"/>
                  <w:jc w:val="center"/>
                </w:pPr>
              </w:pPrChange>
            </w:pPr>
            <w:ins w:id="734"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35" w:author="Duncan Ho" w:date="2025-06-05T18:06:00Z" w16du:dateUtc="2025-06-06T01:06:00Z">
              <w:tcPr>
                <w:tcW w:w="1710" w:type="dxa"/>
                <w:tcBorders>
                  <w:top w:val="single" w:sz="12" w:space="0" w:color="000000"/>
                </w:tcBorders>
              </w:tcPr>
            </w:tcPrChange>
          </w:tcPr>
          <w:p w14:paraId="55E89772" w14:textId="0FF39F61" w:rsidR="00997C24" w:rsidRPr="00270B85" w:rsidRDefault="00997C24" w:rsidP="00997C24">
            <w:pPr>
              <w:pStyle w:val="BodyText0"/>
              <w:jc w:val="center"/>
              <w:rPr>
                <w:ins w:id="736" w:author="Duncan Ho" w:date="2025-06-05T18:06:00Z" w16du:dateUtc="2025-06-06T01:06:00Z"/>
                <w:rFonts w:ascii="Arial" w:hAnsi="Arial" w:cs="Arial"/>
                <w:sz w:val="20"/>
              </w:rPr>
            </w:pPr>
            <w:ins w:id="737"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38" w:author="Duncan Ho" w:date="2025-06-05T18:06:00Z" w16du:dateUtc="2025-06-06T01:06:00Z">
              <w:tcPr>
                <w:tcW w:w="1710" w:type="dxa"/>
                <w:tcBorders>
                  <w:top w:val="single" w:sz="12" w:space="0" w:color="000000"/>
                </w:tcBorders>
              </w:tcPr>
            </w:tcPrChange>
          </w:tcPr>
          <w:p w14:paraId="40FC1C54" w14:textId="3A39C934" w:rsidR="00997C24" w:rsidRPr="00270B85" w:rsidRDefault="00997C24">
            <w:pPr>
              <w:pStyle w:val="BodyText0"/>
              <w:jc w:val="center"/>
              <w:rPr>
                <w:ins w:id="739" w:author="Duncan Ho" w:date="2025-06-05T14:20:00Z" w16du:dateUtc="2025-06-05T21:20:00Z"/>
                <w:rFonts w:ascii="Arial" w:hAnsi="Arial" w:cs="Arial"/>
                <w:sz w:val="20"/>
              </w:rPr>
              <w:pPrChange w:id="740" w:author="Duncan Ho" w:date="2025-06-05T16:44:00Z" w16du:dateUtc="2025-06-05T23:44:00Z">
                <w:pPr>
                  <w:keepNext/>
                  <w:widowControl w:val="0"/>
                  <w:autoSpaceDE w:val="0"/>
                  <w:autoSpaceDN w:val="0"/>
                  <w:jc w:val="center"/>
                </w:pPr>
              </w:pPrChange>
            </w:pPr>
            <w:ins w:id="741"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42" w:author="Duncan Ho" w:date="2025-06-05T18:06:00Z" w16du:dateUtc="2025-06-06T01:06:00Z">
              <w:tcPr>
                <w:tcW w:w="1530" w:type="dxa"/>
                <w:tcBorders>
                  <w:top w:val="single" w:sz="12" w:space="0" w:color="000000"/>
                </w:tcBorders>
              </w:tcPr>
            </w:tcPrChange>
          </w:tcPr>
          <w:p w14:paraId="22D79384" w14:textId="00B775DF" w:rsidR="00997C24" w:rsidRPr="00270B85" w:rsidRDefault="00997C24">
            <w:pPr>
              <w:pStyle w:val="BodyText0"/>
              <w:jc w:val="center"/>
              <w:rPr>
                <w:ins w:id="743" w:author="Duncan Ho" w:date="2025-06-05T14:20:00Z" w16du:dateUtc="2025-06-05T21:20:00Z"/>
                <w:rFonts w:ascii="Arial" w:hAnsi="Arial" w:cs="Arial"/>
                <w:sz w:val="20"/>
              </w:rPr>
              <w:pPrChange w:id="744" w:author="Duncan Ho" w:date="2025-06-05T16:44:00Z" w16du:dateUtc="2025-06-05T23:44:00Z">
                <w:pPr>
                  <w:keepNext/>
                  <w:widowControl w:val="0"/>
                  <w:autoSpaceDE w:val="0"/>
                  <w:autoSpaceDN w:val="0"/>
                  <w:jc w:val="center"/>
                </w:pPr>
              </w:pPrChange>
            </w:pPr>
            <w:ins w:id="745" w:author="Duncan Ho" w:date="2025-06-05T18:05:00Z" w16du:dateUtc="2025-06-06T01:05:00Z">
              <w:r>
                <w:rPr>
                  <w:rFonts w:ascii="Arial" w:hAnsi="Arial" w:cs="Arial"/>
                  <w:sz w:val="20"/>
                </w:rPr>
                <w:t>5</w:t>
              </w:r>
            </w:ins>
          </w:p>
        </w:tc>
      </w:tr>
    </w:tbl>
    <w:p w14:paraId="79FDB039" w14:textId="63248EDE" w:rsidR="006916CD" w:rsidRDefault="006916CD" w:rsidP="006916CD">
      <w:pPr>
        <w:pStyle w:val="Caption"/>
        <w:rPr>
          <w:ins w:id="746" w:author="Duncan Ho" w:date="2025-07-24T23:56:00Z" w16du:dateUtc="2025-07-25T06:56:00Z"/>
          <w:rFonts w:asciiTheme="minorHAnsi" w:hAnsiTheme="minorHAnsi" w:cstheme="minorHAnsi"/>
          <w:color w:val="000000" w:themeColor="text1"/>
          <w:sz w:val="22"/>
          <w:szCs w:val="22"/>
          <w:lang w:val="en-US"/>
        </w:rPr>
      </w:pPr>
      <w:ins w:id="747" w:author="Duncan Ho" w:date="2025-06-05T14:20:00Z" w16du:dateUtc="2025-06-05T21:20:00Z">
        <w:r w:rsidRPr="00644882">
          <w:rPr>
            <w:rFonts w:asciiTheme="minorHAnsi" w:hAnsiTheme="minorHAnsi" w:cstheme="minorHAnsi"/>
            <w:sz w:val="22"/>
            <w:szCs w:val="22"/>
            <w:rPrChange w:id="748" w:author="Duncan Ho" w:date="2025-06-05T14:30:00Z" w16du:dateUtc="2025-06-05T21:30:00Z">
              <w:rPr>
                <w:rFonts w:ascii="Times New Roman" w:hAnsi="Times New Roman"/>
                <w:sz w:val="20"/>
                <w:szCs w:val="20"/>
              </w:rPr>
            </w:rPrChange>
          </w:rPr>
          <w:t>Figure 9-K</w:t>
        </w:r>
      </w:ins>
      <w:ins w:id="749" w:author="Duncan Ho" w:date="2025-06-06T13:53:00Z" w16du:dateUtc="2025-06-06T20:53:00Z">
        <w:r w:rsidR="00B94EB5">
          <w:rPr>
            <w:rFonts w:asciiTheme="minorHAnsi" w:hAnsiTheme="minorHAnsi" w:cstheme="minorHAnsi"/>
            <w:sz w:val="22"/>
            <w:szCs w:val="22"/>
          </w:rPr>
          <w:t>9</w:t>
        </w:r>
      </w:ins>
      <w:ins w:id="750" w:author="Duncan Ho" w:date="2025-06-05T14:20:00Z" w16du:dateUtc="2025-06-05T21:20:00Z">
        <w:r w:rsidRPr="00644882">
          <w:rPr>
            <w:rFonts w:asciiTheme="minorHAnsi" w:hAnsiTheme="minorHAnsi" w:cstheme="minorHAnsi"/>
            <w:sz w:val="22"/>
            <w:szCs w:val="22"/>
            <w:rPrChange w:id="751"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52"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53" w:author="Duncan Ho" w:date="2025-06-05T14:30:00Z" w16du:dateUtc="2025-06-05T21:30:00Z">
              <w:rPr>
                <w:color w:val="000000" w:themeColor="text1"/>
                <w:lang w:val="en-US"/>
              </w:rPr>
            </w:rPrChange>
          </w:rPr>
          <w:t>Presence Bitmap field format</w:t>
        </w:r>
      </w:ins>
      <w:ins w:id="754"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55" w:author="Duncan Ho" w:date="2025-07-25T04:42:00Z" w16du:dateUtc="2025-07-25T11:42:00Z"/>
        </w:rPr>
      </w:pPr>
      <w:ins w:id="756" w:author="Duncan Ho" w:date="2025-07-25T04:42:00Z" w16du:dateUtc="2025-07-25T11:42:00Z">
        <w:r>
          <w:t>The AID Present field is set to 1 if the AID field is present in the ST Info field. Otherwise, the AID Present field is set to 0.</w:t>
        </w:r>
      </w:ins>
    </w:p>
    <w:p w14:paraId="393F6D86" w14:textId="77777777" w:rsidR="007B3528" w:rsidRDefault="007B3528" w:rsidP="007B3528">
      <w:pPr>
        <w:pStyle w:val="BodyText0"/>
        <w:rPr>
          <w:ins w:id="757" w:author="Duncan Ho" w:date="2025-07-25T04:42:00Z" w16du:dateUtc="2025-07-25T11:42:00Z"/>
        </w:rPr>
      </w:pPr>
      <w:ins w:id="758" w:author="Duncan Ho" w:date="2025-07-25T04:42:00Z" w16du:dateUtc="2025-07-25T11:42:00Z">
        <w:r>
          <w:t>The BA Info Present field is set to 1 if the BA Info field is present in the ST Info field. Otherwise, the BA Info Present field is set to 0.</w:t>
        </w:r>
      </w:ins>
    </w:p>
    <w:p w14:paraId="51598678" w14:textId="77777777" w:rsidR="007B3528" w:rsidRDefault="007B3528" w:rsidP="007B3528">
      <w:pPr>
        <w:pStyle w:val="BodyText0"/>
        <w:rPr>
          <w:ins w:id="759" w:author="Duncan Ho" w:date="2025-07-25T04:43:00Z" w16du:dateUtc="2025-07-25T11:43:00Z"/>
        </w:rPr>
      </w:pPr>
      <w:ins w:id="760" w:author="Duncan Ho" w:date="2025-07-25T04:42:00Z" w16du:dateUtc="2025-07-25T11:42:00Z">
        <w:r>
          <w:t>The SCS List Present field is set to 1 if the SCS List field is present in the ST Info field. Otherwise, the SCS List Present field is set to 0.</w:t>
        </w:r>
      </w:ins>
    </w:p>
    <w:p w14:paraId="50D5C09C" w14:textId="77777777" w:rsidR="007B3528" w:rsidRDefault="007B3528" w:rsidP="007B3528">
      <w:pPr>
        <w:pStyle w:val="BodyText0"/>
        <w:rPr>
          <w:ins w:id="761" w:author="Duncan Ho" w:date="2025-07-25T04:43:00Z" w16du:dateUtc="2025-07-25T11:43:00Z"/>
        </w:rPr>
      </w:pPr>
      <w:ins w:id="762" w:author="Duncan Ho" w:date="2025-07-25T04:43:00Z" w16du:dateUtc="2025-07-25T11:43:00Z">
        <w:r>
          <w:t>The AID field is set to the AID assigned to the non-AP MLD.</w:t>
        </w:r>
      </w:ins>
    </w:p>
    <w:p w14:paraId="334B0AC5" w14:textId="37DACAA4" w:rsidR="007B3528" w:rsidRDefault="007B3528" w:rsidP="007B3528">
      <w:pPr>
        <w:pStyle w:val="BodyText0"/>
        <w:rPr>
          <w:ins w:id="763" w:author="Duncan Ho" w:date="2025-07-25T04:43:00Z" w16du:dateUtc="2025-07-25T11:43:00Z"/>
        </w:rPr>
      </w:pPr>
      <w:ins w:id="764" w:author="Duncan Ho" w:date="2025-07-25T04:43:00Z" w16du:dateUtc="2025-07-25T11:43:00Z">
        <w:r>
          <w:t>The BA Info field is defined in Figure 9-K10</w:t>
        </w:r>
      </w:ins>
      <w:ins w:id="765" w:author="Duncan Ho" w:date="2025-07-25T04:59:00Z" w16du:dateUtc="2025-07-25T11:59:00Z">
        <w:r w:rsidR="00D6680B">
          <w:t xml:space="preserve"> (BA Info field format)</w:t>
        </w:r>
      </w:ins>
      <w:ins w:id="766" w:author="Duncan Ho" w:date="2025-07-25T04:43:00Z" w16du:dateUtc="2025-07-25T11:43:00Z">
        <w:r>
          <w:t>.</w:t>
        </w:r>
      </w:ins>
    </w:p>
    <w:p w14:paraId="5A4787EF" w14:textId="77777777" w:rsidR="007B3528" w:rsidRDefault="007B3528" w:rsidP="007B3528">
      <w:pPr>
        <w:pStyle w:val="BodyText0"/>
        <w:rPr>
          <w:ins w:id="767" w:author="Duncan Ho" w:date="2025-07-25T04:42:00Z" w16du:dateUtc="2025-07-25T11:42:00Z"/>
        </w:rPr>
      </w:pPr>
    </w:p>
    <w:tbl>
      <w:tblPr>
        <w:tblW w:w="4320" w:type="dxa"/>
        <w:jc w:val="center"/>
        <w:tblLayout w:type="fixed"/>
        <w:tblCellMar>
          <w:left w:w="0" w:type="dxa"/>
          <w:right w:w="0" w:type="dxa"/>
        </w:tblCellMar>
        <w:tblLook w:val="01E0" w:firstRow="1" w:lastRow="1" w:firstColumn="1" w:lastColumn="1" w:noHBand="0" w:noVBand="0"/>
        <w:tblPrChange w:id="768" w:author="Duncan Ho" w:date="2025-07-24T23:47:00Z" w16du:dateUtc="2025-07-25T06:47:00Z">
          <w:tblPr>
            <w:tblW w:w="603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tblGridChange w:id="769">
          <w:tblGrid>
            <w:gridCol w:w="990"/>
            <w:gridCol w:w="1620"/>
            <w:gridCol w:w="1710"/>
          </w:tblGrid>
        </w:tblGridChange>
      </w:tblGrid>
      <w:tr w:rsidR="000407A6" w:rsidRPr="00270B85" w14:paraId="7AD0BB36" w14:textId="77777777" w:rsidTr="000407A6">
        <w:trPr>
          <w:trHeight w:val="279"/>
          <w:jc w:val="center"/>
          <w:ins w:id="770" w:author="Duncan Ho" w:date="2025-07-24T23:29:00Z"/>
          <w:trPrChange w:id="771" w:author="Duncan Ho" w:date="2025-07-24T23:47:00Z" w16du:dateUtc="2025-07-25T06:47:00Z">
            <w:trPr>
              <w:trHeight w:val="279"/>
              <w:jc w:val="center"/>
            </w:trPr>
          </w:trPrChange>
        </w:trPr>
        <w:tc>
          <w:tcPr>
            <w:tcW w:w="990" w:type="dxa"/>
            <w:tcPrChange w:id="772" w:author="Duncan Ho" w:date="2025-07-24T23:47:00Z" w16du:dateUtc="2025-07-25T06:47:00Z">
              <w:tcPr>
                <w:tcW w:w="990" w:type="dxa"/>
              </w:tcPr>
            </w:tcPrChange>
          </w:tcPr>
          <w:p w14:paraId="2A23A3BC" w14:textId="77777777" w:rsidR="000407A6" w:rsidRDefault="000407A6" w:rsidP="00F74088">
            <w:pPr>
              <w:pStyle w:val="BodyText0"/>
              <w:rPr>
                <w:ins w:id="773" w:author="Duncan Ho" w:date="2025-07-25T04:42:00Z" w16du:dateUtc="2025-07-25T11:42:00Z"/>
                <w:rFonts w:ascii="Arial" w:hAnsi="Arial" w:cs="Arial"/>
                <w:sz w:val="20"/>
              </w:rPr>
            </w:pPr>
          </w:p>
          <w:p w14:paraId="5674E1A5" w14:textId="77777777" w:rsidR="007B3528" w:rsidRPr="00270B85" w:rsidRDefault="007B3528" w:rsidP="00F74088">
            <w:pPr>
              <w:pStyle w:val="BodyText0"/>
              <w:rPr>
                <w:ins w:id="774" w:author="Duncan Ho" w:date="2025-07-24T23:29:00Z" w16du:dateUtc="2025-07-25T06:29:00Z"/>
                <w:rFonts w:ascii="Arial" w:hAnsi="Arial" w:cs="Arial"/>
                <w:sz w:val="20"/>
              </w:rPr>
            </w:pPr>
          </w:p>
        </w:tc>
        <w:tc>
          <w:tcPr>
            <w:tcW w:w="1620" w:type="dxa"/>
            <w:tcBorders>
              <w:bottom w:val="single" w:sz="12" w:space="0" w:color="000000"/>
            </w:tcBorders>
            <w:tcPrChange w:id="775" w:author="Duncan Ho" w:date="2025-07-24T23:47:00Z" w16du:dateUtc="2025-07-25T06:47:00Z">
              <w:tcPr>
                <w:tcW w:w="1620" w:type="dxa"/>
                <w:tcBorders>
                  <w:bottom w:val="single" w:sz="12" w:space="0" w:color="000000"/>
                </w:tcBorders>
              </w:tcPr>
            </w:tcPrChange>
          </w:tcPr>
          <w:p w14:paraId="5D016862" w14:textId="5CED0EB7" w:rsidR="000407A6" w:rsidRPr="00270B85" w:rsidRDefault="000407A6" w:rsidP="00F74088">
            <w:pPr>
              <w:pStyle w:val="BodyText0"/>
              <w:rPr>
                <w:ins w:id="776" w:author="Duncan Ho" w:date="2025-07-24T23:29:00Z" w16du:dateUtc="2025-07-25T06:29:00Z"/>
                <w:rFonts w:ascii="Arial" w:hAnsi="Arial" w:cs="Arial"/>
                <w:sz w:val="20"/>
              </w:rPr>
            </w:pPr>
          </w:p>
        </w:tc>
        <w:tc>
          <w:tcPr>
            <w:tcW w:w="1710" w:type="dxa"/>
            <w:tcBorders>
              <w:bottom w:val="single" w:sz="12" w:space="0" w:color="000000"/>
            </w:tcBorders>
            <w:tcPrChange w:id="777" w:author="Duncan Ho" w:date="2025-07-24T23:47:00Z" w16du:dateUtc="2025-07-25T06:47:00Z">
              <w:tcPr>
                <w:tcW w:w="1710" w:type="dxa"/>
                <w:tcBorders>
                  <w:bottom w:val="single" w:sz="12" w:space="0" w:color="000000"/>
                </w:tcBorders>
              </w:tcPr>
            </w:tcPrChange>
          </w:tcPr>
          <w:p w14:paraId="1A0E5198" w14:textId="0E909D3E" w:rsidR="000407A6" w:rsidRPr="00270B85" w:rsidRDefault="000407A6" w:rsidP="00F74088">
            <w:pPr>
              <w:pStyle w:val="BodyText0"/>
              <w:rPr>
                <w:ins w:id="778" w:author="Duncan Ho" w:date="2025-07-24T23:29:00Z" w16du:dateUtc="2025-07-25T06:29:00Z"/>
                <w:rFonts w:ascii="Arial" w:hAnsi="Arial" w:cs="Arial"/>
                <w:sz w:val="20"/>
              </w:rPr>
            </w:pPr>
          </w:p>
        </w:tc>
      </w:tr>
      <w:tr w:rsidR="000407A6" w:rsidRPr="00270B85" w14:paraId="736AA12B" w14:textId="77777777" w:rsidTr="000407A6">
        <w:trPr>
          <w:trHeight w:val="576"/>
          <w:jc w:val="center"/>
          <w:ins w:id="779" w:author="Duncan Ho" w:date="2025-07-24T23:29:00Z"/>
          <w:trPrChange w:id="780" w:author="Duncan Ho" w:date="2025-07-24T23:47:00Z" w16du:dateUtc="2025-07-25T06:47:00Z">
            <w:trPr>
              <w:trHeight w:val="576"/>
              <w:jc w:val="center"/>
            </w:trPr>
          </w:trPrChange>
        </w:trPr>
        <w:tc>
          <w:tcPr>
            <w:tcW w:w="990" w:type="dxa"/>
            <w:tcBorders>
              <w:right w:val="single" w:sz="12" w:space="0" w:color="000000"/>
            </w:tcBorders>
            <w:tcPrChange w:id="781" w:author="Duncan Ho" w:date="2025-07-24T23:47:00Z" w16du:dateUtc="2025-07-25T06:47:00Z">
              <w:tcPr>
                <w:tcW w:w="990" w:type="dxa"/>
                <w:tcBorders>
                  <w:right w:val="single" w:sz="12" w:space="0" w:color="000000"/>
                </w:tcBorders>
              </w:tcPr>
            </w:tcPrChange>
          </w:tcPr>
          <w:p w14:paraId="34AAF1B1" w14:textId="77777777" w:rsidR="000407A6" w:rsidRPr="00270B85" w:rsidRDefault="000407A6" w:rsidP="00F74088">
            <w:pPr>
              <w:pStyle w:val="BodyText0"/>
              <w:jc w:val="center"/>
              <w:rPr>
                <w:ins w:id="782" w:author="Duncan Ho" w:date="2025-07-24T23:29:00Z" w16du:dateUtc="2025-07-25T06:29:00Z"/>
                <w:rFonts w:ascii="Arial" w:hAnsi="Arial" w:cs="Arial"/>
                <w:sz w:val="20"/>
              </w:rPr>
            </w:pPr>
          </w:p>
        </w:tc>
        <w:tc>
          <w:tcPr>
            <w:tcW w:w="1620" w:type="dxa"/>
            <w:tcBorders>
              <w:top w:val="single" w:sz="12" w:space="0" w:color="000000"/>
              <w:left w:val="single" w:sz="12" w:space="0" w:color="000000"/>
              <w:bottom w:val="single" w:sz="12" w:space="0" w:color="000000"/>
              <w:right w:val="single" w:sz="12" w:space="0" w:color="000000"/>
            </w:tcBorders>
            <w:tcPrChange w:id="783" w:author="Duncan Ho" w:date="2025-07-24T23:47:00Z" w16du:dateUtc="2025-07-25T06:47:00Z">
              <w:tcPr>
                <w:tcW w:w="1620" w:type="dxa"/>
                <w:tcBorders>
                  <w:top w:val="single" w:sz="12" w:space="0" w:color="000000"/>
                  <w:left w:val="single" w:sz="12" w:space="0" w:color="000000"/>
                  <w:bottom w:val="single" w:sz="12" w:space="0" w:color="000000"/>
                  <w:right w:val="single" w:sz="12" w:space="0" w:color="000000"/>
                </w:tcBorders>
              </w:tcPr>
            </w:tcPrChange>
          </w:tcPr>
          <w:p w14:paraId="1D06DC82" w14:textId="1BE34965" w:rsidR="000407A6" w:rsidRPr="00270B85" w:rsidRDefault="000407A6" w:rsidP="00F74088">
            <w:pPr>
              <w:pStyle w:val="BodyText0"/>
              <w:jc w:val="center"/>
              <w:rPr>
                <w:ins w:id="784" w:author="Duncan Ho" w:date="2025-07-24T23:29:00Z" w16du:dateUtc="2025-07-25T06:29:00Z"/>
                <w:rFonts w:ascii="Arial" w:hAnsi="Arial" w:cs="Arial"/>
                <w:sz w:val="20"/>
              </w:rPr>
            </w:pPr>
            <w:ins w:id="785" w:author="Duncan Ho" w:date="2025-07-24T23:31:00Z" w16du:dateUtc="2025-07-25T06:31:00Z">
              <w:r>
                <w:rPr>
                  <w:rFonts w:ascii="Arial" w:hAnsi="Arial" w:cs="Arial"/>
                  <w:sz w:val="20"/>
                </w:rPr>
                <w:t>D</w:t>
              </w:r>
            </w:ins>
            <w:ins w:id="786" w:author="Duncan Ho" w:date="2025-07-24T23:30:00Z" w16du:dateUtc="2025-07-25T06:30:00Z">
              <w:r>
                <w:rPr>
                  <w:rFonts w:ascii="Arial" w:hAnsi="Arial" w:cs="Arial"/>
                  <w:sz w:val="20"/>
                </w:rPr>
                <w:t>L BA Info</w:t>
              </w:r>
            </w:ins>
          </w:p>
        </w:tc>
        <w:tc>
          <w:tcPr>
            <w:tcW w:w="1710" w:type="dxa"/>
            <w:tcBorders>
              <w:top w:val="single" w:sz="12" w:space="0" w:color="000000"/>
              <w:left w:val="single" w:sz="12" w:space="0" w:color="000000"/>
              <w:bottom w:val="single" w:sz="12" w:space="0" w:color="000000"/>
              <w:right w:val="single" w:sz="12" w:space="0" w:color="000000"/>
            </w:tcBorders>
            <w:tcPrChange w:id="787" w:author="Duncan Ho" w:date="2025-07-24T23:47:00Z" w16du:dateUtc="2025-07-25T06:47:00Z">
              <w:tcPr>
                <w:tcW w:w="1710" w:type="dxa"/>
                <w:tcBorders>
                  <w:top w:val="single" w:sz="12" w:space="0" w:color="000000"/>
                  <w:left w:val="single" w:sz="12" w:space="0" w:color="000000"/>
                  <w:bottom w:val="single" w:sz="12" w:space="0" w:color="000000"/>
                  <w:right w:val="single" w:sz="12" w:space="0" w:color="000000"/>
                </w:tcBorders>
              </w:tcPr>
            </w:tcPrChange>
          </w:tcPr>
          <w:p w14:paraId="2B462C76" w14:textId="4F5F2767" w:rsidR="000407A6" w:rsidRPr="00270B85" w:rsidRDefault="000407A6" w:rsidP="00F74088">
            <w:pPr>
              <w:pStyle w:val="BodyText0"/>
              <w:jc w:val="center"/>
              <w:rPr>
                <w:ins w:id="788" w:author="Duncan Ho" w:date="2025-07-24T23:29:00Z" w16du:dateUtc="2025-07-25T06:29:00Z"/>
                <w:rFonts w:ascii="Arial" w:hAnsi="Arial" w:cs="Arial"/>
                <w:sz w:val="20"/>
              </w:rPr>
            </w:pPr>
            <w:ins w:id="789" w:author="Duncan Ho" w:date="2025-07-24T23:31:00Z" w16du:dateUtc="2025-07-25T06:31:00Z">
              <w:r>
                <w:rPr>
                  <w:rFonts w:ascii="Arial" w:hAnsi="Arial" w:cs="Arial"/>
                  <w:sz w:val="20"/>
                </w:rPr>
                <w:t>U</w:t>
              </w:r>
            </w:ins>
            <w:ins w:id="790" w:author="Duncan Ho" w:date="2025-07-24T23:30:00Z" w16du:dateUtc="2025-07-25T06:30:00Z">
              <w:r>
                <w:rPr>
                  <w:rFonts w:ascii="Arial" w:hAnsi="Arial" w:cs="Arial"/>
                  <w:sz w:val="20"/>
                </w:rPr>
                <w:t>L BA Info</w:t>
              </w:r>
            </w:ins>
          </w:p>
        </w:tc>
      </w:tr>
      <w:tr w:rsidR="000407A6" w:rsidRPr="00270B85" w14:paraId="626C8B3D" w14:textId="77777777" w:rsidTr="000407A6">
        <w:trPr>
          <w:trHeight w:val="245"/>
          <w:jc w:val="center"/>
          <w:ins w:id="791" w:author="Duncan Ho" w:date="2025-07-24T23:29:00Z"/>
          <w:trPrChange w:id="792" w:author="Duncan Ho" w:date="2025-07-24T23:47:00Z" w16du:dateUtc="2025-07-25T06:47:00Z">
            <w:trPr>
              <w:trHeight w:val="245"/>
              <w:jc w:val="center"/>
            </w:trPr>
          </w:trPrChange>
        </w:trPr>
        <w:tc>
          <w:tcPr>
            <w:tcW w:w="990" w:type="dxa"/>
            <w:tcPrChange w:id="793" w:author="Duncan Ho" w:date="2025-07-24T23:47:00Z" w16du:dateUtc="2025-07-25T06:47:00Z">
              <w:tcPr>
                <w:tcW w:w="990" w:type="dxa"/>
              </w:tcPr>
            </w:tcPrChange>
          </w:tcPr>
          <w:p w14:paraId="5CB5EA1A" w14:textId="7E7B36AE" w:rsidR="000407A6" w:rsidRPr="00270B85" w:rsidRDefault="000407A6" w:rsidP="00F74088">
            <w:pPr>
              <w:pStyle w:val="BodyText0"/>
              <w:jc w:val="center"/>
              <w:rPr>
                <w:ins w:id="794" w:author="Duncan Ho" w:date="2025-07-24T23:29:00Z" w16du:dateUtc="2025-07-25T06:29:00Z"/>
                <w:rFonts w:ascii="Arial" w:hAnsi="Arial" w:cs="Arial"/>
                <w:sz w:val="20"/>
              </w:rPr>
            </w:pPr>
            <w:ins w:id="795" w:author="Duncan Ho" w:date="2025-07-24T23:30:00Z" w16du:dateUtc="2025-07-25T06:30:00Z">
              <w:r>
                <w:rPr>
                  <w:rFonts w:ascii="Arial" w:hAnsi="Arial" w:cs="Arial"/>
                  <w:sz w:val="20"/>
                </w:rPr>
                <w:t>Octets</w:t>
              </w:r>
            </w:ins>
            <w:ins w:id="796" w:author="Duncan Ho" w:date="2025-07-24T23:29:00Z" w16du:dateUtc="2025-07-25T06:29:00Z">
              <w:r w:rsidRPr="00270B85">
                <w:rPr>
                  <w:rFonts w:ascii="Arial" w:hAnsi="Arial" w:cs="Arial"/>
                  <w:sz w:val="20"/>
                </w:rPr>
                <w:t>:</w:t>
              </w:r>
            </w:ins>
          </w:p>
        </w:tc>
        <w:tc>
          <w:tcPr>
            <w:tcW w:w="1620" w:type="dxa"/>
            <w:tcBorders>
              <w:top w:val="single" w:sz="12" w:space="0" w:color="000000"/>
            </w:tcBorders>
            <w:tcPrChange w:id="797" w:author="Duncan Ho" w:date="2025-07-24T23:47:00Z" w16du:dateUtc="2025-07-25T06:47:00Z">
              <w:tcPr>
                <w:tcW w:w="1620" w:type="dxa"/>
                <w:tcBorders>
                  <w:top w:val="single" w:sz="12" w:space="0" w:color="000000"/>
                </w:tcBorders>
              </w:tcPr>
            </w:tcPrChange>
          </w:tcPr>
          <w:p w14:paraId="49E2CE79" w14:textId="3D864452" w:rsidR="000407A6" w:rsidRPr="00270B85" w:rsidRDefault="000407A6" w:rsidP="00F74088">
            <w:pPr>
              <w:pStyle w:val="BodyText0"/>
              <w:jc w:val="center"/>
              <w:rPr>
                <w:ins w:id="798" w:author="Duncan Ho" w:date="2025-07-24T23:29:00Z" w16du:dateUtc="2025-07-25T06:29:00Z"/>
                <w:rFonts w:ascii="Arial" w:hAnsi="Arial" w:cs="Arial"/>
                <w:sz w:val="20"/>
              </w:rPr>
            </w:pPr>
            <w:ins w:id="799" w:author="Duncan Ho" w:date="2025-07-24T23:30:00Z" w16du:dateUtc="2025-07-25T06:30:00Z">
              <w:r>
                <w:rPr>
                  <w:rFonts w:ascii="Arial" w:hAnsi="Arial" w:cs="Arial"/>
                  <w:sz w:val="20"/>
                </w:rPr>
                <w:t>Variable</w:t>
              </w:r>
            </w:ins>
          </w:p>
        </w:tc>
        <w:tc>
          <w:tcPr>
            <w:tcW w:w="1710" w:type="dxa"/>
            <w:tcBorders>
              <w:top w:val="single" w:sz="12" w:space="0" w:color="000000"/>
            </w:tcBorders>
            <w:tcPrChange w:id="800" w:author="Duncan Ho" w:date="2025-07-24T23:47:00Z" w16du:dateUtc="2025-07-25T06:47:00Z">
              <w:tcPr>
                <w:tcW w:w="1710" w:type="dxa"/>
                <w:tcBorders>
                  <w:top w:val="single" w:sz="12" w:space="0" w:color="000000"/>
                </w:tcBorders>
              </w:tcPr>
            </w:tcPrChange>
          </w:tcPr>
          <w:p w14:paraId="1D17C86F" w14:textId="65E7D662" w:rsidR="000407A6" w:rsidRPr="00270B85" w:rsidRDefault="000407A6" w:rsidP="00F74088">
            <w:pPr>
              <w:pStyle w:val="BodyText0"/>
              <w:jc w:val="center"/>
              <w:rPr>
                <w:ins w:id="801" w:author="Duncan Ho" w:date="2025-07-24T23:29:00Z" w16du:dateUtc="2025-07-25T06:29:00Z"/>
                <w:rFonts w:ascii="Arial" w:hAnsi="Arial" w:cs="Arial"/>
                <w:sz w:val="20"/>
              </w:rPr>
            </w:pPr>
            <w:ins w:id="802" w:author="Duncan Ho" w:date="2025-07-24T23:30:00Z" w16du:dateUtc="2025-07-25T06:30:00Z">
              <w:r>
                <w:rPr>
                  <w:rFonts w:ascii="Arial" w:hAnsi="Arial" w:cs="Arial"/>
                  <w:sz w:val="20"/>
                </w:rPr>
                <w:t>Variable</w:t>
              </w:r>
            </w:ins>
          </w:p>
        </w:tc>
      </w:tr>
    </w:tbl>
    <w:p w14:paraId="79268131" w14:textId="4B3E1A09" w:rsidR="001034E8" w:rsidRDefault="001034E8" w:rsidP="001034E8">
      <w:pPr>
        <w:pStyle w:val="Caption"/>
        <w:rPr>
          <w:ins w:id="803" w:author="Duncan Ho" w:date="2025-07-25T04:44:00Z" w16du:dateUtc="2025-07-25T11:44:00Z"/>
          <w:rFonts w:asciiTheme="minorHAnsi" w:hAnsiTheme="minorHAnsi" w:cstheme="minorHAnsi"/>
          <w:color w:val="000000" w:themeColor="text1"/>
          <w:sz w:val="22"/>
          <w:szCs w:val="22"/>
          <w:lang w:val="en-US"/>
        </w:rPr>
      </w:pPr>
      <w:ins w:id="804" w:author="Duncan Ho" w:date="2025-07-24T23:29:00Z" w16du:dateUtc="2025-07-25T06:29:00Z">
        <w:r w:rsidRPr="00F74088">
          <w:rPr>
            <w:rFonts w:asciiTheme="minorHAnsi" w:hAnsiTheme="minorHAnsi" w:cstheme="minorHAnsi"/>
            <w:sz w:val="22"/>
            <w:szCs w:val="22"/>
          </w:rPr>
          <w:t>Figure 9-K</w:t>
        </w:r>
      </w:ins>
      <w:ins w:id="805" w:author="Duncan Ho" w:date="2025-07-24T23:32:00Z" w16du:dateUtc="2025-07-25T06:32:00Z">
        <w:r w:rsidR="008F33AE">
          <w:rPr>
            <w:rFonts w:asciiTheme="minorHAnsi" w:hAnsiTheme="minorHAnsi" w:cstheme="minorHAnsi"/>
            <w:sz w:val="22"/>
            <w:szCs w:val="22"/>
          </w:rPr>
          <w:t>10</w:t>
        </w:r>
      </w:ins>
      <w:ins w:id="806" w:author="Duncan Ho" w:date="2025-07-24T23:29:00Z" w16du:dateUtc="2025-07-25T06:29:00Z">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BA Info field format</w:t>
        </w:r>
      </w:ins>
    </w:p>
    <w:p w14:paraId="26F31DAE" w14:textId="28E1B14F" w:rsidR="007B3528" w:rsidRDefault="007B3528" w:rsidP="007B3528">
      <w:pPr>
        <w:pStyle w:val="BodyText0"/>
        <w:rPr>
          <w:ins w:id="807" w:author="Duncan Ho" w:date="2025-07-25T04:44:00Z" w16du:dateUtc="2025-07-25T11:44:00Z"/>
        </w:rPr>
      </w:pPr>
      <w:ins w:id="808" w:author="Duncan Ho" w:date="2025-07-25T04:44:00Z" w16du:dateUtc="2025-07-25T11:44:00Z">
        <w:r>
          <w:t>The DL BA Info field is defined in Figure 9-KK1</w:t>
        </w:r>
      </w:ins>
      <w:ins w:id="809" w:author="Duncan Ho" w:date="2025-07-25T04:59:00Z" w16du:dateUtc="2025-07-25T11:59:00Z">
        <w:r w:rsidR="00D6680B">
          <w:t xml:space="preserve"> (DL BA Info field format)</w:t>
        </w:r>
      </w:ins>
      <w:ins w:id="810" w:author="Duncan Ho" w:date="2025-07-25T04:44:00Z" w16du:dateUtc="2025-07-25T11:44:00Z">
        <w:r>
          <w:t>.</w:t>
        </w:r>
      </w:ins>
    </w:p>
    <w:p w14:paraId="55739560" w14:textId="77777777" w:rsidR="00DA7219" w:rsidRPr="00DA7219" w:rsidRDefault="00DA7219">
      <w:pPr>
        <w:rPr>
          <w:ins w:id="811" w:author="Duncan Ho" w:date="2025-07-24T23:29:00Z" w16du:dateUtc="2025-07-25T06:29:00Z"/>
          <w:rPrChange w:id="812" w:author="Duncan Ho" w:date="2025-07-24T23:56:00Z" w16du:dateUtc="2025-07-25T06:56:00Z">
            <w:rPr>
              <w:ins w:id="813" w:author="Duncan Ho" w:date="2025-07-24T23:29:00Z" w16du:dateUtc="2025-07-25T06:29:00Z"/>
              <w:rFonts w:asciiTheme="minorHAnsi" w:hAnsiTheme="minorHAnsi" w:cstheme="minorHAnsi"/>
              <w:color w:val="000000" w:themeColor="text1"/>
              <w:sz w:val="22"/>
              <w:szCs w:val="22"/>
              <w:lang w:val="en-US"/>
            </w:rPr>
          </w:rPrChange>
        </w:rPr>
        <w:pPrChange w:id="814"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815"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816">
          <w:tblGrid>
            <w:gridCol w:w="734"/>
            <w:gridCol w:w="1320"/>
            <w:gridCol w:w="1320"/>
          </w:tblGrid>
        </w:tblGridChange>
      </w:tblGrid>
      <w:tr w:rsidR="001900D1" w:rsidRPr="00270B85" w14:paraId="5353B927" w14:textId="20618F60" w:rsidTr="001900D1">
        <w:trPr>
          <w:trHeight w:val="249"/>
          <w:jc w:val="center"/>
          <w:ins w:id="817" w:author="Duncan Ho" w:date="2025-06-05T14:20:00Z"/>
          <w:trPrChange w:id="818" w:author="Duncan Ho" w:date="2025-07-25T06:44:00Z" w16du:dateUtc="2025-07-25T13:44:00Z">
            <w:trPr>
              <w:trHeight w:val="249"/>
              <w:jc w:val="center"/>
            </w:trPr>
          </w:trPrChange>
        </w:trPr>
        <w:tc>
          <w:tcPr>
            <w:tcW w:w="734" w:type="dxa"/>
            <w:tcPrChange w:id="819" w:author="Duncan Ho" w:date="2025-07-25T06:44:00Z" w16du:dateUtc="2025-07-25T13:44:00Z">
              <w:tcPr>
                <w:tcW w:w="734" w:type="dxa"/>
              </w:tcPr>
            </w:tcPrChange>
          </w:tcPr>
          <w:p w14:paraId="764F959B" w14:textId="77777777" w:rsidR="001900D1" w:rsidRPr="00270B85" w:rsidRDefault="001900D1">
            <w:pPr>
              <w:pStyle w:val="BodyText0"/>
              <w:rPr>
                <w:ins w:id="820" w:author="Duncan Ho" w:date="2025-06-05T14:20:00Z" w16du:dateUtc="2025-06-05T21:20:00Z"/>
                <w:rFonts w:ascii="Arial" w:hAnsi="Arial" w:cs="Arial"/>
                <w:sz w:val="20"/>
              </w:rPr>
              <w:pPrChange w:id="821"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822"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823" w:author="Duncan Ho" w:date="2025-06-05T14:20:00Z" w16du:dateUtc="2025-06-05T21:20:00Z"/>
                <w:rFonts w:ascii="Arial" w:hAnsi="Arial" w:cs="Arial"/>
                <w:sz w:val="20"/>
              </w:rPr>
              <w:pPrChange w:id="824" w:author="Duncan Ho" w:date="2025-06-05T14:22:00Z" w16du:dateUtc="2025-06-05T21:22:00Z">
                <w:pPr>
                  <w:widowControl w:val="0"/>
                  <w:autoSpaceDE w:val="0"/>
                  <w:autoSpaceDN w:val="0"/>
                </w:pPr>
              </w:pPrChange>
            </w:pPr>
            <w:ins w:id="825" w:author="Duncan Ho" w:date="2025-07-24T23:27:00Z" w16du:dateUtc="2025-07-25T06:27:00Z">
              <w:r>
                <w:rPr>
                  <w:rFonts w:ascii="Arial" w:hAnsi="Arial" w:cs="Arial"/>
                  <w:sz w:val="20"/>
                </w:rPr>
                <w:t>B0</w:t>
              </w:r>
            </w:ins>
            <w:ins w:id="826"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827"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828" w:author="Duncan Ho" w:date="2025-07-24T23:27:00Z" w16du:dateUtc="2025-07-25T06:27:00Z"/>
                <w:rFonts w:ascii="Arial" w:hAnsi="Arial" w:cs="Arial"/>
                <w:sz w:val="20"/>
              </w:rPr>
            </w:pPr>
          </w:p>
        </w:tc>
      </w:tr>
      <w:tr w:rsidR="001900D1" w:rsidRPr="00270B85" w14:paraId="60FE4DBA" w14:textId="0C8FE6F4" w:rsidTr="001900D1">
        <w:trPr>
          <w:trHeight w:val="576"/>
          <w:jc w:val="center"/>
          <w:ins w:id="829" w:author="Duncan Ho" w:date="2025-06-05T14:20:00Z"/>
          <w:trPrChange w:id="830" w:author="Duncan Ho" w:date="2025-07-25T06:44:00Z" w16du:dateUtc="2025-07-25T13:44:00Z">
            <w:trPr>
              <w:trHeight w:val="576"/>
              <w:jc w:val="center"/>
            </w:trPr>
          </w:trPrChange>
        </w:trPr>
        <w:tc>
          <w:tcPr>
            <w:tcW w:w="734" w:type="dxa"/>
            <w:tcBorders>
              <w:right w:val="single" w:sz="12" w:space="0" w:color="000000"/>
            </w:tcBorders>
            <w:tcPrChange w:id="831"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832" w:author="Duncan Ho" w:date="2025-06-05T14:20:00Z" w16du:dateUtc="2025-06-05T21:20:00Z"/>
                <w:rFonts w:ascii="Arial" w:hAnsi="Arial" w:cs="Arial"/>
                <w:sz w:val="20"/>
              </w:rPr>
              <w:pPrChange w:id="833"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834"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835" w:author="Duncan Ho" w:date="2025-06-05T14:20:00Z" w16du:dateUtc="2025-06-05T21:20:00Z"/>
                <w:rFonts w:ascii="Arial" w:hAnsi="Arial" w:cs="Arial"/>
                <w:sz w:val="20"/>
              </w:rPr>
              <w:pPrChange w:id="836" w:author="Duncan Ho" w:date="2025-06-05T18:08:00Z" w16du:dateUtc="2025-06-06T01:08:00Z">
                <w:pPr>
                  <w:widowControl w:val="0"/>
                  <w:autoSpaceDE w:val="0"/>
                  <w:autoSpaceDN w:val="0"/>
                  <w:jc w:val="center"/>
                </w:pPr>
              </w:pPrChange>
            </w:pPr>
            <w:ins w:id="837" w:author="Duncan Ho" w:date="2025-07-23T06:43:00Z" w16du:dateUtc="2025-07-23T13:43:00Z">
              <w:r>
                <w:rPr>
                  <w:rFonts w:ascii="Arial" w:hAnsi="Arial" w:cs="Arial"/>
                  <w:sz w:val="20"/>
                </w:rPr>
                <w:t xml:space="preserve">DL </w:t>
              </w:r>
            </w:ins>
            <w:ins w:id="838"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839"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840" w:author="Duncan Ho" w:date="2025-07-24T23:27:00Z" w16du:dateUtc="2025-07-25T06:27:00Z"/>
                <w:rFonts w:ascii="Arial" w:hAnsi="Arial" w:cs="Arial"/>
                <w:sz w:val="20"/>
              </w:rPr>
            </w:pPr>
            <w:ins w:id="841" w:author="Duncan Ho" w:date="2025-07-24T23:41:00Z" w16du:dateUtc="2025-07-25T06:41:00Z">
              <w:r>
                <w:rPr>
                  <w:rFonts w:ascii="Arial" w:hAnsi="Arial" w:cs="Arial"/>
                  <w:sz w:val="20"/>
                </w:rPr>
                <w:t xml:space="preserve">DL </w:t>
              </w:r>
            </w:ins>
            <w:ins w:id="842" w:author="Duncan Ho" w:date="2025-07-24T23:27:00Z" w16du:dateUtc="2025-07-25T06:27:00Z">
              <w:r>
                <w:rPr>
                  <w:rFonts w:ascii="Arial" w:hAnsi="Arial" w:cs="Arial"/>
                  <w:sz w:val="20"/>
                </w:rPr>
                <w:t xml:space="preserve">BA </w:t>
              </w:r>
            </w:ins>
            <w:ins w:id="843" w:author="Duncan Ho" w:date="2025-07-24T23:28:00Z" w16du:dateUtc="2025-07-25T06:28:00Z">
              <w:r>
                <w:rPr>
                  <w:rFonts w:ascii="Arial" w:hAnsi="Arial" w:cs="Arial"/>
                  <w:sz w:val="20"/>
                </w:rPr>
                <w:t xml:space="preserve">Parameters </w:t>
              </w:r>
            </w:ins>
            <w:ins w:id="844"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45" w:author="Duncan Ho" w:date="2025-06-05T14:20:00Z"/>
          <w:trPrChange w:id="846" w:author="Duncan Ho" w:date="2025-07-25T06:44:00Z" w16du:dateUtc="2025-07-25T13:44:00Z">
            <w:trPr>
              <w:trHeight w:val="245"/>
              <w:jc w:val="center"/>
            </w:trPr>
          </w:trPrChange>
        </w:trPr>
        <w:tc>
          <w:tcPr>
            <w:tcW w:w="734" w:type="dxa"/>
            <w:tcPrChange w:id="847" w:author="Duncan Ho" w:date="2025-07-25T06:44:00Z" w16du:dateUtc="2025-07-25T13:44:00Z">
              <w:tcPr>
                <w:tcW w:w="734" w:type="dxa"/>
              </w:tcPr>
            </w:tcPrChange>
          </w:tcPr>
          <w:p w14:paraId="16F8CF7C" w14:textId="77777777" w:rsidR="001900D1" w:rsidRPr="00270B85" w:rsidRDefault="001900D1">
            <w:pPr>
              <w:pStyle w:val="BodyText0"/>
              <w:jc w:val="center"/>
              <w:rPr>
                <w:ins w:id="848" w:author="Duncan Ho" w:date="2025-06-05T14:20:00Z" w16du:dateUtc="2025-06-05T21:20:00Z"/>
                <w:rFonts w:ascii="Arial" w:hAnsi="Arial" w:cs="Arial"/>
                <w:sz w:val="20"/>
              </w:rPr>
              <w:pPrChange w:id="849" w:author="Duncan Ho" w:date="2025-06-05T14:31:00Z" w16du:dateUtc="2025-06-05T21:31:00Z">
                <w:pPr>
                  <w:widowControl w:val="0"/>
                  <w:autoSpaceDE w:val="0"/>
                  <w:autoSpaceDN w:val="0"/>
                </w:pPr>
              </w:pPrChange>
            </w:pPr>
            <w:ins w:id="850"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51"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52" w:author="Duncan Ho" w:date="2025-06-05T14:20:00Z" w16du:dateUtc="2025-06-05T21:20:00Z"/>
                <w:rFonts w:ascii="Arial" w:hAnsi="Arial" w:cs="Arial"/>
                <w:sz w:val="20"/>
              </w:rPr>
              <w:pPrChange w:id="853" w:author="Duncan Ho" w:date="2025-06-05T14:31:00Z" w16du:dateUtc="2025-06-05T21:31:00Z">
                <w:pPr>
                  <w:widowControl w:val="0"/>
                  <w:autoSpaceDE w:val="0"/>
                  <w:autoSpaceDN w:val="0"/>
                  <w:jc w:val="center"/>
                </w:pPr>
              </w:pPrChange>
            </w:pPr>
            <w:ins w:id="854"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55"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56" w:author="Duncan Ho" w:date="2025-07-24T23:27:00Z" w16du:dateUtc="2025-07-25T06:27:00Z"/>
                <w:rFonts w:ascii="Arial" w:hAnsi="Arial" w:cs="Arial"/>
                <w:sz w:val="20"/>
              </w:rPr>
            </w:pPr>
            <w:ins w:id="857"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58" w:author="Duncan Ho" w:date="2025-07-24T23:56:00Z" w16du:dateUtc="2025-07-25T06:56:00Z"/>
          <w:rFonts w:asciiTheme="minorHAnsi" w:hAnsiTheme="minorHAnsi" w:cstheme="minorHAnsi"/>
          <w:color w:val="000000" w:themeColor="text1"/>
          <w:sz w:val="22"/>
          <w:szCs w:val="22"/>
          <w:lang w:val="en-US"/>
        </w:rPr>
      </w:pPr>
      <w:ins w:id="859"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60" w:author="Duncan Ho" w:date="2025-07-24T23:31:00Z" w16du:dateUtc="2025-07-25T06:31:00Z">
        <w:r w:rsidR="00EB2B5B">
          <w:rPr>
            <w:rFonts w:asciiTheme="minorHAnsi" w:hAnsiTheme="minorHAnsi" w:cstheme="minorHAnsi"/>
            <w:color w:val="000000" w:themeColor="text1"/>
            <w:sz w:val="22"/>
            <w:szCs w:val="22"/>
            <w:lang w:val="en-US"/>
          </w:rPr>
          <w:t>BA Info</w:t>
        </w:r>
      </w:ins>
      <w:ins w:id="861"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77777777" w:rsidR="007B3528" w:rsidRDefault="007B3528" w:rsidP="007B3528">
      <w:pPr>
        <w:pStyle w:val="BodyText0"/>
        <w:rPr>
          <w:ins w:id="862" w:author="Duncan Ho" w:date="2025-07-25T04:44:00Z" w16du:dateUtc="2025-07-25T11:44:00Z"/>
        </w:rPr>
      </w:pPr>
      <w:ins w:id="863"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r>
          <w:t>Block Ack Parameters Info field</w:t>
        </w:r>
        <w:r w:rsidRPr="00F574CD">
          <w:t>).</w:t>
        </w:r>
        <w:r>
          <w:t xml:space="preserve"> </w:t>
        </w:r>
        <w:r w:rsidRPr="00F574CD">
          <w:t xml:space="preserve">A value </w:t>
        </w:r>
        <w:r w:rsidRPr="00F574CD">
          <w:lastRenderedPageBreak/>
          <w:t xml:space="preserve">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7777777" w:rsidR="007B3528" w:rsidRDefault="007B3528" w:rsidP="007B3528">
      <w:pPr>
        <w:pStyle w:val="BodyText0"/>
        <w:rPr>
          <w:ins w:id="864" w:author="Duncan Ho" w:date="2025-07-25T04:44:00Z" w16du:dateUtc="2025-07-25T11:44:00Z"/>
        </w:rPr>
      </w:pPr>
      <w:ins w:id="865" w:author="Duncan Ho" w:date="2025-07-25T04:44:00Z" w16du:dateUtc="2025-07-25T11:44:00Z">
        <w:r>
          <w:t xml:space="preserve">The DL BA Parameters Info field contains one or more </w:t>
        </w:r>
        <w:r w:rsidRPr="00790DCD">
          <w:t>Extended BA Parameters Info field</w:t>
        </w:r>
        <w:r>
          <w:t>s. One for each TID that is indicated in the DL TID bitmap.</w:t>
        </w:r>
      </w:ins>
    </w:p>
    <w:p w14:paraId="5DDA18E9" w14:textId="2AA8E940" w:rsidR="00161724" w:rsidRDefault="00161724" w:rsidP="00161724">
      <w:pPr>
        <w:pStyle w:val="BodyText0"/>
        <w:rPr>
          <w:ins w:id="866" w:author="Duncan Ho" w:date="2025-07-25T04:45:00Z" w16du:dateUtc="2025-07-25T11:45:00Z"/>
        </w:rPr>
      </w:pPr>
      <w:ins w:id="867" w:author="Duncan Ho" w:date="2025-07-25T04:45:00Z" w16du:dateUtc="2025-07-25T11:45:00Z">
        <w:r>
          <w:t>The Extended BA Parameters Info field is defined in Figure 9-KK2</w:t>
        </w:r>
      </w:ins>
      <w:ins w:id="868" w:author="Duncan Ho" w:date="2025-07-25T04:59:00Z" w16du:dateUtc="2025-07-25T11:59:00Z">
        <w:r w:rsidR="00C57117">
          <w:t xml:space="preserve"> (Extended BA Parameters </w:t>
        </w:r>
      </w:ins>
      <w:ins w:id="869" w:author="Duncan Ho" w:date="2025-07-25T05:00:00Z" w16du:dateUtc="2025-07-25T12:00:00Z">
        <w:r w:rsidR="00C57117">
          <w:t>info field</w:t>
        </w:r>
      </w:ins>
      <w:ins w:id="870" w:author="Duncan Ho" w:date="2025-07-28T02:13:00Z" w16du:dateUtc="2025-07-28T09:13:00Z">
        <w:r w:rsidR="000850EC">
          <w:t xml:space="preserve"> format</w:t>
        </w:r>
      </w:ins>
      <w:ins w:id="871" w:author="Duncan Ho" w:date="2025-07-25T05:00:00Z" w16du:dateUtc="2025-07-25T12:00:00Z">
        <w:r w:rsidR="00C57117">
          <w:t>)</w:t>
        </w:r>
      </w:ins>
      <w:ins w:id="872" w:author="Duncan Ho" w:date="2025-07-25T04:45:00Z" w16du:dateUtc="2025-07-25T11:45:00Z">
        <w:r>
          <w:t>.</w:t>
        </w:r>
      </w:ins>
    </w:p>
    <w:p w14:paraId="716C386D" w14:textId="77777777" w:rsidR="00DA7219" w:rsidRPr="007B3528" w:rsidRDefault="00DA7219">
      <w:pPr>
        <w:rPr>
          <w:ins w:id="873" w:author="Duncan Ho" w:date="2025-07-24T23:19:00Z" w16du:dateUtc="2025-07-25T06:19:00Z"/>
          <w:lang w:val="en-GB"/>
          <w:rPrChange w:id="874" w:author="Duncan Ho" w:date="2025-07-25T04:44:00Z" w16du:dateUtc="2025-07-25T11:44:00Z">
            <w:rPr>
              <w:ins w:id="875" w:author="Duncan Ho" w:date="2025-07-24T23:19:00Z" w16du:dateUtc="2025-07-25T06:19:00Z"/>
              <w:rFonts w:asciiTheme="minorHAnsi" w:hAnsiTheme="minorHAnsi" w:cstheme="minorHAnsi"/>
              <w:color w:val="000000" w:themeColor="text1"/>
              <w:sz w:val="22"/>
              <w:szCs w:val="22"/>
              <w:lang w:val="en-US"/>
            </w:rPr>
          </w:rPrChange>
        </w:rPr>
        <w:pPrChange w:id="876"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77"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78">
          <w:tblGrid>
            <w:gridCol w:w="734"/>
            <w:gridCol w:w="1320"/>
            <w:gridCol w:w="646"/>
            <w:gridCol w:w="674"/>
            <w:gridCol w:w="1216"/>
          </w:tblGrid>
        </w:tblGridChange>
      </w:tblGrid>
      <w:tr w:rsidR="008D5E1E" w:rsidRPr="00270B85" w14:paraId="4F59ACC5" w14:textId="77777777" w:rsidTr="00746AF6">
        <w:trPr>
          <w:trHeight w:val="249"/>
          <w:jc w:val="center"/>
          <w:ins w:id="879" w:author="Duncan Ho" w:date="2025-07-24T23:23:00Z"/>
          <w:trPrChange w:id="880" w:author="Duncan Ho" w:date="2025-07-24T23:24:00Z" w16du:dateUtc="2025-07-25T06:24:00Z">
            <w:trPr>
              <w:gridAfter w:val="0"/>
              <w:trHeight w:val="249"/>
              <w:jc w:val="center"/>
            </w:trPr>
          </w:trPrChange>
        </w:trPr>
        <w:tc>
          <w:tcPr>
            <w:tcW w:w="734" w:type="dxa"/>
            <w:tcPrChange w:id="881" w:author="Duncan Ho" w:date="2025-07-24T23:24:00Z" w16du:dateUtc="2025-07-25T06:24:00Z">
              <w:tcPr>
                <w:tcW w:w="734" w:type="dxa"/>
              </w:tcPr>
            </w:tcPrChange>
          </w:tcPr>
          <w:p w14:paraId="65D2084A" w14:textId="77777777" w:rsidR="008D5E1E" w:rsidRPr="00270B85" w:rsidRDefault="008D5E1E" w:rsidP="00F74088">
            <w:pPr>
              <w:pStyle w:val="BodyText0"/>
              <w:rPr>
                <w:ins w:id="882" w:author="Duncan Ho" w:date="2025-07-24T23:23:00Z" w16du:dateUtc="2025-07-25T06:23:00Z"/>
                <w:rFonts w:ascii="Arial" w:hAnsi="Arial" w:cs="Arial"/>
                <w:sz w:val="20"/>
              </w:rPr>
            </w:pPr>
          </w:p>
        </w:tc>
        <w:tc>
          <w:tcPr>
            <w:tcW w:w="1966" w:type="dxa"/>
            <w:tcBorders>
              <w:bottom w:val="single" w:sz="12" w:space="0" w:color="000000"/>
            </w:tcBorders>
            <w:tcPrChange w:id="883"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84" w:author="Duncan Ho" w:date="2025-07-24T23:23:00Z" w16du:dateUtc="2025-07-25T06:23:00Z"/>
                <w:rFonts w:ascii="Arial" w:hAnsi="Arial" w:cs="Arial"/>
                <w:sz w:val="20"/>
              </w:rPr>
            </w:pPr>
            <w:ins w:id="885" w:author="Duncan Ho" w:date="2025-07-24T23:45:00Z" w16du:dateUtc="2025-07-25T06:45:00Z">
              <w:r>
                <w:rPr>
                  <w:rFonts w:ascii="Arial" w:hAnsi="Arial" w:cs="Arial"/>
                  <w:sz w:val="20"/>
                </w:rPr>
                <w:t>B0             B15</w:t>
              </w:r>
            </w:ins>
          </w:p>
        </w:tc>
        <w:tc>
          <w:tcPr>
            <w:tcW w:w="1890" w:type="dxa"/>
            <w:tcBorders>
              <w:bottom w:val="single" w:sz="12" w:space="0" w:color="000000"/>
            </w:tcBorders>
            <w:tcPrChange w:id="886"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87" w:author="Duncan Ho" w:date="2025-07-24T23:23:00Z" w16du:dateUtc="2025-07-25T06:23:00Z"/>
                <w:rFonts w:ascii="Arial" w:hAnsi="Arial" w:cs="Arial"/>
                <w:sz w:val="20"/>
              </w:rPr>
            </w:pPr>
            <w:ins w:id="888"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89" w:author="Duncan Ho" w:date="2025-07-24T23:23:00Z"/>
          <w:trPrChange w:id="890" w:author="Duncan Ho" w:date="2025-07-24T23:24:00Z" w16du:dateUtc="2025-07-25T06:24:00Z">
            <w:trPr>
              <w:gridAfter w:val="0"/>
              <w:trHeight w:val="576"/>
              <w:jc w:val="center"/>
            </w:trPr>
          </w:trPrChange>
        </w:trPr>
        <w:tc>
          <w:tcPr>
            <w:tcW w:w="734" w:type="dxa"/>
            <w:tcBorders>
              <w:right w:val="single" w:sz="12" w:space="0" w:color="000000"/>
            </w:tcBorders>
            <w:tcPrChange w:id="891"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92"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93"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94" w:author="Duncan Ho" w:date="2025-07-24T23:23:00Z" w16du:dateUtc="2025-07-25T06:23:00Z"/>
                <w:rFonts w:ascii="Arial" w:hAnsi="Arial" w:cs="Arial"/>
                <w:sz w:val="20"/>
              </w:rPr>
            </w:pPr>
            <w:ins w:id="895"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96"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97" w:author="Duncan Ho" w:date="2025-07-24T23:23:00Z" w16du:dateUtc="2025-07-25T06:23:00Z"/>
                <w:rFonts w:ascii="Arial" w:hAnsi="Arial" w:cs="Arial"/>
                <w:sz w:val="20"/>
              </w:rPr>
            </w:pPr>
            <w:bookmarkStart w:id="898" w:name="_Hlk204318257"/>
            <w:ins w:id="899" w:author="Duncan Ho" w:date="2025-07-25T06:43:00Z" w16du:dateUtc="2025-07-25T13:43:00Z">
              <w:r>
                <w:rPr>
                  <w:rFonts w:ascii="Arial" w:hAnsi="Arial" w:cs="Arial"/>
                  <w:sz w:val="20"/>
                </w:rPr>
                <w:t>ADDBA Extended Parameter Set</w:t>
              </w:r>
            </w:ins>
            <w:bookmarkEnd w:id="898"/>
          </w:p>
        </w:tc>
      </w:tr>
      <w:tr w:rsidR="008D5E1E" w:rsidRPr="00270B85" w14:paraId="555AE13E" w14:textId="77777777" w:rsidTr="00746AF6">
        <w:trPr>
          <w:trHeight w:val="245"/>
          <w:jc w:val="center"/>
          <w:ins w:id="900" w:author="Duncan Ho" w:date="2025-07-24T23:23:00Z"/>
          <w:trPrChange w:id="901" w:author="Duncan Ho" w:date="2025-07-24T23:24:00Z" w16du:dateUtc="2025-07-25T06:24:00Z">
            <w:trPr>
              <w:gridAfter w:val="0"/>
              <w:trHeight w:val="245"/>
              <w:jc w:val="center"/>
            </w:trPr>
          </w:trPrChange>
        </w:trPr>
        <w:tc>
          <w:tcPr>
            <w:tcW w:w="734" w:type="dxa"/>
            <w:tcPrChange w:id="902"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903" w:author="Duncan Ho" w:date="2025-07-24T23:23:00Z" w16du:dateUtc="2025-07-25T06:23:00Z"/>
                <w:rFonts w:ascii="Arial" w:hAnsi="Arial" w:cs="Arial"/>
                <w:sz w:val="20"/>
              </w:rPr>
            </w:pPr>
            <w:ins w:id="904"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905"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906" w:author="Duncan Ho" w:date="2025-07-24T23:23:00Z" w16du:dateUtc="2025-07-25T06:23:00Z"/>
                <w:rFonts w:ascii="Arial" w:hAnsi="Arial" w:cs="Arial"/>
                <w:sz w:val="20"/>
              </w:rPr>
            </w:pPr>
            <w:ins w:id="907" w:author="Duncan Ho" w:date="2025-07-24T23:23:00Z" w16du:dateUtc="2025-07-25T06:23:00Z">
              <w:r>
                <w:rPr>
                  <w:rFonts w:ascii="Arial" w:hAnsi="Arial" w:cs="Arial"/>
                  <w:sz w:val="20"/>
                </w:rPr>
                <w:t>16</w:t>
              </w:r>
            </w:ins>
          </w:p>
        </w:tc>
        <w:tc>
          <w:tcPr>
            <w:tcW w:w="1890" w:type="dxa"/>
            <w:tcBorders>
              <w:top w:val="single" w:sz="12" w:space="0" w:color="000000"/>
            </w:tcBorders>
            <w:tcPrChange w:id="908"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909" w:author="Duncan Ho" w:date="2025-07-24T23:23:00Z" w16du:dateUtc="2025-07-25T06:23:00Z"/>
                <w:rFonts w:ascii="Arial" w:hAnsi="Arial" w:cs="Arial"/>
                <w:sz w:val="20"/>
                <w:highlight w:val="yellow"/>
              </w:rPr>
            </w:pPr>
            <w:ins w:id="910"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911" w:author="Duncan Ho" w:date="2025-07-24T23:56:00Z" w16du:dateUtc="2025-07-25T06:56:00Z"/>
          <w:rFonts w:asciiTheme="minorHAnsi" w:hAnsiTheme="minorHAnsi" w:cstheme="minorHAnsi"/>
          <w:color w:val="000000" w:themeColor="text1"/>
          <w:sz w:val="22"/>
          <w:szCs w:val="22"/>
          <w:lang w:val="en-US"/>
        </w:rPr>
      </w:pPr>
      <w:ins w:id="912"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913" w:author="Duncan Ho" w:date="2025-07-24T23:32:00Z" w16du:dateUtc="2025-07-25T06:32:00Z">
        <w:r w:rsidR="008F33AE">
          <w:rPr>
            <w:rFonts w:asciiTheme="minorHAnsi" w:hAnsiTheme="minorHAnsi" w:cstheme="minorHAnsi"/>
            <w:sz w:val="22"/>
            <w:szCs w:val="22"/>
          </w:rPr>
          <w:t>2</w:t>
        </w:r>
      </w:ins>
      <w:ins w:id="914" w:author="Duncan Ho" w:date="2025-07-24T23:23:00Z" w16du:dateUtc="2025-07-25T06:23:00Z">
        <w:r w:rsidRPr="00F74088">
          <w:rPr>
            <w:rFonts w:asciiTheme="minorHAnsi" w:hAnsiTheme="minorHAnsi" w:cstheme="minorHAnsi"/>
            <w:sz w:val="22"/>
            <w:szCs w:val="22"/>
          </w:rPr>
          <w:t xml:space="preserve">— </w:t>
        </w:r>
      </w:ins>
      <w:ins w:id="915" w:author="Duncan Ho" w:date="2025-07-24T23:36:00Z" w16du:dateUtc="2025-07-25T06:36:00Z">
        <w:r w:rsidR="00F36E0F">
          <w:rPr>
            <w:rFonts w:asciiTheme="minorHAnsi" w:hAnsiTheme="minorHAnsi" w:cstheme="minorHAnsi"/>
            <w:sz w:val="22"/>
            <w:szCs w:val="22"/>
          </w:rPr>
          <w:t xml:space="preserve">Extended </w:t>
        </w:r>
      </w:ins>
      <w:ins w:id="916"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917"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918"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919" w:author="Duncan Ho" w:date="2025-07-25T04:45:00Z" w16du:dateUtc="2025-07-25T11:45:00Z"/>
        </w:rPr>
      </w:pPr>
      <w:ins w:id="920"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921" w:author="Duncan Ho" w:date="2025-07-24T23:22:00Z" w16du:dateUtc="2025-07-25T06:22:00Z"/>
          <w:rPrChange w:id="922" w:author="Duncan Ho" w:date="2025-07-25T04:46:00Z" w16du:dateUtc="2025-07-25T11:46:00Z">
            <w:rPr>
              <w:del w:id="923" w:author="Duncan Ho" w:date="2025-07-24T23:22:00Z" w16du:dateUtc="2025-07-25T06:22:00Z"/>
              <w:rFonts w:asciiTheme="minorHAnsi" w:hAnsiTheme="minorHAnsi" w:cstheme="minorHAnsi"/>
              <w:color w:val="000000" w:themeColor="text1"/>
              <w:sz w:val="22"/>
              <w:szCs w:val="22"/>
              <w:lang w:val="en-US"/>
            </w:rPr>
          </w:rPrChange>
        </w:rPr>
        <w:pPrChange w:id="924" w:author="Duncan Ho" w:date="2025-07-25T04:46:00Z" w16du:dateUtc="2025-07-25T11:46:00Z">
          <w:pPr>
            <w:pStyle w:val="Caption"/>
          </w:pPr>
        </w:pPrChange>
      </w:pPr>
      <w:ins w:id="925" w:author="Duncan Ho" w:date="2025-07-25T04:45:00Z" w16du:dateUtc="2025-07-25T11:45:00Z">
        <w:r>
          <w:t xml:space="preserve">The </w:t>
        </w:r>
      </w:ins>
      <w:ins w:id="926" w:author="Duncan Ho" w:date="2025-07-25T06:44:00Z" w16du:dateUtc="2025-07-25T13:44:00Z">
        <w:r w:rsidR="0070379A" w:rsidRPr="0070379A">
          <w:t xml:space="preserve">ADDBA Extended Parameter Set </w:t>
        </w:r>
      </w:ins>
      <w:ins w:id="927" w:author="Duncan Ho" w:date="2025-07-25T04:45:00Z" w16du:dateUtc="2025-07-25T11:45:00Z">
        <w:r>
          <w:t>field is defined in 9.4.2.138 (ADDBA Extension element).</w:t>
        </w:r>
      </w:ins>
    </w:p>
    <w:p w14:paraId="782901E8" w14:textId="77777777" w:rsidR="007D772F" w:rsidRDefault="007D772F" w:rsidP="007D772F">
      <w:pPr>
        <w:pStyle w:val="BodyText0"/>
        <w:rPr>
          <w:ins w:id="928" w:author="Duncan Ho" w:date="2025-07-25T04:46:00Z" w16du:dateUtc="2025-07-25T11:46:00Z"/>
        </w:rPr>
      </w:pPr>
      <w:ins w:id="929" w:author="Duncan Ho" w:date="2025-07-25T04:46:00Z" w16du:dateUtc="2025-07-25T11:46:00Z">
        <w:r>
          <w:t>The Pad field</w:t>
        </w:r>
        <w:r w:rsidRPr="00220706">
          <w:t xml:space="preserve"> </w:t>
        </w:r>
        <w:r>
          <w:t xml:space="preserve">in the </w:t>
        </w:r>
        <w:r w:rsidRPr="00220706">
          <w:t>DL BA Info field</w:t>
        </w:r>
        <w:r>
          <w:t xml:space="preserve"> contains all 0s. The number of bits in the Pad field is the least number of bits required to round the length of the DL BA Info field to an integer number of octets.</w:t>
        </w:r>
      </w:ins>
    </w:p>
    <w:p w14:paraId="261EE659" w14:textId="44ED1F4D" w:rsidR="00434514" w:rsidRDefault="00434514" w:rsidP="00434514">
      <w:pPr>
        <w:pStyle w:val="BodyText0"/>
        <w:rPr>
          <w:ins w:id="930" w:author="Duncan Ho" w:date="2025-07-25T04:46:00Z" w16du:dateUtc="2025-07-25T11:46:00Z"/>
        </w:rPr>
      </w:pPr>
      <w:ins w:id="931" w:author="Duncan Ho" w:date="2025-07-24T23:43:00Z" w16du:dateUtc="2025-07-25T06:43:00Z">
        <w:r>
          <w:t xml:space="preserve">The </w:t>
        </w:r>
      </w:ins>
      <w:ins w:id="932" w:author="Duncan Ho" w:date="2025-07-24T23:44:00Z" w16du:dateUtc="2025-07-25T06:44:00Z">
        <w:r w:rsidR="00457D38">
          <w:t>U</w:t>
        </w:r>
      </w:ins>
      <w:ins w:id="933" w:author="Duncan Ho" w:date="2025-07-24T23:43:00Z" w16du:dateUtc="2025-07-25T06:43:00Z">
        <w:r>
          <w:t>L BA Info field is defined in Figure 9-KK3</w:t>
        </w:r>
      </w:ins>
      <w:ins w:id="934" w:author="Duncan Ho" w:date="2025-07-25T05:00:00Z" w16du:dateUtc="2025-07-25T12:00:00Z">
        <w:r w:rsidR="00765F6C">
          <w:t xml:space="preserve"> (UL BA Info field format)</w:t>
        </w:r>
      </w:ins>
      <w:ins w:id="935" w:author="Duncan Ho" w:date="2025-07-24T23:43:00Z" w16du:dateUtc="2025-07-25T06:43:00Z">
        <w:r>
          <w:t>.</w:t>
        </w:r>
      </w:ins>
    </w:p>
    <w:p w14:paraId="483DB9AC" w14:textId="77777777" w:rsidR="007D772F" w:rsidRDefault="007D772F" w:rsidP="00434514">
      <w:pPr>
        <w:pStyle w:val="BodyText0"/>
        <w:rPr>
          <w:ins w:id="936"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37"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38">
          <w:tblGrid>
            <w:gridCol w:w="734"/>
            <w:gridCol w:w="1320"/>
            <w:gridCol w:w="1320"/>
          </w:tblGrid>
        </w:tblGridChange>
      </w:tblGrid>
      <w:tr w:rsidR="001900D1" w:rsidRPr="00270B85" w14:paraId="09DAA4AB" w14:textId="77777777" w:rsidTr="001900D1">
        <w:trPr>
          <w:trHeight w:val="249"/>
          <w:jc w:val="center"/>
          <w:ins w:id="939" w:author="Duncan Ho" w:date="2025-07-25T04:46:00Z"/>
          <w:trPrChange w:id="940" w:author="Duncan Ho" w:date="2025-07-25T06:44:00Z" w16du:dateUtc="2025-07-25T13:44:00Z">
            <w:trPr>
              <w:trHeight w:val="249"/>
              <w:jc w:val="center"/>
            </w:trPr>
          </w:trPrChange>
        </w:trPr>
        <w:tc>
          <w:tcPr>
            <w:tcW w:w="734" w:type="dxa"/>
            <w:tcPrChange w:id="941" w:author="Duncan Ho" w:date="2025-07-25T06:44:00Z" w16du:dateUtc="2025-07-25T13:44:00Z">
              <w:tcPr>
                <w:tcW w:w="734" w:type="dxa"/>
              </w:tcPr>
            </w:tcPrChange>
          </w:tcPr>
          <w:p w14:paraId="478E47C8" w14:textId="77777777" w:rsidR="001900D1" w:rsidRPr="00270B85" w:rsidRDefault="001900D1" w:rsidP="007E6E70">
            <w:pPr>
              <w:pStyle w:val="BodyText0"/>
              <w:rPr>
                <w:ins w:id="942" w:author="Duncan Ho" w:date="2025-07-25T04:46:00Z" w16du:dateUtc="2025-07-25T11:46:00Z"/>
                <w:rFonts w:ascii="Arial" w:hAnsi="Arial" w:cs="Arial"/>
                <w:sz w:val="20"/>
              </w:rPr>
            </w:pPr>
          </w:p>
        </w:tc>
        <w:tc>
          <w:tcPr>
            <w:tcW w:w="1320" w:type="dxa"/>
            <w:tcBorders>
              <w:bottom w:val="single" w:sz="12" w:space="0" w:color="000000"/>
            </w:tcBorders>
            <w:tcPrChange w:id="943"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44" w:author="Duncan Ho" w:date="2025-07-25T04:46:00Z" w16du:dateUtc="2025-07-25T11:46:00Z"/>
                <w:rFonts w:ascii="Arial" w:hAnsi="Arial" w:cs="Arial"/>
                <w:sz w:val="20"/>
              </w:rPr>
            </w:pPr>
            <w:ins w:id="945" w:author="Duncan Ho" w:date="2025-07-25T04:46:00Z" w16du:dateUtc="2025-07-25T11:46:00Z">
              <w:r>
                <w:rPr>
                  <w:rFonts w:ascii="Arial" w:hAnsi="Arial" w:cs="Arial"/>
                  <w:sz w:val="20"/>
                </w:rPr>
                <w:t>B0        B7</w:t>
              </w:r>
            </w:ins>
          </w:p>
        </w:tc>
        <w:tc>
          <w:tcPr>
            <w:tcW w:w="1320" w:type="dxa"/>
            <w:tcBorders>
              <w:bottom w:val="single" w:sz="12" w:space="0" w:color="000000"/>
            </w:tcBorders>
            <w:tcPrChange w:id="946"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47" w:author="Duncan Ho" w:date="2025-07-25T04:46:00Z" w16du:dateUtc="2025-07-25T11:46:00Z"/>
                <w:rFonts w:ascii="Arial" w:hAnsi="Arial" w:cs="Arial"/>
                <w:sz w:val="20"/>
              </w:rPr>
            </w:pPr>
          </w:p>
        </w:tc>
      </w:tr>
      <w:tr w:rsidR="001900D1" w:rsidRPr="00270B85" w14:paraId="5659EA5E" w14:textId="77777777" w:rsidTr="001900D1">
        <w:trPr>
          <w:trHeight w:val="576"/>
          <w:jc w:val="center"/>
          <w:ins w:id="948" w:author="Duncan Ho" w:date="2025-07-25T04:46:00Z"/>
          <w:trPrChange w:id="949" w:author="Duncan Ho" w:date="2025-07-25T06:44:00Z" w16du:dateUtc="2025-07-25T13:44:00Z">
            <w:trPr>
              <w:trHeight w:val="576"/>
              <w:jc w:val="center"/>
            </w:trPr>
          </w:trPrChange>
        </w:trPr>
        <w:tc>
          <w:tcPr>
            <w:tcW w:w="734" w:type="dxa"/>
            <w:tcBorders>
              <w:right w:val="single" w:sz="12" w:space="0" w:color="000000"/>
            </w:tcBorders>
            <w:tcPrChange w:id="950"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51"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5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53" w:author="Duncan Ho" w:date="2025-07-25T04:46:00Z" w16du:dateUtc="2025-07-25T11:46:00Z"/>
                <w:rFonts w:ascii="Arial" w:hAnsi="Arial" w:cs="Arial"/>
                <w:sz w:val="20"/>
              </w:rPr>
            </w:pPr>
            <w:ins w:id="954"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55"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56" w:author="Duncan Ho" w:date="2025-07-25T04:46:00Z" w16du:dateUtc="2025-07-25T11:46:00Z"/>
                <w:rFonts w:ascii="Arial" w:hAnsi="Arial" w:cs="Arial"/>
                <w:sz w:val="20"/>
              </w:rPr>
            </w:pPr>
            <w:ins w:id="957"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58" w:author="Duncan Ho" w:date="2025-07-25T04:46:00Z"/>
          <w:trPrChange w:id="959" w:author="Duncan Ho" w:date="2025-07-25T06:44:00Z" w16du:dateUtc="2025-07-25T13:44:00Z">
            <w:trPr>
              <w:trHeight w:val="245"/>
              <w:jc w:val="center"/>
            </w:trPr>
          </w:trPrChange>
        </w:trPr>
        <w:tc>
          <w:tcPr>
            <w:tcW w:w="734" w:type="dxa"/>
            <w:tcPrChange w:id="960"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61" w:author="Duncan Ho" w:date="2025-07-25T04:46:00Z" w16du:dateUtc="2025-07-25T11:46:00Z"/>
                <w:rFonts w:ascii="Arial" w:hAnsi="Arial" w:cs="Arial"/>
                <w:sz w:val="20"/>
              </w:rPr>
            </w:pPr>
            <w:ins w:id="962"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63"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64" w:author="Duncan Ho" w:date="2025-07-25T04:46:00Z" w16du:dateUtc="2025-07-25T11:46:00Z"/>
                <w:rFonts w:ascii="Arial" w:hAnsi="Arial" w:cs="Arial"/>
                <w:sz w:val="20"/>
              </w:rPr>
            </w:pPr>
            <w:ins w:id="965"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66"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67" w:author="Duncan Ho" w:date="2025-07-25T04:46:00Z" w16du:dateUtc="2025-07-25T11:46:00Z"/>
                <w:rFonts w:ascii="Arial" w:hAnsi="Arial" w:cs="Arial"/>
                <w:sz w:val="20"/>
              </w:rPr>
            </w:pPr>
            <w:ins w:id="968"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69" w:author="Duncan Ho" w:date="2025-07-24T23:43:00Z" w16du:dateUtc="2025-07-25T06:43:00Z"/>
        </w:rPr>
        <w:pPrChange w:id="970" w:author="Duncan Ho" w:date="2025-07-25T04:46:00Z" w16du:dateUtc="2025-07-25T11:46:00Z">
          <w:pPr>
            <w:pStyle w:val="BodyText0"/>
          </w:pPr>
        </w:pPrChange>
      </w:pPr>
      <w:ins w:id="971"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72" w:author="Duncan Ho" w:date="2025-07-25T04:46:00Z" w16du:dateUtc="2025-07-25T11:46:00Z"/>
        </w:rPr>
      </w:pPr>
    </w:p>
    <w:p w14:paraId="301892F9" w14:textId="6C22DEAB" w:rsidR="0071591C" w:rsidRDefault="0071591C" w:rsidP="0071591C">
      <w:pPr>
        <w:pStyle w:val="BodyText0"/>
        <w:rPr>
          <w:ins w:id="973" w:author="Duncan Ho" w:date="2025-07-24T23:41:00Z" w16du:dateUtc="2025-07-25T06:41:00Z"/>
        </w:rPr>
      </w:pPr>
      <w:ins w:id="974"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r>
          <w:t>Block Ack 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w:t>
        </w:r>
      </w:ins>
      <w:ins w:id="975" w:author="Duncan Ho" w:date="2025-07-24T23:49:00Z" w16du:dateUtc="2025-07-25T06:49:00Z">
        <w:r w:rsidR="005F4A79">
          <w:t xml:space="preserve">UL </w:t>
        </w:r>
      </w:ins>
      <w:ins w:id="976" w:author="Duncan Ho" w:date="2025-07-24T23:40:00Z" w16du:dateUtc="2025-07-25T06:40:00Z">
        <w:r>
          <w:t>BA Info field.</w:t>
        </w:r>
      </w:ins>
    </w:p>
    <w:p w14:paraId="4987A474" w14:textId="67334A33" w:rsidR="0071591C" w:rsidRDefault="0071591C" w:rsidP="0071591C">
      <w:pPr>
        <w:pStyle w:val="BodyText0"/>
        <w:rPr>
          <w:ins w:id="977" w:author="Duncan Ho" w:date="2025-07-24T23:41:00Z" w16du:dateUtc="2025-07-25T06:41:00Z"/>
        </w:rPr>
      </w:pPr>
      <w:ins w:id="978"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79" w:author="Duncan Ho" w:date="2025-07-25T04:47:00Z" w16du:dateUtc="2025-07-25T11:47:00Z">
        <w:r w:rsidR="00FB61CF">
          <w:t>s</w:t>
        </w:r>
      </w:ins>
      <w:ins w:id="980"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81" w:author="Duncan Ho" w:date="2025-06-06T13:56:00Z" w16du:dateUtc="2025-06-06T20:56:00Z"/>
        </w:rPr>
      </w:pPr>
      <w:ins w:id="982" w:author="Duncan Ho" w:date="2025-06-06T13:56:00Z" w16du:dateUtc="2025-06-06T20:56:00Z">
        <w:r>
          <w:t xml:space="preserve">The SCS List field is defined in Figure 9-K6 (SCS List field format) and is present in the ST Info field </w:t>
        </w:r>
      </w:ins>
      <w:ins w:id="983" w:author="Duncan Ho" w:date="2025-07-15T13:42:00Z" w16du:dateUtc="2025-07-15T20:42:00Z">
        <w:r w:rsidR="00457523">
          <w:t>if</w:t>
        </w:r>
      </w:ins>
      <w:ins w:id="984" w:author="Duncan Ho" w:date="2025-06-06T13:56:00Z" w16du:dateUtc="2025-06-06T20:56:00Z">
        <w:r>
          <w:t xml:space="preserve"> the SCS List Present bit in the Presence Bitmap field is set to 1</w:t>
        </w:r>
      </w:ins>
      <w:ins w:id="985" w:author="Duncan Ho" w:date="2025-07-24T01:48:00Z" w16du:dateUtc="2025-07-24T08:48:00Z">
        <w:r w:rsidR="004E1D3E">
          <w:t xml:space="preserve">, otherwise it </w:t>
        </w:r>
      </w:ins>
      <w:ins w:id="986" w:author="Duncan Ho" w:date="2025-07-24T04:21:00Z" w16du:dateUtc="2025-07-24T11:21:00Z">
        <w:r w:rsidR="00B051A2">
          <w:t>is not present</w:t>
        </w:r>
      </w:ins>
      <w:ins w:id="987" w:author="Duncan Ho" w:date="2025-06-06T13:56:00Z" w16du:dateUtc="2025-06-06T20:56:00Z">
        <w:r>
          <w:t>.</w:t>
        </w:r>
      </w:ins>
      <w:ins w:id="988" w:author="Duncan Ho" w:date="2025-07-24T01:48:00Z" w16du:dateUtc="2025-07-24T08:48:00Z">
        <w:r w:rsidR="00A645F8">
          <w:t xml:space="preserve"> </w:t>
        </w:r>
      </w:ins>
    </w:p>
    <w:p w14:paraId="2F183142" w14:textId="009C8BC8" w:rsidR="006916CD" w:rsidRDefault="006916CD">
      <w:pPr>
        <w:pStyle w:val="BodyText0"/>
        <w:rPr>
          <w:ins w:id="989" w:author="Duncan Ho" w:date="2025-06-05T14:20:00Z" w16du:dateUtc="2025-06-05T21:20:00Z"/>
        </w:rPr>
        <w:pPrChange w:id="990" w:author="Duncan Ho" w:date="2025-06-05T14:22:00Z" w16du:dateUtc="2025-06-05T21:22:00Z">
          <w:pPr>
            <w:spacing w:before="240"/>
          </w:pPr>
        </w:pPrChange>
      </w:pPr>
      <w:ins w:id="991" w:author="Duncan Ho" w:date="2025-06-05T14:20:00Z" w16du:dateUtc="2025-06-05T21:20:00Z">
        <w:r>
          <w:t xml:space="preserve">The Number </w:t>
        </w:r>
      </w:ins>
      <w:proofErr w:type="gramStart"/>
      <w:ins w:id="992" w:author="Duncan Ho" w:date="2025-07-24T04:21:00Z" w16du:dateUtc="2025-07-24T11:21:00Z">
        <w:r w:rsidR="00521222">
          <w:t>O</w:t>
        </w:r>
      </w:ins>
      <w:ins w:id="993" w:author="Duncan Ho" w:date="2025-06-05T14:20:00Z" w16du:dateUtc="2025-06-05T21:20:00Z">
        <w:r>
          <w:t>f</w:t>
        </w:r>
        <w:proofErr w:type="gramEnd"/>
        <w:r>
          <w:t xml:space="preserve"> SCS IDs field is set to the number of SCS ID fields included in the SCS List field.</w:t>
        </w:r>
        <w:r w:rsidRPr="009309CC">
          <w:t xml:space="preserve"> </w:t>
        </w:r>
        <w:r>
          <w:t>The value 0 is reserved.</w:t>
        </w:r>
      </w:ins>
    </w:p>
    <w:p w14:paraId="33CB7216" w14:textId="5CB15E00" w:rsidR="006916CD" w:rsidRDefault="006916CD">
      <w:pPr>
        <w:pStyle w:val="BodyText0"/>
        <w:rPr>
          <w:ins w:id="994" w:author="Duncan Ho" w:date="2025-06-05T14:20:00Z" w16du:dateUtc="2025-06-05T21:20:00Z"/>
        </w:rPr>
        <w:pPrChange w:id="995" w:author="Duncan Ho" w:date="2025-06-05T14:22:00Z" w16du:dateUtc="2025-06-05T21:22:00Z">
          <w:pPr/>
        </w:pPrChange>
      </w:pPr>
      <w:ins w:id="996" w:author="Duncan Ho" w:date="2025-06-05T14:20:00Z" w16du:dateUtc="2025-06-05T21:20:00Z">
        <w:r>
          <w:t xml:space="preserve">The </w:t>
        </w:r>
        <w:r w:rsidRPr="009F38B2">
          <w:rPr>
            <w:i/>
            <w:iCs/>
          </w:rPr>
          <w:t>n</w:t>
        </w:r>
        <w:r w:rsidRPr="009F38B2">
          <w:rPr>
            <w:vertAlign w:val="superscript"/>
          </w:rPr>
          <w:t>th</w:t>
        </w:r>
        <w:r>
          <w:t xml:space="preserve"> SCS ID field is set to the SCS identifier of the </w:t>
        </w:r>
        <w:r w:rsidRPr="009F38B2">
          <w:rPr>
            <w:i/>
            <w:iCs/>
          </w:rPr>
          <w:t>n</w:t>
        </w:r>
        <w:r w:rsidRPr="009F38B2">
          <w:rPr>
            <w:vertAlign w:val="superscript"/>
          </w:rPr>
          <w:t>th</w:t>
        </w:r>
        <w:r>
          <w:t xml:space="preserve"> SCS flows accepted by the target AP MLD, in decreasing order of priority of the SCS IDs.</w:t>
        </w:r>
      </w:ins>
    </w:p>
    <w:p w14:paraId="1EE48D96" w14:textId="56E42C08" w:rsidR="006916CD" w:rsidRPr="008D4E3E" w:rsidRDefault="006916CD">
      <w:pPr>
        <w:pStyle w:val="BodyText0"/>
        <w:rPr>
          <w:ins w:id="997" w:author="Duncan Ho" w:date="2025-06-05T14:20:00Z" w16du:dateUtc="2025-06-05T21:20:00Z"/>
        </w:rPr>
        <w:pPrChange w:id="998" w:author="Duncan Ho" w:date="2025-06-05T14:22:00Z" w16du:dateUtc="2025-06-05T21:22:00Z">
          <w:pPr/>
        </w:pPrChange>
      </w:pPr>
      <w:ins w:id="999" w:author="Duncan Ho" w:date="2025-06-05T14:20:00Z" w16du:dateUtc="2025-06-05T21:20:00Z">
        <w:r w:rsidRPr="00AA19AF">
          <w:rPr>
            <w:highlight w:val="cyan"/>
          </w:rPr>
          <w:t xml:space="preserve">If </w:t>
        </w:r>
      </w:ins>
      <w:ins w:id="1000" w:author="Duncan Ho" w:date="2025-07-24T01:30:00Z" w16du:dateUtc="2025-07-24T08:30:00Z">
        <w:r w:rsidR="00F35D0B">
          <w:rPr>
            <w:highlight w:val="cyan"/>
          </w:rPr>
          <w:t xml:space="preserve">the SMD BSS Transition Parameters </w:t>
        </w:r>
      </w:ins>
      <w:ins w:id="1001" w:author="Duncan Ho" w:date="2025-06-05T14:20:00Z" w16du:dateUtc="2025-06-05T21:20:00Z">
        <w:r>
          <w:rPr>
            <w:highlight w:val="cyan"/>
          </w:rPr>
          <w:t xml:space="preserve">element is </w:t>
        </w:r>
      </w:ins>
      <w:ins w:id="1002" w:author="Duncan Ho" w:date="2025-06-05T14:33:00Z" w16du:dateUtc="2025-06-05T21:33:00Z">
        <w:r w:rsidR="00F67159">
          <w:rPr>
            <w:highlight w:val="cyan"/>
          </w:rPr>
          <w:t xml:space="preserve">carried in </w:t>
        </w:r>
      </w:ins>
      <w:ins w:id="1003" w:author="Duncan Ho" w:date="2025-06-05T14:20:00Z" w16du:dateUtc="2025-06-05T21:20:00Z">
        <w:r>
          <w:rPr>
            <w:highlight w:val="cyan"/>
          </w:rPr>
          <w:t xml:space="preserve">an ST </w:t>
        </w:r>
      </w:ins>
      <w:ins w:id="1004" w:author="Duncan Ho" w:date="2025-06-05T14:45:00Z" w16du:dateUtc="2025-06-05T21:45:00Z">
        <w:r w:rsidR="00E867F8">
          <w:rPr>
            <w:highlight w:val="cyan"/>
          </w:rPr>
          <w:t>e</w:t>
        </w:r>
      </w:ins>
      <w:ins w:id="1005" w:author="Duncan Ho" w:date="2025-06-05T14:20:00Z" w16du:dateUtc="2025-06-05T21:20:00Z">
        <w:r>
          <w:rPr>
            <w:highlight w:val="cyan"/>
          </w:rPr>
          <w:t xml:space="preserve">xecution </w:t>
        </w:r>
      </w:ins>
      <w:ins w:id="1006" w:author="Duncan Ho" w:date="2025-06-05T14:45:00Z" w16du:dateUtc="2025-06-05T21:45:00Z">
        <w:r w:rsidR="00E867F8">
          <w:rPr>
            <w:highlight w:val="cyan"/>
          </w:rPr>
          <w:t>r</w:t>
        </w:r>
      </w:ins>
      <w:ins w:id="1007"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1008" w:author="Duncan Ho" w:date="2025-07-25T05:00:00Z" w16du:dateUtc="2025-07-25T12:00:00Z">
        <w:r w:rsidR="00311636">
          <w:rPr>
            <w:highlight w:val="cyan"/>
          </w:rPr>
          <w:t xml:space="preserve"> </w:t>
        </w:r>
      </w:ins>
      <w:ins w:id="1009" w:author="Duncan Ho" w:date="2025-07-25T05:01:00Z" w16du:dateUtc="2025-07-25T12:01:00Z">
        <w:r w:rsidR="00311636">
          <w:rPr>
            <w:highlight w:val="cyan"/>
          </w:rPr>
          <w:t>in an ST execution request</w:t>
        </w:r>
      </w:ins>
      <w:ins w:id="1010"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1011" w:author="Duncan Ho" w:date="2025-06-05T14:20:00Z" w16du:dateUtc="2025-06-05T21:20:00Z"/>
          <w:b/>
          <w:bCs/>
          <w:u w:val="single"/>
        </w:rPr>
      </w:pPr>
    </w:p>
    <w:tbl>
      <w:tblPr>
        <w:tblW w:w="3150" w:type="dxa"/>
        <w:jc w:val="center"/>
        <w:tblCellMar>
          <w:left w:w="0" w:type="dxa"/>
          <w:right w:w="0" w:type="dxa"/>
        </w:tblCellMar>
        <w:tblLook w:val="01E0" w:firstRow="1" w:lastRow="1" w:firstColumn="1" w:lastColumn="1" w:noHBand="0" w:noVBand="0"/>
        <w:tblPrChange w:id="1012" w:author="Duncan Ho" w:date="2025-06-06T13:58:00Z" w16du:dateUtc="2025-06-06T20:58:00Z">
          <w:tblPr>
            <w:tblW w:w="4770" w:type="dxa"/>
            <w:jc w:val="center"/>
            <w:tblCellMar>
              <w:left w:w="0" w:type="dxa"/>
              <w:right w:w="0" w:type="dxa"/>
            </w:tblCellMar>
            <w:tblLook w:val="01E0" w:firstRow="1" w:lastRow="1" w:firstColumn="1" w:lastColumn="1" w:noHBand="0" w:noVBand="0"/>
          </w:tblPr>
        </w:tblPrChange>
      </w:tblPr>
      <w:tblGrid>
        <w:gridCol w:w="1017"/>
        <w:gridCol w:w="1053"/>
        <w:gridCol w:w="1080"/>
        <w:tblGridChange w:id="1013">
          <w:tblGrid>
            <w:gridCol w:w="1017"/>
            <w:gridCol w:w="1053"/>
            <w:gridCol w:w="1080"/>
          </w:tblGrid>
        </w:tblGridChange>
      </w:tblGrid>
      <w:tr w:rsidR="003F15B9" w:rsidRPr="00270B85" w14:paraId="26BC7130" w14:textId="77777777" w:rsidTr="003F15B9">
        <w:trPr>
          <w:trHeight w:val="576"/>
          <w:jc w:val="center"/>
          <w:ins w:id="1014" w:author="Duncan Ho" w:date="2025-06-05T14:20:00Z"/>
          <w:trPrChange w:id="1015" w:author="Duncan Ho" w:date="2025-06-06T13:58:00Z" w16du:dateUtc="2025-06-06T20:58:00Z">
            <w:trPr>
              <w:trHeight w:val="576"/>
              <w:jc w:val="center"/>
            </w:trPr>
          </w:trPrChange>
        </w:trPr>
        <w:tc>
          <w:tcPr>
            <w:tcW w:w="1017" w:type="dxa"/>
            <w:tcBorders>
              <w:right w:val="single" w:sz="12" w:space="0" w:color="000000"/>
            </w:tcBorders>
            <w:tcPrChange w:id="1016" w:author="Duncan Ho" w:date="2025-06-06T13:58:00Z" w16du:dateUtc="2025-06-06T20:58:00Z">
              <w:tcPr>
                <w:tcW w:w="1017" w:type="dxa"/>
                <w:tcBorders>
                  <w:right w:val="single" w:sz="12" w:space="0" w:color="000000"/>
                </w:tcBorders>
              </w:tcPr>
            </w:tcPrChange>
          </w:tcPr>
          <w:p w14:paraId="26A00CAE" w14:textId="77777777" w:rsidR="003F15B9" w:rsidRPr="00270B85" w:rsidRDefault="003F15B9">
            <w:pPr>
              <w:pStyle w:val="BodyText0"/>
              <w:jc w:val="center"/>
              <w:rPr>
                <w:ins w:id="1017" w:author="Duncan Ho" w:date="2025-06-05T14:20:00Z" w16du:dateUtc="2025-06-05T21:20:00Z"/>
                <w:rFonts w:ascii="Arial" w:hAnsi="Arial" w:cs="Arial"/>
                <w:sz w:val="20"/>
              </w:rPr>
              <w:pPrChange w:id="1018"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019" w:author="Duncan Ho" w:date="2025-06-06T13:58:00Z" w16du:dateUtc="2025-06-06T20:58: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029049AD" w:rsidR="003F15B9" w:rsidRPr="00270B85" w:rsidRDefault="003F15B9">
            <w:pPr>
              <w:pStyle w:val="BodyText0"/>
              <w:jc w:val="center"/>
              <w:rPr>
                <w:ins w:id="1020" w:author="Duncan Ho" w:date="2025-06-05T14:20:00Z" w16du:dateUtc="2025-06-05T21:20:00Z"/>
                <w:rFonts w:ascii="Arial" w:hAnsi="Arial" w:cs="Arial"/>
                <w:sz w:val="20"/>
              </w:rPr>
              <w:pPrChange w:id="1021" w:author="Duncan Ho" w:date="2025-06-06T10:13:00Z" w16du:dateUtc="2025-06-06T17:13:00Z">
                <w:pPr>
                  <w:widowControl w:val="0"/>
                  <w:autoSpaceDE w:val="0"/>
                  <w:autoSpaceDN w:val="0"/>
                  <w:jc w:val="center"/>
                </w:pPr>
              </w:pPrChange>
            </w:pPr>
            <w:ins w:id="1022" w:author="Duncan Ho" w:date="2025-06-06T11:06:00Z" w16du:dateUtc="2025-06-06T18:06:00Z">
              <w:r w:rsidRPr="00270B85">
                <w:rPr>
                  <w:rFonts w:ascii="Arial" w:hAnsi="Arial" w:cs="Arial"/>
                  <w:sz w:val="20"/>
                </w:rPr>
                <w:t>Common Info</w:t>
              </w:r>
            </w:ins>
          </w:p>
        </w:tc>
        <w:tc>
          <w:tcPr>
            <w:tcW w:w="1080" w:type="dxa"/>
            <w:tcBorders>
              <w:top w:val="single" w:sz="12" w:space="0" w:color="000000"/>
              <w:left w:val="single" w:sz="12" w:space="0" w:color="000000"/>
              <w:bottom w:val="single" w:sz="12" w:space="0" w:color="000000"/>
              <w:right w:val="single" w:sz="12" w:space="0" w:color="000000"/>
            </w:tcBorders>
            <w:tcPrChange w:id="1023" w:author="Duncan Ho" w:date="2025-06-06T13:58:00Z" w16du:dateUtc="2025-06-06T20:58: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3F15B9" w:rsidRPr="00270B85" w:rsidRDefault="003F15B9" w:rsidP="003804FB">
            <w:pPr>
              <w:pStyle w:val="BodyText0"/>
              <w:jc w:val="center"/>
              <w:rPr>
                <w:ins w:id="1024" w:author="Duncan Ho" w:date="2025-06-06T11:06:00Z" w16du:dateUtc="2025-06-06T18:06:00Z"/>
                <w:rFonts w:ascii="Arial" w:hAnsi="Arial" w:cs="Arial"/>
                <w:sz w:val="20"/>
              </w:rPr>
            </w:pPr>
            <w:ins w:id="1025" w:author="Duncan Ho" w:date="2025-06-06T11:06:00Z" w16du:dateUtc="2025-06-06T18:06:00Z">
              <w:r w:rsidRPr="00270B85">
                <w:rPr>
                  <w:rFonts w:ascii="Arial" w:hAnsi="Arial" w:cs="Arial"/>
                  <w:sz w:val="20"/>
                </w:rPr>
                <w:t>Presence Bitmap</w:t>
              </w:r>
            </w:ins>
          </w:p>
        </w:tc>
      </w:tr>
      <w:tr w:rsidR="003F15B9" w:rsidRPr="00270B85" w14:paraId="4D2129FF" w14:textId="77777777" w:rsidTr="003F15B9">
        <w:trPr>
          <w:trHeight w:val="245"/>
          <w:jc w:val="center"/>
          <w:ins w:id="1026" w:author="Duncan Ho" w:date="2025-06-05T14:20:00Z"/>
          <w:trPrChange w:id="1027" w:author="Duncan Ho" w:date="2025-06-06T13:58:00Z" w16du:dateUtc="2025-06-06T20:58:00Z">
            <w:trPr>
              <w:trHeight w:val="245"/>
              <w:jc w:val="center"/>
            </w:trPr>
          </w:trPrChange>
        </w:trPr>
        <w:tc>
          <w:tcPr>
            <w:tcW w:w="1017" w:type="dxa"/>
            <w:tcPrChange w:id="1028" w:author="Duncan Ho" w:date="2025-06-06T13:58:00Z" w16du:dateUtc="2025-06-06T20:58:00Z">
              <w:tcPr>
                <w:tcW w:w="1017" w:type="dxa"/>
              </w:tcPr>
            </w:tcPrChange>
          </w:tcPr>
          <w:p w14:paraId="264F0399" w14:textId="77777777" w:rsidR="003F15B9" w:rsidRPr="00270B85" w:rsidRDefault="003F15B9">
            <w:pPr>
              <w:pStyle w:val="BodyText0"/>
              <w:jc w:val="center"/>
              <w:rPr>
                <w:ins w:id="1029" w:author="Duncan Ho" w:date="2025-06-05T14:20:00Z" w16du:dateUtc="2025-06-05T21:20:00Z"/>
                <w:rFonts w:ascii="Arial" w:hAnsi="Arial" w:cs="Arial"/>
                <w:sz w:val="20"/>
              </w:rPr>
              <w:pPrChange w:id="1030" w:author="Duncan Ho" w:date="2025-06-05T14:33:00Z" w16du:dateUtc="2025-06-05T21:33:00Z">
                <w:pPr>
                  <w:widowControl w:val="0"/>
                  <w:autoSpaceDE w:val="0"/>
                  <w:autoSpaceDN w:val="0"/>
                </w:pPr>
              </w:pPrChange>
            </w:pPr>
            <w:ins w:id="1031"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32" w:author="Duncan Ho" w:date="2025-06-06T13:58:00Z" w16du:dateUtc="2025-06-06T20:58:00Z">
              <w:tcPr>
                <w:tcW w:w="1053" w:type="dxa"/>
                <w:tcBorders>
                  <w:top w:val="single" w:sz="12" w:space="0" w:color="000000"/>
                </w:tcBorders>
              </w:tcPr>
            </w:tcPrChange>
          </w:tcPr>
          <w:p w14:paraId="4049D129" w14:textId="77777777" w:rsidR="003F15B9" w:rsidRPr="00270B85" w:rsidRDefault="003F15B9">
            <w:pPr>
              <w:pStyle w:val="BodyText0"/>
              <w:jc w:val="center"/>
              <w:rPr>
                <w:ins w:id="1033" w:author="Duncan Ho" w:date="2025-06-05T14:20:00Z" w16du:dateUtc="2025-06-05T21:20:00Z"/>
                <w:rFonts w:ascii="Arial" w:hAnsi="Arial" w:cs="Arial"/>
                <w:sz w:val="20"/>
              </w:rPr>
              <w:pPrChange w:id="1034" w:author="Duncan Ho" w:date="2025-06-05T14:33:00Z" w16du:dateUtc="2025-06-05T21:33:00Z">
                <w:pPr>
                  <w:keepNext/>
                  <w:widowControl w:val="0"/>
                  <w:autoSpaceDE w:val="0"/>
                  <w:autoSpaceDN w:val="0"/>
                  <w:jc w:val="center"/>
                </w:pPr>
              </w:pPrChange>
            </w:pPr>
            <w:ins w:id="1035"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36" w:author="Duncan Ho" w:date="2025-06-06T13:58:00Z" w16du:dateUtc="2025-06-06T20:58:00Z">
              <w:tcPr>
                <w:tcW w:w="1080" w:type="dxa"/>
                <w:tcBorders>
                  <w:top w:val="single" w:sz="12" w:space="0" w:color="000000"/>
                </w:tcBorders>
              </w:tcPr>
            </w:tcPrChange>
          </w:tcPr>
          <w:p w14:paraId="3A7EDB45" w14:textId="4201BBE9" w:rsidR="003F15B9" w:rsidRPr="00270B85" w:rsidRDefault="003F15B9">
            <w:pPr>
              <w:pStyle w:val="BodyText0"/>
              <w:jc w:val="center"/>
              <w:rPr>
                <w:ins w:id="1037" w:author="Duncan Ho" w:date="2025-06-06T11:06:00Z" w16du:dateUtc="2025-06-06T18:06:00Z"/>
                <w:rFonts w:ascii="Arial" w:hAnsi="Arial" w:cs="Arial"/>
                <w:sz w:val="20"/>
              </w:rPr>
            </w:pPr>
            <w:ins w:id="1038" w:author="Duncan Ho" w:date="2025-06-06T11:06:00Z" w16du:dateUtc="2025-06-06T18:06:00Z">
              <w:r>
                <w:rPr>
                  <w:rFonts w:ascii="Arial" w:hAnsi="Arial" w:cs="Arial"/>
                  <w:sz w:val="20"/>
                </w:rPr>
                <w:t>1</w:t>
              </w:r>
            </w:ins>
          </w:p>
        </w:tc>
      </w:tr>
    </w:tbl>
    <w:p w14:paraId="636B708E" w14:textId="4C75ED83" w:rsidR="006916CD" w:rsidRPr="00F67159" w:rsidRDefault="006916CD" w:rsidP="006916CD">
      <w:pPr>
        <w:pStyle w:val="Caption"/>
        <w:rPr>
          <w:ins w:id="1039" w:author="Duncan Ho" w:date="2025-06-05T14:20:00Z" w16du:dateUtc="2025-06-05T21:20:00Z"/>
          <w:rFonts w:asciiTheme="minorHAnsi" w:hAnsiTheme="minorHAnsi" w:cstheme="minorHAnsi"/>
          <w:color w:val="000000" w:themeColor="text1"/>
          <w:sz w:val="22"/>
          <w:szCs w:val="22"/>
          <w:lang w:val="en-US"/>
          <w:rPrChange w:id="1040" w:author="Duncan Ho" w:date="2025-06-05T14:33:00Z" w16du:dateUtc="2025-06-05T21:33:00Z">
            <w:rPr>
              <w:ins w:id="1041" w:author="Duncan Ho" w:date="2025-06-05T14:20:00Z" w16du:dateUtc="2025-06-05T21:20:00Z"/>
              <w:color w:val="000000" w:themeColor="text1"/>
              <w:lang w:val="en-US"/>
            </w:rPr>
          </w:rPrChange>
        </w:rPr>
      </w:pPr>
      <w:ins w:id="1042" w:author="Duncan Ho" w:date="2025-06-05T14:20:00Z" w16du:dateUtc="2025-06-05T21:20:00Z">
        <w:r w:rsidRPr="00F67159">
          <w:rPr>
            <w:rFonts w:asciiTheme="minorHAnsi" w:hAnsiTheme="minorHAnsi" w:cstheme="minorHAnsi"/>
            <w:sz w:val="22"/>
            <w:szCs w:val="22"/>
            <w:rPrChange w:id="1043"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44"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45" w:author="Duncan Ho" w:date="2025-06-05T14:33:00Z" w16du:dateUtc="2025-06-05T21:33:00Z">
              <w:rPr>
                <w:color w:val="000000" w:themeColor="text1"/>
                <w:lang w:val="en-US"/>
              </w:rPr>
            </w:rPrChange>
          </w:rPr>
          <w:t>ST Info field format</w:t>
        </w:r>
      </w:ins>
      <w:ins w:id="1046" w:author="Duncan Ho" w:date="2025-07-24T01:36:00Z" w16du:dateUtc="2025-07-24T08:36:00Z">
        <w:r w:rsidR="00EA2854" w:rsidRPr="00EA2854">
          <w:t xml:space="preserve"> </w:t>
        </w:r>
        <w:bookmarkStart w:id="1047"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48"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47"/>
    </w:p>
    <w:p w14:paraId="6D056D7E" w14:textId="087445C3" w:rsidR="008B6168" w:rsidRDefault="008B6168" w:rsidP="008B6168">
      <w:pPr>
        <w:pStyle w:val="BodyText0"/>
        <w:rPr>
          <w:ins w:id="1049" w:author="Duncan Ho" w:date="2025-07-25T04:48:00Z" w16du:dateUtc="2025-07-25T11:48:00Z"/>
        </w:rPr>
      </w:pPr>
      <w:ins w:id="1050" w:author="Duncan Ho" w:date="2025-07-25T04:48:00Z" w16du:dateUtc="2025-07-25T11:48:00Z">
        <w:r>
          <w:t>The Common Info field is defined in Figure 9-K13 (Common Info field format</w:t>
        </w:r>
      </w:ins>
      <w:ins w:id="1051" w:author="Duncan Ho" w:date="2025-07-25T05:01:00Z" w16du:dateUtc="2025-07-25T12:01:00Z">
        <w:r w:rsidR="0046285C">
          <w:t xml:space="preserve"> in an ST execution request</w:t>
        </w:r>
      </w:ins>
      <w:ins w:id="1052" w:author="Duncan Ho" w:date="2025-07-25T04:48:00Z" w16du:dateUtc="2025-07-25T11:48:00Z">
        <w:r>
          <w:t>).</w:t>
        </w:r>
      </w:ins>
    </w:p>
    <w:p w14:paraId="7245ADD1" w14:textId="77777777" w:rsidR="007452A0" w:rsidRPr="008B6168" w:rsidRDefault="007452A0" w:rsidP="007452A0">
      <w:pPr>
        <w:rPr>
          <w:ins w:id="1053" w:author="Duncan Ho" w:date="2025-06-06T11:47:00Z" w16du:dateUtc="2025-06-06T18:47:00Z"/>
          <w:lang w:val="en-GB"/>
          <w:rPrChange w:id="1054" w:author="Duncan Ho" w:date="2025-07-25T04:48:00Z" w16du:dateUtc="2025-07-25T11:48:00Z">
            <w:rPr>
              <w:ins w:id="1055" w:author="Duncan Ho" w:date="2025-06-06T11:47:00Z" w16du:dateUtc="2025-06-06T18:47:00Z"/>
            </w:rPr>
          </w:rPrChange>
        </w:rPr>
      </w:pPr>
    </w:p>
    <w:tbl>
      <w:tblPr>
        <w:tblW w:w="2620" w:type="dxa"/>
        <w:jc w:val="center"/>
        <w:tblLayout w:type="fixed"/>
        <w:tblCellMar>
          <w:left w:w="0" w:type="dxa"/>
          <w:right w:w="0" w:type="dxa"/>
        </w:tblCellMar>
        <w:tblLook w:val="01E0" w:firstRow="1" w:lastRow="1" w:firstColumn="1" w:lastColumn="1" w:noHBand="0" w:noVBand="0"/>
        <w:tblPrChange w:id="1056" w:author="Duncan Ho" w:date="2025-07-23T07:51:00Z" w16du:dateUtc="2025-07-23T14:51:00Z">
          <w:tblPr>
            <w:tblW w:w="4770" w:type="dxa"/>
            <w:jc w:val="center"/>
            <w:tblLayout w:type="fixed"/>
            <w:tblCellMar>
              <w:left w:w="0" w:type="dxa"/>
              <w:right w:w="0" w:type="dxa"/>
            </w:tblCellMar>
            <w:tblLook w:val="01E0" w:firstRow="1" w:lastRow="1" w:firstColumn="1" w:lastColumn="1" w:noHBand="0" w:noVBand="0"/>
          </w:tblPr>
        </w:tblPrChange>
      </w:tblPr>
      <w:tblGrid>
        <w:gridCol w:w="640"/>
        <w:gridCol w:w="1980"/>
        <w:tblGridChange w:id="1057">
          <w:tblGrid>
            <w:gridCol w:w="640"/>
            <w:gridCol w:w="1980"/>
          </w:tblGrid>
        </w:tblGridChange>
      </w:tblGrid>
      <w:tr w:rsidR="006722F6" w:rsidRPr="00270B85" w14:paraId="668432FC" w14:textId="77777777" w:rsidTr="006722F6">
        <w:trPr>
          <w:trHeight w:val="306"/>
          <w:jc w:val="center"/>
          <w:ins w:id="1058" w:author="Duncan Ho" w:date="2025-07-23T07:47:00Z"/>
          <w:trPrChange w:id="1059" w:author="Duncan Ho" w:date="2025-07-23T07:51:00Z" w16du:dateUtc="2025-07-23T14:51:00Z">
            <w:trPr>
              <w:trHeight w:val="306"/>
              <w:jc w:val="center"/>
            </w:trPr>
          </w:trPrChange>
        </w:trPr>
        <w:tc>
          <w:tcPr>
            <w:tcW w:w="640" w:type="dxa"/>
            <w:tcPrChange w:id="1060" w:author="Duncan Ho" w:date="2025-07-23T07:51:00Z" w16du:dateUtc="2025-07-23T14:51:00Z">
              <w:tcPr>
                <w:tcW w:w="640" w:type="dxa"/>
              </w:tcPr>
            </w:tcPrChange>
          </w:tcPr>
          <w:p w14:paraId="1D57F6EB" w14:textId="77777777" w:rsidR="006722F6" w:rsidRPr="00270B85" w:rsidRDefault="006722F6" w:rsidP="00D73712">
            <w:pPr>
              <w:pStyle w:val="BodyText0"/>
              <w:rPr>
                <w:ins w:id="1061" w:author="Duncan Ho" w:date="2025-07-23T07:47:00Z" w16du:dateUtc="2025-07-23T14:47:00Z"/>
                <w:rFonts w:ascii="Arial" w:hAnsi="Arial" w:cs="Arial"/>
                <w:sz w:val="20"/>
              </w:rPr>
            </w:pPr>
          </w:p>
        </w:tc>
        <w:tc>
          <w:tcPr>
            <w:tcW w:w="1980" w:type="dxa"/>
            <w:tcBorders>
              <w:bottom w:val="single" w:sz="12" w:space="0" w:color="000000"/>
            </w:tcBorders>
            <w:tcPrChange w:id="1062" w:author="Duncan Ho" w:date="2025-07-23T07:51:00Z" w16du:dateUtc="2025-07-23T14:51:00Z">
              <w:tcPr>
                <w:tcW w:w="1980" w:type="dxa"/>
                <w:tcBorders>
                  <w:bottom w:val="single" w:sz="12" w:space="0" w:color="000000"/>
                </w:tcBorders>
              </w:tcPr>
            </w:tcPrChange>
          </w:tcPr>
          <w:p w14:paraId="21A588F7" w14:textId="1F529408" w:rsidR="006722F6" w:rsidRPr="00270B85" w:rsidRDefault="006722F6" w:rsidP="00D73712">
            <w:pPr>
              <w:pStyle w:val="BodyText0"/>
              <w:rPr>
                <w:ins w:id="1063" w:author="Duncan Ho" w:date="2025-07-23T07:47:00Z" w16du:dateUtc="2025-07-23T14:47:00Z"/>
                <w:rFonts w:ascii="Arial" w:hAnsi="Arial" w:cs="Arial"/>
                <w:sz w:val="20"/>
              </w:rPr>
            </w:pPr>
            <w:ins w:id="1064" w:author="Duncan Ho" w:date="2025-07-23T07:47:00Z" w16du:dateUtc="2025-07-23T14:47:00Z">
              <w:r>
                <w:rPr>
                  <w:rFonts w:ascii="Arial" w:hAnsi="Arial" w:cs="Arial"/>
                  <w:sz w:val="20"/>
                </w:rPr>
                <w:t>B</w:t>
              </w:r>
            </w:ins>
            <w:ins w:id="1065" w:author="Duncan Ho" w:date="2025-07-23T07:51:00Z" w16du:dateUtc="2025-07-23T14:51:00Z">
              <w:r w:rsidR="00183DDA">
                <w:rPr>
                  <w:rFonts w:ascii="Arial" w:hAnsi="Arial" w:cs="Arial"/>
                  <w:sz w:val="20"/>
                </w:rPr>
                <w:t>0</w:t>
              </w:r>
            </w:ins>
            <w:ins w:id="1066" w:author="Duncan Ho" w:date="2025-07-23T07:47:00Z" w16du:dateUtc="2025-07-23T14:47:00Z">
              <w:r>
                <w:rPr>
                  <w:rFonts w:ascii="Arial" w:hAnsi="Arial" w:cs="Arial"/>
                  <w:sz w:val="20"/>
                </w:rPr>
                <w:t xml:space="preserve">      B7</w:t>
              </w:r>
            </w:ins>
          </w:p>
        </w:tc>
      </w:tr>
      <w:tr w:rsidR="006722F6" w:rsidRPr="00270B85" w14:paraId="0F592E44" w14:textId="77777777" w:rsidTr="006722F6">
        <w:trPr>
          <w:trHeight w:val="576"/>
          <w:jc w:val="center"/>
          <w:ins w:id="1067" w:author="Duncan Ho" w:date="2025-07-23T07:47:00Z"/>
          <w:trPrChange w:id="1068" w:author="Duncan Ho" w:date="2025-07-23T07:51:00Z" w16du:dateUtc="2025-07-23T14:51:00Z">
            <w:trPr>
              <w:trHeight w:val="576"/>
              <w:jc w:val="center"/>
            </w:trPr>
          </w:trPrChange>
        </w:trPr>
        <w:tc>
          <w:tcPr>
            <w:tcW w:w="640" w:type="dxa"/>
            <w:tcBorders>
              <w:right w:val="single" w:sz="12" w:space="0" w:color="000000"/>
            </w:tcBorders>
            <w:tcPrChange w:id="1069" w:author="Duncan Ho" w:date="2025-07-23T07:51:00Z" w16du:dateUtc="2025-07-23T14:51:00Z">
              <w:tcPr>
                <w:tcW w:w="640" w:type="dxa"/>
                <w:tcBorders>
                  <w:right w:val="single" w:sz="12" w:space="0" w:color="000000"/>
                </w:tcBorders>
              </w:tcPr>
            </w:tcPrChange>
          </w:tcPr>
          <w:p w14:paraId="78A4E3C8" w14:textId="77777777" w:rsidR="006722F6" w:rsidRPr="00270B85" w:rsidRDefault="006722F6" w:rsidP="00D73712">
            <w:pPr>
              <w:pStyle w:val="BodyText0"/>
              <w:jc w:val="center"/>
              <w:rPr>
                <w:ins w:id="1070" w:author="Duncan Ho" w:date="2025-07-23T07:47:00Z" w16du:dateUtc="2025-07-23T14:47:00Z"/>
                <w:rFonts w:ascii="Arial" w:hAnsi="Arial" w:cs="Arial"/>
                <w:sz w:val="20"/>
              </w:rPr>
            </w:pPr>
          </w:p>
        </w:tc>
        <w:tc>
          <w:tcPr>
            <w:tcW w:w="1980" w:type="dxa"/>
            <w:tcBorders>
              <w:top w:val="single" w:sz="12" w:space="0" w:color="000000"/>
              <w:left w:val="single" w:sz="12" w:space="0" w:color="000000"/>
              <w:bottom w:val="single" w:sz="12" w:space="0" w:color="000000"/>
              <w:right w:val="single" w:sz="12" w:space="0" w:color="000000"/>
            </w:tcBorders>
            <w:tcPrChange w:id="1071" w:author="Duncan Ho" w:date="2025-07-23T07:51:00Z" w16du:dateUtc="2025-07-23T14:51:00Z">
              <w:tcPr>
                <w:tcW w:w="1980" w:type="dxa"/>
                <w:tcBorders>
                  <w:top w:val="single" w:sz="12" w:space="0" w:color="000000"/>
                  <w:left w:val="single" w:sz="12" w:space="0" w:color="000000"/>
                  <w:bottom w:val="single" w:sz="12" w:space="0" w:color="000000"/>
                  <w:right w:val="single" w:sz="12" w:space="0" w:color="000000"/>
                </w:tcBorders>
              </w:tcPr>
            </w:tcPrChange>
          </w:tcPr>
          <w:p w14:paraId="49C11541" w14:textId="77777777" w:rsidR="006722F6" w:rsidRPr="00270B85" w:rsidRDefault="006722F6" w:rsidP="00D73712">
            <w:pPr>
              <w:pStyle w:val="BodyText0"/>
              <w:jc w:val="center"/>
              <w:rPr>
                <w:ins w:id="1072" w:author="Duncan Ho" w:date="2025-07-23T07:47:00Z" w16du:dateUtc="2025-07-23T14:47:00Z"/>
                <w:rFonts w:ascii="Arial" w:hAnsi="Arial" w:cs="Arial"/>
                <w:sz w:val="20"/>
              </w:rPr>
            </w:pPr>
            <w:ins w:id="1073" w:author="Duncan Ho" w:date="2025-07-23T07:47:00Z" w16du:dateUtc="2025-07-23T14:47:00Z">
              <w:r w:rsidRPr="00270B85">
                <w:rPr>
                  <w:rFonts w:ascii="Arial" w:hAnsi="Arial" w:cs="Arial"/>
                  <w:sz w:val="20"/>
                </w:rPr>
                <w:t>Reserved</w:t>
              </w:r>
            </w:ins>
          </w:p>
        </w:tc>
      </w:tr>
      <w:tr w:rsidR="006722F6" w:rsidRPr="00270B85" w14:paraId="30F28717" w14:textId="77777777" w:rsidTr="006722F6">
        <w:trPr>
          <w:trHeight w:val="245"/>
          <w:jc w:val="center"/>
          <w:ins w:id="1074" w:author="Duncan Ho" w:date="2025-07-23T07:47:00Z"/>
          <w:trPrChange w:id="1075" w:author="Duncan Ho" w:date="2025-07-23T07:51:00Z" w16du:dateUtc="2025-07-23T14:51:00Z">
            <w:trPr>
              <w:trHeight w:val="245"/>
              <w:jc w:val="center"/>
            </w:trPr>
          </w:trPrChange>
        </w:trPr>
        <w:tc>
          <w:tcPr>
            <w:tcW w:w="640" w:type="dxa"/>
            <w:tcPrChange w:id="1076" w:author="Duncan Ho" w:date="2025-07-23T07:51:00Z" w16du:dateUtc="2025-07-23T14:51:00Z">
              <w:tcPr>
                <w:tcW w:w="640" w:type="dxa"/>
              </w:tcPr>
            </w:tcPrChange>
          </w:tcPr>
          <w:p w14:paraId="6B509D66" w14:textId="77777777" w:rsidR="006722F6" w:rsidRPr="00270B85" w:rsidRDefault="006722F6" w:rsidP="00D73712">
            <w:pPr>
              <w:pStyle w:val="BodyText0"/>
              <w:jc w:val="center"/>
              <w:rPr>
                <w:ins w:id="1077" w:author="Duncan Ho" w:date="2025-07-23T07:47:00Z" w16du:dateUtc="2025-07-23T14:47:00Z"/>
                <w:rFonts w:ascii="Arial" w:hAnsi="Arial" w:cs="Arial"/>
                <w:sz w:val="20"/>
              </w:rPr>
            </w:pPr>
            <w:ins w:id="1078" w:author="Duncan Ho" w:date="2025-07-23T07:47:00Z" w16du:dateUtc="2025-07-23T14:47:00Z">
              <w:r w:rsidRPr="00270B85">
                <w:rPr>
                  <w:rFonts w:ascii="Arial" w:hAnsi="Arial" w:cs="Arial"/>
                  <w:sz w:val="20"/>
                </w:rPr>
                <w:t>Bits:</w:t>
              </w:r>
            </w:ins>
          </w:p>
        </w:tc>
        <w:tc>
          <w:tcPr>
            <w:tcW w:w="1980" w:type="dxa"/>
            <w:tcBorders>
              <w:top w:val="single" w:sz="12" w:space="0" w:color="000000"/>
            </w:tcBorders>
            <w:tcPrChange w:id="1079" w:author="Duncan Ho" w:date="2025-07-23T07:51:00Z" w16du:dateUtc="2025-07-23T14:51:00Z">
              <w:tcPr>
                <w:tcW w:w="1980" w:type="dxa"/>
                <w:tcBorders>
                  <w:top w:val="single" w:sz="12" w:space="0" w:color="000000"/>
                </w:tcBorders>
              </w:tcPr>
            </w:tcPrChange>
          </w:tcPr>
          <w:p w14:paraId="0E175A5E" w14:textId="6F1CAD29" w:rsidR="006722F6" w:rsidRPr="00270B85" w:rsidRDefault="00183DDA" w:rsidP="00D73712">
            <w:pPr>
              <w:pStyle w:val="BodyText0"/>
              <w:jc w:val="center"/>
              <w:rPr>
                <w:ins w:id="1080" w:author="Duncan Ho" w:date="2025-07-23T07:47:00Z" w16du:dateUtc="2025-07-23T14:47:00Z"/>
                <w:rFonts w:ascii="Arial" w:hAnsi="Arial" w:cs="Arial"/>
                <w:sz w:val="20"/>
              </w:rPr>
            </w:pPr>
            <w:ins w:id="1081" w:author="Duncan Ho" w:date="2025-07-23T07:51:00Z" w16du:dateUtc="2025-07-23T14:51:00Z">
              <w:r>
                <w:rPr>
                  <w:rFonts w:ascii="Arial" w:hAnsi="Arial" w:cs="Arial"/>
                  <w:sz w:val="20"/>
                </w:rPr>
                <w:t>8</w:t>
              </w:r>
            </w:ins>
          </w:p>
        </w:tc>
      </w:tr>
    </w:tbl>
    <w:p w14:paraId="63354702" w14:textId="13118EDC" w:rsidR="00750981" w:rsidRPr="007E6F24" w:rsidRDefault="00750981" w:rsidP="00750981">
      <w:pPr>
        <w:pStyle w:val="Caption"/>
        <w:rPr>
          <w:ins w:id="1082" w:author="Duncan Ho" w:date="2025-07-23T07:47:00Z" w16du:dateUtc="2025-07-23T14:47:00Z"/>
          <w:rFonts w:asciiTheme="minorHAnsi" w:hAnsiTheme="minorHAnsi" w:cstheme="minorHAnsi"/>
          <w:color w:val="000000" w:themeColor="text1"/>
          <w:sz w:val="22"/>
          <w:szCs w:val="22"/>
          <w:lang w:val="en-US"/>
        </w:rPr>
      </w:pPr>
      <w:ins w:id="1083" w:author="Duncan Ho" w:date="2025-07-23T07:47:00Z" w16du:dateUtc="2025-07-23T14:47:00Z">
        <w:r w:rsidRPr="007E6F24">
          <w:rPr>
            <w:rFonts w:asciiTheme="minorHAnsi" w:hAnsiTheme="minorHAnsi" w:cstheme="minorHAnsi"/>
            <w:sz w:val="22"/>
            <w:szCs w:val="22"/>
          </w:rPr>
          <w:t>Figure 9-K1</w:t>
        </w:r>
        <w:r>
          <w:rPr>
            <w:rFonts w:asciiTheme="minorHAnsi" w:hAnsiTheme="minorHAnsi" w:cstheme="minorHAnsi"/>
            <w:sz w:val="22"/>
            <w:szCs w:val="22"/>
          </w:rPr>
          <w:t>3</w:t>
        </w:r>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1084" w:author="Duncan Ho" w:date="2025-07-24T01:36:00Z" w16du:dateUtc="2025-07-24T08:36:00Z">
        <w:r w:rsidR="00EA2854" w:rsidRPr="00EA2854">
          <w:rPr>
            <w:rFonts w:asciiTheme="minorHAnsi" w:hAnsiTheme="minorHAnsi" w:cstheme="minorHAnsi"/>
            <w:color w:val="000000" w:themeColor="text1"/>
            <w:sz w:val="22"/>
            <w:szCs w:val="22"/>
            <w:lang w:val="en-US"/>
          </w:rPr>
          <w:t xml:space="preserve"> in an ST execution </w:t>
        </w:r>
      </w:ins>
      <w:ins w:id="1085" w:author="Duncan Ho" w:date="2025-07-24T01:38:00Z" w16du:dateUtc="2025-07-24T08:38:00Z">
        <w:r w:rsidR="00730374">
          <w:rPr>
            <w:rFonts w:asciiTheme="minorHAnsi" w:hAnsiTheme="minorHAnsi" w:cstheme="minorHAnsi"/>
            <w:color w:val="000000" w:themeColor="text1"/>
            <w:sz w:val="22"/>
            <w:szCs w:val="22"/>
            <w:lang w:val="en-US"/>
          </w:rPr>
          <w:t>request</w:t>
        </w:r>
      </w:ins>
    </w:p>
    <w:p w14:paraId="28A62E60" w14:textId="3F83EBA7" w:rsidR="00687A64" w:rsidRDefault="00687A64" w:rsidP="00687A64">
      <w:pPr>
        <w:pStyle w:val="BodyText0"/>
        <w:rPr>
          <w:ins w:id="1086" w:author="Duncan Ho" w:date="2025-07-25T04:48:00Z" w16du:dateUtc="2025-07-25T11:48:00Z"/>
        </w:rPr>
      </w:pPr>
      <w:ins w:id="1087"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88" w:author="Duncan Ho" w:date="2025-07-25T05:02:00Z" w16du:dateUtc="2025-07-25T12:02:00Z">
        <w:r w:rsidR="00DA297E">
          <w:t>of the ST Info field format in an ST execution request</w:t>
        </w:r>
      </w:ins>
      <w:ins w:id="1089" w:author="Duncan Ho" w:date="2025-07-25T04:48:00Z" w16du:dateUtc="2025-07-25T11:48:00Z">
        <w:r>
          <w:t>).</w:t>
        </w:r>
      </w:ins>
    </w:p>
    <w:p w14:paraId="2BC9EC8D" w14:textId="77777777" w:rsidR="006916CD" w:rsidRPr="00687A64" w:rsidRDefault="006916CD" w:rsidP="006916CD">
      <w:pPr>
        <w:rPr>
          <w:ins w:id="1090" w:author="Duncan Ho" w:date="2025-06-05T14:20:00Z" w16du:dateUtc="2025-06-05T21:20:00Z"/>
          <w:lang w:val="en-GB"/>
          <w:rPrChange w:id="1091" w:author="Duncan Ho" w:date="2025-07-25T04:48:00Z" w16du:dateUtc="2025-07-25T11:48:00Z">
            <w:rPr>
              <w:ins w:id="1092"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93"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94">
          <w:tblGrid>
            <w:gridCol w:w="640"/>
            <w:gridCol w:w="1350"/>
            <w:gridCol w:w="1350"/>
          </w:tblGrid>
        </w:tblGridChange>
      </w:tblGrid>
      <w:tr w:rsidR="006722F6" w:rsidRPr="00270B85" w14:paraId="3F7BE435" w14:textId="6144C827" w:rsidTr="006722F6">
        <w:trPr>
          <w:trHeight w:val="306"/>
          <w:jc w:val="center"/>
          <w:ins w:id="1095" w:author="Duncan Ho" w:date="2025-06-05T14:20:00Z"/>
          <w:trPrChange w:id="1096" w:author="Duncan Ho" w:date="2025-07-23T07:50:00Z" w16du:dateUtc="2025-07-23T14:50:00Z">
            <w:trPr>
              <w:trHeight w:val="306"/>
              <w:jc w:val="center"/>
            </w:trPr>
          </w:trPrChange>
        </w:trPr>
        <w:tc>
          <w:tcPr>
            <w:tcW w:w="640" w:type="dxa"/>
            <w:tcPrChange w:id="1097" w:author="Duncan Ho" w:date="2025-07-23T07:50:00Z" w16du:dateUtc="2025-07-23T14:50:00Z">
              <w:tcPr>
                <w:tcW w:w="640" w:type="dxa"/>
              </w:tcPr>
            </w:tcPrChange>
          </w:tcPr>
          <w:p w14:paraId="7C84A573" w14:textId="77777777" w:rsidR="006722F6" w:rsidRPr="006901AA" w:rsidRDefault="006722F6">
            <w:pPr>
              <w:pStyle w:val="BodyText0"/>
              <w:rPr>
                <w:ins w:id="1098" w:author="Duncan Ho" w:date="2025-06-05T14:20:00Z" w16du:dateUtc="2025-06-05T21:20:00Z"/>
                <w:rFonts w:ascii="Arial" w:hAnsi="Arial" w:cs="Arial"/>
                <w:sz w:val="20"/>
              </w:rPr>
              <w:pPrChange w:id="1099"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100"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101" w:author="Duncan Ho" w:date="2025-06-05T14:20:00Z" w16du:dateUtc="2025-06-05T21:20:00Z"/>
                <w:rFonts w:ascii="Arial" w:hAnsi="Arial" w:cs="Arial"/>
                <w:sz w:val="20"/>
              </w:rPr>
              <w:pPrChange w:id="1102" w:author="Duncan Ho" w:date="2025-06-05T14:22:00Z" w16du:dateUtc="2025-06-05T21:22:00Z">
                <w:pPr>
                  <w:widowControl w:val="0"/>
                  <w:autoSpaceDE w:val="0"/>
                  <w:autoSpaceDN w:val="0"/>
                  <w:jc w:val="center"/>
                </w:pPr>
              </w:pPrChange>
            </w:pPr>
            <w:ins w:id="1103"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104"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105" w:author="Duncan Ho" w:date="2025-07-23T07:50:00Z" w16du:dateUtc="2025-07-23T14:50:00Z"/>
                <w:rFonts w:ascii="Arial" w:hAnsi="Arial" w:cs="Arial"/>
                <w:sz w:val="20"/>
              </w:rPr>
            </w:pPr>
            <w:ins w:id="1106"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107" w:author="Duncan Ho" w:date="2025-06-05T14:20:00Z"/>
          <w:trPrChange w:id="1108" w:author="Duncan Ho" w:date="2025-07-23T07:50:00Z" w16du:dateUtc="2025-07-23T14:50:00Z">
            <w:trPr>
              <w:trHeight w:val="576"/>
              <w:jc w:val="center"/>
            </w:trPr>
          </w:trPrChange>
        </w:trPr>
        <w:tc>
          <w:tcPr>
            <w:tcW w:w="640" w:type="dxa"/>
            <w:tcBorders>
              <w:right w:val="single" w:sz="12" w:space="0" w:color="000000"/>
            </w:tcBorders>
            <w:tcPrChange w:id="1109"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110" w:author="Duncan Ho" w:date="2025-06-05T14:20:00Z" w16du:dateUtc="2025-06-05T21:20:00Z"/>
                <w:rFonts w:ascii="Arial" w:hAnsi="Arial" w:cs="Arial"/>
                <w:sz w:val="20"/>
              </w:rPr>
              <w:pPrChange w:id="1111"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11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5D0B05D8" w:rsidR="006722F6" w:rsidRPr="00270B85" w:rsidRDefault="006722F6">
            <w:pPr>
              <w:pStyle w:val="BodyText0"/>
              <w:jc w:val="center"/>
              <w:rPr>
                <w:ins w:id="1113" w:author="Duncan Ho" w:date="2025-06-05T14:20:00Z" w16du:dateUtc="2025-06-05T21:20:00Z"/>
                <w:rFonts w:ascii="Arial" w:hAnsi="Arial" w:cs="Arial"/>
                <w:sz w:val="20"/>
              </w:rPr>
              <w:pPrChange w:id="1114" w:author="Duncan Ho" w:date="2025-06-06T10:13:00Z" w16du:dateUtc="2025-06-06T17:13:00Z">
                <w:pPr>
                  <w:widowControl w:val="0"/>
                  <w:autoSpaceDE w:val="0"/>
                  <w:autoSpaceDN w:val="0"/>
                  <w:jc w:val="center"/>
                </w:pPr>
              </w:pPrChange>
            </w:pPr>
            <w:ins w:id="1115" w:author="Duncan Ho" w:date="2025-07-23T07:51:00Z" w16du:dateUtc="2025-07-23T14:51:00Z">
              <w:r>
                <w:rPr>
                  <w:rFonts w:ascii="Arial" w:hAnsi="Arial" w:cs="Arial"/>
                  <w:sz w:val="20"/>
                </w:rPr>
                <w:t>DL TID bitmap Present</w:t>
              </w:r>
            </w:ins>
          </w:p>
        </w:tc>
        <w:tc>
          <w:tcPr>
            <w:tcW w:w="1350" w:type="dxa"/>
            <w:tcBorders>
              <w:top w:val="single" w:sz="12" w:space="0" w:color="000000"/>
              <w:left w:val="single" w:sz="12" w:space="0" w:color="000000"/>
              <w:bottom w:val="single" w:sz="12" w:space="0" w:color="000000"/>
              <w:right w:val="single" w:sz="12" w:space="0" w:color="000000"/>
            </w:tcBorders>
            <w:tcPrChange w:id="111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117" w:author="Duncan Ho" w:date="2025-07-23T07:50:00Z" w16du:dateUtc="2025-07-23T14:50:00Z"/>
                <w:rFonts w:ascii="Arial" w:hAnsi="Arial" w:cs="Arial"/>
                <w:sz w:val="20"/>
              </w:rPr>
            </w:pPr>
            <w:ins w:id="1118"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119" w:author="Duncan Ho" w:date="2025-06-05T14:20:00Z"/>
          <w:trPrChange w:id="1120" w:author="Duncan Ho" w:date="2025-07-23T07:50:00Z" w16du:dateUtc="2025-07-23T14:50:00Z">
            <w:trPr>
              <w:trHeight w:val="245"/>
              <w:jc w:val="center"/>
            </w:trPr>
          </w:trPrChange>
        </w:trPr>
        <w:tc>
          <w:tcPr>
            <w:tcW w:w="640" w:type="dxa"/>
            <w:tcPrChange w:id="1121" w:author="Duncan Ho" w:date="2025-07-23T07:50:00Z" w16du:dateUtc="2025-07-23T14:50:00Z">
              <w:tcPr>
                <w:tcW w:w="640" w:type="dxa"/>
              </w:tcPr>
            </w:tcPrChange>
          </w:tcPr>
          <w:p w14:paraId="0F6A5BE2" w14:textId="77777777" w:rsidR="006722F6" w:rsidRPr="00270B85" w:rsidRDefault="006722F6">
            <w:pPr>
              <w:pStyle w:val="BodyText0"/>
              <w:jc w:val="center"/>
              <w:rPr>
                <w:ins w:id="1122" w:author="Duncan Ho" w:date="2025-06-05T14:20:00Z" w16du:dateUtc="2025-06-05T21:20:00Z"/>
                <w:rFonts w:ascii="Arial" w:hAnsi="Arial" w:cs="Arial"/>
                <w:sz w:val="20"/>
              </w:rPr>
              <w:pPrChange w:id="1123" w:author="Duncan Ho" w:date="2025-06-05T14:33:00Z" w16du:dateUtc="2025-06-05T21:33:00Z">
                <w:pPr>
                  <w:widowControl w:val="0"/>
                  <w:autoSpaceDE w:val="0"/>
                  <w:autoSpaceDN w:val="0"/>
                </w:pPr>
              </w:pPrChange>
            </w:pPr>
            <w:ins w:id="1124"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125"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126" w:author="Duncan Ho" w:date="2025-06-05T14:20:00Z" w16du:dateUtc="2025-06-05T21:20:00Z"/>
                <w:rFonts w:ascii="Arial" w:hAnsi="Arial" w:cs="Arial"/>
                <w:sz w:val="20"/>
              </w:rPr>
              <w:pPrChange w:id="1127" w:author="Duncan Ho" w:date="2025-06-05T14:33:00Z" w16du:dateUtc="2025-06-05T21:33:00Z">
                <w:pPr>
                  <w:widowControl w:val="0"/>
                  <w:autoSpaceDE w:val="0"/>
                  <w:autoSpaceDN w:val="0"/>
                  <w:jc w:val="center"/>
                </w:pPr>
              </w:pPrChange>
            </w:pPr>
            <w:ins w:id="1128" w:author="Duncan Ho" w:date="2025-07-23T07:55:00Z" w16du:dateUtc="2025-07-23T14:55:00Z">
              <w:r>
                <w:rPr>
                  <w:rFonts w:ascii="Arial" w:hAnsi="Arial" w:cs="Arial"/>
                  <w:sz w:val="20"/>
                </w:rPr>
                <w:t>1</w:t>
              </w:r>
            </w:ins>
          </w:p>
        </w:tc>
        <w:tc>
          <w:tcPr>
            <w:tcW w:w="1350" w:type="dxa"/>
            <w:tcBorders>
              <w:top w:val="single" w:sz="12" w:space="0" w:color="000000"/>
            </w:tcBorders>
            <w:tcPrChange w:id="1129"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130" w:author="Duncan Ho" w:date="2025-07-23T07:50:00Z" w16du:dateUtc="2025-07-23T14:50:00Z"/>
                <w:rFonts w:ascii="Arial" w:hAnsi="Arial" w:cs="Arial"/>
                <w:sz w:val="20"/>
              </w:rPr>
            </w:pPr>
            <w:ins w:id="1131"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132" w:author="Duncan Ho" w:date="2025-07-25T04:49:00Z" w16du:dateUtc="2025-07-25T11:49:00Z"/>
          <w:rFonts w:asciiTheme="minorHAnsi" w:hAnsiTheme="minorHAnsi" w:cstheme="minorHAnsi"/>
          <w:color w:val="000000" w:themeColor="text1"/>
          <w:sz w:val="22"/>
          <w:szCs w:val="22"/>
          <w:lang w:val="en-US"/>
        </w:rPr>
      </w:pPr>
      <w:ins w:id="1133" w:author="Duncan Ho" w:date="2025-06-05T14:20:00Z" w16du:dateUtc="2025-06-05T21:20:00Z">
        <w:r w:rsidRPr="00F67159">
          <w:rPr>
            <w:rFonts w:asciiTheme="minorHAnsi" w:hAnsiTheme="minorHAnsi" w:cstheme="minorHAnsi"/>
            <w:sz w:val="22"/>
            <w:szCs w:val="22"/>
            <w:rPrChange w:id="1134" w:author="Duncan Ho" w:date="2025-06-05T14:34:00Z" w16du:dateUtc="2025-06-05T21:34:00Z">
              <w:rPr>
                <w:rFonts w:ascii="Times New Roman" w:hAnsi="Times New Roman"/>
                <w:sz w:val="20"/>
                <w:szCs w:val="20"/>
              </w:rPr>
            </w:rPrChange>
          </w:rPr>
          <w:t>Figure 9-K1</w:t>
        </w:r>
      </w:ins>
      <w:ins w:id="1135" w:author="Duncan Ho" w:date="2025-06-06T13:57:00Z" w16du:dateUtc="2025-06-06T20:57:00Z">
        <w:r w:rsidR="003F15B9">
          <w:rPr>
            <w:rFonts w:asciiTheme="minorHAnsi" w:hAnsiTheme="minorHAnsi" w:cstheme="minorHAnsi"/>
            <w:sz w:val="22"/>
            <w:szCs w:val="22"/>
          </w:rPr>
          <w:t>4</w:t>
        </w:r>
      </w:ins>
      <w:ins w:id="1136" w:author="Duncan Ho" w:date="2025-06-05T14:20:00Z" w16du:dateUtc="2025-06-05T21:20:00Z">
        <w:r w:rsidRPr="00F67159">
          <w:rPr>
            <w:rFonts w:asciiTheme="minorHAnsi" w:hAnsiTheme="minorHAnsi" w:cstheme="minorHAnsi"/>
            <w:sz w:val="22"/>
            <w:szCs w:val="22"/>
            <w:rPrChange w:id="1137"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138"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39" w:author="Duncan Ho" w:date="2025-06-05T14:34:00Z" w16du:dateUtc="2025-06-05T21:34:00Z">
              <w:rPr>
                <w:color w:val="000000" w:themeColor="text1"/>
                <w:lang w:val="en-US"/>
              </w:rPr>
            </w:rPrChange>
          </w:rPr>
          <w:t>Presence Bitmap field of the ST Info field format</w:t>
        </w:r>
      </w:ins>
      <w:ins w:id="1140"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77777777" w:rsidR="00687A64" w:rsidRDefault="00687A64" w:rsidP="00687A64">
      <w:pPr>
        <w:pStyle w:val="BodyText0"/>
        <w:rPr>
          <w:ins w:id="1141" w:author="Duncan Ho" w:date="2025-07-25T04:49:00Z" w16du:dateUtc="2025-07-25T11:49:00Z"/>
        </w:rPr>
      </w:pPr>
      <w:ins w:id="1142" w:author="Duncan Ho" w:date="2025-07-25T04:49:00Z" w16du:dateUtc="2025-07-25T11:49:00Z">
        <w:r>
          <w:t xml:space="preserve">The </w:t>
        </w:r>
        <w:r w:rsidRPr="004C1FAF">
          <w:t>DL TID bitmap Present</w:t>
        </w:r>
        <w:r>
          <w:t xml:space="preserve"> field is set to 1 if the DL TID bitmap field is present in this element. Otherwise, this field is set to 0.</w:t>
        </w:r>
      </w:ins>
    </w:p>
    <w:p w14:paraId="13CAD551" w14:textId="01FEFD41" w:rsidR="00BA416C" w:rsidRDefault="00BA416C" w:rsidP="00BA416C">
      <w:pPr>
        <w:pStyle w:val="BodyText0"/>
        <w:rPr>
          <w:ins w:id="1143" w:author="Duncan Ho" w:date="2025-07-25T04:49:00Z" w16du:dateUtc="2025-07-25T11:49:00Z"/>
        </w:rPr>
      </w:pPr>
      <w:ins w:id="1144" w:author="Duncan Ho" w:date="2025-07-25T04:49:00Z" w16du:dateUtc="2025-07-25T11:49:00Z">
        <w:r>
          <w:t xml:space="preserve">The DL TID bitmap field indicates which TID(s) the non-AP MLD </w:t>
        </w:r>
      </w:ins>
      <w:ins w:id="1145" w:author="Duncan Ho" w:date="2025-07-27T16:29:00Z" w16du:dateUtc="2025-07-27T23:29:00Z">
        <w:r w:rsidR="009223D8">
          <w:t>request</w:t>
        </w:r>
      </w:ins>
      <w:ins w:id="1146" w:author="Duncan Ho" w:date="2025-07-27T16:30:00Z" w16du:dateUtc="2025-07-27T23:30:00Z">
        <w:r w:rsidR="005F2DBF">
          <w:t>s</w:t>
        </w:r>
      </w:ins>
      <w:ins w:id="1147" w:author="Duncan Ho" w:date="2025-07-27T16:29:00Z" w16du:dateUtc="2025-07-27T23:29:00Z">
        <w:r w:rsidR="009223D8">
          <w:t xml:space="preserve"> to receive the indication of</w:t>
        </w:r>
      </w:ins>
      <w:ins w:id="1148" w:author="Duncan Ho" w:date="2025-07-25T04:49:00Z" w16du:dateUtc="2025-07-25T11:49:00Z">
        <w:r>
          <w:t xml:space="preserve"> DL traffic status information</w:t>
        </w:r>
      </w:ins>
      <w:ins w:id="1149" w:author="Duncan Ho" w:date="2025-07-27T16:30:00Z" w16du:dateUtc="2025-07-27T23:30:00Z">
        <w:r w:rsidR="009223D8">
          <w:t xml:space="preserve"> </w:t>
        </w:r>
      </w:ins>
      <w:ins w:id="1150" w:author="Duncan Ho" w:date="2025-07-27T16:31:00Z" w16du:dateUtc="2025-07-27T23:31:00Z">
        <w:r w:rsidR="005F2DBF">
          <w:t xml:space="preserve">of the TID </w:t>
        </w:r>
      </w:ins>
      <w:ins w:id="1151" w:author="Duncan Ho" w:date="2025-07-27T16:30:00Z" w16du:dateUtc="2025-07-27T23:30:00Z">
        <w:r w:rsidR="009223D8">
          <w:t>(i.e., any DL traffic buffered or not for the TID)</w:t>
        </w:r>
      </w:ins>
      <w:ins w:id="1152" w:author="Duncan Ho" w:date="2025-07-25T04:49:00Z" w16du:dateUtc="2025-07-25T11:49:00Z">
        <w:r>
          <w:t>. The non-AP MLD sets the bit position corresponding to the TID to 1 to indicate the non-AP MLD is interested in receiving DL traffic status information of that TID.</w:t>
        </w:r>
      </w:ins>
    </w:p>
    <w:p w14:paraId="6F1E762E" w14:textId="77777777" w:rsidR="00687A64" w:rsidRPr="00687A64" w:rsidRDefault="00687A64">
      <w:pPr>
        <w:rPr>
          <w:ins w:id="1153" w:author="Duncan Ho" w:date="2025-07-23T07:52:00Z" w16du:dateUtc="2025-07-23T14:52:00Z"/>
          <w:rPrChange w:id="1154" w:author="Duncan Ho" w:date="2025-07-25T04:49:00Z" w16du:dateUtc="2025-07-25T11:49:00Z">
            <w:rPr>
              <w:ins w:id="1155" w:author="Duncan Ho" w:date="2025-07-23T07:52:00Z" w16du:dateUtc="2025-07-23T14:52:00Z"/>
              <w:rFonts w:asciiTheme="minorHAnsi" w:hAnsiTheme="minorHAnsi" w:cstheme="minorHAnsi"/>
              <w:color w:val="000000" w:themeColor="text1"/>
              <w:sz w:val="22"/>
              <w:szCs w:val="22"/>
              <w:lang w:val="en-US"/>
            </w:rPr>
          </w:rPrChange>
        </w:rPr>
        <w:pPrChange w:id="1156" w:author="Duncan Ho" w:date="2025-07-25T04:49:00Z" w16du:dateUtc="2025-07-25T11:49:00Z">
          <w:pPr>
            <w:pStyle w:val="Caption"/>
          </w:pPr>
        </w:pPrChange>
      </w:pPr>
    </w:p>
    <w:tbl>
      <w:tblPr>
        <w:tblW w:w="1900" w:type="dxa"/>
        <w:jc w:val="center"/>
        <w:tblLayout w:type="fixed"/>
        <w:tblCellMar>
          <w:left w:w="0" w:type="dxa"/>
          <w:right w:w="0" w:type="dxa"/>
        </w:tblCellMar>
        <w:tblLook w:val="01E0" w:firstRow="1" w:lastRow="1" w:firstColumn="1" w:lastColumn="1" w:noHBand="0" w:noVBand="0"/>
      </w:tblPr>
      <w:tblGrid>
        <w:gridCol w:w="640"/>
        <w:gridCol w:w="1260"/>
      </w:tblGrid>
      <w:tr w:rsidR="00183DDA" w:rsidRPr="00270B85" w14:paraId="2283DE9A" w14:textId="77777777" w:rsidTr="00D73712">
        <w:trPr>
          <w:trHeight w:val="576"/>
          <w:jc w:val="center"/>
          <w:ins w:id="1157" w:author="Duncan Ho" w:date="2025-07-23T07:52:00Z"/>
        </w:trPr>
        <w:tc>
          <w:tcPr>
            <w:tcW w:w="640" w:type="dxa"/>
            <w:tcBorders>
              <w:right w:val="single" w:sz="12" w:space="0" w:color="000000"/>
            </w:tcBorders>
          </w:tcPr>
          <w:p w14:paraId="199A317D" w14:textId="77777777" w:rsidR="00183DDA" w:rsidRPr="00270B85" w:rsidRDefault="00183DDA" w:rsidP="00D73712">
            <w:pPr>
              <w:pStyle w:val="BodyText0"/>
              <w:jc w:val="center"/>
              <w:rPr>
                <w:ins w:id="1158" w:author="Duncan Ho" w:date="2025-07-23T07:52:00Z" w16du:dateUtc="2025-07-23T14:52:00Z"/>
                <w:rFonts w:ascii="Arial" w:hAnsi="Arial" w:cs="Arial"/>
                <w:sz w:val="20"/>
              </w:rPr>
            </w:pPr>
          </w:p>
        </w:tc>
        <w:tc>
          <w:tcPr>
            <w:tcW w:w="1260" w:type="dxa"/>
            <w:tcBorders>
              <w:top w:val="single" w:sz="12" w:space="0" w:color="000000"/>
              <w:left w:val="single" w:sz="12" w:space="0" w:color="000000"/>
              <w:bottom w:val="single" w:sz="12" w:space="0" w:color="000000"/>
              <w:right w:val="single" w:sz="12" w:space="0" w:color="000000"/>
            </w:tcBorders>
          </w:tcPr>
          <w:p w14:paraId="4B695237" w14:textId="43372550" w:rsidR="00183DDA" w:rsidRPr="00270B85" w:rsidRDefault="00F823CC" w:rsidP="00D73712">
            <w:pPr>
              <w:pStyle w:val="BodyText0"/>
              <w:jc w:val="center"/>
              <w:rPr>
                <w:ins w:id="1159" w:author="Duncan Ho" w:date="2025-07-23T07:52:00Z" w16du:dateUtc="2025-07-23T14:52:00Z"/>
                <w:rFonts w:ascii="Arial" w:hAnsi="Arial" w:cs="Arial"/>
                <w:sz w:val="20"/>
              </w:rPr>
            </w:pPr>
            <w:ins w:id="1160" w:author="Duncan Ho" w:date="2025-07-23T07:57:00Z" w16du:dateUtc="2025-07-23T14:57:00Z">
              <w:r>
                <w:rPr>
                  <w:rFonts w:ascii="Arial" w:hAnsi="Arial" w:cs="Arial"/>
                  <w:sz w:val="20"/>
                </w:rPr>
                <w:t xml:space="preserve">DL </w:t>
              </w:r>
            </w:ins>
            <w:ins w:id="1161" w:author="Duncan Ho" w:date="2025-07-23T07:52:00Z" w16du:dateUtc="2025-07-23T14:52:00Z">
              <w:r w:rsidR="00183DDA" w:rsidRPr="00270B85">
                <w:rPr>
                  <w:rFonts w:ascii="Arial" w:hAnsi="Arial" w:cs="Arial"/>
                  <w:sz w:val="20"/>
                </w:rPr>
                <w:t>TID bitmap</w:t>
              </w:r>
            </w:ins>
          </w:p>
        </w:tc>
      </w:tr>
      <w:tr w:rsidR="00183DDA" w:rsidRPr="00270B85" w14:paraId="75713BFB" w14:textId="77777777" w:rsidTr="00D73712">
        <w:trPr>
          <w:trHeight w:val="245"/>
          <w:jc w:val="center"/>
          <w:ins w:id="1162" w:author="Duncan Ho" w:date="2025-07-23T07:52:00Z"/>
        </w:trPr>
        <w:tc>
          <w:tcPr>
            <w:tcW w:w="640" w:type="dxa"/>
          </w:tcPr>
          <w:p w14:paraId="37FF6C86" w14:textId="77777777" w:rsidR="00183DDA" w:rsidRPr="00270B85" w:rsidRDefault="00183DDA" w:rsidP="00D73712">
            <w:pPr>
              <w:pStyle w:val="BodyText0"/>
              <w:jc w:val="center"/>
              <w:rPr>
                <w:ins w:id="1163" w:author="Duncan Ho" w:date="2025-07-23T07:52:00Z" w16du:dateUtc="2025-07-23T14:52:00Z"/>
                <w:rFonts w:ascii="Arial" w:hAnsi="Arial" w:cs="Arial"/>
                <w:sz w:val="20"/>
              </w:rPr>
            </w:pPr>
            <w:ins w:id="1164" w:author="Duncan Ho" w:date="2025-07-23T07:52:00Z" w16du:dateUtc="2025-07-23T14:52:00Z">
              <w:r w:rsidRPr="00270B85">
                <w:rPr>
                  <w:rFonts w:ascii="Arial" w:hAnsi="Arial" w:cs="Arial"/>
                  <w:sz w:val="20"/>
                </w:rPr>
                <w:t>Bits:</w:t>
              </w:r>
            </w:ins>
          </w:p>
        </w:tc>
        <w:tc>
          <w:tcPr>
            <w:tcW w:w="1260" w:type="dxa"/>
            <w:tcBorders>
              <w:top w:val="single" w:sz="12" w:space="0" w:color="000000"/>
            </w:tcBorders>
          </w:tcPr>
          <w:p w14:paraId="5CF31B75" w14:textId="77777777" w:rsidR="00183DDA" w:rsidRPr="00270B85" w:rsidRDefault="00183DDA" w:rsidP="00D73712">
            <w:pPr>
              <w:pStyle w:val="BodyText0"/>
              <w:jc w:val="center"/>
              <w:rPr>
                <w:ins w:id="1165" w:author="Duncan Ho" w:date="2025-07-23T07:52:00Z" w16du:dateUtc="2025-07-23T14:52:00Z"/>
                <w:rFonts w:ascii="Arial" w:hAnsi="Arial" w:cs="Arial"/>
                <w:sz w:val="20"/>
              </w:rPr>
            </w:pPr>
            <w:ins w:id="1166" w:author="Duncan Ho" w:date="2025-07-23T07:52:00Z" w16du:dateUtc="2025-07-23T14:52:00Z">
              <w:r w:rsidRPr="00270B85">
                <w:rPr>
                  <w:rFonts w:ascii="Arial" w:hAnsi="Arial" w:cs="Arial"/>
                  <w:sz w:val="20"/>
                </w:rPr>
                <w:t>8</w:t>
              </w:r>
            </w:ins>
          </w:p>
        </w:tc>
      </w:tr>
    </w:tbl>
    <w:p w14:paraId="1416FC48" w14:textId="1EFC5D33" w:rsidR="00183DDA" w:rsidRPr="007E6F24" w:rsidRDefault="00183DDA" w:rsidP="00183DDA">
      <w:pPr>
        <w:pStyle w:val="Caption"/>
        <w:rPr>
          <w:ins w:id="1167" w:author="Duncan Ho" w:date="2025-07-23T07:52:00Z" w16du:dateUtc="2025-07-23T14:52:00Z"/>
          <w:rFonts w:asciiTheme="minorHAnsi" w:hAnsiTheme="minorHAnsi" w:cstheme="minorHAnsi"/>
          <w:color w:val="000000" w:themeColor="text1"/>
          <w:sz w:val="22"/>
          <w:szCs w:val="22"/>
          <w:lang w:val="en-US"/>
        </w:rPr>
      </w:pPr>
      <w:ins w:id="1168" w:author="Duncan Ho" w:date="2025-07-23T07:52:00Z" w16du:dateUtc="2025-07-23T14:52:00Z">
        <w:r w:rsidRPr="007E6F24">
          <w:rPr>
            <w:rFonts w:asciiTheme="minorHAnsi" w:hAnsiTheme="minorHAnsi" w:cstheme="minorHAnsi"/>
            <w:sz w:val="22"/>
            <w:szCs w:val="22"/>
          </w:rPr>
          <w:t>Figure 9-K1</w:t>
        </w:r>
        <w:r>
          <w:rPr>
            <w:rFonts w:asciiTheme="minorHAnsi" w:hAnsiTheme="minorHAnsi" w:cstheme="minorHAnsi"/>
            <w:sz w:val="22"/>
            <w:szCs w:val="22"/>
          </w:rPr>
          <w:t>3</w:t>
        </w:r>
        <w:r w:rsidRPr="007E6F24">
          <w:rPr>
            <w:rFonts w:asciiTheme="minorHAnsi" w:hAnsiTheme="minorHAnsi" w:cstheme="minorHAnsi"/>
            <w:sz w:val="22"/>
            <w:szCs w:val="22"/>
          </w:rPr>
          <w:t>—</w:t>
        </w:r>
      </w:ins>
      <w:ins w:id="1169" w:author="Duncan Ho" w:date="2025-07-23T07:57:00Z" w16du:dateUtc="2025-07-23T14:57:00Z">
        <w:r w:rsidR="00F823CC">
          <w:rPr>
            <w:rFonts w:asciiTheme="minorHAnsi" w:hAnsiTheme="minorHAnsi" w:cstheme="minorHAnsi"/>
            <w:sz w:val="22"/>
            <w:szCs w:val="22"/>
          </w:rPr>
          <w:t xml:space="preserve">DL </w:t>
        </w:r>
      </w:ins>
      <w:ins w:id="1170" w:author="Duncan Ho" w:date="2025-07-23T07:52:00Z" w16du:dateUtc="2025-07-23T14:52:00Z">
        <w:r>
          <w:rPr>
            <w:rFonts w:asciiTheme="minorHAnsi" w:hAnsiTheme="minorHAnsi" w:cstheme="minorHAnsi"/>
            <w:color w:val="000000" w:themeColor="text1"/>
            <w:sz w:val="22"/>
            <w:szCs w:val="22"/>
            <w:lang w:val="en-US"/>
          </w:rPr>
          <w:t>TID bitmap</w:t>
        </w:r>
        <w:r w:rsidRPr="007E6F24">
          <w:rPr>
            <w:rFonts w:asciiTheme="minorHAnsi" w:hAnsiTheme="minorHAnsi" w:cstheme="minorHAnsi"/>
            <w:color w:val="000000" w:themeColor="text1"/>
            <w:sz w:val="22"/>
            <w:szCs w:val="22"/>
            <w:lang w:val="en-US"/>
          </w:rPr>
          <w:t xml:space="preserve"> field format</w:t>
        </w:r>
      </w:ins>
    </w:p>
    <w:p w14:paraId="15730DC2" w14:textId="0328E8C3" w:rsidR="006916CD" w:rsidRPr="008D4E3E" w:rsidRDefault="006916CD">
      <w:pPr>
        <w:pStyle w:val="BodyText0"/>
        <w:rPr>
          <w:ins w:id="1171" w:author="Duncan Ho" w:date="2025-06-05T14:20:00Z" w16du:dateUtc="2025-06-05T21:20:00Z"/>
        </w:rPr>
        <w:pPrChange w:id="1172" w:author="Duncan Ho" w:date="2025-06-05T14:22:00Z" w16du:dateUtc="2025-06-05T21:22:00Z">
          <w:pPr/>
        </w:pPrChange>
      </w:pPr>
      <w:ins w:id="1173" w:author="Duncan Ho" w:date="2025-06-05T14:20:00Z" w16du:dateUtc="2025-06-05T21:20:00Z">
        <w:r w:rsidRPr="00AA19AF">
          <w:rPr>
            <w:highlight w:val="cyan"/>
          </w:rPr>
          <w:t xml:space="preserve">If </w:t>
        </w:r>
      </w:ins>
      <w:ins w:id="1174" w:author="Duncan Ho" w:date="2025-07-24T01:31:00Z" w16du:dateUtc="2025-07-24T08:31:00Z">
        <w:r w:rsidR="00F35D0B">
          <w:rPr>
            <w:highlight w:val="cyan"/>
          </w:rPr>
          <w:t xml:space="preserve">the SMD BSS Transition Parameters </w:t>
        </w:r>
      </w:ins>
      <w:ins w:id="1175" w:author="Duncan Ho" w:date="2025-06-05T14:20:00Z" w16du:dateUtc="2025-06-05T21:20:00Z">
        <w:r>
          <w:rPr>
            <w:highlight w:val="cyan"/>
          </w:rPr>
          <w:t xml:space="preserve">element is </w:t>
        </w:r>
      </w:ins>
      <w:ins w:id="1176" w:author="Duncan Ho" w:date="2025-06-05T14:34:00Z" w16du:dateUtc="2025-06-05T21:34:00Z">
        <w:r w:rsidR="00F67159">
          <w:rPr>
            <w:highlight w:val="cyan"/>
          </w:rPr>
          <w:t xml:space="preserve">carried in </w:t>
        </w:r>
      </w:ins>
      <w:ins w:id="1177" w:author="Duncan Ho" w:date="2025-06-05T14:20:00Z" w16du:dateUtc="2025-06-05T21:20:00Z">
        <w:r>
          <w:rPr>
            <w:highlight w:val="cyan"/>
          </w:rPr>
          <w:t xml:space="preserve">an ST </w:t>
        </w:r>
      </w:ins>
      <w:ins w:id="1178" w:author="Duncan Ho" w:date="2025-06-05T14:46:00Z" w16du:dateUtc="2025-06-05T21:46:00Z">
        <w:r w:rsidR="00E867F8">
          <w:rPr>
            <w:highlight w:val="cyan"/>
          </w:rPr>
          <w:t>e</w:t>
        </w:r>
      </w:ins>
      <w:ins w:id="1179" w:author="Duncan Ho" w:date="2025-06-05T14:20:00Z" w16du:dateUtc="2025-06-05T21:20:00Z">
        <w:r>
          <w:rPr>
            <w:highlight w:val="cyan"/>
          </w:rPr>
          <w:t xml:space="preserve">xecution </w:t>
        </w:r>
      </w:ins>
      <w:ins w:id="1180" w:author="Duncan Ho" w:date="2025-06-05T14:46:00Z" w16du:dateUtc="2025-06-05T21:46:00Z">
        <w:r w:rsidR="00E867F8">
          <w:rPr>
            <w:highlight w:val="cyan"/>
          </w:rPr>
          <w:t>r</w:t>
        </w:r>
      </w:ins>
      <w:ins w:id="1181"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82"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
      <w:tblGrid>
        <w:gridCol w:w="927"/>
        <w:gridCol w:w="1053"/>
        <w:gridCol w:w="1170"/>
        <w:gridCol w:w="1170"/>
        <w:gridCol w:w="1440"/>
        <w:gridCol w:w="1620"/>
      </w:tblGrid>
      <w:tr w:rsidR="00203D75" w:rsidRPr="00270B85" w14:paraId="503C3588" w14:textId="77777777" w:rsidTr="00203D75">
        <w:trPr>
          <w:trHeight w:val="576"/>
          <w:jc w:val="center"/>
          <w:ins w:id="1183" w:author="Duncan Ho" w:date="2025-06-05T14:20:00Z"/>
        </w:trPr>
        <w:tc>
          <w:tcPr>
            <w:tcW w:w="927" w:type="dxa"/>
            <w:tcBorders>
              <w:right w:val="single" w:sz="12" w:space="0" w:color="000000"/>
            </w:tcBorders>
          </w:tcPr>
          <w:p w14:paraId="266215A3" w14:textId="77777777" w:rsidR="00203D75" w:rsidRPr="00270B85" w:rsidRDefault="00203D75">
            <w:pPr>
              <w:pStyle w:val="BodyText0"/>
              <w:jc w:val="center"/>
              <w:rPr>
                <w:ins w:id="1184" w:author="Duncan Ho" w:date="2025-06-05T14:20:00Z" w16du:dateUtc="2025-06-05T21:20:00Z"/>
                <w:rFonts w:ascii="Arial" w:hAnsi="Arial" w:cs="Arial"/>
                <w:sz w:val="20"/>
              </w:rPr>
              <w:pPrChange w:id="1185"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
          <w:p w14:paraId="1BE4C3CB" w14:textId="4C99F3AC" w:rsidR="00203D75" w:rsidRPr="00270B85" w:rsidRDefault="00203D75">
            <w:pPr>
              <w:pStyle w:val="BodyText0"/>
              <w:jc w:val="center"/>
              <w:rPr>
                <w:ins w:id="1186" w:author="Duncan Ho" w:date="2025-06-05T14:20:00Z" w16du:dateUtc="2025-06-05T21:20:00Z"/>
                <w:rFonts w:ascii="Arial" w:hAnsi="Arial" w:cs="Arial"/>
                <w:sz w:val="20"/>
              </w:rPr>
              <w:pPrChange w:id="1187" w:author="Duncan Ho" w:date="2025-06-06T10:13:00Z" w16du:dateUtc="2025-06-06T17:13:00Z">
                <w:pPr>
                  <w:widowControl w:val="0"/>
                  <w:autoSpaceDE w:val="0"/>
                  <w:autoSpaceDN w:val="0"/>
                  <w:jc w:val="center"/>
                </w:pPr>
              </w:pPrChange>
            </w:pPr>
            <w:ins w:id="1188"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
          <w:p w14:paraId="27AAB4E7" w14:textId="6CF6DC10" w:rsidR="00203D75" w:rsidRPr="00270B85" w:rsidRDefault="00203D75" w:rsidP="00D0012A">
            <w:pPr>
              <w:pStyle w:val="BodyText0"/>
              <w:jc w:val="center"/>
              <w:rPr>
                <w:ins w:id="1189" w:author="Duncan Ho" w:date="2025-06-06T11:46:00Z" w16du:dateUtc="2025-06-06T18:46:00Z"/>
                <w:rFonts w:ascii="Arial" w:hAnsi="Arial" w:cs="Arial"/>
                <w:sz w:val="20"/>
              </w:rPr>
            </w:pPr>
            <w:ins w:id="1190" w:author="Duncan Ho" w:date="2025-06-06T11:46:00Z" w16du:dateUtc="2025-06-06T18:46:00Z">
              <w:r w:rsidRPr="00270B85">
                <w:rPr>
                  <w:rFonts w:ascii="Arial" w:hAnsi="Arial" w:cs="Arial"/>
                  <w:sz w:val="20"/>
                </w:rPr>
                <w:t>Common Info</w:t>
              </w:r>
            </w:ins>
          </w:p>
        </w:tc>
        <w:tc>
          <w:tcPr>
            <w:tcW w:w="1170" w:type="dxa"/>
            <w:tcBorders>
              <w:top w:val="single" w:sz="12" w:space="0" w:color="000000"/>
              <w:left w:val="single" w:sz="12" w:space="0" w:color="000000"/>
              <w:bottom w:val="single" w:sz="12" w:space="0" w:color="000000"/>
              <w:right w:val="single" w:sz="12" w:space="0" w:color="000000"/>
            </w:tcBorders>
          </w:tcPr>
          <w:p w14:paraId="53E88CD1" w14:textId="7EA6CFEF" w:rsidR="00203D75" w:rsidRPr="00270B85" w:rsidRDefault="00203D75" w:rsidP="00D0012A">
            <w:pPr>
              <w:pStyle w:val="BodyText0"/>
              <w:jc w:val="center"/>
              <w:rPr>
                <w:ins w:id="1191" w:author="Duncan Ho" w:date="2025-06-06T10:52:00Z" w16du:dateUtc="2025-06-06T17:52:00Z"/>
                <w:rFonts w:ascii="Arial" w:hAnsi="Arial" w:cs="Arial"/>
                <w:sz w:val="20"/>
              </w:rPr>
            </w:pPr>
            <w:ins w:id="1192" w:author="Duncan Ho" w:date="2025-06-06T10:52:00Z" w16du:dateUtc="2025-06-06T17:52:00Z">
              <w:r w:rsidRPr="00270B85">
                <w:rPr>
                  <w:rFonts w:ascii="Arial" w:hAnsi="Arial" w:cs="Arial"/>
                  <w:sz w:val="20"/>
                </w:rPr>
                <w:t>Presence Bitmap</w:t>
              </w:r>
            </w:ins>
          </w:p>
        </w:tc>
        <w:tc>
          <w:tcPr>
            <w:tcW w:w="1440" w:type="dxa"/>
            <w:tcBorders>
              <w:top w:val="single" w:sz="12" w:space="0" w:color="000000"/>
              <w:left w:val="single" w:sz="12" w:space="0" w:color="000000"/>
              <w:bottom w:val="single" w:sz="12" w:space="0" w:color="000000"/>
              <w:right w:val="single" w:sz="12" w:space="0" w:color="000000"/>
            </w:tcBorders>
          </w:tcPr>
          <w:p w14:paraId="2732E2C9" w14:textId="14451A86" w:rsidR="00203D75" w:rsidRPr="00270B85" w:rsidRDefault="00C57355">
            <w:pPr>
              <w:pStyle w:val="BodyText0"/>
              <w:jc w:val="center"/>
              <w:rPr>
                <w:ins w:id="1193" w:author="Duncan Ho" w:date="2025-06-05T14:20:00Z" w16du:dateUtc="2025-06-05T21:20:00Z"/>
                <w:rFonts w:ascii="Arial" w:hAnsi="Arial" w:cs="Arial"/>
                <w:sz w:val="20"/>
              </w:rPr>
              <w:pPrChange w:id="1194" w:author="Duncan Ho" w:date="2025-06-06T10:13:00Z" w16du:dateUtc="2025-06-06T17:13:00Z">
                <w:pPr>
                  <w:widowControl w:val="0"/>
                  <w:autoSpaceDE w:val="0"/>
                  <w:autoSpaceDN w:val="0"/>
                  <w:jc w:val="center"/>
                </w:pPr>
              </w:pPrChange>
            </w:pPr>
            <w:ins w:id="1195" w:author="Duncan Ho" w:date="2025-07-24T10:02:00Z">
              <w:r w:rsidRPr="00C57355">
                <w:rPr>
                  <w:rFonts w:ascii="Arial" w:hAnsi="Arial" w:cs="Arial"/>
                  <w:sz w:val="20"/>
                  <w:lang w:val="en-US"/>
                </w:rPr>
                <w:t>Nominal Maximum ST Transitory Duration</w:t>
              </w:r>
            </w:ins>
          </w:p>
        </w:tc>
        <w:tc>
          <w:tcPr>
            <w:tcW w:w="1620" w:type="dxa"/>
            <w:tcBorders>
              <w:top w:val="single" w:sz="12" w:space="0" w:color="000000"/>
              <w:left w:val="single" w:sz="12" w:space="0" w:color="000000"/>
              <w:bottom w:val="single" w:sz="12" w:space="0" w:color="000000"/>
              <w:right w:val="single" w:sz="12" w:space="0" w:color="000000"/>
            </w:tcBorders>
          </w:tcPr>
          <w:p w14:paraId="663311BC" w14:textId="3C2BE222" w:rsidR="00203D75" w:rsidRPr="00270B85" w:rsidRDefault="00203D75">
            <w:pPr>
              <w:pStyle w:val="BodyText0"/>
              <w:jc w:val="center"/>
              <w:rPr>
                <w:ins w:id="1196" w:author="Duncan Ho" w:date="2025-06-05T14:20:00Z" w16du:dateUtc="2025-06-05T21:20:00Z"/>
                <w:rFonts w:ascii="Arial" w:hAnsi="Arial" w:cs="Arial"/>
                <w:sz w:val="20"/>
              </w:rPr>
              <w:pPrChange w:id="1197" w:author="Duncan Ho" w:date="2025-06-06T10:13:00Z" w16du:dateUtc="2025-06-06T17:13:00Z">
                <w:pPr>
                  <w:widowControl w:val="0"/>
                  <w:autoSpaceDE w:val="0"/>
                  <w:autoSpaceDN w:val="0"/>
                  <w:jc w:val="center"/>
                </w:pPr>
              </w:pPrChange>
            </w:pPr>
            <w:ins w:id="1198" w:author="Duncan Ho" w:date="2025-06-05T14:20:00Z" w16du:dateUtc="2025-06-05T21:20:00Z">
              <w:r w:rsidRPr="00270B85">
                <w:rPr>
                  <w:rFonts w:ascii="Arial" w:hAnsi="Arial" w:cs="Arial"/>
                  <w:sz w:val="20"/>
                </w:rPr>
                <w:t>Latest UL SN</w:t>
              </w:r>
            </w:ins>
          </w:p>
        </w:tc>
      </w:tr>
      <w:tr w:rsidR="00203D75" w:rsidRPr="00270B85" w14:paraId="6D65357A" w14:textId="77777777" w:rsidTr="00203D75">
        <w:trPr>
          <w:trHeight w:val="245"/>
          <w:jc w:val="center"/>
          <w:ins w:id="1199" w:author="Duncan Ho" w:date="2025-06-05T14:20:00Z"/>
        </w:trPr>
        <w:tc>
          <w:tcPr>
            <w:tcW w:w="927" w:type="dxa"/>
          </w:tcPr>
          <w:p w14:paraId="30DE9340" w14:textId="77777777" w:rsidR="00203D75" w:rsidRPr="00270B85" w:rsidRDefault="00203D75">
            <w:pPr>
              <w:pStyle w:val="BodyText0"/>
              <w:jc w:val="center"/>
              <w:rPr>
                <w:ins w:id="1200" w:author="Duncan Ho" w:date="2025-06-05T14:20:00Z" w16du:dateUtc="2025-06-05T21:20:00Z"/>
                <w:rFonts w:ascii="Arial" w:hAnsi="Arial" w:cs="Arial"/>
                <w:sz w:val="20"/>
              </w:rPr>
              <w:pPrChange w:id="1201" w:author="Duncan Ho" w:date="2025-06-05T14:34:00Z" w16du:dateUtc="2025-06-05T21:34:00Z">
                <w:pPr>
                  <w:widowControl w:val="0"/>
                  <w:autoSpaceDE w:val="0"/>
                  <w:autoSpaceDN w:val="0"/>
                </w:pPr>
              </w:pPrChange>
            </w:pPr>
            <w:ins w:id="1202" w:author="Duncan Ho" w:date="2025-06-05T14:20:00Z" w16du:dateUtc="2025-06-05T21:20:00Z">
              <w:r w:rsidRPr="00270B85">
                <w:rPr>
                  <w:rFonts w:ascii="Arial" w:hAnsi="Arial" w:cs="Arial"/>
                  <w:sz w:val="20"/>
                </w:rPr>
                <w:t>Octets:</w:t>
              </w:r>
            </w:ins>
          </w:p>
        </w:tc>
        <w:tc>
          <w:tcPr>
            <w:tcW w:w="1053" w:type="dxa"/>
            <w:tcBorders>
              <w:top w:val="single" w:sz="12" w:space="0" w:color="000000"/>
            </w:tcBorders>
          </w:tcPr>
          <w:p w14:paraId="65C3C6DB" w14:textId="602075D5" w:rsidR="00203D75" w:rsidRPr="00270B85" w:rsidRDefault="00203D75">
            <w:pPr>
              <w:pStyle w:val="BodyText0"/>
              <w:jc w:val="center"/>
              <w:rPr>
                <w:ins w:id="1203" w:author="Duncan Ho" w:date="2025-06-05T14:20:00Z" w16du:dateUtc="2025-06-05T21:20:00Z"/>
                <w:rFonts w:ascii="Arial" w:hAnsi="Arial" w:cs="Arial"/>
                <w:sz w:val="20"/>
              </w:rPr>
              <w:pPrChange w:id="1204" w:author="Duncan Ho" w:date="2025-06-05T14:34:00Z" w16du:dateUtc="2025-06-05T21:34:00Z">
                <w:pPr>
                  <w:keepNext/>
                  <w:widowControl w:val="0"/>
                  <w:autoSpaceDE w:val="0"/>
                  <w:autoSpaceDN w:val="0"/>
                  <w:jc w:val="center"/>
                </w:pPr>
              </w:pPrChange>
            </w:pPr>
            <w:ins w:id="1205" w:author="Duncan Ho" w:date="2025-06-06T10:53:00Z" w16du:dateUtc="2025-06-06T17:53:00Z">
              <w:r>
                <w:rPr>
                  <w:rFonts w:ascii="Arial" w:hAnsi="Arial" w:cs="Arial"/>
                  <w:sz w:val="20"/>
                </w:rPr>
                <w:t>2</w:t>
              </w:r>
            </w:ins>
          </w:p>
        </w:tc>
        <w:tc>
          <w:tcPr>
            <w:tcW w:w="1170" w:type="dxa"/>
            <w:tcBorders>
              <w:top w:val="single" w:sz="12" w:space="0" w:color="000000"/>
            </w:tcBorders>
          </w:tcPr>
          <w:p w14:paraId="7E56BAA5" w14:textId="55653EFB" w:rsidR="00203D75" w:rsidRPr="00270B85" w:rsidRDefault="00203D75" w:rsidP="00D0012A">
            <w:pPr>
              <w:pStyle w:val="BodyText0"/>
              <w:jc w:val="center"/>
              <w:rPr>
                <w:ins w:id="1206" w:author="Duncan Ho" w:date="2025-06-06T11:46:00Z" w16du:dateUtc="2025-06-06T18:46:00Z"/>
                <w:rFonts w:ascii="Arial" w:hAnsi="Arial" w:cs="Arial"/>
                <w:sz w:val="20"/>
              </w:rPr>
            </w:pPr>
            <w:ins w:id="1207" w:author="Duncan Ho" w:date="2025-06-06T11:46:00Z" w16du:dateUtc="2025-06-06T18:46:00Z">
              <w:r w:rsidRPr="00270B85">
                <w:rPr>
                  <w:rFonts w:ascii="Arial" w:hAnsi="Arial" w:cs="Arial"/>
                  <w:sz w:val="20"/>
                </w:rPr>
                <w:t>1</w:t>
              </w:r>
            </w:ins>
          </w:p>
        </w:tc>
        <w:tc>
          <w:tcPr>
            <w:tcW w:w="1170" w:type="dxa"/>
            <w:tcBorders>
              <w:top w:val="single" w:sz="12" w:space="0" w:color="000000"/>
            </w:tcBorders>
          </w:tcPr>
          <w:p w14:paraId="0D337FC2" w14:textId="4292DE30" w:rsidR="00203D75" w:rsidRPr="00270B85" w:rsidRDefault="00203D75" w:rsidP="00D0012A">
            <w:pPr>
              <w:pStyle w:val="BodyText0"/>
              <w:jc w:val="center"/>
              <w:rPr>
                <w:ins w:id="1208" w:author="Duncan Ho" w:date="2025-06-06T10:52:00Z" w16du:dateUtc="2025-06-06T17:52:00Z"/>
                <w:rFonts w:ascii="Arial" w:hAnsi="Arial" w:cs="Arial"/>
                <w:sz w:val="20"/>
              </w:rPr>
            </w:pPr>
            <w:ins w:id="1209" w:author="Duncan Ho" w:date="2025-06-06T10:52:00Z" w16du:dateUtc="2025-06-06T17:52:00Z">
              <w:r w:rsidRPr="00270B85">
                <w:rPr>
                  <w:rFonts w:ascii="Arial" w:hAnsi="Arial" w:cs="Arial"/>
                  <w:sz w:val="20"/>
                </w:rPr>
                <w:t>1</w:t>
              </w:r>
            </w:ins>
          </w:p>
        </w:tc>
        <w:tc>
          <w:tcPr>
            <w:tcW w:w="1440" w:type="dxa"/>
            <w:tcBorders>
              <w:top w:val="single" w:sz="12" w:space="0" w:color="000000"/>
            </w:tcBorders>
          </w:tcPr>
          <w:p w14:paraId="6C080F14" w14:textId="1F6C2CFB" w:rsidR="00203D75" w:rsidRPr="00270B85" w:rsidRDefault="00203D75">
            <w:pPr>
              <w:pStyle w:val="BodyText0"/>
              <w:jc w:val="center"/>
              <w:rPr>
                <w:ins w:id="1210" w:author="Duncan Ho" w:date="2025-06-05T14:20:00Z" w16du:dateUtc="2025-06-05T21:20:00Z"/>
                <w:rFonts w:ascii="Arial" w:hAnsi="Arial" w:cs="Arial"/>
                <w:sz w:val="20"/>
              </w:rPr>
              <w:pPrChange w:id="1211" w:author="Duncan Ho" w:date="2025-06-05T14:34:00Z" w16du:dateUtc="2025-06-05T21:34:00Z">
                <w:pPr>
                  <w:keepNext/>
                  <w:widowControl w:val="0"/>
                  <w:autoSpaceDE w:val="0"/>
                  <w:autoSpaceDN w:val="0"/>
                  <w:jc w:val="center"/>
                </w:pPr>
              </w:pPrChange>
            </w:pPr>
            <w:ins w:id="1212" w:author="Duncan Ho" w:date="2025-06-06T10:48:00Z" w16du:dateUtc="2025-06-06T17:48:00Z">
              <w:r>
                <w:rPr>
                  <w:rFonts w:ascii="Arial" w:hAnsi="Arial" w:cs="Arial"/>
                  <w:sz w:val="20"/>
                </w:rPr>
                <w:t xml:space="preserve">0 or </w:t>
              </w:r>
            </w:ins>
            <w:ins w:id="1213" w:author="Duncan Ho" w:date="2025-06-05T14:20:00Z" w16du:dateUtc="2025-06-05T21:20:00Z">
              <w:r w:rsidRPr="00270B85">
                <w:rPr>
                  <w:rFonts w:ascii="Arial" w:hAnsi="Arial" w:cs="Arial"/>
                  <w:sz w:val="20"/>
                </w:rPr>
                <w:t>2</w:t>
              </w:r>
            </w:ins>
          </w:p>
        </w:tc>
        <w:tc>
          <w:tcPr>
            <w:tcW w:w="1620" w:type="dxa"/>
            <w:tcBorders>
              <w:top w:val="single" w:sz="12" w:space="0" w:color="000000"/>
            </w:tcBorders>
          </w:tcPr>
          <w:p w14:paraId="0C375D6B" w14:textId="55B01100" w:rsidR="00203D75" w:rsidRPr="00270B85" w:rsidRDefault="00203D75">
            <w:pPr>
              <w:pStyle w:val="BodyText0"/>
              <w:jc w:val="center"/>
              <w:rPr>
                <w:ins w:id="1214" w:author="Duncan Ho" w:date="2025-06-05T14:20:00Z" w16du:dateUtc="2025-06-05T21:20:00Z"/>
                <w:rFonts w:ascii="Arial" w:hAnsi="Arial" w:cs="Arial"/>
                <w:sz w:val="20"/>
              </w:rPr>
              <w:pPrChange w:id="1215" w:author="Duncan Ho" w:date="2025-06-05T14:34:00Z" w16du:dateUtc="2025-06-05T21:34:00Z">
                <w:pPr>
                  <w:keepNext/>
                  <w:widowControl w:val="0"/>
                  <w:autoSpaceDE w:val="0"/>
                  <w:autoSpaceDN w:val="0"/>
                  <w:jc w:val="center"/>
                </w:pPr>
              </w:pPrChange>
            </w:pPr>
            <w:ins w:id="1216"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217" w:author="Duncan Ho" w:date="2025-06-06T11:47:00Z" w16du:dateUtc="2025-06-06T18:47:00Z"/>
          <w:rFonts w:asciiTheme="minorHAnsi" w:hAnsiTheme="minorHAnsi" w:cstheme="minorHAnsi"/>
          <w:color w:val="000000" w:themeColor="text1"/>
          <w:sz w:val="22"/>
          <w:szCs w:val="22"/>
          <w:lang w:val="en-US"/>
        </w:rPr>
      </w:pPr>
      <w:ins w:id="1218" w:author="Duncan Ho" w:date="2025-06-05T14:20:00Z" w16du:dateUtc="2025-06-05T21:20:00Z">
        <w:r w:rsidRPr="00F67159">
          <w:rPr>
            <w:rFonts w:asciiTheme="minorHAnsi" w:hAnsiTheme="minorHAnsi" w:cstheme="minorHAnsi"/>
            <w:sz w:val="22"/>
            <w:szCs w:val="22"/>
            <w:rPrChange w:id="1219" w:author="Duncan Ho" w:date="2025-06-05T14:34:00Z" w16du:dateUtc="2025-06-05T21:34:00Z">
              <w:rPr>
                <w:rFonts w:ascii="Times New Roman" w:hAnsi="Times New Roman"/>
                <w:sz w:val="20"/>
                <w:szCs w:val="20"/>
              </w:rPr>
            </w:rPrChange>
          </w:rPr>
          <w:lastRenderedPageBreak/>
          <w:t>Figure 9-K15—</w:t>
        </w:r>
        <w:r w:rsidRPr="00F67159">
          <w:rPr>
            <w:rFonts w:asciiTheme="minorHAnsi" w:hAnsiTheme="minorHAnsi" w:cstheme="minorHAnsi"/>
            <w:sz w:val="22"/>
            <w:szCs w:val="22"/>
            <w:rPrChange w:id="1220"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221" w:author="Duncan Ho" w:date="2025-06-05T14:34:00Z" w16du:dateUtc="2025-06-05T21:34:00Z">
              <w:rPr>
                <w:color w:val="000000" w:themeColor="text1"/>
                <w:lang w:val="en-US"/>
              </w:rPr>
            </w:rPrChange>
          </w:rPr>
          <w:t>ST Info field format</w:t>
        </w:r>
      </w:ins>
      <w:ins w:id="1222"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223" w:author="Duncan Ho" w:date="2025-07-25T04:50:00Z" w16du:dateUtc="2025-07-25T11:50:00Z"/>
        </w:rPr>
      </w:pPr>
      <w:ins w:id="1224" w:author="Duncan Ho" w:date="2025-07-25T04:50:00Z" w16du:dateUtc="2025-07-25T11:50:00Z">
        <w:r>
          <w:t>The Status Code field is defined in 9.4.1.9 (Status Code field).</w:t>
        </w:r>
      </w:ins>
    </w:p>
    <w:p w14:paraId="0D1CD45D" w14:textId="1A039D56" w:rsidR="00D51F2B" w:rsidRDefault="00D51F2B" w:rsidP="00D51F2B">
      <w:pPr>
        <w:pStyle w:val="BodyText0"/>
        <w:rPr>
          <w:ins w:id="1225" w:author="Duncan Ho" w:date="2025-07-25T04:50:00Z" w16du:dateUtc="2025-07-25T11:50:00Z"/>
        </w:rPr>
      </w:pPr>
      <w:ins w:id="1226" w:author="Duncan Ho" w:date="2025-07-25T04:50:00Z" w16du:dateUtc="2025-07-25T11:50:00Z">
        <w:r>
          <w:t>The Common Info field is defined in Figure 9-K16 (Common Info field format</w:t>
        </w:r>
      </w:ins>
      <w:ins w:id="1227" w:author="Duncan Ho" w:date="2025-07-25T05:03:00Z" w16du:dateUtc="2025-07-25T12:03:00Z">
        <w:r w:rsidR="00910B7A">
          <w:t xml:space="preserve"> </w:t>
        </w:r>
        <w:r w:rsidR="003D2282">
          <w:t>in an</w:t>
        </w:r>
        <w:r w:rsidR="00910B7A">
          <w:t xml:space="preserve"> ST execution response)</w:t>
        </w:r>
      </w:ins>
      <w:ins w:id="1228" w:author="Duncan Ho" w:date="2025-07-25T04:50:00Z" w16du:dateUtc="2025-07-25T11:50:00Z">
        <w:r>
          <w:t>).</w:t>
        </w:r>
      </w:ins>
    </w:p>
    <w:p w14:paraId="4428A1FC" w14:textId="77777777" w:rsidR="003B3607" w:rsidRPr="00D51F2B" w:rsidRDefault="003B3607">
      <w:pPr>
        <w:rPr>
          <w:ins w:id="1229" w:author="Duncan Ho" w:date="2025-06-05T14:20:00Z" w16du:dateUtc="2025-06-05T21:20:00Z"/>
          <w:lang w:val="en-GB"/>
          <w:rPrChange w:id="1230" w:author="Duncan Ho" w:date="2025-07-25T04:50:00Z" w16du:dateUtc="2025-07-25T11:50:00Z">
            <w:rPr>
              <w:ins w:id="1231" w:author="Duncan Ho" w:date="2025-06-05T14:20:00Z" w16du:dateUtc="2025-06-05T21:20:00Z"/>
              <w:color w:val="000000" w:themeColor="text1"/>
              <w:lang w:val="en-US"/>
            </w:rPr>
          </w:rPrChange>
        </w:rPr>
        <w:pPrChange w:id="1232" w:author="Duncan Ho" w:date="2025-06-06T11:47:00Z" w16du:dateUtc="2025-06-06T18:47:00Z">
          <w:pPr>
            <w:pStyle w:val="Caption"/>
          </w:pPr>
        </w:pPrChange>
      </w:pPr>
    </w:p>
    <w:tbl>
      <w:tblPr>
        <w:tblW w:w="2070" w:type="dxa"/>
        <w:jc w:val="center"/>
        <w:tblLayout w:type="fixed"/>
        <w:tblCellMar>
          <w:left w:w="0" w:type="dxa"/>
          <w:right w:w="0" w:type="dxa"/>
        </w:tblCellMar>
        <w:tblLook w:val="01E0" w:firstRow="1" w:lastRow="1" w:firstColumn="1" w:lastColumn="1" w:noHBand="0" w:noVBand="0"/>
      </w:tblPr>
      <w:tblGrid>
        <w:gridCol w:w="640"/>
        <w:gridCol w:w="1430"/>
      </w:tblGrid>
      <w:tr w:rsidR="003B3607" w:rsidRPr="00270B85" w14:paraId="3FFAB7CC" w14:textId="77777777" w:rsidTr="007E6F24">
        <w:trPr>
          <w:trHeight w:val="306"/>
          <w:jc w:val="center"/>
          <w:ins w:id="1233" w:author="Duncan Ho" w:date="2025-06-06T11:47:00Z"/>
        </w:trPr>
        <w:tc>
          <w:tcPr>
            <w:tcW w:w="640" w:type="dxa"/>
          </w:tcPr>
          <w:p w14:paraId="61BEC65D" w14:textId="77777777" w:rsidR="003B3607" w:rsidRPr="00270B85" w:rsidRDefault="003B3607" w:rsidP="007E6F24">
            <w:pPr>
              <w:pStyle w:val="BodyText0"/>
              <w:rPr>
                <w:ins w:id="1234" w:author="Duncan Ho" w:date="2025-06-06T11:47:00Z" w16du:dateUtc="2025-06-06T18:47:00Z"/>
                <w:rFonts w:ascii="Arial" w:hAnsi="Arial" w:cs="Arial"/>
                <w:sz w:val="20"/>
              </w:rPr>
            </w:pPr>
          </w:p>
        </w:tc>
        <w:tc>
          <w:tcPr>
            <w:tcW w:w="1430" w:type="dxa"/>
            <w:tcBorders>
              <w:bottom w:val="single" w:sz="12" w:space="0" w:color="000000"/>
            </w:tcBorders>
          </w:tcPr>
          <w:p w14:paraId="6ECCC050" w14:textId="77777777" w:rsidR="003B3607" w:rsidRPr="00270B85" w:rsidRDefault="003B3607" w:rsidP="007E6F24">
            <w:pPr>
              <w:pStyle w:val="BodyText0"/>
              <w:rPr>
                <w:ins w:id="1235" w:author="Duncan Ho" w:date="2025-06-06T11:47:00Z" w16du:dateUtc="2025-06-06T18:47:00Z"/>
                <w:rFonts w:ascii="Arial" w:hAnsi="Arial" w:cs="Arial"/>
                <w:sz w:val="20"/>
              </w:rPr>
            </w:pPr>
            <w:ins w:id="1236" w:author="Duncan Ho" w:date="2025-06-06T11:47:00Z" w16du:dateUtc="2025-06-06T18:47:00Z">
              <w:r w:rsidRPr="00270B85">
                <w:rPr>
                  <w:rFonts w:ascii="Arial" w:hAnsi="Arial" w:cs="Arial"/>
                  <w:sz w:val="20"/>
                </w:rPr>
                <w:t>B0       B7</w:t>
              </w:r>
            </w:ins>
          </w:p>
        </w:tc>
      </w:tr>
      <w:tr w:rsidR="003B3607" w:rsidRPr="00270B85" w14:paraId="14C602E9" w14:textId="77777777" w:rsidTr="007E6F24">
        <w:trPr>
          <w:trHeight w:val="576"/>
          <w:jc w:val="center"/>
          <w:ins w:id="1237" w:author="Duncan Ho" w:date="2025-06-06T11:47:00Z"/>
        </w:trPr>
        <w:tc>
          <w:tcPr>
            <w:tcW w:w="640" w:type="dxa"/>
            <w:tcBorders>
              <w:right w:val="single" w:sz="12" w:space="0" w:color="000000"/>
            </w:tcBorders>
          </w:tcPr>
          <w:p w14:paraId="1069D4F8" w14:textId="77777777" w:rsidR="003B3607" w:rsidRPr="00270B85" w:rsidRDefault="003B3607" w:rsidP="007E6F24">
            <w:pPr>
              <w:pStyle w:val="BodyText0"/>
              <w:jc w:val="center"/>
              <w:rPr>
                <w:ins w:id="1238" w:author="Duncan Ho" w:date="2025-06-06T11:47:00Z" w16du:dateUtc="2025-06-06T18:47:00Z"/>
                <w:rFonts w:ascii="Arial" w:hAnsi="Arial" w:cs="Arial"/>
                <w:sz w:val="20"/>
              </w:rPr>
            </w:pPr>
          </w:p>
        </w:tc>
        <w:tc>
          <w:tcPr>
            <w:tcW w:w="1430" w:type="dxa"/>
            <w:tcBorders>
              <w:top w:val="single" w:sz="12" w:space="0" w:color="000000"/>
              <w:left w:val="single" w:sz="12" w:space="0" w:color="000000"/>
              <w:bottom w:val="single" w:sz="12" w:space="0" w:color="000000"/>
              <w:right w:val="single" w:sz="12" w:space="0" w:color="000000"/>
            </w:tcBorders>
          </w:tcPr>
          <w:p w14:paraId="471BE8FD" w14:textId="77777777" w:rsidR="003B3607" w:rsidRPr="00270B85" w:rsidRDefault="003B3607" w:rsidP="007E6F24">
            <w:pPr>
              <w:pStyle w:val="BodyText0"/>
              <w:jc w:val="center"/>
              <w:rPr>
                <w:ins w:id="1239" w:author="Duncan Ho" w:date="2025-06-06T11:47:00Z" w16du:dateUtc="2025-06-06T18:47:00Z"/>
                <w:rFonts w:ascii="Arial" w:hAnsi="Arial" w:cs="Arial"/>
                <w:sz w:val="20"/>
              </w:rPr>
            </w:pPr>
            <w:ins w:id="1240" w:author="Duncan Ho" w:date="2025-06-06T11:47:00Z" w16du:dateUtc="2025-06-06T18:47:00Z">
              <w:r w:rsidRPr="00270B85">
                <w:rPr>
                  <w:rFonts w:ascii="Arial" w:hAnsi="Arial" w:cs="Arial"/>
                  <w:sz w:val="20"/>
                </w:rPr>
                <w:t>Reserved</w:t>
              </w:r>
            </w:ins>
          </w:p>
        </w:tc>
      </w:tr>
      <w:tr w:rsidR="003B3607" w:rsidRPr="00270B85" w14:paraId="214C7E6D" w14:textId="77777777" w:rsidTr="007E6F24">
        <w:trPr>
          <w:trHeight w:val="245"/>
          <w:jc w:val="center"/>
          <w:ins w:id="1241" w:author="Duncan Ho" w:date="2025-06-06T11:47:00Z"/>
        </w:trPr>
        <w:tc>
          <w:tcPr>
            <w:tcW w:w="640" w:type="dxa"/>
          </w:tcPr>
          <w:p w14:paraId="0B6A65B0" w14:textId="77777777" w:rsidR="003B3607" w:rsidRPr="00270B85" w:rsidRDefault="003B3607" w:rsidP="007E6F24">
            <w:pPr>
              <w:pStyle w:val="BodyText0"/>
              <w:jc w:val="center"/>
              <w:rPr>
                <w:ins w:id="1242" w:author="Duncan Ho" w:date="2025-06-06T11:47:00Z" w16du:dateUtc="2025-06-06T18:47:00Z"/>
                <w:rFonts w:ascii="Arial" w:hAnsi="Arial" w:cs="Arial"/>
                <w:sz w:val="20"/>
              </w:rPr>
            </w:pPr>
            <w:ins w:id="1243" w:author="Duncan Ho" w:date="2025-06-06T11:47:00Z" w16du:dateUtc="2025-06-06T18:47:00Z">
              <w:r w:rsidRPr="00270B85">
                <w:rPr>
                  <w:rFonts w:ascii="Arial" w:hAnsi="Arial" w:cs="Arial"/>
                  <w:sz w:val="20"/>
                </w:rPr>
                <w:t>Bits:</w:t>
              </w:r>
            </w:ins>
          </w:p>
        </w:tc>
        <w:tc>
          <w:tcPr>
            <w:tcW w:w="1430" w:type="dxa"/>
            <w:tcBorders>
              <w:top w:val="single" w:sz="12" w:space="0" w:color="000000"/>
            </w:tcBorders>
          </w:tcPr>
          <w:p w14:paraId="0BCBB787" w14:textId="77777777" w:rsidR="003B3607" w:rsidRPr="00270B85" w:rsidRDefault="003B3607" w:rsidP="007E6F24">
            <w:pPr>
              <w:pStyle w:val="BodyText0"/>
              <w:jc w:val="center"/>
              <w:rPr>
                <w:ins w:id="1244" w:author="Duncan Ho" w:date="2025-06-06T11:47:00Z" w16du:dateUtc="2025-06-06T18:47:00Z"/>
                <w:rFonts w:ascii="Arial" w:hAnsi="Arial" w:cs="Arial"/>
                <w:sz w:val="20"/>
              </w:rPr>
            </w:pPr>
            <w:ins w:id="1245" w:author="Duncan Ho" w:date="2025-06-06T11:47:00Z" w16du:dateUtc="2025-06-06T18:47:00Z">
              <w:r w:rsidRPr="00270B85">
                <w:rPr>
                  <w:rFonts w:ascii="Arial" w:hAnsi="Arial" w:cs="Arial"/>
                  <w:sz w:val="20"/>
                </w:rPr>
                <w:t>8</w:t>
              </w:r>
            </w:ins>
          </w:p>
        </w:tc>
      </w:tr>
    </w:tbl>
    <w:p w14:paraId="0E9AE0E9" w14:textId="2DA86D2C" w:rsidR="003B3607" w:rsidRDefault="003B3607" w:rsidP="003B3607">
      <w:pPr>
        <w:pStyle w:val="Caption"/>
        <w:rPr>
          <w:ins w:id="1246" w:author="Duncan Ho" w:date="2025-06-06T11:47:00Z" w16du:dateUtc="2025-06-06T18:47:00Z"/>
          <w:rFonts w:asciiTheme="minorHAnsi" w:hAnsiTheme="minorHAnsi" w:cstheme="minorHAnsi"/>
          <w:color w:val="000000" w:themeColor="text1"/>
          <w:sz w:val="22"/>
          <w:szCs w:val="22"/>
          <w:lang w:val="en-US"/>
        </w:rPr>
      </w:pPr>
      <w:ins w:id="1247" w:author="Duncan Ho" w:date="2025-06-06T11:47:00Z" w16du:dateUtc="2025-06-06T18:47:00Z">
        <w:r w:rsidRPr="007E6F24">
          <w:rPr>
            <w:rFonts w:asciiTheme="minorHAnsi" w:hAnsiTheme="minorHAnsi" w:cstheme="minorHAnsi"/>
            <w:sz w:val="22"/>
            <w:szCs w:val="22"/>
          </w:rPr>
          <w:t>Figure 9-K1</w:t>
        </w:r>
      </w:ins>
      <w:ins w:id="1248" w:author="Duncan Ho" w:date="2025-06-06T13:59:00Z" w16du:dateUtc="2025-06-06T20:59:00Z">
        <w:r w:rsidR="003F15B9">
          <w:rPr>
            <w:rFonts w:asciiTheme="minorHAnsi" w:hAnsiTheme="minorHAnsi" w:cstheme="minorHAnsi"/>
            <w:sz w:val="22"/>
            <w:szCs w:val="22"/>
          </w:rPr>
          <w:t>6</w:t>
        </w:r>
      </w:ins>
      <w:ins w:id="1249" w:author="Duncan Ho" w:date="2025-06-06T11:47:00Z" w16du:dateUtc="2025-06-06T18:47: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1250"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6BF59B20" w14:textId="3749D3DC" w:rsidR="00D51F2B" w:rsidRDefault="00D51F2B" w:rsidP="00D51F2B">
      <w:pPr>
        <w:pStyle w:val="BodyText0"/>
        <w:rPr>
          <w:ins w:id="1251" w:author="Duncan Ho" w:date="2025-07-25T04:51:00Z" w16du:dateUtc="2025-07-25T11:51:00Z"/>
        </w:rPr>
      </w:pPr>
      <w:ins w:id="1252" w:author="Duncan Ho" w:date="2025-07-25T04:51:00Z" w16du:dateUtc="2025-07-25T11:51:00Z">
        <w:r w:rsidRPr="00521356">
          <w:t xml:space="preserve">The Presence Bitmap </w:t>
        </w:r>
        <w:r>
          <w:t>field</w:t>
        </w:r>
        <w:r w:rsidRPr="00521356">
          <w:t xml:space="preserve"> is </w:t>
        </w:r>
        <w:r>
          <w:t>defined in Figure 9-K17 (Presence Bitmap field format</w:t>
        </w:r>
      </w:ins>
      <w:ins w:id="1253" w:author="Duncan Ho" w:date="2025-07-25T05:03:00Z" w16du:dateUtc="2025-07-25T12:03:00Z">
        <w:r w:rsidR="003D2282">
          <w:t xml:space="preserve"> </w:t>
        </w:r>
      </w:ins>
      <w:ins w:id="1254" w:author="Duncan Ho" w:date="2025-07-25T05:09:00Z" w16du:dateUtc="2025-07-25T12:09:00Z">
        <w:r w:rsidR="005B2DAF">
          <w:t>of the ST Info field format in an ST execution response</w:t>
        </w:r>
      </w:ins>
      <w:ins w:id="1255" w:author="Duncan Ho" w:date="2025-07-25T04:51:00Z" w16du:dateUtc="2025-07-25T11:51:00Z">
        <w:r>
          <w:t>).</w:t>
        </w:r>
      </w:ins>
    </w:p>
    <w:p w14:paraId="3CC139C0" w14:textId="77777777" w:rsidR="003B3607" w:rsidRPr="00D51F2B" w:rsidRDefault="003B3607">
      <w:pPr>
        <w:rPr>
          <w:ins w:id="1256" w:author="Duncan Ho" w:date="2025-06-06T11:47:00Z" w16du:dateUtc="2025-06-06T18:47:00Z"/>
          <w:lang w:val="en-GB"/>
          <w:rPrChange w:id="1257" w:author="Duncan Ho" w:date="2025-07-25T04:51:00Z" w16du:dateUtc="2025-07-25T11:51:00Z">
            <w:rPr>
              <w:ins w:id="1258" w:author="Duncan Ho" w:date="2025-06-06T11:47:00Z" w16du:dateUtc="2025-06-06T18:47:00Z"/>
              <w:rFonts w:asciiTheme="minorHAnsi" w:hAnsiTheme="minorHAnsi" w:cstheme="minorHAnsi"/>
              <w:color w:val="000000" w:themeColor="text1"/>
              <w:sz w:val="22"/>
              <w:szCs w:val="22"/>
              <w:lang w:val="en-US"/>
            </w:rPr>
          </w:rPrChange>
        </w:rPr>
        <w:pPrChange w:id="1259"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260"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261">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262" w:author="Duncan Ho" w:date="2025-06-05T14:20:00Z"/>
          <w:trPrChange w:id="1263" w:author="Duncan Ho" w:date="2025-07-24T10:04:00Z" w16du:dateUtc="2025-07-24T17:04:00Z">
            <w:trPr>
              <w:gridAfter w:val="0"/>
              <w:trHeight w:val="306"/>
              <w:jc w:val="center"/>
            </w:trPr>
          </w:trPrChange>
        </w:trPr>
        <w:tc>
          <w:tcPr>
            <w:tcW w:w="640" w:type="dxa"/>
            <w:tcPrChange w:id="1264" w:author="Duncan Ho" w:date="2025-07-24T10:04:00Z" w16du:dateUtc="2025-07-24T17:04:00Z">
              <w:tcPr>
                <w:tcW w:w="640" w:type="dxa"/>
              </w:tcPr>
            </w:tcPrChange>
          </w:tcPr>
          <w:p w14:paraId="73B34462" w14:textId="77777777" w:rsidR="00203D75" w:rsidRPr="00270B85" w:rsidRDefault="00203D75">
            <w:pPr>
              <w:pStyle w:val="BodyText0"/>
              <w:rPr>
                <w:ins w:id="1265" w:author="Duncan Ho" w:date="2025-06-05T14:20:00Z" w16du:dateUtc="2025-06-05T21:20:00Z"/>
                <w:rFonts w:ascii="Arial" w:hAnsi="Arial" w:cs="Arial"/>
                <w:sz w:val="20"/>
              </w:rPr>
              <w:pPrChange w:id="1266"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267"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268" w:author="Duncan Ho" w:date="2025-06-05T14:20:00Z" w16du:dateUtc="2025-06-05T21:20:00Z"/>
                <w:rFonts w:ascii="Arial" w:hAnsi="Arial" w:cs="Arial"/>
                <w:sz w:val="20"/>
              </w:rPr>
              <w:pPrChange w:id="1269" w:author="Duncan Ho" w:date="2025-06-05T14:22:00Z" w16du:dateUtc="2025-06-05T21:22:00Z">
                <w:pPr>
                  <w:widowControl w:val="0"/>
                  <w:autoSpaceDE w:val="0"/>
                  <w:autoSpaceDN w:val="0"/>
                  <w:jc w:val="center"/>
                </w:pPr>
              </w:pPrChange>
            </w:pPr>
            <w:ins w:id="1270"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71"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72" w:author="Duncan Ho" w:date="2025-06-06T10:48:00Z" w16du:dateUtc="2025-06-06T17:48:00Z"/>
                <w:rFonts w:ascii="Arial" w:hAnsi="Arial" w:cs="Arial"/>
                <w:sz w:val="20"/>
              </w:rPr>
            </w:pPr>
            <w:ins w:id="1273" w:author="Duncan Ho" w:date="2025-06-06T10:48:00Z" w16du:dateUtc="2025-06-06T17:48:00Z">
              <w:r>
                <w:rPr>
                  <w:rFonts w:ascii="Arial" w:hAnsi="Arial" w:cs="Arial"/>
                  <w:sz w:val="20"/>
                </w:rPr>
                <w:t>B</w:t>
              </w:r>
            </w:ins>
            <w:ins w:id="1274" w:author="Duncan Ho" w:date="2025-07-02T13:56:00Z" w16du:dateUtc="2025-07-02T17:56:00Z">
              <w:r>
                <w:rPr>
                  <w:rFonts w:ascii="Arial" w:hAnsi="Arial" w:cs="Arial"/>
                  <w:sz w:val="20"/>
                </w:rPr>
                <w:t>1</w:t>
              </w:r>
            </w:ins>
          </w:p>
        </w:tc>
        <w:tc>
          <w:tcPr>
            <w:tcW w:w="1440" w:type="dxa"/>
            <w:tcBorders>
              <w:bottom w:val="single" w:sz="12" w:space="0" w:color="000000"/>
            </w:tcBorders>
            <w:tcPrChange w:id="1275"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76" w:author="Duncan Ho" w:date="2025-06-05T14:20:00Z" w16du:dateUtc="2025-06-05T21:20:00Z"/>
                <w:rFonts w:ascii="Arial" w:hAnsi="Arial" w:cs="Arial"/>
                <w:sz w:val="20"/>
              </w:rPr>
              <w:pPrChange w:id="1277" w:author="Duncan Ho" w:date="2025-06-05T14:22:00Z" w16du:dateUtc="2025-06-05T21:22:00Z">
                <w:pPr>
                  <w:widowControl w:val="0"/>
                  <w:autoSpaceDE w:val="0"/>
                  <w:autoSpaceDN w:val="0"/>
                  <w:jc w:val="center"/>
                </w:pPr>
              </w:pPrChange>
            </w:pPr>
            <w:ins w:id="1278" w:author="Duncan Ho" w:date="2025-06-05T14:20:00Z" w16du:dateUtc="2025-06-05T21:20:00Z">
              <w:r w:rsidRPr="00270B85">
                <w:rPr>
                  <w:rFonts w:ascii="Arial" w:hAnsi="Arial" w:cs="Arial"/>
                  <w:sz w:val="20"/>
                </w:rPr>
                <w:t>B</w:t>
              </w:r>
            </w:ins>
            <w:ins w:id="1279" w:author="Duncan Ho" w:date="2025-07-02T13:56:00Z" w16du:dateUtc="2025-07-02T17:56:00Z">
              <w:r>
                <w:rPr>
                  <w:rFonts w:ascii="Arial" w:hAnsi="Arial" w:cs="Arial"/>
                  <w:sz w:val="20"/>
                </w:rPr>
                <w:t>2</w:t>
              </w:r>
            </w:ins>
            <w:ins w:id="1280"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81" w:author="Duncan Ho" w:date="2025-06-05T14:20:00Z"/>
          <w:trPrChange w:id="1282" w:author="Duncan Ho" w:date="2025-07-24T10:04:00Z" w16du:dateUtc="2025-07-24T17:04:00Z">
            <w:trPr>
              <w:gridAfter w:val="0"/>
              <w:trHeight w:val="576"/>
              <w:jc w:val="center"/>
            </w:trPr>
          </w:trPrChange>
        </w:trPr>
        <w:tc>
          <w:tcPr>
            <w:tcW w:w="640" w:type="dxa"/>
            <w:tcBorders>
              <w:right w:val="single" w:sz="12" w:space="0" w:color="000000"/>
            </w:tcBorders>
            <w:tcPrChange w:id="1283"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84" w:author="Duncan Ho" w:date="2025-06-05T14:20:00Z" w16du:dateUtc="2025-06-05T21:20:00Z"/>
                <w:rFonts w:ascii="Arial" w:hAnsi="Arial" w:cs="Arial"/>
                <w:sz w:val="20"/>
              </w:rPr>
              <w:pPrChange w:id="1285"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86"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7D9B3BB7" w:rsidR="00203D75" w:rsidRPr="00270B85" w:rsidRDefault="00AD4EEB">
            <w:pPr>
              <w:pStyle w:val="BodyText0"/>
              <w:jc w:val="center"/>
              <w:rPr>
                <w:ins w:id="1287" w:author="Duncan Ho" w:date="2025-06-05T14:20:00Z" w16du:dateUtc="2025-06-05T21:20:00Z"/>
                <w:rFonts w:ascii="Arial" w:hAnsi="Arial" w:cs="Arial"/>
                <w:sz w:val="20"/>
              </w:rPr>
              <w:pPrChange w:id="1288" w:author="Duncan Ho" w:date="2025-06-06T10:13:00Z" w16du:dateUtc="2025-06-06T17:13:00Z">
                <w:pPr>
                  <w:widowControl w:val="0"/>
                  <w:autoSpaceDE w:val="0"/>
                  <w:autoSpaceDN w:val="0"/>
                  <w:jc w:val="center"/>
                </w:pPr>
              </w:pPrChange>
            </w:pPr>
            <w:ins w:id="1289" w:author="Duncan Ho" w:date="2025-07-24T10:03:00Z">
              <w:r w:rsidRPr="00AD4EEB">
                <w:rPr>
                  <w:rFonts w:ascii="Arial" w:hAnsi="Arial" w:cs="Arial"/>
                  <w:sz w:val="20"/>
                  <w:lang w:val="en-US"/>
                </w:rPr>
                <w:t>Nominal Maximum ST Transitory Duration</w:t>
              </w:r>
            </w:ins>
            <w:ins w:id="1290" w:author="Duncan Ho" w:date="2025-06-06T10:49:00Z" w16du:dateUtc="2025-06-06T17:49:00Z">
              <w:r w:rsidR="00203D75">
                <w:rPr>
                  <w:rFonts w:ascii="Arial" w:hAnsi="Arial" w:cs="Arial"/>
                  <w:sz w:val="20"/>
                </w:rPr>
                <w:t xml:space="preserve"> Present</w:t>
              </w:r>
            </w:ins>
          </w:p>
        </w:tc>
        <w:tc>
          <w:tcPr>
            <w:tcW w:w="1440" w:type="dxa"/>
            <w:tcBorders>
              <w:top w:val="single" w:sz="12" w:space="0" w:color="000000"/>
              <w:left w:val="single" w:sz="12" w:space="0" w:color="000000"/>
              <w:bottom w:val="single" w:sz="12" w:space="0" w:color="000000"/>
              <w:right w:val="single" w:sz="12" w:space="0" w:color="000000"/>
            </w:tcBorders>
            <w:tcPrChange w:id="1291"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92" w:author="Duncan Ho" w:date="2025-06-06T10:48:00Z" w16du:dateUtc="2025-06-06T17:48:00Z"/>
                <w:rFonts w:ascii="Arial" w:hAnsi="Arial" w:cs="Arial"/>
                <w:sz w:val="20"/>
              </w:rPr>
            </w:pPr>
            <w:ins w:id="1293"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94"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95" w:author="Duncan Ho" w:date="2025-06-05T14:20:00Z" w16du:dateUtc="2025-06-05T21:20:00Z"/>
                <w:rFonts w:ascii="Arial" w:hAnsi="Arial" w:cs="Arial"/>
                <w:sz w:val="20"/>
              </w:rPr>
              <w:pPrChange w:id="1296" w:author="Duncan Ho" w:date="2025-06-06T10:13:00Z" w16du:dateUtc="2025-06-06T17:13:00Z">
                <w:pPr>
                  <w:widowControl w:val="0"/>
                  <w:autoSpaceDE w:val="0"/>
                  <w:autoSpaceDN w:val="0"/>
                  <w:jc w:val="center"/>
                </w:pPr>
              </w:pPrChange>
            </w:pPr>
            <w:ins w:id="1297"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98" w:author="Duncan Ho" w:date="2025-06-05T14:20:00Z"/>
          <w:trPrChange w:id="1299" w:author="Duncan Ho" w:date="2025-07-24T10:04:00Z" w16du:dateUtc="2025-07-24T17:04:00Z">
            <w:trPr>
              <w:gridAfter w:val="0"/>
              <w:trHeight w:val="245"/>
              <w:jc w:val="center"/>
            </w:trPr>
          </w:trPrChange>
        </w:trPr>
        <w:tc>
          <w:tcPr>
            <w:tcW w:w="640" w:type="dxa"/>
            <w:tcPrChange w:id="1300" w:author="Duncan Ho" w:date="2025-07-24T10:04:00Z" w16du:dateUtc="2025-07-24T17:04:00Z">
              <w:tcPr>
                <w:tcW w:w="640" w:type="dxa"/>
              </w:tcPr>
            </w:tcPrChange>
          </w:tcPr>
          <w:p w14:paraId="7F23A496" w14:textId="77777777" w:rsidR="00203D75" w:rsidRPr="00270B85" w:rsidRDefault="00203D75">
            <w:pPr>
              <w:pStyle w:val="BodyText0"/>
              <w:jc w:val="center"/>
              <w:rPr>
                <w:ins w:id="1301" w:author="Duncan Ho" w:date="2025-06-05T14:20:00Z" w16du:dateUtc="2025-06-05T21:20:00Z"/>
                <w:rFonts w:ascii="Arial" w:hAnsi="Arial" w:cs="Arial"/>
                <w:sz w:val="20"/>
              </w:rPr>
              <w:pPrChange w:id="1302" w:author="Duncan Ho" w:date="2025-06-05T14:35:00Z" w16du:dateUtc="2025-06-05T21:35:00Z">
                <w:pPr>
                  <w:widowControl w:val="0"/>
                  <w:autoSpaceDE w:val="0"/>
                  <w:autoSpaceDN w:val="0"/>
                </w:pPr>
              </w:pPrChange>
            </w:pPr>
            <w:ins w:id="1303"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304"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305" w:author="Duncan Ho" w:date="2025-06-05T14:20:00Z" w16du:dateUtc="2025-06-05T21:20:00Z"/>
                <w:rFonts w:ascii="Arial" w:hAnsi="Arial" w:cs="Arial"/>
                <w:sz w:val="20"/>
              </w:rPr>
              <w:pPrChange w:id="1306" w:author="Duncan Ho" w:date="2025-06-05T14:35:00Z" w16du:dateUtc="2025-06-05T21:35:00Z">
                <w:pPr>
                  <w:widowControl w:val="0"/>
                  <w:autoSpaceDE w:val="0"/>
                  <w:autoSpaceDN w:val="0"/>
                  <w:jc w:val="center"/>
                </w:pPr>
              </w:pPrChange>
            </w:pPr>
            <w:ins w:id="1307"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308"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309" w:author="Duncan Ho" w:date="2025-06-06T10:48:00Z" w16du:dateUtc="2025-06-06T17:48:00Z"/>
                <w:rFonts w:ascii="Arial" w:hAnsi="Arial" w:cs="Arial"/>
                <w:sz w:val="20"/>
              </w:rPr>
            </w:pPr>
            <w:ins w:id="1310"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311"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312" w:author="Duncan Ho" w:date="2025-06-05T14:20:00Z" w16du:dateUtc="2025-06-05T21:20:00Z"/>
                <w:rFonts w:ascii="Arial" w:hAnsi="Arial" w:cs="Arial"/>
                <w:sz w:val="20"/>
              </w:rPr>
              <w:pPrChange w:id="1313" w:author="Duncan Ho" w:date="2025-06-05T14:35:00Z" w16du:dateUtc="2025-06-05T21:35:00Z">
                <w:pPr>
                  <w:keepNext/>
                  <w:widowControl w:val="0"/>
                  <w:autoSpaceDE w:val="0"/>
                  <w:autoSpaceDN w:val="0"/>
                  <w:jc w:val="center"/>
                </w:pPr>
              </w:pPrChange>
            </w:pPr>
            <w:ins w:id="1314"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315" w:author="Duncan Ho" w:date="2025-06-05T14:20:00Z" w16du:dateUtc="2025-06-05T21:20:00Z"/>
          <w:rFonts w:asciiTheme="minorHAnsi" w:hAnsiTheme="minorHAnsi" w:cstheme="minorHAnsi"/>
          <w:color w:val="000000" w:themeColor="text1"/>
          <w:sz w:val="22"/>
          <w:szCs w:val="22"/>
          <w:lang w:val="en-US"/>
          <w:rPrChange w:id="1316" w:author="Duncan Ho" w:date="2025-06-05T14:35:00Z" w16du:dateUtc="2025-06-05T21:35:00Z">
            <w:rPr>
              <w:ins w:id="1317" w:author="Duncan Ho" w:date="2025-06-05T14:20:00Z" w16du:dateUtc="2025-06-05T21:20:00Z"/>
              <w:color w:val="000000" w:themeColor="text1"/>
              <w:lang w:val="en-US"/>
            </w:rPr>
          </w:rPrChange>
        </w:rPr>
      </w:pPr>
      <w:ins w:id="1318" w:author="Duncan Ho" w:date="2025-06-05T14:20:00Z" w16du:dateUtc="2025-06-05T21:20:00Z">
        <w:r w:rsidRPr="00F67159">
          <w:rPr>
            <w:rFonts w:asciiTheme="minorHAnsi" w:hAnsiTheme="minorHAnsi" w:cstheme="minorHAnsi"/>
            <w:sz w:val="22"/>
            <w:szCs w:val="22"/>
            <w:rPrChange w:id="1319" w:author="Duncan Ho" w:date="2025-06-05T14:35:00Z" w16du:dateUtc="2025-06-05T21:35:00Z">
              <w:rPr>
                <w:rFonts w:ascii="Times New Roman" w:hAnsi="Times New Roman"/>
                <w:sz w:val="20"/>
                <w:szCs w:val="20"/>
              </w:rPr>
            </w:rPrChange>
          </w:rPr>
          <w:t>Figure 9-K1</w:t>
        </w:r>
      </w:ins>
      <w:ins w:id="1320" w:author="Duncan Ho" w:date="2025-06-06T13:59:00Z" w16du:dateUtc="2025-06-06T20:59:00Z">
        <w:r w:rsidR="003F15B9">
          <w:rPr>
            <w:rFonts w:asciiTheme="minorHAnsi" w:hAnsiTheme="minorHAnsi" w:cstheme="minorHAnsi"/>
            <w:sz w:val="22"/>
            <w:szCs w:val="22"/>
          </w:rPr>
          <w:t>7</w:t>
        </w:r>
      </w:ins>
      <w:ins w:id="1321" w:author="Duncan Ho" w:date="2025-06-05T14:20:00Z" w16du:dateUtc="2025-06-05T21:20:00Z">
        <w:r w:rsidRPr="00F67159">
          <w:rPr>
            <w:rFonts w:asciiTheme="minorHAnsi" w:hAnsiTheme="minorHAnsi" w:cstheme="minorHAnsi"/>
            <w:sz w:val="22"/>
            <w:szCs w:val="22"/>
            <w:rPrChange w:id="1322"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323" w:author="Duncan Ho" w:date="2025-06-05T14:35:00Z" w16du:dateUtc="2025-06-05T21:35:00Z">
              <w:rPr/>
            </w:rPrChange>
          </w:rPr>
          <w:t xml:space="preserve"> </w:t>
        </w:r>
      </w:ins>
      <w:ins w:id="1324"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325"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77777777" w:rsidR="005E624B" w:rsidRDefault="005E624B" w:rsidP="005E624B">
      <w:pPr>
        <w:pStyle w:val="BodyText0"/>
        <w:rPr>
          <w:ins w:id="1326" w:author="Duncan Ho" w:date="2025-07-25T04:53:00Z" w16du:dateUtc="2025-07-25T11:53:00Z"/>
        </w:rPr>
      </w:pPr>
      <w:ins w:id="1327" w:author="Duncan Ho" w:date="2025-07-25T04:53:00Z" w16du:dateUtc="2025-07-25T11:53:00Z">
        <w:r>
          <w:t xml:space="preserve">The </w:t>
        </w:r>
        <w:r w:rsidRPr="00BA5232">
          <w:t>Nominal Maximum ST Transitory Duration</w:t>
        </w:r>
        <w:r>
          <w:t xml:space="preserve"> Present field is set to 1 if the </w:t>
        </w:r>
        <w:r w:rsidRPr="00BA5232">
          <w:t>Nominal Maximum ST Transitory Duration</w:t>
        </w:r>
        <w:r>
          <w:t xml:space="preserve"> field is included in the ST Info field. Otherwise, this field is set to 0.</w:t>
        </w:r>
      </w:ins>
    </w:p>
    <w:p w14:paraId="7558CFB9" w14:textId="77777777" w:rsidR="005E624B" w:rsidRDefault="005E624B" w:rsidP="005E624B">
      <w:pPr>
        <w:pStyle w:val="BodyText0"/>
        <w:rPr>
          <w:ins w:id="1328" w:author="Duncan Ho" w:date="2025-07-25T04:53:00Z" w16du:dateUtc="2025-07-25T11:53:00Z"/>
        </w:rPr>
      </w:pPr>
      <w:ins w:id="1329"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p>
    <w:p w14:paraId="12786B74" w14:textId="77777777" w:rsidR="004127E2" w:rsidRDefault="004127E2" w:rsidP="004127E2">
      <w:pPr>
        <w:pStyle w:val="BodyText0"/>
        <w:rPr>
          <w:ins w:id="1330" w:author="Duncan Ho" w:date="2025-07-25T04:54:00Z" w16du:dateUtc="2025-07-25T11:54:00Z"/>
        </w:rPr>
      </w:pPr>
      <w:ins w:id="1331" w:author="Duncan Ho" w:date="2025-07-25T04:54:00Z" w16du:dateUtc="2025-07-25T11:54:00Z">
        <w:r w:rsidRPr="00521356">
          <w:t xml:space="preserve">The </w:t>
        </w:r>
        <w:r w:rsidRPr="00BA5232">
          <w:t>Nominal Maximum ST Transitory Duration</w:t>
        </w:r>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332" w:author="Duncan Ho" w:date="2025-07-25T04:54:00Z" w16du:dateUtc="2025-07-25T11:54:00Z"/>
        </w:rPr>
      </w:pPr>
      <w:ins w:id="1333"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334"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335"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336" w:author="Duncan Ho" w:date="2025-06-05T14:20:00Z" w16du:dateUtc="2025-06-05T21:20:00Z"/>
                <w:rFonts w:ascii="Arial" w:hAnsi="Arial" w:cs="Arial"/>
                <w:sz w:val="20"/>
              </w:rPr>
              <w:pPrChange w:id="1337"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338" w:author="Duncan Ho" w:date="2025-06-05T14:20:00Z" w16du:dateUtc="2025-06-05T21:20:00Z"/>
                <w:rFonts w:ascii="Arial" w:hAnsi="Arial" w:cs="Arial"/>
                <w:sz w:val="20"/>
              </w:rPr>
              <w:pPrChange w:id="1339" w:author="Duncan Ho" w:date="2025-06-06T10:13:00Z" w16du:dateUtc="2025-06-06T17:13:00Z">
                <w:pPr>
                  <w:widowControl w:val="0"/>
                  <w:autoSpaceDE w:val="0"/>
                  <w:autoSpaceDN w:val="0"/>
                  <w:jc w:val="center"/>
                </w:pPr>
              </w:pPrChange>
            </w:pPr>
            <w:ins w:id="1340" w:author="Duncan Ho" w:date="2025-06-05T14:20:00Z" w16du:dateUtc="2025-06-05T21:20:00Z">
              <w:r w:rsidRPr="00270B85">
                <w:rPr>
                  <w:rFonts w:ascii="Arial" w:hAnsi="Arial" w:cs="Arial"/>
                  <w:sz w:val="20"/>
                </w:rPr>
                <w:t xml:space="preserve">TID </w:t>
              </w:r>
            </w:ins>
            <w:ins w:id="1341" w:author="Duncan Ho" w:date="2025-07-24T04:24:00Z" w16du:dateUtc="2025-07-24T11:24:00Z">
              <w:r w:rsidR="00940C96">
                <w:rPr>
                  <w:rFonts w:ascii="Arial" w:hAnsi="Arial" w:cs="Arial"/>
                  <w:sz w:val="20"/>
                </w:rPr>
                <w:t>B</w:t>
              </w:r>
            </w:ins>
            <w:ins w:id="1342"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343" w:author="Duncan Ho" w:date="2025-06-05T14:20:00Z" w16du:dateUtc="2025-06-05T21:20:00Z"/>
                <w:rFonts w:ascii="Arial" w:hAnsi="Arial" w:cs="Arial"/>
                <w:sz w:val="20"/>
              </w:rPr>
              <w:pPrChange w:id="1344" w:author="Duncan Ho" w:date="2025-06-06T10:13:00Z" w16du:dateUtc="2025-06-06T17:13:00Z">
                <w:pPr>
                  <w:widowControl w:val="0"/>
                  <w:autoSpaceDE w:val="0"/>
                  <w:autoSpaceDN w:val="0"/>
                  <w:jc w:val="center"/>
                </w:pPr>
              </w:pPrChange>
            </w:pPr>
            <w:bookmarkStart w:id="1345" w:name="_Hlk198809985"/>
            <w:ins w:id="1346" w:author="Duncan Ho" w:date="2025-06-05T14:20:00Z" w16du:dateUtc="2025-06-05T21:20:00Z">
              <w:r w:rsidRPr="00270B85">
                <w:rPr>
                  <w:rFonts w:ascii="Arial" w:hAnsi="Arial" w:cs="Arial"/>
                  <w:sz w:val="20"/>
                </w:rPr>
                <w:t xml:space="preserve">Latest UL SN </w:t>
              </w:r>
            </w:ins>
            <w:bookmarkEnd w:id="1345"/>
            <w:ins w:id="1347" w:author="Duncan Ho" w:date="2025-07-24T04:25:00Z" w16du:dateUtc="2025-07-24T11:25:00Z">
              <w:r w:rsidR="00CB7490">
                <w:rPr>
                  <w:rFonts w:ascii="Arial" w:hAnsi="Arial" w:cs="Arial"/>
                  <w:sz w:val="20"/>
                </w:rPr>
                <w:t>F</w:t>
              </w:r>
            </w:ins>
            <w:ins w:id="1348"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349" w:author="Duncan Ho" w:date="2025-06-05T14:20:00Z" w16du:dateUtc="2025-06-05T21:20:00Z"/>
                <w:rFonts w:ascii="Arial" w:hAnsi="Arial" w:cs="Arial"/>
                <w:sz w:val="20"/>
              </w:rPr>
              <w:pPrChange w:id="1350" w:author="Duncan Ho" w:date="2025-06-06T10:13:00Z" w16du:dateUtc="2025-06-06T17:13:00Z">
                <w:pPr>
                  <w:widowControl w:val="0"/>
                  <w:autoSpaceDE w:val="0"/>
                  <w:autoSpaceDN w:val="0"/>
                  <w:jc w:val="center"/>
                </w:pPr>
              </w:pPrChange>
            </w:pPr>
            <w:ins w:id="1351" w:author="Duncan Ho" w:date="2025-06-05T14:20:00Z" w16du:dateUtc="2025-06-05T21:20:00Z">
              <w:r w:rsidRPr="00270B85">
                <w:rPr>
                  <w:rFonts w:ascii="Arial" w:hAnsi="Arial" w:cs="Arial"/>
                  <w:sz w:val="20"/>
                </w:rPr>
                <w:t xml:space="preserve">Latest UL SN </w:t>
              </w:r>
            </w:ins>
            <w:ins w:id="1352" w:author="Duncan Ho" w:date="2025-07-24T04:26:00Z" w16du:dateUtc="2025-07-24T11:26:00Z">
              <w:r w:rsidR="00CB7490">
                <w:rPr>
                  <w:rFonts w:ascii="Arial" w:hAnsi="Arial" w:cs="Arial"/>
                  <w:sz w:val="20"/>
                </w:rPr>
                <w:t>F</w:t>
              </w:r>
            </w:ins>
            <w:ins w:id="1353"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354" w:author="Duncan Ho" w:date="2025-06-05T14:20:00Z" w16du:dateUtc="2025-06-05T21:20:00Z"/>
                <w:rFonts w:ascii="Arial" w:hAnsi="Arial" w:cs="Arial"/>
                <w:sz w:val="20"/>
              </w:rPr>
              <w:pPrChange w:id="1355" w:author="Duncan Ho" w:date="2025-06-06T10:13:00Z" w16du:dateUtc="2025-06-06T17:13:00Z">
                <w:pPr>
                  <w:widowControl w:val="0"/>
                  <w:autoSpaceDE w:val="0"/>
                  <w:autoSpaceDN w:val="0"/>
                  <w:jc w:val="center"/>
                </w:pPr>
              </w:pPrChange>
            </w:pPr>
            <w:ins w:id="1356"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357" w:author="Duncan Ho" w:date="2025-06-05T14:20:00Z" w16du:dateUtc="2025-06-05T21:20:00Z"/>
                <w:rFonts w:ascii="Arial" w:hAnsi="Arial" w:cs="Arial"/>
                <w:sz w:val="20"/>
              </w:rPr>
              <w:pPrChange w:id="1358" w:author="Duncan Ho" w:date="2025-06-06T10:13:00Z" w16du:dateUtc="2025-06-06T17:13:00Z">
                <w:pPr>
                  <w:widowControl w:val="0"/>
                  <w:autoSpaceDE w:val="0"/>
                  <w:autoSpaceDN w:val="0"/>
                  <w:jc w:val="center"/>
                </w:pPr>
              </w:pPrChange>
            </w:pPr>
            <w:ins w:id="1359" w:author="Duncan Ho" w:date="2025-06-05T14:20:00Z" w16du:dateUtc="2025-06-05T21:20:00Z">
              <w:r w:rsidRPr="00270B85">
                <w:rPr>
                  <w:rFonts w:ascii="Arial" w:hAnsi="Arial" w:cs="Arial"/>
                  <w:sz w:val="20"/>
                </w:rPr>
                <w:t xml:space="preserve">Latest UL SN </w:t>
              </w:r>
            </w:ins>
            <w:ins w:id="1360" w:author="Duncan Ho" w:date="2025-07-24T04:26:00Z" w16du:dateUtc="2025-07-24T11:26:00Z">
              <w:r w:rsidR="00CB7490">
                <w:rPr>
                  <w:rFonts w:ascii="Arial" w:hAnsi="Arial" w:cs="Arial"/>
                  <w:sz w:val="20"/>
                </w:rPr>
                <w:t>F</w:t>
              </w:r>
            </w:ins>
            <w:ins w:id="1361"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362" w:author="Duncan Ho" w:date="2025-06-05T14:20:00Z" w16du:dateUtc="2025-06-05T21:20:00Z"/>
                <w:rFonts w:ascii="Arial" w:hAnsi="Arial" w:cs="Arial"/>
                <w:sz w:val="20"/>
              </w:rPr>
              <w:pPrChange w:id="1363" w:author="Duncan Ho" w:date="2025-06-06T10:13:00Z" w16du:dateUtc="2025-06-06T17:13:00Z">
                <w:pPr>
                  <w:widowControl w:val="0"/>
                  <w:autoSpaceDE w:val="0"/>
                  <w:autoSpaceDN w:val="0"/>
                  <w:jc w:val="center"/>
                </w:pPr>
              </w:pPrChange>
            </w:pPr>
            <w:ins w:id="1364"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65" w:author="Duncan Ho" w:date="2025-06-05T14:20:00Z"/>
        </w:trPr>
        <w:tc>
          <w:tcPr>
            <w:tcW w:w="640" w:type="dxa"/>
          </w:tcPr>
          <w:p w14:paraId="08D9C15E" w14:textId="77777777" w:rsidR="006916CD" w:rsidRPr="00270B85" w:rsidRDefault="006916CD">
            <w:pPr>
              <w:pStyle w:val="BodyText0"/>
              <w:jc w:val="center"/>
              <w:rPr>
                <w:ins w:id="1366" w:author="Duncan Ho" w:date="2025-06-05T14:20:00Z" w16du:dateUtc="2025-06-05T21:20:00Z"/>
                <w:rFonts w:ascii="Arial" w:hAnsi="Arial" w:cs="Arial"/>
                <w:sz w:val="20"/>
              </w:rPr>
              <w:pPrChange w:id="1367" w:author="Duncan Ho" w:date="2025-06-05T14:35:00Z" w16du:dateUtc="2025-06-05T21:35:00Z">
                <w:pPr>
                  <w:widowControl w:val="0"/>
                  <w:autoSpaceDE w:val="0"/>
                  <w:autoSpaceDN w:val="0"/>
                </w:pPr>
              </w:pPrChange>
            </w:pPr>
            <w:ins w:id="1368" w:author="Duncan Ho" w:date="2025-06-05T14:20:00Z" w16du:dateUtc="2025-06-05T21:20:00Z">
              <w:r w:rsidRPr="00270B85">
                <w:rPr>
                  <w:rFonts w:ascii="Arial" w:hAnsi="Arial" w:cs="Arial"/>
                  <w:sz w:val="20"/>
                </w:rPr>
                <w:t>Bits:</w:t>
              </w:r>
            </w:ins>
          </w:p>
        </w:tc>
        <w:tc>
          <w:tcPr>
            <w:tcW w:w="1260" w:type="dxa"/>
            <w:tcBorders>
              <w:top w:val="single" w:sz="12" w:space="0" w:color="000000"/>
            </w:tcBorders>
          </w:tcPr>
          <w:p w14:paraId="24DBF384" w14:textId="77777777" w:rsidR="006916CD" w:rsidRPr="00270B85" w:rsidRDefault="006916CD">
            <w:pPr>
              <w:pStyle w:val="BodyText0"/>
              <w:jc w:val="center"/>
              <w:rPr>
                <w:ins w:id="1369" w:author="Duncan Ho" w:date="2025-06-05T14:20:00Z" w16du:dateUtc="2025-06-05T21:20:00Z"/>
                <w:rFonts w:ascii="Arial" w:hAnsi="Arial" w:cs="Arial"/>
                <w:sz w:val="20"/>
              </w:rPr>
              <w:pPrChange w:id="1370" w:author="Duncan Ho" w:date="2025-06-05T14:35:00Z" w16du:dateUtc="2025-06-05T21:35:00Z">
                <w:pPr>
                  <w:widowControl w:val="0"/>
                  <w:autoSpaceDE w:val="0"/>
                  <w:autoSpaceDN w:val="0"/>
                  <w:jc w:val="center"/>
                </w:pPr>
              </w:pPrChange>
            </w:pPr>
            <w:ins w:id="1371"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72" w:author="Duncan Ho" w:date="2025-06-05T14:20:00Z" w16du:dateUtc="2025-06-05T21:20:00Z"/>
                <w:rFonts w:ascii="Arial" w:hAnsi="Arial" w:cs="Arial"/>
                <w:sz w:val="20"/>
              </w:rPr>
              <w:pPrChange w:id="1373" w:author="Duncan Ho" w:date="2025-06-05T14:35:00Z" w16du:dateUtc="2025-06-05T21:35:00Z">
                <w:pPr>
                  <w:keepNext/>
                  <w:widowControl w:val="0"/>
                  <w:autoSpaceDE w:val="0"/>
                  <w:autoSpaceDN w:val="0"/>
                  <w:jc w:val="center"/>
                </w:pPr>
              </w:pPrChange>
            </w:pPr>
            <w:ins w:id="1374"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75" w:author="Duncan Ho" w:date="2025-06-05T14:20:00Z" w16du:dateUtc="2025-06-05T21:20:00Z"/>
                <w:rFonts w:ascii="Arial" w:hAnsi="Arial" w:cs="Arial"/>
                <w:sz w:val="20"/>
              </w:rPr>
              <w:pPrChange w:id="1376" w:author="Duncan Ho" w:date="2025-06-05T14:35:00Z" w16du:dateUtc="2025-06-05T21:35:00Z">
                <w:pPr>
                  <w:keepNext/>
                  <w:widowControl w:val="0"/>
                  <w:autoSpaceDE w:val="0"/>
                  <w:autoSpaceDN w:val="0"/>
                  <w:jc w:val="center"/>
                </w:pPr>
              </w:pPrChange>
            </w:pPr>
            <w:ins w:id="1377"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78" w:author="Duncan Ho" w:date="2025-06-05T14:20:00Z" w16du:dateUtc="2025-06-05T21:20:00Z"/>
                <w:rFonts w:ascii="Arial" w:hAnsi="Arial" w:cs="Arial"/>
                <w:sz w:val="20"/>
              </w:rPr>
              <w:pPrChange w:id="1379" w:author="Duncan Ho" w:date="2025-06-05T14:35:00Z" w16du:dateUtc="2025-06-05T21:35:00Z">
                <w:pPr>
                  <w:keepNext/>
                  <w:widowControl w:val="0"/>
                  <w:autoSpaceDE w:val="0"/>
                  <w:autoSpaceDN w:val="0"/>
                  <w:jc w:val="center"/>
                </w:pPr>
              </w:pPrChange>
            </w:pPr>
            <w:ins w:id="1380"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81" w:author="Duncan Ho" w:date="2025-06-05T14:20:00Z" w16du:dateUtc="2025-06-05T21:20:00Z"/>
                <w:rFonts w:ascii="Arial" w:hAnsi="Arial" w:cs="Arial"/>
                <w:sz w:val="20"/>
              </w:rPr>
              <w:pPrChange w:id="1382" w:author="Duncan Ho" w:date="2025-06-05T14:35:00Z" w16du:dateUtc="2025-06-05T21:35:00Z">
                <w:pPr>
                  <w:keepNext/>
                  <w:widowControl w:val="0"/>
                  <w:autoSpaceDE w:val="0"/>
                  <w:autoSpaceDN w:val="0"/>
                  <w:jc w:val="center"/>
                </w:pPr>
              </w:pPrChange>
            </w:pPr>
            <w:ins w:id="1383"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84" w:author="Duncan Ho" w:date="2025-06-05T14:20:00Z" w16du:dateUtc="2025-06-05T21:20:00Z"/>
                <w:rFonts w:ascii="Arial" w:hAnsi="Arial" w:cs="Arial"/>
                <w:sz w:val="20"/>
              </w:rPr>
              <w:pPrChange w:id="1385" w:author="Duncan Ho" w:date="2025-06-05T14:35:00Z" w16du:dateUtc="2025-06-05T21:35:00Z">
                <w:pPr>
                  <w:keepNext/>
                  <w:widowControl w:val="0"/>
                  <w:autoSpaceDE w:val="0"/>
                  <w:autoSpaceDN w:val="0"/>
                  <w:jc w:val="center"/>
                </w:pPr>
              </w:pPrChange>
            </w:pPr>
            <w:ins w:id="1386"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87" w:author="Duncan Ho" w:date="2025-06-05T14:35:00Z" w16du:dateUtc="2025-06-05T21:35:00Z"/>
          <w:rFonts w:asciiTheme="minorHAnsi" w:hAnsiTheme="minorHAnsi" w:cstheme="minorHAnsi"/>
          <w:color w:val="000000" w:themeColor="text1"/>
          <w:sz w:val="22"/>
          <w:szCs w:val="22"/>
          <w:lang w:val="en-US"/>
        </w:rPr>
      </w:pPr>
      <w:ins w:id="1388" w:author="Duncan Ho" w:date="2025-06-05T14:20:00Z" w16du:dateUtc="2025-06-05T21:20:00Z">
        <w:r w:rsidRPr="00F67159">
          <w:rPr>
            <w:rFonts w:asciiTheme="minorHAnsi" w:hAnsiTheme="minorHAnsi" w:cstheme="minorHAnsi"/>
            <w:sz w:val="22"/>
            <w:szCs w:val="22"/>
            <w:rPrChange w:id="1389"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90"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91" w:author="Duncan Ho" w:date="2025-06-05T14:35:00Z" w16du:dateUtc="2025-06-05T21:35:00Z">
              <w:rPr>
                <w:color w:val="000000" w:themeColor="text1"/>
                <w:lang w:val="en-US"/>
              </w:rPr>
            </w:rPrChange>
          </w:rPr>
          <w:t>Latest UL SN field format</w:t>
        </w:r>
      </w:ins>
    </w:p>
    <w:p w14:paraId="488FBF94" w14:textId="053C4785" w:rsidR="006916CD" w:rsidRDefault="006916CD">
      <w:pPr>
        <w:pStyle w:val="BodyText0"/>
        <w:rPr>
          <w:ins w:id="1392" w:author="Duncan Ho" w:date="2025-06-05T14:20:00Z" w16du:dateUtc="2025-06-05T21:20:00Z"/>
        </w:rPr>
        <w:pPrChange w:id="1393" w:author="Duncan Ho" w:date="2025-06-05T14:23:00Z" w16du:dateUtc="2025-06-05T21:23:00Z">
          <w:pPr>
            <w:spacing w:before="240"/>
          </w:pPr>
        </w:pPrChange>
      </w:pPr>
      <w:ins w:id="1394" w:author="Duncan Ho" w:date="2025-06-05T14:20:00Z" w16du:dateUtc="2025-06-05T21:20:00Z">
        <w:r>
          <w:t xml:space="preserve">The TID </w:t>
        </w:r>
      </w:ins>
      <w:ins w:id="1395" w:author="Duncan Ho" w:date="2025-07-24T04:24:00Z" w16du:dateUtc="2025-07-24T11:24:00Z">
        <w:r w:rsidR="00940C96">
          <w:t>B</w:t>
        </w:r>
      </w:ins>
      <w:ins w:id="1396"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n of the </w:t>
        </w:r>
        <w:r>
          <w:t xml:space="preserve">TID </w:t>
        </w:r>
      </w:ins>
      <w:ins w:id="1397" w:author="Duncan Ho" w:date="2025-07-24T04:24:00Z" w16du:dateUtc="2025-07-24T11:24:00Z">
        <w:r w:rsidR="00940C96">
          <w:t>B</w:t>
        </w:r>
      </w:ins>
      <w:ins w:id="1398" w:author="Duncan Ho" w:date="2025-06-05T14:20:00Z" w16du:dateUtc="2025-06-05T21:20:00Z">
        <w:r>
          <w:t>itmap field</w:t>
        </w:r>
        <w:r w:rsidRPr="00034CF2">
          <w:t xml:space="preserve"> indicates th</w:t>
        </w:r>
        <w:r>
          <w:t xml:space="preserve">e next DL SN to use for TID </w:t>
        </w:r>
      </w:ins>
      <w:ins w:id="1399" w:author="Duncan Ho" w:date="2025-07-24T04:29:00Z" w16du:dateUtc="2025-07-24T11:29:00Z">
        <w:r w:rsidR="0042212A">
          <w:t>n</w:t>
        </w:r>
      </w:ins>
      <w:ins w:id="1400" w:author="Duncan Ho" w:date="2025-06-05T14:20:00Z" w16du:dateUtc="2025-06-05T21:20:00Z">
        <w:r>
          <w:t xml:space="preserve"> is present in the Next DL SN field.</w:t>
        </w:r>
      </w:ins>
    </w:p>
    <w:p w14:paraId="4DB56A4C" w14:textId="338B233E" w:rsidR="006916CD" w:rsidRDefault="006916CD">
      <w:pPr>
        <w:pStyle w:val="BodyText0"/>
        <w:rPr>
          <w:ins w:id="1401" w:author="Duncan Ho" w:date="2025-06-05T14:20:00Z" w16du:dateUtc="2025-06-05T21:20:00Z"/>
        </w:rPr>
        <w:pPrChange w:id="1402" w:author="Duncan Ho" w:date="2025-06-05T14:23:00Z" w16du:dateUtc="2025-06-05T21:23:00Z">
          <w:pPr>
            <w:spacing w:before="240"/>
          </w:pPr>
        </w:pPrChange>
      </w:pPr>
      <w:ins w:id="1403" w:author="Duncan Ho" w:date="2025-06-05T14:20:00Z" w16du:dateUtc="2025-06-05T21:20:00Z">
        <w:r>
          <w:t xml:space="preserve">The </w:t>
        </w:r>
        <w:r w:rsidRPr="00B17B09">
          <w:t>Latest UL SN</w:t>
        </w:r>
        <w:r>
          <w:t xml:space="preserve"> </w:t>
        </w:r>
      </w:ins>
      <w:ins w:id="1404" w:author="Duncan Ho" w:date="2025-07-24T04:26:00Z" w16du:dateUtc="2025-07-24T11:26:00Z">
        <w:r w:rsidR="00CB7490">
          <w:t>F</w:t>
        </w:r>
      </w:ins>
      <w:ins w:id="1405"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lastRenderedPageBreak/>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406" w:name="RTF35333131363a204669675469"/>
            <w:r w:rsidRPr="005F1229">
              <w:t>SMD Information element format</w:t>
            </w:r>
            <w:bookmarkEnd w:id="1406"/>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20"/>
        <w:gridCol w:w="2120"/>
        <w:gridCol w:w="1890"/>
      </w:tblGrid>
      <w:tr w:rsidR="002F5B53" w:rsidRPr="007A27FE" w14:paraId="17489474" w14:textId="77777777" w:rsidTr="002F5B53">
        <w:trPr>
          <w:trHeight w:val="400"/>
          <w:jc w:val="center"/>
        </w:trPr>
        <w:tc>
          <w:tcPr>
            <w:tcW w:w="1140" w:type="dxa"/>
            <w:tcMar>
              <w:top w:w="160" w:type="dxa"/>
              <w:left w:w="120" w:type="dxa"/>
              <w:bottom w:w="100" w:type="dxa"/>
              <w:right w:w="120" w:type="dxa"/>
            </w:tcMar>
            <w:vAlign w:val="center"/>
          </w:tcPr>
          <w:p w14:paraId="235873B7" w14:textId="77777777" w:rsidR="002F5B53" w:rsidRPr="007A27FE" w:rsidRDefault="002F5B53" w:rsidP="007A27FE">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
          <w:p w14:paraId="135BFE1D" w14:textId="77777777" w:rsidR="002F5B53" w:rsidRPr="007A27FE" w:rsidRDefault="002F5B53" w:rsidP="007A27FE">
            <w:pPr>
              <w:pStyle w:val="BodyText0"/>
              <w:rPr>
                <w:lang w:val="en-US"/>
              </w:rPr>
            </w:pPr>
            <w:r w:rsidRPr="007A27FE">
              <w:rPr>
                <w:lang w:val="en-US"/>
              </w:rPr>
              <w:t>B0</w:t>
            </w:r>
          </w:p>
        </w:tc>
        <w:tc>
          <w:tcPr>
            <w:tcW w:w="2120" w:type="dxa"/>
            <w:tcBorders>
              <w:top w:val="nil"/>
              <w:left w:val="nil"/>
              <w:bottom w:val="single" w:sz="12" w:space="0" w:color="000000"/>
              <w:right w:val="nil"/>
            </w:tcBorders>
          </w:tcPr>
          <w:p w14:paraId="4C33A73E" w14:textId="6D1BF3F5" w:rsidR="002F5B53" w:rsidRPr="007A27FE" w:rsidRDefault="002F5B53" w:rsidP="007A27FE">
            <w:pPr>
              <w:pStyle w:val="BodyText0"/>
              <w:rPr>
                <w:lang w:val="en-US"/>
              </w:rPr>
            </w:pPr>
            <w:ins w:id="1407" w:author="Duncan Ho" w:date="2025-07-11T16:24:00Z" w16du:dateUtc="2025-07-11T23:24:00Z">
              <w:r>
                <w:rPr>
                  <w:lang w:val="en-US"/>
                </w:rPr>
                <w:t>B1       B</w:t>
              </w:r>
            </w:ins>
            <w:ins w:id="1408" w:author="Duncan Ho" w:date="2025-07-11T16:57:00Z" w16du:dateUtc="2025-07-11T23:57:00Z">
              <w:r>
                <w:rPr>
                  <w:lang w:val="en-US"/>
                </w:rPr>
                <w:t>3</w:t>
              </w:r>
            </w:ins>
          </w:p>
        </w:tc>
        <w:tc>
          <w:tcPr>
            <w:tcW w:w="1890" w:type="dxa"/>
            <w:tcBorders>
              <w:top w:val="nil"/>
              <w:left w:val="nil"/>
              <w:bottom w:val="single" w:sz="12" w:space="0" w:color="000000"/>
              <w:right w:val="nil"/>
            </w:tcBorders>
            <w:tcMar>
              <w:top w:w="160" w:type="dxa"/>
              <w:left w:w="120" w:type="dxa"/>
              <w:bottom w:w="100" w:type="dxa"/>
              <w:right w:w="120" w:type="dxa"/>
            </w:tcMar>
            <w:vAlign w:val="center"/>
            <w:hideMark/>
          </w:tcPr>
          <w:p w14:paraId="4B304EB7" w14:textId="3AA9B0C3" w:rsidR="002F5B53" w:rsidRPr="007A27FE" w:rsidRDefault="002F5B53" w:rsidP="007A27FE">
            <w:pPr>
              <w:pStyle w:val="BodyText0"/>
              <w:rPr>
                <w:lang w:val="en-US"/>
              </w:rPr>
            </w:pPr>
            <w:r w:rsidRPr="007A27FE">
              <w:rPr>
                <w:lang w:val="en-US"/>
              </w:rPr>
              <w:t>B</w:t>
            </w:r>
            <w:del w:id="1409" w:author="Duncan Ho" w:date="2025-07-11T16:24:00Z" w16du:dateUtc="2025-07-11T23:24:00Z">
              <w:r w:rsidRPr="007A27FE" w:rsidDel="00300F06">
                <w:rPr>
                  <w:lang w:val="en-US"/>
                </w:rPr>
                <w:delText>1</w:delText>
              </w:r>
            </w:del>
            <w:ins w:id="1410" w:author="Duncan Ho" w:date="2025-07-24T11:44:00Z" w16du:dateUtc="2025-07-24T18:44:00Z">
              <w:r>
                <w:rPr>
                  <w:lang w:val="en-US"/>
                </w:rPr>
                <w:t>4</w:t>
              </w:r>
            </w:ins>
            <w:r w:rsidRPr="007A27FE">
              <w:rPr>
                <w:lang w:val="en-US"/>
              </w:rPr>
              <w:tab/>
              <w:t>B7</w:t>
            </w:r>
          </w:p>
        </w:tc>
      </w:tr>
      <w:tr w:rsidR="002F5B53" w:rsidRPr="007A27FE" w14:paraId="04C895E7" w14:textId="77777777" w:rsidTr="002F5B53">
        <w:trPr>
          <w:trHeight w:val="560"/>
          <w:jc w:val="center"/>
        </w:trPr>
        <w:tc>
          <w:tcPr>
            <w:tcW w:w="1140" w:type="dxa"/>
            <w:tcMar>
              <w:top w:w="160" w:type="dxa"/>
              <w:left w:w="120" w:type="dxa"/>
              <w:bottom w:w="100" w:type="dxa"/>
              <w:right w:w="120" w:type="dxa"/>
            </w:tcMar>
            <w:vAlign w:val="center"/>
          </w:tcPr>
          <w:p w14:paraId="5673F50A" w14:textId="77777777" w:rsidR="002F5B53" w:rsidRPr="007A27FE" w:rsidRDefault="002F5B53" w:rsidP="007A27FE">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8C64BD" w14:textId="77777777" w:rsidR="002F5B53" w:rsidRPr="007A27FE" w:rsidRDefault="002F5B53" w:rsidP="007A27FE">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
          <w:p w14:paraId="7D3A81BE" w14:textId="5C594E2D" w:rsidR="002F5B53" w:rsidRPr="007A27FE" w:rsidRDefault="002F5B53" w:rsidP="007A27FE">
            <w:pPr>
              <w:pStyle w:val="BodyText0"/>
              <w:rPr>
                <w:lang w:val="en-US"/>
              </w:rPr>
            </w:pPr>
            <w:ins w:id="1411" w:author="Duncan Ho" w:date="2025-07-11T16:24:00Z" w16du:dateUtc="2025-07-11T23:24:00Z">
              <w:r>
                <w:rPr>
                  <w:lang w:val="en-US"/>
                </w:rPr>
                <w:t xml:space="preserve">Max Number </w:t>
              </w:r>
            </w:ins>
            <w:proofErr w:type="gramStart"/>
            <w:ins w:id="1412" w:author="Duncan Ho" w:date="2025-07-24T04:29:00Z" w16du:dateUtc="2025-07-24T11:29:00Z">
              <w:r>
                <w:rPr>
                  <w:lang w:val="en-US"/>
                </w:rPr>
                <w:t>O</w:t>
              </w:r>
            </w:ins>
            <w:ins w:id="1413" w:author="Duncan Ho" w:date="2025-07-11T16:24:00Z" w16du:dateUtc="2025-07-11T23:24:00Z">
              <w:r>
                <w:rPr>
                  <w:lang w:val="en-US"/>
                </w:rPr>
                <w:t>f</w:t>
              </w:r>
              <w:proofErr w:type="gramEnd"/>
              <w:r>
                <w:rPr>
                  <w:lang w:val="en-US"/>
                </w:rPr>
                <w:t xml:space="preserve"> Prepared Target AP MLD</w:t>
              </w:r>
            </w:ins>
            <w:ins w:id="1414" w:author="Duncan Ho" w:date="2025-07-11T16:25:00Z" w16du:dateUtc="2025-07-11T23:25:00Z">
              <w:r>
                <w:rPr>
                  <w:lang w:val="en-US"/>
                </w:rPr>
                <w:t>s</w:t>
              </w:r>
            </w:ins>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A0173E9" w14:textId="68EA6AF5" w:rsidR="002F5B53" w:rsidRPr="007A27FE" w:rsidRDefault="002F5B53" w:rsidP="007A27FE">
            <w:pPr>
              <w:pStyle w:val="BodyText0"/>
              <w:rPr>
                <w:lang w:val="en-US"/>
              </w:rPr>
            </w:pPr>
            <w:r w:rsidRPr="007A27FE">
              <w:rPr>
                <w:lang w:val="en-US"/>
              </w:rPr>
              <w:t>Reserved</w:t>
            </w:r>
          </w:p>
        </w:tc>
      </w:tr>
      <w:tr w:rsidR="002F5B53" w:rsidRPr="007A27FE" w14:paraId="1F02033A" w14:textId="77777777" w:rsidTr="002F5B53">
        <w:trPr>
          <w:trHeight w:val="400"/>
          <w:jc w:val="center"/>
        </w:trPr>
        <w:tc>
          <w:tcPr>
            <w:tcW w:w="1140" w:type="dxa"/>
            <w:tcMar>
              <w:top w:w="160" w:type="dxa"/>
              <w:left w:w="120" w:type="dxa"/>
              <w:bottom w:w="100" w:type="dxa"/>
              <w:right w:w="120" w:type="dxa"/>
            </w:tcMar>
            <w:vAlign w:val="center"/>
            <w:hideMark/>
          </w:tcPr>
          <w:p w14:paraId="1E2B73BF" w14:textId="77777777" w:rsidR="002F5B53" w:rsidRPr="007A27FE" w:rsidRDefault="002F5B53" w:rsidP="007A27FE">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
          <w:p w14:paraId="04041C0A" w14:textId="77777777" w:rsidR="002F5B53" w:rsidRPr="007A27FE" w:rsidRDefault="002F5B53" w:rsidP="007A27FE">
            <w:pPr>
              <w:pStyle w:val="BodyText0"/>
              <w:rPr>
                <w:lang w:val="en-US"/>
              </w:rPr>
            </w:pPr>
            <w:r w:rsidRPr="007A27FE">
              <w:rPr>
                <w:lang w:val="en-US"/>
              </w:rPr>
              <w:t>1</w:t>
            </w:r>
          </w:p>
        </w:tc>
        <w:tc>
          <w:tcPr>
            <w:tcW w:w="2120" w:type="dxa"/>
          </w:tcPr>
          <w:p w14:paraId="2A3DA48D" w14:textId="2543BC5E" w:rsidR="002F5B53" w:rsidRPr="007A27FE" w:rsidRDefault="002F5B53" w:rsidP="007A27FE">
            <w:pPr>
              <w:pStyle w:val="BodyText0"/>
              <w:rPr>
                <w:lang w:val="en-US"/>
              </w:rPr>
            </w:pPr>
            <w:ins w:id="1415" w:author="Duncan Ho" w:date="2025-07-11T16:57:00Z" w16du:dateUtc="2025-07-11T23:57:00Z">
              <w:r>
                <w:rPr>
                  <w:lang w:val="en-US"/>
                </w:rPr>
                <w:t>3</w:t>
              </w:r>
            </w:ins>
          </w:p>
        </w:tc>
        <w:tc>
          <w:tcPr>
            <w:tcW w:w="1890" w:type="dxa"/>
            <w:tcMar>
              <w:top w:w="160" w:type="dxa"/>
              <w:left w:w="120" w:type="dxa"/>
              <w:bottom w:w="100" w:type="dxa"/>
              <w:right w:w="120" w:type="dxa"/>
            </w:tcMar>
            <w:vAlign w:val="center"/>
            <w:hideMark/>
          </w:tcPr>
          <w:p w14:paraId="2CB46135" w14:textId="6DFAC8FD" w:rsidR="002F5B53" w:rsidRPr="007A27FE" w:rsidRDefault="002F5B53" w:rsidP="007A27FE">
            <w:pPr>
              <w:pStyle w:val="BodyText0"/>
              <w:rPr>
                <w:lang w:val="en-US"/>
              </w:rPr>
            </w:pPr>
            <w:del w:id="1416" w:author="Duncan Ho" w:date="2025-07-11T16:57:00Z" w16du:dateUtc="2025-07-11T23:57:00Z">
              <w:r w:rsidRPr="007A27FE" w:rsidDel="00E013BC">
                <w:rPr>
                  <w:lang w:val="en-US"/>
                </w:rPr>
                <w:delText>7</w:delText>
              </w:r>
            </w:del>
            <w:ins w:id="1417" w:author="Duncan Ho" w:date="2025-07-24T11:44:00Z" w16du:dateUtc="2025-07-24T18:44:00Z">
              <w:r>
                <w:rPr>
                  <w:lang w:val="en-US"/>
                </w:rPr>
                <w:t>4</w:t>
              </w:r>
            </w:ins>
          </w:p>
        </w:tc>
      </w:tr>
      <w:tr w:rsidR="002F5B53" w:rsidRPr="007A27FE" w14:paraId="306DBCD3" w14:textId="77777777" w:rsidTr="002F5B53">
        <w:trPr>
          <w:jc w:val="center"/>
        </w:trPr>
        <w:tc>
          <w:tcPr>
            <w:tcW w:w="6570" w:type="dxa"/>
            <w:gridSpan w:val="4"/>
          </w:tcPr>
          <w:p w14:paraId="2B427ACC" w14:textId="4ECF0659" w:rsidR="002F5B53" w:rsidRPr="007A27FE" w:rsidRDefault="002F5B53">
            <w:pPr>
              <w:pStyle w:val="BodyText0"/>
              <w:numPr>
                <w:ilvl w:val="0"/>
                <w:numId w:val="82"/>
              </w:numPr>
              <w:jc w:val="center"/>
              <w:rPr>
                <w:b/>
                <w:bCs/>
                <w:lang w:val="en-US"/>
              </w:rPr>
              <w:pPrChange w:id="1418" w:author="Duncan Ho" w:date="2025-07-17T12:04:00Z" w16du:dateUtc="2025-07-17T19:04:00Z">
                <w:pPr>
                  <w:pStyle w:val="BodyText0"/>
                  <w:numPr>
                    <w:numId w:val="82"/>
                  </w:numPr>
                </w:pPr>
              </w:pPrChange>
            </w:pPr>
            <w:bookmarkStart w:id="1419" w:name="RTF39393531303a204669675469"/>
            <w:r w:rsidRPr="007A27FE">
              <w:rPr>
                <w:b/>
                <w:bCs/>
                <w:lang w:val="en-US"/>
              </w:rPr>
              <w:t>SMD Capabilities field format</w:t>
            </w:r>
            <w:bookmarkEnd w:id="1419"/>
          </w:p>
        </w:tc>
      </w:tr>
    </w:tbl>
    <w:p w14:paraId="7CF1C6E3" w14:textId="77777777" w:rsidR="007A27FE" w:rsidRPr="007A27FE" w:rsidRDefault="007A27FE" w:rsidP="007A27FE">
      <w:pPr>
        <w:pStyle w:val="BodyText0"/>
        <w:rPr>
          <w:lang w:val="en-US"/>
        </w:rPr>
      </w:pPr>
      <w:r w:rsidRPr="007A27FE">
        <w:rPr>
          <w:lang w:val="en-US"/>
        </w:rPr>
        <w:t xml:space="preserve"> </w:t>
      </w:r>
    </w:p>
    <w:p w14:paraId="6267E34E" w14:textId="77777777" w:rsidR="007A27FE" w:rsidRDefault="007A27FE" w:rsidP="007A27FE">
      <w:pPr>
        <w:pStyle w:val="BodyText0"/>
        <w:rPr>
          <w:ins w:id="1420"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p>
    <w:p w14:paraId="5AB146B7" w14:textId="0C675FB2" w:rsidR="00300F06" w:rsidDel="001F70B8" w:rsidRDefault="00300F06" w:rsidP="007A27FE">
      <w:pPr>
        <w:pStyle w:val="BodyText0"/>
        <w:rPr>
          <w:del w:id="1421" w:author="Duncan Ho" w:date="2025-07-11T16:24:00Z" w16du:dateUtc="2025-07-11T23:24:00Z"/>
          <w:lang w:val="en-US"/>
        </w:rPr>
      </w:pPr>
      <w:ins w:id="1422" w:author="Duncan Ho" w:date="2025-07-11T16:24:00Z" w16du:dateUtc="2025-07-11T23:24:00Z">
        <w:r w:rsidRPr="007A27FE">
          <w:rPr>
            <w:lang w:val="en-US"/>
          </w:rPr>
          <w:t xml:space="preserve">The </w:t>
        </w:r>
        <w:r>
          <w:rPr>
            <w:lang w:val="en-US"/>
          </w:rPr>
          <w:t xml:space="preserve">Max Number </w:t>
        </w:r>
      </w:ins>
      <w:proofErr w:type="gramStart"/>
      <w:ins w:id="1423" w:author="Duncan Ho" w:date="2025-07-24T04:29:00Z" w16du:dateUtc="2025-07-24T11:29:00Z">
        <w:r w:rsidR="009C2FC7">
          <w:rPr>
            <w:lang w:val="en-US"/>
          </w:rPr>
          <w:t>O</w:t>
        </w:r>
      </w:ins>
      <w:ins w:id="1424" w:author="Duncan Ho" w:date="2025-07-11T16:25:00Z" w16du:dateUtc="2025-07-11T23:25:00Z">
        <w:r>
          <w:rPr>
            <w:lang w:val="en-US"/>
          </w:rPr>
          <w:t>f</w:t>
        </w:r>
        <w:proofErr w:type="gramEnd"/>
        <w:r>
          <w:rPr>
            <w:lang w:val="en-US"/>
          </w:rPr>
          <w:t xml:space="preserve"> Prepared Target AP MLDs</w:t>
        </w:r>
      </w:ins>
      <w:ins w:id="1425" w:author="Duncan Ho" w:date="2025-07-11T16:24:00Z" w16du:dateUtc="2025-07-11T23:24:00Z">
        <w:r w:rsidRPr="007A27FE">
          <w:rPr>
            <w:lang w:val="en-US"/>
          </w:rPr>
          <w:t xml:space="preserve"> </w:t>
        </w:r>
      </w:ins>
      <w:ins w:id="1426" w:author="Duncan Ho" w:date="2025-07-11T16:25:00Z" w16du:dateUtc="2025-07-11T23:25:00Z">
        <w:r>
          <w:rPr>
            <w:lang w:val="en-US"/>
          </w:rPr>
          <w:t xml:space="preserve">is set to the maximum number of target AP MLDs </w:t>
        </w:r>
      </w:ins>
      <w:ins w:id="1427" w:author="Duncan Ho" w:date="2025-07-28T08:20:00Z" w16du:dateUtc="2025-07-28T15:20:00Z">
        <w:r w:rsidR="00B830F9">
          <w:rPr>
            <w:lang w:val="en-US"/>
          </w:rPr>
          <w:t>th</w:t>
        </w:r>
      </w:ins>
      <w:ins w:id="1428" w:author="Duncan Ho" w:date="2025-07-28T08:21:00Z" w16du:dateUtc="2025-07-28T15:21:00Z">
        <w:r w:rsidR="00B830F9">
          <w:rPr>
            <w:lang w:val="en-US"/>
          </w:rPr>
          <w:t xml:space="preserve">at can be prepared for a non-AP MLD minus one </w:t>
        </w:r>
        <w:r w:rsidR="00B830F9">
          <w:rPr>
            <w:lang w:val="en-US"/>
          </w:rPr>
          <w:t xml:space="preserve">(see 37.14.5 (SMD BSS transition preparation </w:t>
        </w:r>
        <w:proofErr w:type="gramStart"/>
        <w:r w:rsidR="00B830F9">
          <w:rPr>
            <w:lang w:val="en-US"/>
          </w:rPr>
          <w:t>procedure))</w:t>
        </w:r>
        <w:proofErr w:type="gramEnd"/>
        <w:r w:rsidR="00B830F9">
          <w:rPr>
            <w:lang w:val="en-US"/>
          </w:rPr>
          <w:t>.</w:t>
        </w:r>
      </w:ins>
      <w:bookmarkStart w:id="1429" w:name="_Hlk204567516"/>
    </w:p>
    <w:p w14:paraId="56DB15FB" w14:textId="1B5B1E2F" w:rsidR="001F70B8" w:rsidRDefault="001F70B8" w:rsidP="007A27FE">
      <w:pPr>
        <w:pStyle w:val="BodyText0"/>
        <w:rPr>
          <w:ins w:id="1430" w:author="Duncan Ho" w:date="2025-07-28T03:54:00Z" w16du:dateUtc="2025-07-28T10:54:00Z"/>
          <w:lang w:val="en-US"/>
        </w:rPr>
      </w:pPr>
      <w:ins w:id="1431" w:author="Duncan Ho" w:date="2025-07-28T03:54:00Z" w16du:dateUtc="2025-07-28T10:54:00Z">
        <w:r w:rsidRPr="006A254F">
          <w:rPr>
            <w:bCs/>
            <w:u w:val="single"/>
          </w:rPr>
          <w:t>NOTE – </w:t>
        </w:r>
        <w:r>
          <w:rPr>
            <w:bCs/>
            <w:u w:val="single"/>
          </w:rPr>
          <w:t xml:space="preserve">Each preparation of a target AP MLD is naturally removed </w:t>
        </w:r>
      </w:ins>
      <w:ins w:id="1432" w:author="Duncan Ho" w:date="2025-07-28T03:55:00Z" w16du:dateUtc="2025-07-28T10:55:00Z">
        <w:r w:rsidR="00CE65CD">
          <w:rPr>
            <w:bCs/>
            <w:u w:val="single"/>
          </w:rPr>
          <w:t xml:space="preserve">in the target AP MLD </w:t>
        </w:r>
      </w:ins>
      <w:ins w:id="1433" w:author="Duncan Ho" w:date="2025-07-28T03:54:00Z" w16du:dateUtc="2025-07-28T10:54:00Z">
        <w:r>
          <w:rPr>
            <w:bCs/>
            <w:u w:val="single"/>
          </w:rPr>
          <w:t>after a timeout specified in the Timeout Value field in the SMD Information element.</w:t>
        </w:r>
      </w:ins>
    </w:p>
    <w:bookmarkEnd w:id="1429"/>
    <w:p w14:paraId="739BCF20" w14:textId="77777777" w:rsidR="00916006" w:rsidRDefault="00916006" w:rsidP="007A27FE">
      <w:pPr>
        <w:pStyle w:val="BodyText0"/>
        <w:rPr>
          <w:ins w:id="1434" w:author="Duncan Ho" w:date="2025-07-28T03:54:00Z" w16du:dateUtc="2025-07-28T10:54:00Z"/>
          <w:lang w:val="en-US"/>
        </w:rPr>
      </w:pPr>
    </w:p>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435"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436" w:author="Duncan Ho" w:date="2025-07-25T06:48:00Z" w16du:dateUtc="2025-07-25T13:48: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437">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6A38D2">
        <w:trPr>
          <w:trHeight w:val="334"/>
          <w:trPrChange w:id="1438" w:author="Duncan Ho" w:date="2025-07-25T06:48:00Z" w16du:dateUtc="2025-07-25T13:48:00Z">
            <w:trPr>
              <w:trHeight w:val="334"/>
            </w:trPr>
          </w:trPrChange>
        </w:trPr>
        <w:tc>
          <w:tcPr>
            <w:tcW w:w="763" w:type="dxa"/>
            <w:noWrap/>
            <w:vAlign w:val="bottom"/>
            <w:hideMark/>
            <w:tcPrChange w:id="1439" w:author="Duncan Ho" w:date="2025-07-25T06:48:00Z" w16du:dateUtc="2025-07-25T13:48:00Z">
              <w:tcPr>
                <w:tcW w:w="763" w:type="dxa"/>
                <w:noWrap/>
                <w:vAlign w:val="bottom"/>
                <w:hideMark/>
              </w:tcPr>
            </w:tcPrChange>
          </w:tcPr>
          <w:p w14:paraId="655A5DF7" w14:textId="77777777" w:rsidR="00B33BC9" w:rsidRPr="00395947" w:rsidRDefault="00B33BC9">
            <w:pPr>
              <w:pStyle w:val="T"/>
              <w:spacing w:before="0" w:after="120"/>
              <w:outlineLvl w:val="1"/>
              <w:rPr>
                <w:bCs/>
                <w:rPrChange w:id="1440" w:author="Duncan Ho" w:date="2025-07-25T05:43:00Z" w16du:dateUtc="2025-07-25T12:43:00Z">
                  <w:rPr>
                    <w:b/>
                  </w:rPr>
                </w:rPrChange>
              </w:rPr>
              <w:pPrChange w:id="1441" w:author="Duncan Ho" w:date="2025-07-25T05:30:00Z" w16du:dateUtc="2025-07-25T12:30:00Z">
                <w:pPr>
                  <w:pStyle w:val="T"/>
                  <w:spacing w:after="120"/>
                  <w:outlineLvl w:val="1"/>
                </w:pPr>
              </w:pPrChange>
            </w:pPr>
            <w:r w:rsidRPr="00395947">
              <w:rPr>
                <w:bCs/>
                <w:rPrChange w:id="1442" w:author="Duncan Ho" w:date="2025-07-25T05:43:00Z" w16du:dateUtc="2025-07-25T12:43:00Z">
                  <w:rPr>
                    <w:b/>
                  </w:rPr>
                </w:rPrChange>
              </w:rPr>
              <w:t>B0 B3</w:t>
            </w:r>
          </w:p>
        </w:tc>
        <w:tc>
          <w:tcPr>
            <w:tcW w:w="1066" w:type="dxa"/>
            <w:noWrap/>
            <w:vAlign w:val="bottom"/>
            <w:hideMark/>
            <w:tcPrChange w:id="1443" w:author="Duncan Ho" w:date="2025-07-25T06:48:00Z" w16du:dateUtc="2025-07-25T13:48:00Z">
              <w:tcPr>
                <w:tcW w:w="1066" w:type="dxa"/>
                <w:noWrap/>
                <w:vAlign w:val="bottom"/>
                <w:hideMark/>
              </w:tcPr>
            </w:tcPrChange>
          </w:tcPr>
          <w:p w14:paraId="56D3C2F7"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B4</w:t>
            </w:r>
          </w:p>
        </w:tc>
        <w:tc>
          <w:tcPr>
            <w:tcW w:w="911" w:type="dxa"/>
            <w:noWrap/>
            <w:vAlign w:val="bottom"/>
            <w:hideMark/>
            <w:tcPrChange w:id="1447" w:author="Duncan Ho" w:date="2025-07-25T06:48:00Z" w16du:dateUtc="2025-07-25T13:48:00Z">
              <w:tcPr>
                <w:tcW w:w="911" w:type="dxa"/>
                <w:noWrap/>
                <w:vAlign w:val="bottom"/>
                <w:hideMark/>
              </w:tcPr>
            </w:tcPrChange>
          </w:tcPr>
          <w:p w14:paraId="14EB6FB3" w14:textId="77777777" w:rsidR="00B33BC9" w:rsidRPr="00395947" w:rsidRDefault="00B33BC9">
            <w:pPr>
              <w:pStyle w:val="T"/>
              <w:spacing w:before="0" w:after="120"/>
              <w:outlineLvl w:val="1"/>
              <w:rPr>
                <w:bCs/>
                <w:rPrChange w:id="1448" w:author="Duncan Ho" w:date="2025-07-25T05:43:00Z" w16du:dateUtc="2025-07-25T12:43:00Z">
                  <w:rPr>
                    <w:b/>
                  </w:rPr>
                </w:rPrChange>
              </w:rPr>
              <w:pPrChange w:id="1449" w:author="Duncan Ho" w:date="2025-07-25T05:30:00Z" w16du:dateUtc="2025-07-25T12:30:00Z">
                <w:pPr>
                  <w:pStyle w:val="T"/>
                  <w:spacing w:after="120"/>
                  <w:outlineLvl w:val="1"/>
                </w:pPr>
              </w:pPrChange>
            </w:pPr>
            <w:r w:rsidRPr="00395947">
              <w:rPr>
                <w:bCs/>
                <w:rPrChange w:id="1450" w:author="Duncan Ho" w:date="2025-07-25T05:43:00Z" w16du:dateUtc="2025-07-25T12:43:00Z">
                  <w:rPr>
                    <w:b/>
                  </w:rPr>
                </w:rPrChange>
              </w:rPr>
              <w:t>B5</w:t>
            </w:r>
          </w:p>
        </w:tc>
        <w:tc>
          <w:tcPr>
            <w:tcW w:w="871" w:type="dxa"/>
            <w:noWrap/>
            <w:vAlign w:val="bottom"/>
            <w:hideMark/>
            <w:tcPrChange w:id="1451" w:author="Duncan Ho" w:date="2025-07-25T06:48:00Z" w16du:dateUtc="2025-07-25T13:48:00Z">
              <w:tcPr>
                <w:tcW w:w="871" w:type="dxa"/>
                <w:noWrap/>
                <w:vAlign w:val="bottom"/>
                <w:hideMark/>
              </w:tcPr>
            </w:tcPrChange>
          </w:tcPr>
          <w:p w14:paraId="2728E412" w14:textId="77777777" w:rsidR="00B33BC9" w:rsidRPr="00395947" w:rsidRDefault="00B33BC9">
            <w:pPr>
              <w:pStyle w:val="T"/>
              <w:spacing w:before="0" w:after="120"/>
              <w:outlineLvl w:val="1"/>
              <w:rPr>
                <w:bCs/>
                <w:rPrChange w:id="1452" w:author="Duncan Ho" w:date="2025-07-25T05:43:00Z" w16du:dateUtc="2025-07-25T12:43:00Z">
                  <w:rPr>
                    <w:b/>
                  </w:rPr>
                </w:rPrChange>
              </w:rPr>
              <w:pPrChange w:id="1453" w:author="Duncan Ho" w:date="2025-07-25T05:30:00Z" w16du:dateUtc="2025-07-25T12:30:00Z">
                <w:pPr>
                  <w:pStyle w:val="T"/>
                  <w:spacing w:after="120"/>
                  <w:outlineLvl w:val="1"/>
                </w:pPr>
              </w:pPrChange>
            </w:pPr>
            <w:r w:rsidRPr="00395947">
              <w:rPr>
                <w:bCs/>
                <w:rPrChange w:id="1454" w:author="Duncan Ho" w:date="2025-07-25T05:43:00Z" w16du:dateUtc="2025-07-25T12:43:00Z">
                  <w:rPr>
                    <w:b/>
                  </w:rPr>
                </w:rPrChange>
              </w:rPr>
              <w:t>B6</w:t>
            </w:r>
          </w:p>
        </w:tc>
        <w:tc>
          <w:tcPr>
            <w:tcW w:w="871" w:type="dxa"/>
            <w:noWrap/>
            <w:vAlign w:val="bottom"/>
            <w:hideMark/>
            <w:tcPrChange w:id="1455" w:author="Duncan Ho" w:date="2025-07-25T06:48:00Z" w16du:dateUtc="2025-07-25T13:48:00Z">
              <w:tcPr>
                <w:tcW w:w="871" w:type="dxa"/>
                <w:noWrap/>
                <w:vAlign w:val="bottom"/>
                <w:hideMark/>
              </w:tcPr>
            </w:tcPrChange>
          </w:tcPr>
          <w:p w14:paraId="66C2494C" w14:textId="77777777" w:rsidR="00B33BC9" w:rsidRPr="00395947" w:rsidRDefault="00B33BC9">
            <w:pPr>
              <w:pStyle w:val="T"/>
              <w:spacing w:before="0" w:after="120"/>
              <w:outlineLvl w:val="1"/>
              <w:rPr>
                <w:bCs/>
                <w:rPrChange w:id="1456" w:author="Duncan Ho" w:date="2025-07-25T05:43:00Z" w16du:dateUtc="2025-07-25T12:43:00Z">
                  <w:rPr>
                    <w:b/>
                  </w:rPr>
                </w:rPrChange>
              </w:rPr>
              <w:pPrChange w:id="1457" w:author="Duncan Ho" w:date="2025-07-25T05:30:00Z" w16du:dateUtc="2025-07-25T12:30:00Z">
                <w:pPr>
                  <w:pStyle w:val="T"/>
                  <w:spacing w:after="120"/>
                  <w:outlineLvl w:val="1"/>
                </w:pPr>
              </w:pPrChange>
            </w:pPr>
            <w:r w:rsidRPr="00395947">
              <w:rPr>
                <w:bCs/>
                <w:rPrChange w:id="1458" w:author="Duncan Ho" w:date="2025-07-25T05:43:00Z" w16du:dateUtc="2025-07-25T12:43:00Z">
                  <w:rPr>
                    <w:b/>
                  </w:rPr>
                </w:rPrChange>
              </w:rPr>
              <w:t>B7</w:t>
            </w:r>
          </w:p>
        </w:tc>
        <w:tc>
          <w:tcPr>
            <w:tcW w:w="871" w:type="dxa"/>
            <w:noWrap/>
            <w:vAlign w:val="bottom"/>
            <w:hideMark/>
            <w:tcPrChange w:id="1459" w:author="Duncan Ho" w:date="2025-07-25T06:48:00Z" w16du:dateUtc="2025-07-25T13:48:00Z">
              <w:tcPr>
                <w:tcW w:w="871" w:type="dxa"/>
                <w:noWrap/>
                <w:vAlign w:val="bottom"/>
                <w:hideMark/>
              </w:tcPr>
            </w:tcPrChange>
          </w:tcPr>
          <w:p w14:paraId="4682E2BE" w14:textId="77777777" w:rsidR="00B33BC9" w:rsidRPr="00395947" w:rsidRDefault="00B33BC9">
            <w:pPr>
              <w:pStyle w:val="T"/>
              <w:spacing w:before="0" w:after="120"/>
              <w:outlineLvl w:val="1"/>
              <w:rPr>
                <w:bCs/>
                <w:rPrChange w:id="1460" w:author="Duncan Ho" w:date="2025-07-25T05:43:00Z" w16du:dateUtc="2025-07-25T12:43:00Z">
                  <w:rPr>
                    <w:b/>
                  </w:rPr>
                </w:rPrChange>
              </w:rPr>
              <w:pPrChange w:id="1461" w:author="Duncan Ho" w:date="2025-07-25T05:30:00Z" w16du:dateUtc="2025-07-25T12:30:00Z">
                <w:pPr>
                  <w:pStyle w:val="T"/>
                  <w:spacing w:after="120"/>
                  <w:outlineLvl w:val="1"/>
                </w:pPr>
              </w:pPrChange>
            </w:pPr>
            <w:r w:rsidRPr="00395947">
              <w:rPr>
                <w:bCs/>
                <w:rPrChange w:id="1462" w:author="Duncan Ho" w:date="2025-07-25T05:43:00Z" w16du:dateUtc="2025-07-25T12:43:00Z">
                  <w:rPr>
                    <w:b/>
                  </w:rPr>
                </w:rPrChange>
              </w:rPr>
              <w:t>B8</w:t>
            </w:r>
          </w:p>
        </w:tc>
        <w:tc>
          <w:tcPr>
            <w:tcW w:w="871" w:type="dxa"/>
            <w:noWrap/>
            <w:vAlign w:val="bottom"/>
            <w:hideMark/>
            <w:tcPrChange w:id="1463" w:author="Duncan Ho" w:date="2025-07-25T06:48:00Z" w16du:dateUtc="2025-07-25T13:48:00Z">
              <w:tcPr>
                <w:tcW w:w="871" w:type="dxa"/>
                <w:noWrap/>
                <w:vAlign w:val="bottom"/>
                <w:hideMark/>
              </w:tcPr>
            </w:tcPrChange>
          </w:tcPr>
          <w:p w14:paraId="26416FB6"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B9</w:t>
            </w:r>
          </w:p>
        </w:tc>
        <w:tc>
          <w:tcPr>
            <w:tcW w:w="827" w:type="dxa"/>
            <w:noWrap/>
            <w:vAlign w:val="bottom"/>
            <w:hideMark/>
            <w:tcPrChange w:id="1467" w:author="Duncan Ho" w:date="2025-07-25T06:48:00Z" w16du:dateUtc="2025-07-25T13:48:00Z">
              <w:tcPr>
                <w:tcW w:w="827" w:type="dxa"/>
                <w:noWrap/>
                <w:vAlign w:val="bottom"/>
                <w:hideMark/>
              </w:tcPr>
            </w:tcPrChange>
          </w:tcPr>
          <w:p w14:paraId="3767670B"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B10</w:t>
            </w:r>
          </w:p>
        </w:tc>
        <w:tc>
          <w:tcPr>
            <w:tcW w:w="1213" w:type="dxa"/>
            <w:noWrap/>
            <w:vAlign w:val="bottom"/>
            <w:hideMark/>
            <w:tcPrChange w:id="1471" w:author="Duncan Ho" w:date="2025-07-25T06:48:00Z" w16du:dateUtc="2025-07-25T13:48:00Z">
              <w:tcPr>
                <w:tcW w:w="1213" w:type="dxa"/>
                <w:noWrap/>
                <w:vAlign w:val="bottom"/>
                <w:hideMark/>
              </w:tcPr>
            </w:tcPrChange>
          </w:tcPr>
          <w:p w14:paraId="14E8E73E"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B11</w:t>
            </w:r>
          </w:p>
        </w:tc>
        <w:tc>
          <w:tcPr>
            <w:tcW w:w="1010" w:type="dxa"/>
            <w:vAlign w:val="bottom"/>
            <w:tcPrChange w:id="1475" w:author="Duncan Ho" w:date="2025-07-25T06:48:00Z" w16du:dateUtc="2025-07-25T13:48:00Z">
              <w:tcPr>
                <w:tcW w:w="1010" w:type="dxa"/>
              </w:tcPr>
            </w:tcPrChange>
          </w:tcPr>
          <w:p w14:paraId="5D5D51BD" w14:textId="20476ECF" w:rsidR="00B33BC9" w:rsidRPr="00B33BC9" w:rsidRDefault="00B33BC9" w:rsidP="00B33BC9">
            <w:pPr>
              <w:pStyle w:val="T"/>
              <w:spacing w:before="0" w:after="120"/>
              <w:outlineLvl w:val="1"/>
              <w:rPr>
                <w:bCs/>
              </w:rPr>
            </w:pPr>
            <w:ins w:id="1476" w:author="Duncan Ho" w:date="2025-07-25T06:48:00Z" w16du:dateUtc="2025-07-25T13:48:00Z">
              <w:r w:rsidRPr="00395947">
                <w:rPr>
                  <w:bCs/>
                  <w:rPrChange w:id="1477" w:author="Duncan Ho" w:date="2025-07-25T05:43:00Z" w16du:dateUtc="2025-07-25T12:43:00Z">
                    <w:rPr>
                      <w:b/>
                    </w:rPr>
                  </w:rPrChange>
                </w:rPr>
                <w:t>B12</w:t>
              </w:r>
            </w:ins>
          </w:p>
        </w:tc>
        <w:tc>
          <w:tcPr>
            <w:tcW w:w="1010" w:type="dxa"/>
            <w:noWrap/>
            <w:vAlign w:val="bottom"/>
            <w:hideMark/>
            <w:tcPrChange w:id="1478" w:author="Duncan Ho" w:date="2025-07-25T06:48:00Z" w16du:dateUtc="2025-07-25T13:48:00Z">
              <w:tcPr>
                <w:tcW w:w="1010" w:type="dxa"/>
                <w:noWrap/>
                <w:vAlign w:val="bottom"/>
                <w:hideMark/>
              </w:tcPr>
            </w:tcPrChange>
          </w:tcPr>
          <w:p w14:paraId="6C8B1225" w14:textId="24E93892" w:rsidR="00B33BC9" w:rsidRPr="00395947" w:rsidRDefault="00B33BC9">
            <w:pPr>
              <w:pStyle w:val="T"/>
              <w:spacing w:before="0" w:after="120"/>
              <w:outlineLvl w:val="1"/>
              <w:rPr>
                <w:bCs/>
                <w:rPrChange w:id="1479" w:author="Duncan Ho" w:date="2025-07-25T05:43:00Z" w16du:dateUtc="2025-07-25T12:43:00Z">
                  <w:rPr>
                    <w:b/>
                  </w:rPr>
                </w:rPrChange>
              </w:rPr>
              <w:pPrChange w:id="1480" w:author="Duncan Ho" w:date="2025-07-25T05:30:00Z" w16du:dateUtc="2025-07-25T12:30:00Z">
                <w:pPr>
                  <w:pStyle w:val="T"/>
                  <w:spacing w:after="120"/>
                  <w:outlineLvl w:val="1"/>
                </w:pPr>
              </w:pPrChange>
            </w:pPr>
            <w:r w:rsidRPr="00395947">
              <w:rPr>
                <w:bCs/>
                <w:rPrChange w:id="1481" w:author="Duncan Ho" w:date="2025-07-25T05:43:00Z" w16du:dateUtc="2025-07-25T12:43:00Z">
                  <w:rPr>
                    <w:b/>
                  </w:rPr>
                </w:rPrChange>
              </w:rPr>
              <w:t>B1</w:t>
            </w:r>
            <w:r w:rsidR="007B113F">
              <w:rPr>
                <w:bCs/>
              </w:rPr>
              <w:t>3 B15</w:t>
            </w:r>
          </w:p>
        </w:tc>
      </w:tr>
      <w:tr w:rsidR="00B33BC9" w:rsidRPr="00395947" w14:paraId="4C6D3792" w14:textId="77777777" w:rsidTr="006A38D2">
        <w:trPr>
          <w:trHeight w:val="1067"/>
          <w:trPrChange w:id="1482" w:author="Duncan Ho" w:date="2025-07-25T06:48:00Z" w16du:dateUtc="2025-07-25T13:48: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83" w:author="Duncan Ho" w:date="2025-07-25T06:48:00Z" w16du:dateUtc="2025-07-25T13:48: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84" w:author="Duncan Ho" w:date="2025-07-25T05:43:00Z" w16du:dateUtc="2025-07-25T12:43:00Z">
                  <w:rPr>
                    <w:b/>
                  </w:rPr>
                </w:rPrChange>
              </w:rPr>
              <w:pPrChange w:id="1485" w:author="Duncan Ho" w:date="2025-07-25T05:30:00Z" w16du:dateUtc="2025-07-25T12:30:00Z">
                <w:pPr>
                  <w:pStyle w:val="T"/>
                  <w:spacing w:after="120"/>
                  <w:outlineLvl w:val="1"/>
                </w:pPr>
              </w:pPrChange>
            </w:pPr>
            <w:r w:rsidRPr="00395947">
              <w:rPr>
                <w:bCs/>
                <w:rPrChange w:id="1486" w:author="Duncan Ho" w:date="2025-07-25T05:43:00Z" w16du:dateUtc="2025-07-25T12:43:00Z">
                  <w:rPr>
                    <w:b/>
                  </w:rPr>
                </w:rPrChange>
              </w:rPr>
              <w:lastRenderedPageBreak/>
              <w:t>Link ID</w:t>
            </w:r>
          </w:p>
        </w:tc>
        <w:tc>
          <w:tcPr>
            <w:tcW w:w="1066" w:type="dxa"/>
            <w:tcBorders>
              <w:top w:val="single" w:sz="4" w:space="0" w:color="auto"/>
              <w:left w:val="nil"/>
              <w:bottom w:val="single" w:sz="4" w:space="0" w:color="auto"/>
              <w:right w:val="single" w:sz="4" w:space="0" w:color="auto"/>
            </w:tcBorders>
            <w:vAlign w:val="center"/>
            <w:hideMark/>
            <w:tcPrChange w:id="1487" w:author="Duncan Ho" w:date="2025-07-25T06:48:00Z" w16du:dateUtc="2025-07-25T13:48: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91" w:author="Duncan Ho" w:date="2025-07-25T06:48:00Z" w16du:dateUtc="2025-07-25T13:48: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92" w:author="Duncan Ho" w:date="2025-07-25T05:43:00Z" w16du:dateUtc="2025-07-25T12:43:00Z">
                  <w:rPr>
                    <w:b/>
                  </w:rPr>
                </w:rPrChange>
              </w:rPr>
              <w:pPrChange w:id="1493" w:author="Duncan Ho" w:date="2025-07-25T05:30:00Z" w16du:dateUtc="2025-07-25T12:30:00Z">
                <w:pPr>
                  <w:pStyle w:val="T"/>
                  <w:spacing w:after="120"/>
                  <w:outlineLvl w:val="1"/>
                </w:pPr>
              </w:pPrChange>
            </w:pPr>
            <w:r w:rsidRPr="00395947">
              <w:rPr>
                <w:bCs/>
                <w:rPrChange w:id="1494"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95"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96" w:author="Duncan Ho" w:date="2025-07-25T05:43:00Z" w16du:dateUtc="2025-07-25T12:43:00Z">
                  <w:rPr>
                    <w:b/>
                  </w:rPr>
                </w:rPrChange>
              </w:rPr>
              <w:pPrChange w:id="1497" w:author="Duncan Ho" w:date="2025-07-25T05:30:00Z" w16du:dateUtc="2025-07-25T12:30:00Z">
                <w:pPr>
                  <w:pStyle w:val="T"/>
                  <w:spacing w:after="120"/>
                  <w:outlineLvl w:val="1"/>
                </w:pPr>
              </w:pPrChange>
            </w:pPr>
            <w:r w:rsidRPr="00395947">
              <w:rPr>
                <w:bCs/>
                <w:rPrChange w:id="1498"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99"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500" w:author="Duncan Ho" w:date="2025-07-25T05:43:00Z" w16du:dateUtc="2025-07-25T12:43:00Z">
                  <w:rPr>
                    <w:b/>
                  </w:rPr>
                </w:rPrChange>
              </w:rPr>
              <w:pPrChange w:id="1501" w:author="Duncan Ho" w:date="2025-07-25T05:30:00Z" w16du:dateUtc="2025-07-25T12:30:00Z">
                <w:pPr>
                  <w:pStyle w:val="T"/>
                  <w:spacing w:after="120"/>
                  <w:outlineLvl w:val="1"/>
                </w:pPr>
              </w:pPrChange>
            </w:pPr>
            <w:r w:rsidRPr="00395947">
              <w:rPr>
                <w:bCs/>
                <w:rPrChange w:id="1502"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503"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504" w:author="Duncan Ho" w:date="2025-07-25T05:43:00Z" w16du:dateUtc="2025-07-25T12:43:00Z">
                  <w:rPr>
                    <w:b/>
                  </w:rPr>
                </w:rPrChange>
              </w:rPr>
              <w:pPrChange w:id="1505" w:author="Duncan Ho" w:date="2025-07-25T05:30:00Z" w16du:dateUtc="2025-07-25T12:30:00Z">
                <w:pPr>
                  <w:pStyle w:val="T"/>
                  <w:spacing w:after="120"/>
                  <w:outlineLvl w:val="1"/>
                </w:pPr>
              </w:pPrChange>
            </w:pPr>
            <w:r w:rsidRPr="00395947">
              <w:rPr>
                <w:bCs/>
                <w:rPrChange w:id="1506"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507"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508" w:author="Duncan Ho" w:date="2025-07-25T05:43:00Z" w16du:dateUtc="2025-07-25T12:43:00Z">
                  <w:rPr>
                    <w:b/>
                  </w:rPr>
                </w:rPrChange>
              </w:rPr>
              <w:pPrChange w:id="1509" w:author="Duncan Ho" w:date="2025-07-25T05:30:00Z" w16du:dateUtc="2025-07-25T12:30:00Z">
                <w:pPr>
                  <w:pStyle w:val="T"/>
                  <w:spacing w:after="120"/>
                  <w:outlineLvl w:val="1"/>
                </w:pPr>
              </w:pPrChange>
            </w:pPr>
            <w:r w:rsidRPr="00395947">
              <w:rPr>
                <w:bCs/>
                <w:rPrChange w:id="1510"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511" w:author="Duncan Ho" w:date="2025-07-25T06:48:00Z" w16du:dateUtc="2025-07-25T13:48: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512" w:author="Duncan Ho" w:date="2025-07-25T05:43:00Z" w16du:dateUtc="2025-07-25T12:43:00Z">
                  <w:rPr>
                    <w:b/>
                  </w:rPr>
                </w:rPrChange>
              </w:rPr>
              <w:pPrChange w:id="1513" w:author="Duncan Ho" w:date="2025-07-25T05:30:00Z" w16du:dateUtc="2025-07-25T12:30:00Z">
                <w:pPr>
                  <w:pStyle w:val="T"/>
                  <w:spacing w:after="120"/>
                  <w:outlineLvl w:val="1"/>
                </w:pPr>
              </w:pPrChange>
            </w:pPr>
            <w:r w:rsidRPr="00395947">
              <w:rPr>
                <w:bCs/>
                <w:rPrChange w:id="1514"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515" w:author="Duncan Ho" w:date="2025-07-25T06:48:00Z" w16du:dateUtc="2025-07-25T13:48: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516" w:author="Duncan Ho" w:date="2025-07-25T05:43:00Z" w16du:dateUtc="2025-07-25T12:43:00Z">
                  <w:rPr>
                    <w:b/>
                  </w:rPr>
                </w:rPrChange>
              </w:rPr>
              <w:pPrChange w:id="1517" w:author="Duncan Ho" w:date="2025-07-25T05:30:00Z" w16du:dateUtc="2025-07-25T12:30:00Z">
                <w:pPr>
                  <w:pStyle w:val="T"/>
                  <w:spacing w:after="120"/>
                  <w:outlineLvl w:val="1"/>
                </w:pPr>
              </w:pPrChange>
            </w:pPr>
            <w:r w:rsidRPr="00395947">
              <w:rPr>
                <w:bCs/>
                <w:rPrChange w:id="1518"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nil"/>
            </w:tcBorders>
            <w:vAlign w:val="center"/>
            <w:tcPrChange w:id="1519" w:author="Duncan Ho" w:date="2025-07-25T06:48:00Z" w16du:dateUtc="2025-07-25T13:48: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520" w:author="Duncan Ho" w:date="2025-07-25T06:48:00Z" w16du:dateUtc="2025-07-25T13:48:00Z">
              <w:r w:rsidRPr="00B33BC9">
                <w:rPr>
                  <w:bCs/>
                  <w:rPrChange w:id="1521" w:author="Duncan Ho" w:date="2025-07-25T05:43:00Z" w16du:dateUtc="2025-07-25T12:43:00Z">
                    <w:rPr>
                      <w:b/>
                      <w:u w:val="single"/>
                    </w:rPr>
                  </w:rPrChange>
                </w:rPr>
                <w:t>AP Conducted Tx Power Present</w:t>
              </w:r>
            </w:ins>
          </w:p>
        </w:tc>
        <w:tc>
          <w:tcPr>
            <w:tcW w:w="1010" w:type="dxa"/>
            <w:tcBorders>
              <w:top w:val="single" w:sz="4" w:space="0" w:color="auto"/>
              <w:left w:val="nil"/>
              <w:bottom w:val="single" w:sz="4" w:space="0" w:color="auto"/>
              <w:right w:val="single" w:sz="4" w:space="0" w:color="auto"/>
            </w:tcBorders>
            <w:vAlign w:val="center"/>
            <w:hideMark/>
            <w:tcPrChange w:id="1522" w:author="Duncan Ho" w:date="2025-07-25T06:48:00Z" w16du:dateUtc="2025-07-25T13:48: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523" w:author="Duncan Ho" w:date="2025-07-25T05:43:00Z" w16du:dateUtc="2025-07-25T12:43:00Z">
                  <w:rPr>
                    <w:b/>
                  </w:rPr>
                </w:rPrChange>
              </w:rPr>
              <w:pPrChange w:id="1524" w:author="Duncan Ho" w:date="2025-07-25T05:30:00Z" w16du:dateUtc="2025-07-25T12:30:00Z">
                <w:pPr>
                  <w:pStyle w:val="T"/>
                  <w:spacing w:after="120"/>
                  <w:outlineLvl w:val="1"/>
                </w:pPr>
              </w:pPrChange>
            </w:pPr>
            <w:r w:rsidRPr="00395947">
              <w:rPr>
                <w:bCs/>
                <w:rPrChange w:id="1525" w:author="Duncan Ho" w:date="2025-07-25T05:43:00Z" w16du:dateUtc="2025-07-25T12:43:00Z">
                  <w:rPr>
                    <w:b/>
                  </w:rPr>
                </w:rPrChange>
              </w:rPr>
              <w:t>Reserved</w:t>
            </w:r>
          </w:p>
        </w:tc>
      </w:tr>
      <w:tr w:rsidR="00B33BC9" w:rsidRPr="00395947" w14:paraId="4BC074BE" w14:textId="77777777" w:rsidTr="006A38D2">
        <w:trPr>
          <w:trHeight w:val="314"/>
          <w:trPrChange w:id="1526" w:author="Duncan Ho" w:date="2025-07-25T06:48:00Z" w16du:dateUtc="2025-07-25T13:48:00Z">
            <w:trPr>
              <w:trHeight w:val="314"/>
            </w:trPr>
          </w:trPrChange>
        </w:trPr>
        <w:tc>
          <w:tcPr>
            <w:tcW w:w="763" w:type="dxa"/>
            <w:noWrap/>
            <w:vAlign w:val="bottom"/>
            <w:hideMark/>
            <w:tcPrChange w:id="1527"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528" w:author="Duncan Ho" w:date="2025-07-25T05:43:00Z" w16du:dateUtc="2025-07-25T12:43:00Z">
                  <w:rPr>
                    <w:b/>
                  </w:rPr>
                </w:rPrChange>
              </w:rPr>
              <w:pPrChange w:id="1529" w:author="Duncan Ho" w:date="2025-07-25T05:30:00Z" w16du:dateUtc="2025-07-25T12:30:00Z">
                <w:pPr>
                  <w:pStyle w:val="T"/>
                  <w:spacing w:after="120"/>
                  <w:outlineLvl w:val="1"/>
                </w:pPr>
              </w:pPrChange>
            </w:pPr>
            <w:r w:rsidRPr="00395947">
              <w:rPr>
                <w:bCs/>
                <w:rPrChange w:id="1530" w:author="Duncan Ho" w:date="2025-07-25T05:43:00Z" w16du:dateUtc="2025-07-25T12:43:00Z">
                  <w:rPr>
                    <w:b/>
                  </w:rPr>
                </w:rPrChange>
              </w:rPr>
              <w:t>Bits: 4</w:t>
            </w:r>
          </w:p>
        </w:tc>
        <w:tc>
          <w:tcPr>
            <w:tcW w:w="1066" w:type="dxa"/>
            <w:noWrap/>
            <w:vAlign w:val="bottom"/>
            <w:hideMark/>
            <w:tcPrChange w:id="1531"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532" w:author="Duncan Ho" w:date="2025-07-25T05:43:00Z" w16du:dateUtc="2025-07-25T12:43:00Z">
                  <w:rPr>
                    <w:b/>
                  </w:rPr>
                </w:rPrChange>
              </w:rPr>
              <w:pPrChange w:id="1533" w:author="Duncan Ho" w:date="2025-07-25T05:30:00Z" w16du:dateUtc="2025-07-25T12:30:00Z">
                <w:pPr>
                  <w:pStyle w:val="T"/>
                  <w:spacing w:after="120"/>
                  <w:outlineLvl w:val="1"/>
                </w:pPr>
              </w:pPrChange>
            </w:pPr>
            <w:r w:rsidRPr="00395947">
              <w:rPr>
                <w:bCs/>
                <w:rPrChange w:id="1534" w:author="Duncan Ho" w:date="2025-07-25T05:43:00Z" w16du:dateUtc="2025-07-25T12:43:00Z">
                  <w:rPr>
                    <w:b/>
                  </w:rPr>
                </w:rPrChange>
              </w:rPr>
              <w:t>1</w:t>
            </w:r>
          </w:p>
        </w:tc>
        <w:tc>
          <w:tcPr>
            <w:tcW w:w="911" w:type="dxa"/>
            <w:noWrap/>
            <w:vAlign w:val="bottom"/>
            <w:hideMark/>
            <w:tcPrChange w:id="1535"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536" w:author="Duncan Ho" w:date="2025-07-25T05:43:00Z" w16du:dateUtc="2025-07-25T12:43:00Z">
                  <w:rPr>
                    <w:b/>
                  </w:rPr>
                </w:rPrChange>
              </w:rPr>
              <w:pPrChange w:id="1537" w:author="Duncan Ho" w:date="2025-07-25T05:30:00Z" w16du:dateUtc="2025-07-25T12:30:00Z">
                <w:pPr>
                  <w:pStyle w:val="T"/>
                  <w:spacing w:after="120"/>
                  <w:outlineLvl w:val="1"/>
                </w:pPr>
              </w:pPrChange>
            </w:pPr>
            <w:r w:rsidRPr="00395947">
              <w:rPr>
                <w:bCs/>
                <w:rPrChange w:id="1538" w:author="Duncan Ho" w:date="2025-07-25T05:43:00Z" w16du:dateUtc="2025-07-25T12:43:00Z">
                  <w:rPr>
                    <w:b/>
                  </w:rPr>
                </w:rPrChange>
              </w:rPr>
              <w:t>1</w:t>
            </w:r>
          </w:p>
        </w:tc>
        <w:tc>
          <w:tcPr>
            <w:tcW w:w="871" w:type="dxa"/>
            <w:noWrap/>
            <w:vAlign w:val="bottom"/>
            <w:hideMark/>
            <w:tcPrChange w:id="1539"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540" w:author="Duncan Ho" w:date="2025-07-25T05:43:00Z" w16du:dateUtc="2025-07-25T12:43:00Z">
                  <w:rPr>
                    <w:b/>
                  </w:rPr>
                </w:rPrChange>
              </w:rPr>
              <w:pPrChange w:id="1541" w:author="Duncan Ho" w:date="2025-07-25T05:30:00Z" w16du:dateUtc="2025-07-25T12:30:00Z">
                <w:pPr>
                  <w:pStyle w:val="T"/>
                  <w:spacing w:after="120"/>
                  <w:outlineLvl w:val="1"/>
                </w:pPr>
              </w:pPrChange>
            </w:pPr>
            <w:r w:rsidRPr="00395947">
              <w:rPr>
                <w:bCs/>
                <w:rPrChange w:id="1542" w:author="Duncan Ho" w:date="2025-07-25T05:43:00Z" w16du:dateUtc="2025-07-25T12:43:00Z">
                  <w:rPr>
                    <w:b/>
                  </w:rPr>
                </w:rPrChange>
              </w:rPr>
              <w:t>1</w:t>
            </w:r>
          </w:p>
        </w:tc>
        <w:tc>
          <w:tcPr>
            <w:tcW w:w="871" w:type="dxa"/>
            <w:noWrap/>
            <w:vAlign w:val="bottom"/>
            <w:hideMark/>
            <w:tcPrChange w:id="1543"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544" w:author="Duncan Ho" w:date="2025-07-25T05:43:00Z" w16du:dateUtc="2025-07-25T12:43:00Z">
                  <w:rPr>
                    <w:b/>
                  </w:rPr>
                </w:rPrChange>
              </w:rPr>
              <w:pPrChange w:id="1545" w:author="Duncan Ho" w:date="2025-07-25T05:30:00Z" w16du:dateUtc="2025-07-25T12:30:00Z">
                <w:pPr>
                  <w:pStyle w:val="T"/>
                  <w:spacing w:after="120"/>
                  <w:outlineLvl w:val="1"/>
                </w:pPr>
              </w:pPrChange>
            </w:pPr>
            <w:r w:rsidRPr="00395947">
              <w:rPr>
                <w:bCs/>
                <w:rPrChange w:id="1546" w:author="Duncan Ho" w:date="2025-07-25T05:43:00Z" w16du:dateUtc="2025-07-25T12:43:00Z">
                  <w:rPr>
                    <w:b/>
                  </w:rPr>
                </w:rPrChange>
              </w:rPr>
              <w:t>1</w:t>
            </w:r>
          </w:p>
        </w:tc>
        <w:tc>
          <w:tcPr>
            <w:tcW w:w="871" w:type="dxa"/>
            <w:noWrap/>
            <w:vAlign w:val="bottom"/>
            <w:hideMark/>
            <w:tcPrChange w:id="1547"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48" w:author="Duncan Ho" w:date="2025-07-25T05:43:00Z" w16du:dateUtc="2025-07-25T12:43:00Z">
                  <w:rPr>
                    <w:b/>
                  </w:rPr>
                </w:rPrChange>
              </w:rPr>
              <w:pPrChange w:id="1549" w:author="Duncan Ho" w:date="2025-07-25T05:30:00Z" w16du:dateUtc="2025-07-25T12:30:00Z">
                <w:pPr>
                  <w:pStyle w:val="T"/>
                  <w:spacing w:after="120"/>
                  <w:outlineLvl w:val="1"/>
                </w:pPr>
              </w:pPrChange>
            </w:pPr>
            <w:r w:rsidRPr="00395947">
              <w:rPr>
                <w:bCs/>
                <w:rPrChange w:id="1550" w:author="Duncan Ho" w:date="2025-07-25T05:43:00Z" w16du:dateUtc="2025-07-25T12:43:00Z">
                  <w:rPr>
                    <w:b/>
                  </w:rPr>
                </w:rPrChange>
              </w:rPr>
              <w:t>1</w:t>
            </w:r>
          </w:p>
        </w:tc>
        <w:tc>
          <w:tcPr>
            <w:tcW w:w="871" w:type="dxa"/>
            <w:noWrap/>
            <w:vAlign w:val="bottom"/>
            <w:hideMark/>
            <w:tcPrChange w:id="1551"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52" w:author="Duncan Ho" w:date="2025-07-25T05:43:00Z" w16du:dateUtc="2025-07-25T12:43:00Z">
                  <w:rPr>
                    <w:b/>
                  </w:rPr>
                </w:rPrChange>
              </w:rPr>
              <w:pPrChange w:id="1553" w:author="Duncan Ho" w:date="2025-07-25T05:30:00Z" w16du:dateUtc="2025-07-25T12:30:00Z">
                <w:pPr>
                  <w:pStyle w:val="T"/>
                  <w:spacing w:after="120"/>
                  <w:outlineLvl w:val="1"/>
                </w:pPr>
              </w:pPrChange>
            </w:pPr>
            <w:r w:rsidRPr="00395947">
              <w:rPr>
                <w:bCs/>
                <w:rPrChange w:id="1554" w:author="Duncan Ho" w:date="2025-07-25T05:43:00Z" w16du:dateUtc="2025-07-25T12:43:00Z">
                  <w:rPr>
                    <w:b/>
                  </w:rPr>
                </w:rPrChange>
              </w:rPr>
              <w:t>1</w:t>
            </w:r>
          </w:p>
        </w:tc>
        <w:tc>
          <w:tcPr>
            <w:tcW w:w="827" w:type="dxa"/>
            <w:noWrap/>
            <w:vAlign w:val="bottom"/>
            <w:hideMark/>
            <w:tcPrChange w:id="1555"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56" w:author="Duncan Ho" w:date="2025-07-25T05:43:00Z" w16du:dateUtc="2025-07-25T12:43:00Z">
                  <w:rPr>
                    <w:b/>
                  </w:rPr>
                </w:rPrChange>
              </w:rPr>
              <w:pPrChange w:id="1557" w:author="Duncan Ho" w:date="2025-07-25T05:30:00Z" w16du:dateUtc="2025-07-25T12:30:00Z">
                <w:pPr>
                  <w:pStyle w:val="T"/>
                  <w:spacing w:after="120"/>
                  <w:outlineLvl w:val="1"/>
                </w:pPr>
              </w:pPrChange>
            </w:pPr>
            <w:r w:rsidRPr="00395947">
              <w:rPr>
                <w:bCs/>
                <w:rPrChange w:id="1558" w:author="Duncan Ho" w:date="2025-07-25T05:43:00Z" w16du:dateUtc="2025-07-25T12:43:00Z">
                  <w:rPr>
                    <w:b/>
                  </w:rPr>
                </w:rPrChange>
              </w:rPr>
              <w:t>1</w:t>
            </w:r>
          </w:p>
        </w:tc>
        <w:tc>
          <w:tcPr>
            <w:tcW w:w="1213" w:type="dxa"/>
            <w:noWrap/>
            <w:vAlign w:val="bottom"/>
            <w:hideMark/>
            <w:tcPrChange w:id="1559"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60" w:author="Duncan Ho" w:date="2025-07-25T05:43:00Z" w16du:dateUtc="2025-07-25T12:43:00Z">
                  <w:rPr>
                    <w:b/>
                  </w:rPr>
                </w:rPrChange>
              </w:rPr>
              <w:pPrChange w:id="1561" w:author="Duncan Ho" w:date="2025-07-25T05:30:00Z" w16du:dateUtc="2025-07-25T12:30:00Z">
                <w:pPr>
                  <w:pStyle w:val="T"/>
                  <w:spacing w:after="120"/>
                  <w:outlineLvl w:val="1"/>
                </w:pPr>
              </w:pPrChange>
            </w:pPr>
            <w:r w:rsidRPr="00395947">
              <w:rPr>
                <w:bCs/>
                <w:rPrChange w:id="1562" w:author="Duncan Ho" w:date="2025-07-25T05:43:00Z" w16du:dateUtc="2025-07-25T12:43:00Z">
                  <w:rPr>
                    <w:b/>
                  </w:rPr>
                </w:rPrChange>
              </w:rPr>
              <w:t>1</w:t>
            </w:r>
          </w:p>
        </w:tc>
        <w:tc>
          <w:tcPr>
            <w:tcW w:w="1010" w:type="dxa"/>
            <w:vAlign w:val="bottom"/>
            <w:tcPrChange w:id="1563"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64" w:author="Duncan Ho" w:date="2025-07-25T06:48:00Z" w16du:dateUtc="2025-07-25T13:48:00Z">
              <w:r w:rsidRPr="00395947">
                <w:rPr>
                  <w:bCs/>
                  <w:rPrChange w:id="1565" w:author="Duncan Ho" w:date="2025-07-25T05:43:00Z" w16du:dateUtc="2025-07-25T12:43:00Z">
                    <w:rPr>
                      <w:b/>
                    </w:rPr>
                  </w:rPrChange>
                </w:rPr>
                <w:t>1</w:t>
              </w:r>
            </w:ins>
          </w:p>
        </w:tc>
        <w:tc>
          <w:tcPr>
            <w:tcW w:w="1010" w:type="dxa"/>
            <w:noWrap/>
            <w:vAlign w:val="bottom"/>
            <w:hideMark/>
            <w:tcPrChange w:id="1566"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67" w:author="Duncan Ho" w:date="2025-07-25T05:43:00Z" w16du:dateUtc="2025-07-25T12:43:00Z">
                  <w:rPr>
                    <w:b/>
                  </w:rPr>
                </w:rPrChange>
              </w:rPr>
              <w:pPrChange w:id="1568"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69" w:author="Duncan Ho" w:date="2025-07-25T05:33:00Z" w16du:dateUtc="2025-07-25T12:33:00Z">
            <w:rPr/>
          </w:rPrChange>
        </w:rPr>
        <w:pPrChange w:id="1570" w:author="Duncan Ho" w:date="2025-07-25T05:33:00Z" w16du:dateUtc="2025-07-25T12:33:00Z">
          <w:pPr>
            <w:pStyle w:val="T"/>
            <w:spacing w:after="120"/>
            <w:outlineLvl w:val="1"/>
          </w:pPr>
        </w:pPrChange>
      </w:pPr>
      <w:r w:rsidRPr="007F5530">
        <w:rPr>
          <w:b/>
          <w:bCs/>
          <w:rPrChange w:id="1571"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72" w:author="Duncan Ho" w:date="2025-07-25T07:14:00Z" w16du:dateUtc="2025-07-25T14:14:00Z"/>
          <w:b/>
          <w:bCs/>
          <w:i/>
          <w:iCs/>
        </w:rPr>
      </w:pPr>
      <w:ins w:id="1573" w:author="Duncan Ho" w:date="2025-07-25T05:31:00Z">
        <w:r w:rsidRPr="007F5530">
          <w:rPr>
            <w:b/>
            <w:bCs/>
            <w:i/>
            <w:iCs/>
            <w:highlight w:val="yellow"/>
            <w:rPrChange w:id="1574" w:author="Duncan Ho" w:date="2025-07-25T05:33:00Z" w16du:dateUtc="2025-07-25T12:33:00Z">
              <w:rPr>
                <w:b/>
                <w:i/>
                <w:iCs/>
              </w:rPr>
            </w:rPrChange>
          </w:rPr>
          <w:t>TGbn Editor, please add the following paragraph after the BSS Change Count Present subfield as shown below.</w:t>
        </w:r>
        <w:r w:rsidRPr="007F5530">
          <w:rPr>
            <w:b/>
            <w:bCs/>
            <w:i/>
            <w:iCs/>
            <w:rPrChange w:id="1575" w:author="Duncan Ho" w:date="2025-07-25T05:33:00Z" w16du:dateUtc="2025-07-25T12:33:00Z">
              <w:rPr/>
            </w:rPrChange>
          </w:rPr>
          <w:t xml:space="preserve"> </w:t>
        </w:r>
      </w:ins>
    </w:p>
    <w:p w14:paraId="0059BB5A" w14:textId="77777777" w:rsidR="003F5012" w:rsidRDefault="003F5012">
      <w:pPr>
        <w:pStyle w:val="BodyText0"/>
        <w:spacing w:before="120"/>
        <w:rPr>
          <w:ins w:id="1576" w:author="Duncan Ho" w:date="2025-07-25T05:33:00Z" w16du:dateUtc="2025-07-25T12:33:00Z"/>
          <w:bCs/>
          <w:color w:val="000000"/>
          <w:w w:val="0"/>
          <w:sz w:val="20"/>
        </w:rPr>
        <w:pPrChange w:id="1577" w:author="Duncan Ho" w:date="2025-07-25T07:15:00Z" w16du:dateUtc="2025-07-25T14:15:00Z">
          <w:pPr>
            <w:pStyle w:val="BodyText0"/>
          </w:pPr>
        </w:pPrChange>
      </w:pPr>
      <w:ins w:id="1578" w:author="Duncan Ho" w:date="2025-07-25T05:31:00Z">
        <w:r w:rsidRPr="003F5012">
          <w:rPr>
            <w:bCs/>
            <w:color w:val="000000"/>
            <w:w w:val="0"/>
            <w:sz w:val="20"/>
            <w:rPrChange w:id="1579" w:author="Duncan Ho" w:date="2025-07-25T05:31:00Z" w16du:dateUtc="2025-07-25T12:31:00Z">
              <w:rPr>
                <w:b/>
                <w:color w:val="000000"/>
                <w:w w:val="0"/>
                <w:sz w:val="20"/>
              </w:rPr>
            </w:rPrChange>
          </w:rPr>
          <w:t>The AP Conducted Tx Power Present subfield indicates the presence of the AP Conducted Tx Power subfield in the STA Info field. It is set to 1 if the AP Tx Power subfield is present in the STA Info field. Otherwise, it is set to 0. A non-AP STA sets this subfield to 0 in the basic Multi Link element that the STA transmits. An AP MLD sets this subfield to 1 when the element carries a complete profile.</w:t>
        </w:r>
        <w:r w:rsidRPr="003F5012">
          <w:rPr>
            <w:bCs/>
            <w:color w:val="000000"/>
            <w:w w:val="0"/>
            <w:sz w:val="20"/>
            <w:rPrChange w:id="1580" w:author="Duncan Ho" w:date="2025-07-25T05:31:00Z" w16du:dateUtc="2025-07-25T12:31:00Z">
              <w:rPr>
                <w:b/>
                <w:bCs/>
                <w:color w:val="000000"/>
                <w:w w:val="0"/>
                <w:sz w:val="20"/>
              </w:rPr>
            </w:rPrChange>
          </w:rPr>
          <w:t xml:space="preserve"> </w:t>
        </w:r>
        <w:r w:rsidRPr="003F5012">
          <w:rPr>
            <w:bCs/>
            <w:color w:val="000000"/>
            <w:w w:val="0"/>
            <w:sz w:val="20"/>
            <w:rPrChange w:id="1581"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82" w:author="Duncan Ho" w:date="2025-07-25T05:32:00Z" w16du:dateUtc="2025-07-25T12:32:00Z"/>
          <w:bCs/>
          <w:color w:val="000000"/>
          <w:w w:val="0"/>
          <w:sz w:val="20"/>
        </w:rPr>
      </w:pPr>
    </w:p>
    <w:p w14:paraId="498E1889" w14:textId="77777777" w:rsidR="00DC35C7" w:rsidRPr="007F5530" w:rsidRDefault="00DC35C7" w:rsidP="00DC35C7">
      <w:pPr>
        <w:pStyle w:val="BodyText0"/>
        <w:rPr>
          <w:ins w:id="1583" w:author="Duncan Ho" w:date="2025-07-25T05:32:00Z"/>
          <w:b/>
          <w:i/>
          <w:iCs/>
          <w:rPrChange w:id="1584" w:author="Duncan Ho" w:date="2025-07-25T05:33:00Z" w16du:dateUtc="2025-07-25T12:33:00Z">
            <w:rPr>
              <w:ins w:id="1585" w:author="Duncan Ho" w:date="2025-07-25T05:32:00Z"/>
              <w:bCs/>
              <w:i/>
              <w:iCs/>
            </w:rPr>
          </w:rPrChange>
        </w:rPr>
      </w:pPr>
      <w:ins w:id="1586" w:author="Duncan Ho" w:date="2025-07-25T05:32:00Z">
        <w:r w:rsidRPr="007F5530">
          <w:rPr>
            <w:b/>
            <w:i/>
            <w:iCs/>
            <w:highlight w:val="yellow"/>
            <w:rPrChange w:id="1587" w:author="Duncan Ho" w:date="2025-07-25T05:33:00Z" w16du:dateUtc="2025-07-25T12:33:00Z">
              <w:rPr>
                <w:bCs/>
                <w:i/>
                <w:iCs/>
              </w:rPr>
            </w:rPrChange>
          </w:rPr>
          <w:t>TGbn Editor, please add the field as shown below.</w:t>
        </w:r>
        <w:r w:rsidRPr="007F5530">
          <w:rPr>
            <w:b/>
            <w:i/>
            <w:iCs/>
            <w:rPrChange w:id="1588"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89" w:author="Duncan Ho" w:date="2025-07-25T05:32:00Z"/>
          <w:bCs/>
        </w:rPr>
      </w:pPr>
    </w:p>
    <w:tbl>
      <w:tblPr>
        <w:tblW w:w="9540" w:type="dxa"/>
        <w:tblLook w:val="04A0" w:firstRow="1" w:lastRow="0" w:firstColumn="1" w:lastColumn="0" w:noHBand="0" w:noVBand="1"/>
      </w:tblPr>
      <w:tblGrid>
        <w:gridCol w:w="1043"/>
        <w:gridCol w:w="1042"/>
        <w:gridCol w:w="1042"/>
        <w:gridCol w:w="1042"/>
        <w:gridCol w:w="1042"/>
        <w:gridCol w:w="1042"/>
        <w:gridCol w:w="1043"/>
        <w:gridCol w:w="1083"/>
        <w:gridCol w:w="1161"/>
      </w:tblGrid>
      <w:tr w:rsidR="009747F5" w:rsidRPr="00395947" w14:paraId="55A49F79" w14:textId="77777777" w:rsidTr="009747F5">
        <w:trPr>
          <w:trHeight w:val="1007"/>
        </w:trPr>
        <w:tc>
          <w:tcPr>
            <w:tcW w:w="1043" w:type="dxa"/>
            <w:noWrap/>
            <w:vAlign w:val="bottom"/>
            <w:hideMark/>
          </w:tcPr>
          <w:p w14:paraId="7AD3A8C3" w14:textId="77777777" w:rsidR="009747F5" w:rsidRPr="00395947" w:rsidRDefault="009747F5" w:rsidP="00A01393">
            <w:pPr>
              <w:pStyle w:val="BodyText0"/>
              <w:rPr>
                <w:bCs/>
                <w:sz w:val="20"/>
                <w:rPrChange w:id="1590"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4FE47A3" w14:textId="77777777" w:rsidR="009747F5" w:rsidRPr="00395947" w:rsidRDefault="009747F5" w:rsidP="00A01393">
            <w:pPr>
              <w:pStyle w:val="BodyText0"/>
              <w:rPr>
                <w:bCs/>
                <w:sz w:val="20"/>
                <w:rPrChange w:id="1591" w:author="Duncan Ho" w:date="2025-07-25T05:42:00Z" w16du:dateUtc="2025-07-25T12:42:00Z">
                  <w:rPr>
                    <w:bCs/>
                  </w:rPr>
                </w:rPrChange>
              </w:rPr>
            </w:pPr>
            <w:r w:rsidRPr="00395947">
              <w:rPr>
                <w:bCs/>
                <w:sz w:val="20"/>
                <w:rPrChange w:id="1592"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
          <w:p w14:paraId="4A0F095D" w14:textId="77777777" w:rsidR="009747F5" w:rsidRPr="00395947" w:rsidRDefault="009747F5" w:rsidP="00A01393">
            <w:pPr>
              <w:pStyle w:val="BodyText0"/>
              <w:rPr>
                <w:bCs/>
                <w:sz w:val="20"/>
                <w:rPrChange w:id="1593" w:author="Duncan Ho" w:date="2025-07-25T05:42:00Z" w16du:dateUtc="2025-07-25T12:42:00Z">
                  <w:rPr>
                    <w:bCs/>
                  </w:rPr>
                </w:rPrChange>
              </w:rPr>
            </w:pPr>
            <w:r w:rsidRPr="00395947">
              <w:rPr>
                <w:bCs/>
                <w:sz w:val="20"/>
                <w:rPrChange w:id="1594"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
          <w:p w14:paraId="3DE703C3" w14:textId="77777777" w:rsidR="009747F5" w:rsidRPr="00395947" w:rsidRDefault="009747F5" w:rsidP="00A01393">
            <w:pPr>
              <w:pStyle w:val="BodyText0"/>
              <w:rPr>
                <w:bCs/>
                <w:sz w:val="20"/>
                <w:rPrChange w:id="1595" w:author="Duncan Ho" w:date="2025-07-25T05:42:00Z" w16du:dateUtc="2025-07-25T12:42:00Z">
                  <w:rPr>
                    <w:bCs/>
                  </w:rPr>
                </w:rPrChange>
              </w:rPr>
            </w:pPr>
            <w:r w:rsidRPr="00395947">
              <w:rPr>
                <w:bCs/>
                <w:sz w:val="20"/>
                <w:rPrChange w:id="1596"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
          <w:p w14:paraId="6288148C" w14:textId="77777777" w:rsidR="009747F5" w:rsidRPr="00395947" w:rsidRDefault="009747F5" w:rsidP="00A01393">
            <w:pPr>
              <w:pStyle w:val="BodyText0"/>
              <w:rPr>
                <w:bCs/>
                <w:sz w:val="20"/>
                <w:rPrChange w:id="1597" w:author="Duncan Ho" w:date="2025-07-25T05:42:00Z" w16du:dateUtc="2025-07-25T12:42:00Z">
                  <w:rPr>
                    <w:bCs/>
                  </w:rPr>
                </w:rPrChange>
              </w:rPr>
            </w:pPr>
            <w:r w:rsidRPr="00395947">
              <w:rPr>
                <w:bCs/>
                <w:sz w:val="20"/>
                <w:rPrChange w:id="1598"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
          <w:p w14:paraId="19892E5B" w14:textId="77777777" w:rsidR="009747F5" w:rsidRPr="00395947" w:rsidRDefault="009747F5" w:rsidP="00A01393">
            <w:pPr>
              <w:pStyle w:val="BodyText0"/>
              <w:rPr>
                <w:bCs/>
                <w:sz w:val="20"/>
                <w:rPrChange w:id="1599" w:author="Duncan Ho" w:date="2025-07-25T05:42:00Z" w16du:dateUtc="2025-07-25T12:42:00Z">
                  <w:rPr>
                    <w:bCs/>
                  </w:rPr>
                </w:rPrChange>
              </w:rPr>
            </w:pPr>
            <w:r w:rsidRPr="00395947">
              <w:rPr>
                <w:bCs/>
                <w:sz w:val="20"/>
                <w:rPrChange w:id="1600"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
          <w:p w14:paraId="3EC41753" w14:textId="77777777" w:rsidR="009747F5" w:rsidRPr="00395947" w:rsidRDefault="009747F5" w:rsidP="00A01393">
            <w:pPr>
              <w:pStyle w:val="BodyText0"/>
              <w:rPr>
                <w:bCs/>
                <w:sz w:val="20"/>
                <w:rPrChange w:id="1601" w:author="Duncan Ho" w:date="2025-07-25T05:42:00Z" w16du:dateUtc="2025-07-25T12:42:00Z">
                  <w:rPr>
                    <w:bCs/>
                  </w:rPr>
                </w:rPrChange>
              </w:rPr>
            </w:pPr>
            <w:r w:rsidRPr="00395947">
              <w:rPr>
                <w:bCs/>
                <w:sz w:val="20"/>
                <w:rPrChange w:id="1602"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
          <w:p w14:paraId="03BFA2D3" w14:textId="77777777" w:rsidR="009747F5" w:rsidRPr="00395947" w:rsidRDefault="009747F5" w:rsidP="00A01393">
            <w:pPr>
              <w:pStyle w:val="BodyText0"/>
              <w:rPr>
                <w:bCs/>
                <w:sz w:val="20"/>
                <w:rPrChange w:id="1603" w:author="Duncan Ho" w:date="2025-07-25T05:42:00Z" w16du:dateUtc="2025-07-25T12:42:00Z">
                  <w:rPr>
                    <w:bCs/>
                  </w:rPr>
                </w:rPrChange>
              </w:rPr>
            </w:pPr>
            <w:r w:rsidRPr="00395947">
              <w:rPr>
                <w:bCs/>
                <w:sz w:val="20"/>
                <w:rPrChange w:id="1604"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nil"/>
            </w:tcBorders>
            <w:vAlign w:val="center"/>
          </w:tcPr>
          <w:p w14:paraId="3FF7AA8E" w14:textId="761823F0" w:rsidR="009747F5" w:rsidRPr="00A01393" w:rsidRDefault="009747F5" w:rsidP="00A01393">
            <w:pPr>
              <w:pStyle w:val="BodyText0"/>
              <w:rPr>
                <w:bCs/>
                <w:sz w:val="20"/>
              </w:rPr>
            </w:pPr>
            <w:ins w:id="1605" w:author="Duncan Ho" w:date="2025-07-25T06:49:00Z" w16du:dateUtc="2025-07-25T13:49:00Z">
              <w:r w:rsidRPr="00B94924">
                <w:rPr>
                  <w:bCs/>
                  <w:sz w:val="20"/>
                  <w:rPrChange w:id="1606" w:author="Duncan Ho" w:date="2025-07-25T05:42:00Z" w16du:dateUtc="2025-07-25T12:42:00Z">
                    <w:rPr>
                      <w:bCs/>
                      <w:u w:val="single"/>
                    </w:rPr>
                  </w:rPrChange>
                </w:rPr>
                <w:t xml:space="preserve">AP Conducted Tx Power </w:t>
              </w:r>
            </w:ins>
          </w:p>
        </w:tc>
      </w:tr>
      <w:tr w:rsidR="009747F5" w:rsidRPr="00395947" w14:paraId="5DE02114" w14:textId="77777777" w:rsidTr="009747F5">
        <w:trPr>
          <w:trHeight w:val="305"/>
        </w:trPr>
        <w:tc>
          <w:tcPr>
            <w:tcW w:w="1043" w:type="dxa"/>
            <w:noWrap/>
            <w:vAlign w:val="bottom"/>
            <w:hideMark/>
          </w:tcPr>
          <w:p w14:paraId="2786CEAF" w14:textId="77777777" w:rsidR="009747F5" w:rsidRPr="00395947" w:rsidRDefault="009747F5" w:rsidP="00A01393">
            <w:pPr>
              <w:pStyle w:val="BodyText0"/>
              <w:rPr>
                <w:bCs/>
                <w:sz w:val="20"/>
                <w:rPrChange w:id="1607" w:author="Duncan Ho" w:date="2025-07-25T05:42:00Z" w16du:dateUtc="2025-07-25T12:42:00Z">
                  <w:rPr>
                    <w:bCs/>
                  </w:rPr>
                </w:rPrChange>
              </w:rPr>
            </w:pPr>
            <w:r w:rsidRPr="00395947">
              <w:rPr>
                <w:bCs/>
                <w:sz w:val="20"/>
                <w:rPrChange w:id="1608" w:author="Duncan Ho" w:date="2025-07-25T05:42:00Z" w16du:dateUtc="2025-07-25T12:42:00Z">
                  <w:rPr>
                    <w:bCs/>
                  </w:rPr>
                </w:rPrChange>
              </w:rPr>
              <w:t xml:space="preserve">Octets: </w:t>
            </w:r>
          </w:p>
        </w:tc>
        <w:tc>
          <w:tcPr>
            <w:tcW w:w="1042" w:type="dxa"/>
            <w:noWrap/>
            <w:vAlign w:val="center"/>
            <w:hideMark/>
          </w:tcPr>
          <w:p w14:paraId="79B3CE5C" w14:textId="77777777" w:rsidR="009747F5" w:rsidRPr="00395947" w:rsidRDefault="009747F5" w:rsidP="00A01393">
            <w:pPr>
              <w:pStyle w:val="BodyText0"/>
              <w:rPr>
                <w:bCs/>
                <w:sz w:val="20"/>
                <w:rPrChange w:id="1609" w:author="Duncan Ho" w:date="2025-07-25T05:42:00Z" w16du:dateUtc="2025-07-25T12:42:00Z">
                  <w:rPr>
                    <w:bCs/>
                  </w:rPr>
                </w:rPrChange>
              </w:rPr>
            </w:pPr>
            <w:r w:rsidRPr="00395947">
              <w:rPr>
                <w:bCs/>
                <w:sz w:val="20"/>
                <w:rPrChange w:id="1610" w:author="Duncan Ho" w:date="2025-07-25T05:42:00Z" w16du:dateUtc="2025-07-25T12:42:00Z">
                  <w:rPr>
                    <w:bCs/>
                  </w:rPr>
                </w:rPrChange>
              </w:rPr>
              <w:t>1</w:t>
            </w:r>
          </w:p>
        </w:tc>
        <w:tc>
          <w:tcPr>
            <w:tcW w:w="1042" w:type="dxa"/>
            <w:noWrap/>
            <w:vAlign w:val="center"/>
            <w:hideMark/>
          </w:tcPr>
          <w:p w14:paraId="0200A7DF" w14:textId="77777777" w:rsidR="009747F5" w:rsidRPr="00395947" w:rsidRDefault="009747F5" w:rsidP="00A01393">
            <w:pPr>
              <w:pStyle w:val="BodyText0"/>
              <w:rPr>
                <w:bCs/>
                <w:sz w:val="20"/>
                <w:rPrChange w:id="1611" w:author="Duncan Ho" w:date="2025-07-25T05:42:00Z" w16du:dateUtc="2025-07-25T12:42:00Z">
                  <w:rPr>
                    <w:bCs/>
                  </w:rPr>
                </w:rPrChange>
              </w:rPr>
            </w:pPr>
            <w:r w:rsidRPr="00395947">
              <w:rPr>
                <w:bCs/>
                <w:sz w:val="20"/>
                <w:rPrChange w:id="1612" w:author="Duncan Ho" w:date="2025-07-25T05:42:00Z" w16du:dateUtc="2025-07-25T12:42:00Z">
                  <w:rPr>
                    <w:bCs/>
                  </w:rPr>
                </w:rPrChange>
              </w:rPr>
              <w:t>0 or 6</w:t>
            </w:r>
          </w:p>
        </w:tc>
        <w:tc>
          <w:tcPr>
            <w:tcW w:w="1042" w:type="dxa"/>
            <w:noWrap/>
            <w:vAlign w:val="center"/>
            <w:hideMark/>
          </w:tcPr>
          <w:p w14:paraId="6E34C0A5" w14:textId="77777777" w:rsidR="009747F5" w:rsidRPr="00395947" w:rsidRDefault="009747F5" w:rsidP="00A01393">
            <w:pPr>
              <w:pStyle w:val="BodyText0"/>
              <w:rPr>
                <w:bCs/>
                <w:sz w:val="20"/>
                <w:rPrChange w:id="1613" w:author="Duncan Ho" w:date="2025-07-25T05:42:00Z" w16du:dateUtc="2025-07-25T12:42:00Z">
                  <w:rPr>
                    <w:bCs/>
                  </w:rPr>
                </w:rPrChange>
              </w:rPr>
            </w:pPr>
            <w:r w:rsidRPr="00395947">
              <w:rPr>
                <w:bCs/>
                <w:sz w:val="20"/>
                <w:rPrChange w:id="1614" w:author="Duncan Ho" w:date="2025-07-25T05:42:00Z" w16du:dateUtc="2025-07-25T12:42:00Z">
                  <w:rPr>
                    <w:bCs/>
                  </w:rPr>
                </w:rPrChange>
              </w:rPr>
              <w:t>0 or 2</w:t>
            </w:r>
          </w:p>
        </w:tc>
        <w:tc>
          <w:tcPr>
            <w:tcW w:w="1042" w:type="dxa"/>
            <w:noWrap/>
            <w:vAlign w:val="center"/>
            <w:hideMark/>
          </w:tcPr>
          <w:p w14:paraId="78CF6157" w14:textId="77777777" w:rsidR="009747F5" w:rsidRPr="00395947" w:rsidRDefault="009747F5" w:rsidP="00A01393">
            <w:pPr>
              <w:pStyle w:val="BodyText0"/>
              <w:rPr>
                <w:bCs/>
                <w:sz w:val="20"/>
                <w:rPrChange w:id="1615" w:author="Duncan Ho" w:date="2025-07-25T05:42:00Z" w16du:dateUtc="2025-07-25T12:42:00Z">
                  <w:rPr>
                    <w:bCs/>
                  </w:rPr>
                </w:rPrChange>
              </w:rPr>
            </w:pPr>
            <w:r w:rsidRPr="00395947">
              <w:rPr>
                <w:bCs/>
                <w:sz w:val="20"/>
                <w:rPrChange w:id="1616" w:author="Duncan Ho" w:date="2025-07-25T05:42:00Z" w16du:dateUtc="2025-07-25T12:42:00Z">
                  <w:rPr>
                    <w:bCs/>
                  </w:rPr>
                </w:rPrChange>
              </w:rPr>
              <w:t>0 or 8</w:t>
            </w:r>
          </w:p>
        </w:tc>
        <w:tc>
          <w:tcPr>
            <w:tcW w:w="1042" w:type="dxa"/>
            <w:noWrap/>
            <w:vAlign w:val="center"/>
            <w:hideMark/>
          </w:tcPr>
          <w:p w14:paraId="46D650FF" w14:textId="77777777" w:rsidR="009747F5" w:rsidRPr="00395947" w:rsidRDefault="009747F5" w:rsidP="00A01393">
            <w:pPr>
              <w:pStyle w:val="BodyText0"/>
              <w:rPr>
                <w:bCs/>
                <w:sz w:val="20"/>
                <w:rPrChange w:id="1617" w:author="Duncan Ho" w:date="2025-07-25T05:42:00Z" w16du:dateUtc="2025-07-25T12:42:00Z">
                  <w:rPr>
                    <w:bCs/>
                  </w:rPr>
                </w:rPrChange>
              </w:rPr>
            </w:pPr>
            <w:r w:rsidRPr="00395947">
              <w:rPr>
                <w:bCs/>
                <w:sz w:val="20"/>
                <w:rPrChange w:id="1618" w:author="Duncan Ho" w:date="2025-07-25T05:42:00Z" w16du:dateUtc="2025-07-25T12:42:00Z">
                  <w:rPr>
                    <w:bCs/>
                  </w:rPr>
                </w:rPrChange>
              </w:rPr>
              <w:t>0 or 2</w:t>
            </w:r>
          </w:p>
        </w:tc>
        <w:tc>
          <w:tcPr>
            <w:tcW w:w="1043" w:type="dxa"/>
            <w:noWrap/>
            <w:vAlign w:val="center"/>
            <w:hideMark/>
          </w:tcPr>
          <w:p w14:paraId="26EE335C" w14:textId="77777777" w:rsidR="009747F5" w:rsidRPr="00395947" w:rsidRDefault="009747F5" w:rsidP="00A01393">
            <w:pPr>
              <w:pStyle w:val="BodyText0"/>
              <w:rPr>
                <w:bCs/>
                <w:sz w:val="20"/>
                <w:rPrChange w:id="1619" w:author="Duncan Ho" w:date="2025-07-25T05:42:00Z" w16du:dateUtc="2025-07-25T12:42:00Z">
                  <w:rPr>
                    <w:bCs/>
                  </w:rPr>
                </w:rPrChange>
              </w:rPr>
            </w:pPr>
            <w:r w:rsidRPr="00395947">
              <w:rPr>
                <w:bCs/>
                <w:sz w:val="20"/>
                <w:rPrChange w:id="1620" w:author="Duncan Ho" w:date="2025-07-25T05:42:00Z" w16du:dateUtc="2025-07-25T12:42:00Z">
                  <w:rPr>
                    <w:bCs/>
                  </w:rPr>
                </w:rPrChange>
              </w:rPr>
              <w:t>0 or 1 or 2</w:t>
            </w:r>
          </w:p>
        </w:tc>
        <w:tc>
          <w:tcPr>
            <w:tcW w:w="1083" w:type="dxa"/>
            <w:noWrap/>
            <w:vAlign w:val="center"/>
            <w:hideMark/>
          </w:tcPr>
          <w:p w14:paraId="1B351968" w14:textId="77777777" w:rsidR="009747F5" w:rsidRPr="00395947" w:rsidRDefault="009747F5" w:rsidP="00A01393">
            <w:pPr>
              <w:pStyle w:val="BodyText0"/>
              <w:rPr>
                <w:bCs/>
                <w:sz w:val="20"/>
                <w:rPrChange w:id="1621" w:author="Duncan Ho" w:date="2025-07-25T05:42:00Z" w16du:dateUtc="2025-07-25T12:42:00Z">
                  <w:rPr>
                    <w:bCs/>
                  </w:rPr>
                </w:rPrChange>
              </w:rPr>
            </w:pPr>
            <w:r w:rsidRPr="00395947">
              <w:rPr>
                <w:bCs/>
                <w:sz w:val="20"/>
                <w:rPrChange w:id="1622" w:author="Duncan Ho" w:date="2025-07-25T05:42:00Z" w16du:dateUtc="2025-07-25T12:42:00Z">
                  <w:rPr>
                    <w:bCs/>
                  </w:rPr>
                </w:rPrChange>
              </w:rPr>
              <w:t>0 or 1</w:t>
            </w:r>
          </w:p>
        </w:tc>
        <w:tc>
          <w:tcPr>
            <w:tcW w:w="1161" w:type="dxa"/>
            <w:vAlign w:val="center"/>
          </w:tcPr>
          <w:p w14:paraId="7AE41F58" w14:textId="1727B7C2" w:rsidR="009747F5" w:rsidRPr="00A01393" w:rsidRDefault="009747F5" w:rsidP="00A01393">
            <w:pPr>
              <w:pStyle w:val="BodyText0"/>
              <w:rPr>
                <w:bCs/>
                <w:sz w:val="20"/>
              </w:rPr>
            </w:pPr>
            <w:ins w:id="1623" w:author="Duncan Ho" w:date="2025-07-25T06:49:00Z" w16du:dateUtc="2025-07-25T13:49:00Z">
              <w:r w:rsidRPr="00395947">
                <w:rPr>
                  <w:bCs/>
                  <w:sz w:val="20"/>
                  <w:rPrChange w:id="1624"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625"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626" w:author="Duncan Ho" w:date="2025-07-25T05:32:00Z"/>
          <w:bCs/>
        </w:rPr>
      </w:pPr>
    </w:p>
    <w:p w14:paraId="33467B3C" w14:textId="77777777" w:rsidR="00DC35C7" w:rsidRPr="00A80B1F" w:rsidRDefault="00DC35C7" w:rsidP="00DC35C7">
      <w:pPr>
        <w:pStyle w:val="BodyText0"/>
        <w:rPr>
          <w:ins w:id="1627" w:author="Duncan Ho" w:date="2025-07-25T05:32:00Z"/>
          <w:b/>
          <w:i/>
          <w:iCs/>
          <w:rPrChange w:id="1628" w:author="Duncan Ho" w:date="2025-07-25T07:15:00Z" w16du:dateUtc="2025-07-25T14:15:00Z">
            <w:rPr>
              <w:ins w:id="1629" w:author="Duncan Ho" w:date="2025-07-25T05:32:00Z"/>
              <w:bCs/>
              <w:i/>
              <w:iCs/>
            </w:rPr>
          </w:rPrChange>
        </w:rPr>
      </w:pPr>
      <w:ins w:id="1630" w:author="Duncan Ho" w:date="2025-07-25T05:32:00Z">
        <w:r w:rsidRPr="00A80B1F">
          <w:rPr>
            <w:b/>
            <w:i/>
            <w:iCs/>
            <w:highlight w:val="yellow"/>
            <w:rPrChange w:id="1631" w:author="Duncan Ho" w:date="2025-07-25T07:15:00Z" w16du:dateUtc="2025-07-25T14:15:00Z">
              <w:rPr>
                <w:bCs/>
                <w:i/>
                <w:iCs/>
              </w:rPr>
            </w:rPrChange>
          </w:rPr>
          <w:t>TGbn Editor, please add the following paragraph after the BSS Change Count field as shown below.</w:t>
        </w:r>
        <w:r w:rsidRPr="00A80B1F">
          <w:rPr>
            <w:b/>
            <w:i/>
            <w:iCs/>
            <w:rPrChange w:id="1632"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633" w:author="Duncan Ho" w:date="2025-07-25T05:32:00Z"/>
          <w:bCs/>
        </w:rPr>
      </w:pPr>
      <w:ins w:id="1634" w:author="Duncan Ho" w:date="2025-07-25T05:32:00Z">
        <w:r w:rsidRPr="00DC35C7">
          <w:rPr>
            <w:bCs/>
          </w:rPr>
          <w:t xml:space="preserve">The AP Conducted Tx Power field has the same definition as the AP Conducted Tx Power field in the Tx Power Indication element, see </w:t>
        </w:r>
        <w:proofErr w:type="gramStart"/>
        <w:r w:rsidRPr="00DC35C7">
          <w:rPr>
            <w:bCs/>
          </w:rPr>
          <w:t>9.4.2.aax(</w:t>
        </w:r>
        <w:proofErr w:type="gramEnd"/>
        <w:r w:rsidRPr="00DC35C7">
          <w:rPr>
            <w:bCs/>
          </w:rPr>
          <w:t>Tx Power Indication Element). (#2526, #231)</w:t>
        </w:r>
      </w:ins>
    </w:p>
    <w:p w14:paraId="3255B61B" w14:textId="77777777" w:rsidR="00765413" w:rsidRPr="006A254F" w:rsidRDefault="00765413">
      <w:pPr>
        <w:pStyle w:val="BodyText0"/>
        <w:outlineLvl w:val="3"/>
        <w:rPr>
          <w:ins w:id="1635" w:author="Duncan Ho" w:date="2025-07-25T05:35:00Z" w16du:dateUtc="2025-07-25T12:35:00Z"/>
          <w:b/>
          <w:bCs/>
          <w:lang w:val="en-US"/>
        </w:rPr>
        <w:pPrChange w:id="1636" w:author="Duncan Ho" w:date="2025-07-25T05:35:00Z" w16du:dateUtc="2025-07-25T12:35:00Z">
          <w:pPr>
            <w:pStyle w:val="BodyText0"/>
          </w:pPr>
        </w:pPrChange>
      </w:pPr>
      <w:ins w:id="1637"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38" w:author="Duncan Ho" w:date="2025-07-25T05:34:00Z"/>
          <w:b/>
          <w:i/>
          <w:iCs/>
          <w:rPrChange w:id="1639" w:author="Duncan Ho" w:date="2025-07-25T07:15:00Z" w16du:dateUtc="2025-07-25T14:15:00Z">
            <w:rPr>
              <w:ins w:id="1640" w:author="Duncan Ho" w:date="2025-07-25T05:34:00Z"/>
              <w:bCs/>
              <w:i/>
              <w:iCs/>
            </w:rPr>
          </w:rPrChange>
        </w:rPr>
      </w:pPr>
      <w:ins w:id="1641" w:author="Duncan Ho" w:date="2025-07-25T05:34:00Z">
        <w:r w:rsidRPr="00A80B1F">
          <w:rPr>
            <w:b/>
            <w:i/>
            <w:iCs/>
            <w:highlight w:val="yellow"/>
            <w:lang w:val="en-US"/>
            <w:rPrChange w:id="1642" w:author="Duncan Ho" w:date="2025-07-25T07:15:00Z" w16du:dateUtc="2025-07-25T14:15:00Z">
              <w:rPr>
                <w:bCs/>
                <w:i/>
                <w:iCs/>
                <w:lang w:val="en-US"/>
              </w:rPr>
            </w:rPrChange>
          </w:rPr>
          <w:t>TGbn Editor, please add the new element as shown below.</w:t>
        </w:r>
        <w:r w:rsidRPr="00A80B1F">
          <w:rPr>
            <w:b/>
            <w:i/>
            <w:iCs/>
            <w:lang w:val="en-US"/>
            <w:rPrChange w:id="1643"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44" w:author="Duncan Ho" w:date="2025-07-25T05:34:00Z"/>
          <w:bCs/>
          <w:lang w:val="en-US"/>
        </w:rPr>
      </w:pPr>
      <w:ins w:id="1645" w:author="Duncan Ho" w:date="2025-07-25T05:34:00Z">
        <w:r w:rsidRPr="006A254F">
          <w:rPr>
            <w:bCs/>
            <w:lang w:val="en-US"/>
          </w:rPr>
          <w:t>The Tx Power Indication element signals the transmission power of the Beacon frames. The element format is shown in the figure 9-</w:t>
        </w:r>
        <w:proofErr w:type="gramStart"/>
        <w:r w:rsidRPr="006A254F">
          <w:rPr>
            <w:bCs/>
            <w:lang w:val="en-US"/>
          </w:rPr>
          <w:t>xxx(</w:t>
        </w:r>
        <w:proofErr w:type="gramEnd"/>
        <w:r w:rsidRPr="006A254F">
          <w:rPr>
            <w:bCs/>
            <w:lang w:val="en-US"/>
          </w:rPr>
          <w:t xml:space="preserve">Tx Power Indication element format).  </w:t>
        </w:r>
      </w:ins>
    </w:p>
    <w:p w14:paraId="7616A172" w14:textId="77777777" w:rsidR="006A254F" w:rsidRPr="006A254F" w:rsidRDefault="006A254F" w:rsidP="006A254F">
      <w:pPr>
        <w:pStyle w:val="BodyText0"/>
        <w:rPr>
          <w:ins w:id="1646"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47" w:author="Duncan Ho" w:date="2025-07-25T05:34:00Z"/>
        </w:trPr>
        <w:tc>
          <w:tcPr>
            <w:tcW w:w="1620" w:type="dxa"/>
            <w:noWrap/>
            <w:vAlign w:val="bottom"/>
            <w:hideMark/>
          </w:tcPr>
          <w:p w14:paraId="5D3C79E3" w14:textId="77777777" w:rsidR="006A254F" w:rsidRPr="00395947" w:rsidRDefault="006A254F" w:rsidP="006A254F">
            <w:pPr>
              <w:pStyle w:val="BodyText0"/>
              <w:rPr>
                <w:ins w:id="1648" w:author="Duncan Ho" w:date="2025-07-25T05:34:00Z"/>
                <w:bCs/>
                <w:sz w:val="20"/>
                <w:lang w:val="en-US"/>
                <w:rPrChange w:id="1649" w:author="Duncan Ho" w:date="2025-07-25T05:42:00Z" w16du:dateUtc="2025-07-25T12:42:00Z">
                  <w:rPr>
                    <w:ins w:id="1650"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51" w:author="Duncan Ho" w:date="2025-07-25T05:34:00Z"/>
                <w:bCs/>
                <w:sz w:val="20"/>
                <w:lang w:val="en-US"/>
                <w:rPrChange w:id="1652" w:author="Duncan Ho" w:date="2025-07-25T05:42:00Z" w16du:dateUtc="2025-07-25T12:42:00Z">
                  <w:rPr>
                    <w:ins w:id="1653" w:author="Duncan Ho" w:date="2025-07-25T05:34:00Z"/>
                    <w:bCs/>
                    <w:lang w:val="en-US"/>
                  </w:rPr>
                </w:rPrChange>
              </w:rPr>
            </w:pPr>
            <w:ins w:id="1654" w:author="Duncan Ho" w:date="2025-07-25T05:34:00Z">
              <w:r w:rsidRPr="00395947">
                <w:rPr>
                  <w:bCs/>
                  <w:sz w:val="20"/>
                  <w:lang w:val="en-US"/>
                  <w:rPrChange w:id="1655"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56" w:author="Duncan Ho" w:date="2025-07-25T05:34:00Z"/>
                <w:bCs/>
                <w:sz w:val="20"/>
                <w:lang w:val="en-US"/>
                <w:rPrChange w:id="1657" w:author="Duncan Ho" w:date="2025-07-25T05:42:00Z" w16du:dateUtc="2025-07-25T12:42:00Z">
                  <w:rPr>
                    <w:ins w:id="1658" w:author="Duncan Ho" w:date="2025-07-25T05:34:00Z"/>
                    <w:bCs/>
                    <w:lang w:val="en-US"/>
                  </w:rPr>
                </w:rPrChange>
              </w:rPr>
            </w:pPr>
            <w:ins w:id="1659" w:author="Duncan Ho" w:date="2025-07-25T05:34:00Z">
              <w:r w:rsidRPr="00395947">
                <w:rPr>
                  <w:bCs/>
                  <w:sz w:val="20"/>
                  <w:lang w:val="en-US"/>
                  <w:rPrChange w:id="1660"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61" w:author="Duncan Ho" w:date="2025-07-25T05:34:00Z"/>
                <w:bCs/>
                <w:sz w:val="20"/>
                <w:lang w:val="en-US"/>
                <w:rPrChange w:id="1662" w:author="Duncan Ho" w:date="2025-07-25T05:42:00Z" w16du:dateUtc="2025-07-25T12:42:00Z">
                  <w:rPr>
                    <w:ins w:id="1663" w:author="Duncan Ho" w:date="2025-07-25T05:34:00Z"/>
                    <w:bCs/>
                    <w:lang w:val="en-US"/>
                  </w:rPr>
                </w:rPrChange>
              </w:rPr>
            </w:pPr>
            <w:ins w:id="1664" w:author="Duncan Ho" w:date="2025-07-25T05:34:00Z">
              <w:r w:rsidRPr="00395947">
                <w:rPr>
                  <w:bCs/>
                  <w:sz w:val="20"/>
                  <w:lang w:val="en-US"/>
                  <w:rPrChange w:id="1665"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66" w:author="Duncan Ho" w:date="2025-07-25T05:34:00Z"/>
                <w:bCs/>
                <w:sz w:val="20"/>
                <w:lang w:val="en-US"/>
                <w:rPrChange w:id="1667" w:author="Duncan Ho" w:date="2025-07-25T05:42:00Z" w16du:dateUtc="2025-07-25T12:42:00Z">
                  <w:rPr>
                    <w:ins w:id="1668" w:author="Duncan Ho" w:date="2025-07-25T05:34:00Z"/>
                    <w:bCs/>
                    <w:lang w:val="en-US"/>
                  </w:rPr>
                </w:rPrChange>
              </w:rPr>
            </w:pPr>
            <w:ins w:id="1669" w:author="Duncan Ho" w:date="2025-07-25T05:34:00Z">
              <w:r w:rsidRPr="00395947">
                <w:rPr>
                  <w:bCs/>
                  <w:sz w:val="20"/>
                  <w:lang w:val="en-US"/>
                  <w:rPrChange w:id="1670"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71" w:author="Duncan Ho" w:date="2025-07-25T05:34:00Z"/>
        </w:trPr>
        <w:tc>
          <w:tcPr>
            <w:tcW w:w="1620" w:type="dxa"/>
            <w:noWrap/>
            <w:vAlign w:val="bottom"/>
            <w:hideMark/>
          </w:tcPr>
          <w:p w14:paraId="319A499D" w14:textId="77777777" w:rsidR="006A254F" w:rsidRPr="00395947" w:rsidRDefault="006A254F" w:rsidP="006A254F">
            <w:pPr>
              <w:pStyle w:val="BodyText0"/>
              <w:rPr>
                <w:ins w:id="1672" w:author="Duncan Ho" w:date="2025-07-25T05:34:00Z"/>
                <w:bCs/>
                <w:sz w:val="20"/>
                <w:lang w:val="en-US"/>
                <w:rPrChange w:id="1673" w:author="Duncan Ho" w:date="2025-07-25T05:42:00Z" w16du:dateUtc="2025-07-25T12:42:00Z">
                  <w:rPr>
                    <w:ins w:id="1674" w:author="Duncan Ho" w:date="2025-07-25T05:34:00Z"/>
                    <w:bCs/>
                    <w:lang w:val="en-US"/>
                  </w:rPr>
                </w:rPrChange>
              </w:rPr>
            </w:pPr>
            <w:ins w:id="1675" w:author="Duncan Ho" w:date="2025-07-25T05:34:00Z">
              <w:r w:rsidRPr="00395947">
                <w:rPr>
                  <w:bCs/>
                  <w:sz w:val="20"/>
                  <w:lang w:val="en-US"/>
                  <w:rPrChange w:id="1676"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77" w:author="Duncan Ho" w:date="2025-07-25T05:34:00Z"/>
                <w:bCs/>
                <w:sz w:val="20"/>
                <w:lang w:val="en-US"/>
                <w:rPrChange w:id="1678" w:author="Duncan Ho" w:date="2025-07-25T05:42:00Z" w16du:dateUtc="2025-07-25T12:42:00Z">
                  <w:rPr>
                    <w:ins w:id="1679" w:author="Duncan Ho" w:date="2025-07-25T05:34:00Z"/>
                    <w:bCs/>
                    <w:lang w:val="en-US"/>
                  </w:rPr>
                </w:rPrChange>
              </w:rPr>
            </w:pPr>
            <w:ins w:id="1680" w:author="Duncan Ho" w:date="2025-07-25T05:34:00Z">
              <w:r w:rsidRPr="00395947">
                <w:rPr>
                  <w:bCs/>
                  <w:sz w:val="20"/>
                  <w:lang w:val="en-US"/>
                  <w:rPrChange w:id="1681"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82" w:author="Duncan Ho" w:date="2025-07-25T05:34:00Z"/>
                <w:bCs/>
                <w:sz w:val="20"/>
                <w:lang w:val="en-US"/>
                <w:rPrChange w:id="1683" w:author="Duncan Ho" w:date="2025-07-25T05:42:00Z" w16du:dateUtc="2025-07-25T12:42:00Z">
                  <w:rPr>
                    <w:ins w:id="1684" w:author="Duncan Ho" w:date="2025-07-25T05:34:00Z"/>
                    <w:bCs/>
                    <w:lang w:val="en-US"/>
                  </w:rPr>
                </w:rPrChange>
              </w:rPr>
            </w:pPr>
            <w:ins w:id="1685" w:author="Duncan Ho" w:date="2025-07-25T05:34:00Z">
              <w:r w:rsidRPr="00395947">
                <w:rPr>
                  <w:bCs/>
                  <w:sz w:val="20"/>
                  <w:lang w:val="en-US"/>
                  <w:rPrChange w:id="1686"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87" w:author="Duncan Ho" w:date="2025-07-25T05:34:00Z"/>
                <w:bCs/>
                <w:sz w:val="20"/>
                <w:lang w:val="en-US"/>
                <w:rPrChange w:id="1688" w:author="Duncan Ho" w:date="2025-07-25T05:42:00Z" w16du:dateUtc="2025-07-25T12:42:00Z">
                  <w:rPr>
                    <w:ins w:id="1689" w:author="Duncan Ho" w:date="2025-07-25T05:34:00Z"/>
                    <w:bCs/>
                    <w:lang w:val="en-US"/>
                  </w:rPr>
                </w:rPrChange>
              </w:rPr>
            </w:pPr>
            <w:ins w:id="1690" w:author="Duncan Ho" w:date="2025-07-25T05:34:00Z">
              <w:r w:rsidRPr="00395947">
                <w:rPr>
                  <w:bCs/>
                  <w:sz w:val="20"/>
                  <w:lang w:val="en-US"/>
                  <w:rPrChange w:id="1691"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92" w:author="Duncan Ho" w:date="2025-07-25T05:34:00Z"/>
                <w:bCs/>
                <w:sz w:val="20"/>
                <w:lang w:val="en-US"/>
                <w:rPrChange w:id="1693" w:author="Duncan Ho" w:date="2025-07-25T05:42:00Z" w16du:dateUtc="2025-07-25T12:42:00Z">
                  <w:rPr>
                    <w:ins w:id="1694" w:author="Duncan Ho" w:date="2025-07-25T05:34:00Z"/>
                    <w:bCs/>
                    <w:lang w:val="en-US"/>
                  </w:rPr>
                </w:rPrChange>
              </w:rPr>
            </w:pPr>
            <w:ins w:id="1695" w:author="Duncan Ho" w:date="2025-07-25T05:34:00Z">
              <w:r w:rsidRPr="00395947">
                <w:rPr>
                  <w:bCs/>
                  <w:sz w:val="20"/>
                  <w:lang w:val="en-US"/>
                  <w:rPrChange w:id="1696"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97" w:author="Duncan Ho" w:date="2025-07-25T05:34:00Z"/>
          <w:b/>
          <w:bCs/>
          <w:lang w:val="en-US"/>
        </w:rPr>
        <w:pPrChange w:id="1698" w:author="Duncan Ho" w:date="2025-07-25T05:35:00Z" w16du:dateUtc="2025-07-25T12:35:00Z">
          <w:pPr>
            <w:pStyle w:val="BodyText0"/>
          </w:pPr>
        </w:pPrChange>
      </w:pPr>
      <w:ins w:id="1699"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700" w:author="Duncan Ho" w:date="2025-07-25T05:34:00Z"/>
          <w:bCs/>
        </w:rPr>
      </w:pPr>
    </w:p>
    <w:tbl>
      <w:tblPr>
        <w:tblW w:w="4220" w:type="dxa"/>
        <w:jc w:val="center"/>
        <w:tblLook w:val="04A0" w:firstRow="1" w:lastRow="0" w:firstColumn="1" w:lastColumn="0" w:noHBand="0" w:noVBand="1"/>
        <w:tblPrChange w:id="1701"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702">
          <w:tblGrid>
            <w:gridCol w:w="1260"/>
            <w:gridCol w:w="360"/>
            <w:gridCol w:w="1300"/>
            <w:gridCol w:w="1300"/>
          </w:tblGrid>
        </w:tblGridChange>
      </w:tblGrid>
      <w:tr w:rsidR="006A254F" w:rsidRPr="00395947" w14:paraId="677BF1BE" w14:textId="77777777" w:rsidTr="00395947">
        <w:trPr>
          <w:trHeight w:val="340"/>
          <w:jc w:val="center"/>
          <w:ins w:id="1703" w:author="Duncan Ho" w:date="2025-07-25T05:34:00Z"/>
          <w:trPrChange w:id="1704" w:author="Duncan Ho" w:date="2025-07-25T05:42:00Z" w16du:dateUtc="2025-07-25T12:42:00Z">
            <w:trPr>
              <w:trHeight w:val="340"/>
              <w:jc w:val="center"/>
            </w:trPr>
          </w:trPrChange>
        </w:trPr>
        <w:tc>
          <w:tcPr>
            <w:tcW w:w="1260" w:type="dxa"/>
            <w:noWrap/>
            <w:vAlign w:val="bottom"/>
            <w:hideMark/>
            <w:tcPrChange w:id="1705"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706" w:author="Duncan Ho" w:date="2025-07-25T05:34:00Z"/>
                <w:bCs/>
                <w:sz w:val="20"/>
                <w:rPrChange w:id="1707" w:author="Duncan Ho" w:date="2025-07-25T05:42:00Z" w16du:dateUtc="2025-07-25T12:42:00Z">
                  <w:rPr>
                    <w:ins w:id="1708"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709"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77777777" w:rsidR="006A254F" w:rsidRPr="00395947" w:rsidRDefault="006A254F" w:rsidP="006A254F">
            <w:pPr>
              <w:pStyle w:val="BodyText0"/>
              <w:rPr>
                <w:ins w:id="1710" w:author="Duncan Ho" w:date="2025-07-25T05:34:00Z"/>
                <w:bCs/>
                <w:sz w:val="20"/>
                <w:lang w:val="en-US"/>
                <w:rPrChange w:id="1711" w:author="Duncan Ho" w:date="2025-07-25T05:42:00Z" w16du:dateUtc="2025-07-25T12:42:00Z">
                  <w:rPr>
                    <w:ins w:id="1712" w:author="Duncan Ho" w:date="2025-07-25T05:34:00Z"/>
                    <w:bCs/>
                    <w:lang w:val="en-US"/>
                  </w:rPr>
                </w:rPrChange>
              </w:rPr>
            </w:pPr>
            <w:ins w:id="1713" w:author="Duncan Ho" w:date="2025-07-25T05:34:00Z">
              <w:r w:rsidRPr="00395947">
                <w:rPr>
                  <w:bCs/>
                  <w:sz w:val="20"/>
                  <w:lang w:val="en-US"/>
                  <w:rPrChange w:id="1714" w:author="Duncan Ho" w:date="2025-07-25T05:42:00Z" w16du:dateUtc="2025-07-25T12:42:00Z">
                    <w:rPr>
                      <w:bCs/>
                      <w:lang w:val="en-US"/>
                    </w:rPr>
                  </w:rPrChange>
                </w:rPr>
                <w:t>AP Conducted Beacon Tx Power</w:t>
              </w:r>
            </w:ins>
          </w:p>
        </w:tc>
        <w:tc>
          <w:tcPr>
            <w:tcW w:w="1300" w:type="dxa"/>
            <w:tcBorders>
              <w:top w:val="single" w:sz="4" w:space="0" w:color="auto"/>
              <w:left w:val="nil"/>
              <w:bottom w:val="single" w:sz="4" w:space="0" w:color="auto"/>
              <w:right w:val="single" w:sz="4" w:space="0" w:color="auto"/>
            </w:tcBorders>
            <w:vAlign w:val="center"/>
            <w:hideMark/>
            <w:tcPrChange w:id="1715"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716" w:author="Duncan Ho" w:date="2025-07-25T05:34:00Z"/>
                <w:bCs/>
                <w:sz w:val="20"/>
                <w:lang w:val="en-US"/>
                <w:rPrChange w:id="1717" w:author="Duncan Ho" w:date="2025-07-25T05:42:00Z" w16du:dateUtc="2025-07-25T12:42:00Z">
                  <w:rPr>
                    <w:ins w:id="1718" w:author="Duncan Ho" w:date="2025-07-25T05:34:00Z"/>
                    <w:bCs/>
                    <w:lang w:val="en-US"/>
                  </w:rPr>
                </w:rPrChange>
              </w:rPr>
            </w:pPr>
            <w:ins w:id="1719" w:author="Duncan Ho" w:date="2025-07-25T05:34:00Z">
              <w:r w:rsidRPr="00395947">
                <w:rPr>
                  <w:bCs/>
                  <w:sz w:val="20"/>
                  <w:lang w:val="en-US"/>
                  <w:rPrChange w:id="1720"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721" w:author="Duncan Ho" w:date="2025-07-25T05:34:00Z"/>
          <w:trPrChange w:id="1722" w:author="Duncan Ho" w:date="2025-07-25T05:42:00Z" w16du:dateUtc="2025-07-25T12:42:00Z">
            <w:trPr>
              <w:trHeight w:val="320"/>
              <w:jc w:val="center"/>
            </w:trPr>
          </w:trPrChange>
        </w:trPr>
        <w:tc>
          <w:tcPr>
            <w:tcW w:w="1260" w:type="dxa"/>
            <w:noWrap/>
            <w:vAlign w:val="bottom"/>
            <w:hideMark/>
            <w:tcPrChange w:id="1723"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724" w:author="Duncan Ho" w:date="2025-07-25T05:34:00Z"/>
                <w:bCs/>
                <w:sz w:val="20"/>
                <w:lang w:val="en-US"/>
                <w:rPrChange w:id="1725" w:author="Duncan Ho" w:date="2025-07-25T05:42:00Z" w16du:dateUtc="2025-07-25T12:42:00Z">
                  <w:rPr>
                    <w:ins w:id="1726" w:author="Duncan Ho" w:date="2025-07-25T05:34:00Z"/>
                    <w:bCs/>
                    <w:lang w:val="en-US"/>
                  </w:rPr>
                </w:rPrChange>
              </w:rPr>
            </w:pPr>
            <w:ins w:id="1727" w:author="Duncan Ho" w:date="2025-07-25T05:34:00Z">
              <w:r w:rsidRPr="00395947">
                <w:rPr>
                  <w:bCs/>
                  <w:sz w:val="20"/>
                  <w:lang w:val="en-US"/>
                  <w:rPrChange w:id="1728" w:author="Duncan Ho" w:date="2025-07-25T05:42:00Z" w16du:dateUtc="2025-07-25T12:42:00Z">
                    <w:rPr>
                      <w:bCs/>
                      <w:lang w:val="en-US"/>
                    </w:rPr>
                  </w:rPrChange>
                </w:rPr>
                <w:t>Bits:</w:t>
              </w:r>
            </w:ins>
          </w:p>
        </w:tc>
        <w:tc>
          <w:tcPr>
            <w:tcW w:w="1660" w:type="dxa"/>
            <w:noWrap/>
            <w:vAlign w:val="bottom"/>
            <w:hideMark/>
            <w:tcPrChange w:id="1729"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730" w:author="Duncan Ho" w:date="2025-07-25T05:34:00Z"/>
                <w:bCs/>
                <w:sz w:val="20"/>
                <w:lang w:val="en-US"/>
                <w:rPrChange w:id="1731" w:author="Duncan Ho" w:date="2025-07-25T05:42:00Z" w16du:dateUtc="2025-07-25T12:42:00Z">
                  <w:rPr>
                    <w:ins w:id="1732" w:author="Duncan Ho" w:date="2025-07-25T05:34:00Z"/>
                    <w:bCs/>
                    <w:lang w:val="en-US"/>
                  </w:rPr>
                </w:rPrChange>
              </w:rPr>
            </w:pPr>
            <w:ins w:id="1733" w:author="Duncan Ho" w:date="2025-07-25T05:34:00Z">
              <w:r w:rsidRPr="00395947">
                <w:rPr>
                  <w:bCs/>
                  <w:sz w:val="20"/>
                  <w:lang w:val="en-US"/>
                  <w:rPrChange w:id="1734" w:author="Duncan Ho" w:date="2025-07-25T05:42:00Z" w16du:dateUtc="2025-07-25T12:42:00Z">
                    <w:rPr>
                      <w:bCs/>
                      <w:lang w:val="en-US"/>
                    </w:rPr>
                  </w:rPrChange>
                </w:rPr>
                <w:t>5</w:t>
              </w:r>
            </w:ins>
          </w:p>
        </w:tc>
        <w:tc>
          <w:tcPr>
            <w:tcW w:w="1300" w:type="dxa"/>
            <w:noWrap/>
            <w:vAlign w:val="bottom"/>
            <w:hideMark/>
            <w:tcPrChange w:id="1735"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36" w:author="Duncan Ho" w:date="2025-07-25T05:34:00Z"/>
                <w:bCs/>
                <w:sz w:val="20"/>
                <w:lang w:val="en-US"/>
                <w:rPrChange w:id="1737" w:author="Duncan Ho" w:date="2025-07-25T05:42:00Z" w16du:dateUtc="2025-07-25T12:42:00Z">
                  <w:rPr>
                    <w:ins w:id="1738" w:author="Duncan Ho" w:date="2025-07-25T05:34:00Z"/>
                    <w:bCs/>
                    <w:lang w:val="en-US"/>
                  </w:rPr>
                </w:rPrChange>
              </w:rPr>
            </w:pPr>
            <w:ins w:id="1739" w:author="Duncan Ho" w:date="2025-07-25T05:34:00Z">
              <w:r w:rsidRPr="00395947">
                <w:rPr>
                  <w:bCs/>
                  <w:sz w:val="20"/>
                  <w:lang w:val="en-US"/>
                  <w:rPrChange w:id="1740" w:author="Duncan Ho" w:date="2025-07-25T05:42:00Z" w16du:dateUtc="2025-07-25T12:42:00Z">
                    <w:rPr>
                      <w:bCs/>
                      <w:lang w:val="en-US"/>
                    </w:rPr>
                  </w:rPrChange>
                </w:rPr>
                <w:t>3</w:t>
              </w:r>
            </w:ins>
          </w:p>
        </w:tc>
      </w:tr>
    </w:tbl>
    <w:p w14:paraId="281BA9EC" w14:textId="77777777" w:rsidR="006A254F" w:rsidRPr="006A254F" w:rsidRDefault="006A254F">
      <w:pPr>
        <w:pStyle w:val="BodyText0"/>
        <w:jc w:val="center"/>
        <w:rPr>
          <w:ins w:id="1741" w:author="Duncan Ho" w:date="2025-07-25T05:34:00Z"/>
          <w:b/>
          <w:bCs/>
          <w:lang w:val="en-US"/>
        </w:rPr>
        <w:pPrChange w:id="1742" w:author="Duncan Ho" w:date="2025-07-25T05:35:00Z" w16du:dateUtc="2025-07-25T12:35:00Z">
          <w:pPr>
            <w:pStyle w:val="BodyText0"/>
          </w:pPr>
        </w:pPrChange>
      </w:pPr>
      <w:ins w:id="1743" w:author="Duncan Ho" w:date="2025-07-25T05:34:00Z">
        <w:r w:rsidRPr="006A254F">
          <w:rPr>
            <w:b/>
            <w:bCs/>
            <w:lang w:val="en-US"/>
          </w:rPr>
          <w:t>Figure 9-xxx2—AP Tx Power field format</w:t>
        </w:r>
      </w:ins>
    </w:p>
    <w:p w14:paraId="4852965B" w14:textId="77777777" w:rsidR="006A254F" w:rsidRPr="006A254F" w:rsidRDefault="006A254F" w:rsidP="006A254F">
      <w:pPr>
        <w:pStyle w:val="BodyText0"/>
        <w:rPr>
          <w:ins w:id="1744" w:author="Duncan Ho" w:date="2025-07-25T05:34:00Z"/>
          <w:bCs/>
        </w:rPr>
      </w:pPr>
    </w:p>
    <w:p w14:paraId="235EEFCF" w14:textId="77777777" w:rsidR="006A254F" w:rsidRPr="006A254F" w:rsidRDefault="006A254F" w:rsidP="006A254F">
      <w:pPr>
        <w:pStyle w:val="BodyText0"/>
        <w:rPr>
          <w:ins w:id="1745" w:author="Duncan Ho" w:date="2025-07-25T05:34:00Z"/>
          <w:bCs/>
          <w:lang w:val="en-US"/>
        </w:rPr>
      </w:pPr>
      <w:ins w:id="1746"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Tx Power subfield, except for the value 31, which is reserved.</w:t>
        </w:r>
      </w:ins>
    </w:p>
    <w:p w14:paraId="667F7415" w14:textId="13EF2436" w:rsidR="006A254F" w:rsidRPr="006A254F" w:rsidRDefault="00916006" w:rsidP="006A254F">
      <w:pPr>
        <w:pStyle w:val="BodyText0"/>
        <w:rPr>
          <w:ins w:id="1747" w:author="Duncan Ho" w:date="2025-07-25T05:34:00Z"/>
          <w:bCs/>
        </w:rPr>
      </w:pPr>
      <w:ins w:id="1748" w:author="Duncan Ho" w:date="2025-07-28T03:54:00Z" w16du:dateUtc="2025-07-28T10:54:00Z">
        <w:r w:rsidRPr="006A254F">
          <w:rPr>
            <w:bCs/>
            <w:u w:val="single"/>
          </w:rPr>
          <w:t xml:space="preserve">NOTE – The </w:t>
        </w:r>
      </w:ins>
      <w:ins w:id="1749"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2DC27E1A" w14:textId="77777777" w:rsidR="007B22EC" w:rsidRPr="006A254F" w:rsidRDefault="007B22EC">
      <w:pPr>
        <w:pStyle w:val="BodyText0"/>
        <w:outlineLvl w:val="3"/>
        <w:rPr>
          <w:ins w:id="1750" w:author="Duncan Ho" w:date="2025-07-25T05:36:00Z" w16du:dateUtc="2025-07-25T12:36:00Z"/>
          <w:bCs/>
          <w:lang w:val="en-US"/>
        </w:rPr>
        <w:pPrChange w:id="1751" w:author="Duncan Ho" w:date="2025-07-25T05:36:00Z" w16du:dateUtc="2025-07-25T12:36:00Z">
          <w:pPr>
            <w:pStyle w:val="BodyText0"/>
          </w:pPr>
        </w:pPrChange>
      </w:pPr>
      <w:ins w:id="1752"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53" w:author="Duncan Ho" w:date="2025-07-25T05:34:00Z"/>
          <w:b/>
          <w:i/>
          <w:iCs/>
          <w:rPrChange w:id="1754" w:author="Duncan Ho" w:date="2025-07-25T05:37:00Z" w16du:dateUtc="2025-07-25T12:37:00Z">
            <w:rPr>
              <w:ins w:id="1755" w:author="Duncan Ho" w:date="2025-07-25T05:34:00Z"/>
              <w:bCs/>
              <w:i/>
              <w:iCs/>
            </w:rPr>
          </w:rPrChange>
        </w:rPr>
      </w:pPr>
      <w:ins w:id="1756" w:author="Duncan Ho" w:date="2025-07-25T05:34:00Z">
        <w:r w:rsidRPr="008D0B20">
          <w:rPr>
            <w:b/>
            <w:i/>
            <w:iCs/>
            <w:highlight w:val="yellow"/>
            <w:lang w:val="en-US"/>
            <w:rPrChange w:id="1757"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58" w:author="Duncan Ho" w:date="2025-07-25T05:34:00Z"/>
          <w:b/>
          <w:bCs/>
          <w:lang w:val="en-US"/>
        </w:rPr>
        <w:pPrChange w:id="1759" w:author="Duncan Ho" w:date="2025-07-25T05:38:00Z" w16du:dateUtc="2025-07-25T12:38:00Z">
          <w:pPr>
            <w:pStyle w:val="BodyText0"/>
          </w:pPr>
        </w:pPrChange>
      </w:pPr>
      <w:ins w:id="1760"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61"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62" w:author="Duncan Ho" w:date="2025-07-25T05:34:00Z"/>
                <w:b/>
                <w:bCs/>
                <w:sz w:val="20"/>
                <w:lang w:val="en-US"/>
                <w:rPrChange w:id="1763" w:author="Duncan Ho" w:date="2025-07-25T05:42:00Z" w16du:dateUtc="2025-07-25T12:42:00Z">
                  <w:rPr>
                    <w:ins w:id="1764" w:author="Duncan Ho" w:date="2025-07-25T05:34:00Z"/>
                    <w:b/>
                    <w:bCs/>
                    <w:lang w:val="en-US"/>
                  </w:rPr>
                </w:rPrChange>
              </w:rPr>
            </w:pPr>
            <w:ins w:id="1765" w:author="Duncan Ho" w:date="2025-07-25T05:34:00Z">
              <w:r w:rsidRPr="00395947">
                <w:rPr>
                  <w:b/>
                  <w:bCs/>
                  <w:sz w:val="20"/>
                  <w:lang w:val="en-US"/>
                  <w:rPrChange w:id="1766"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67" w:author="Duncan Ho" w:date="2025-07-25T05:34:00Z"/>
                <w:b/>
                <w:bCs/>
                <w:sz w:val="20"/>
                <w:lang w:val="en-US"/>
                <w:rPrChange w:id="1768" w:author="Duncan Ho" w:date="2025-07-25T05:42:00Z" w16du:dateUtc="2025-07-25T12:42:00Z">
                  <w:rPr>
                    <w:ins w:id="1769" w:author="Duncan Ho" w:date="2025-07-25T05:34:00Z"/>
                    <w:b/>
                    <w:bCs/>
                    <w:lang w:val="en-US"/>
                  </w:rPr>
                </w:rPrChange>
              </w:rPr>
            </w:pPr>
            <w:ins w:id="1770" w:author="Duncan Ho" w:date="2025-07-25T05:34:00Z">
              <w:r w:rsidRPr="00395947">
                <w:rPr>
                  <w:b/>
                  <w:bCs/>
                  <w:sz w:val="20"/>
                  <w:lang w:val="en-US"/>
                  <w:rPrChange w:id="1771"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72" w:author="Duncan Ho" w:date="2025-07-25T05:34:00Z"/>
                <w:b/>
                <w:bCs/>
                <w:sz w:val="20"/>
                <w:lang w:val="en-US"/>
                <w:rPrChange w:id="1773" w:author="Duncan Ho" w:date="2025-07-25T05:42:00Z" w16du:dateUtc="2025-07-25T12:42:00Z">
                  <w:rPr>
                    <w:ins w:id="1774" w:author="Duncan Ho" w:date="2025-07-25T05:34:00Z"/>
                    <w:b/>
                    <w:bCs/>
                    <w:lang w:val="en-US"/>
                  </w:rPr>
                </w:rPrChange>
              </w:rPr>
            </w:pPr>
            <w:ins w:id="1775" w:author="Duncan Ho" w:date="2025-07-25T05:34:00Z">
              <w:r w:rsidRPr="00395947">
                <w:rPr>
                  <w:b/>
                  <w:bCs/>
                  <w:sz w:val="20"/>
                  <w:lang w:val="en-US"/>
                  <w:rPrChange w:id="1776"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77" w:author="Duncan Ho" w:date="2025-07-25T05:34:00Z"/>
                <w:b/>
                <w:bCs/>
                <w:sz w:val="20"/>
                <w:lang w:val="en-US"/>
                <w:rPrChange w:id="1778" w:author="Duncan Ho" w:date="2025-07-25T05:42:00Z" w16du:dateUtc="2025-07-25T12:42:00Z">
                  <w:rPr>
                    <w:ins w:id="1779" w:author="Duncan Ho" w:date="2025-07-25T05:34:00Z"/>
                    <w:b/>
                    <w:bCs/>
                    <w:lang w:val="en-US"/>
                  </w:rPr>
                </w:rPrChange>
              </w:rPr>
            </w:pPr>
            <w:ins w:id="1780" w:author="Duncan Ho" w:date="2025-07-25T05:34:00Z">
              <w:r w:rsidRPr="00395947">
                <w:rPr>
                  <w:b/>
                  <w:bCs/>
                  <w:sz w:val="20"/>
                  <w:lang w:val="en-US"/>
                  <w:rPrChange w:id="1781"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82" w:author="Duncan Ho" w:date="2025-07-25T05:34:00Z"/>
                <w:b/>
                <w:bCs/>
                <w:sz w:val="20"/>
                <w:lang w:val="en-US"/>
                <w:rPrChange w:id="1783" w:author="Duncan Ho" w:date="2025-07-25T05:42:00Z" w16du:dateUtc="2025-07-25T12:42:00Z">
                  <w:rPr>
                    <w:ins w:id="1784" w:author="Duncan Ho" w:date="2025-07-25T05:34:00Z"/>
                    <w:b/>
                    <w:bCs/>
                    <w:lang w:val="en-US"/>
                  </w:rPr>
                </w:rPrChange>
              </w:rPr>
            </w:pPr>
            <w:ins w:id="1785" w:author="Duncan Ho" w:date="2025-07-25T05:34:00Z">
              <w:r w:rsidRPr="00395947">
                <w:rPr>
                  <w:b/>
                  <w:bCs/>
                  <w:sz w:val="20"/>
                  <w:lang w:val="en-US"/>
                  <w:rPrChange w:id="1786" w:author="Duncan Ho" w:date="2025-07-25T05:42:00Z" w16du:dateUtc="2025-07-25T12:42:00Z">
                    <w:rPr>
                      <w:b/>
                      <w:bCs/>
                      <w:lang w:val="en-US"/>
                    </w:rPr>
                  </w:rPrChange>
                </w:rPr>
                <w:t>Fragmentable</w:t>
              </w:r>
            </w:ins>
          </w:p>
        </w:tc>
      </w:tr>
      <w:tr w:rsidR="002B5BEF" w:rsidRPr="002B5BEF" w14:paraId="23D7D019" w14:textId="77777777" w:rsidTr="002B5BEF">
        <w:trPr>
          <w:trHeight w:val="251"/>
          <w:ins w:id="1787"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77777777" w:rsidR="006A254F" w:rsidRPr="00395947" w:rsidRDefault="006A254F" w:rsidP="006A254F">
            <w:pPr>
              <w:pStyle w:val="BodyText0"/>
              <w:rPr>
                <w:ins w:id="1788" w:author="Duncan Ho" w:date="2025-07-25T05:34:00Z"/>
                <w:sz w:val="20"/>
                <w:lang w:val="en-US"/>
                <w:rPrChange w:id="1789" w:author="Duncan Ho" w:date="2025-07-25T05:42:00Z" w16du:dateUtc="2025-07-25T12:42:00Z">
                  <w:rPr>
                    <w:ins w:id="1790" w:author="Duncan Ho" w:date="2025-07-25T05:34:00Z"/>
                    <w:lang w:val="en-US"/>
                  </w:rPr>
                </w:rPrChange>
              </w:rPr>
            </w:pPr>
            <w:ins w:id="1791" w:author="Duncan Ho" w:date="2025-07-25T05:34:00Z">
              <w:r w:rsidRPr="00395947">
                <w:rPr>
                  <w:sz w:val="20"/>
                  <w:lang w:val="en-US"/>
                  <w:rPrChange w:id="1792" w:author="Duncan Ho" w:date="2025-07-25T05:42:00Z" w16du:dateUtc="2025-07-25T12:42:00Z">
                    <w:rPr>
                      <w:lang w:val="en-US"/>
                    </w:rPr>
                  </w:rPrChange>
                </w:rPr>
                <w:t>Conducted 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93" w:author="Duncan Ho" w:date="2025-07-25T05:34:00Z"/>
                <w:sz w:val="20"/>
                <w:lang w:val="en-US"/>
                <w:rPrChange w:id="1794" w:author="Duncan Ho" w:date="2025-07-25T05:42:00Z" w16du:dateUtc="2025-07-25T12:42:00Z">
                  <w:rPr>
                    <w:ins w:id="1795" w:author="Duncan Ho" w:date="2025-07-25T05:34:00Z"/>
                    <w:lang w:val="en-US"/>
                  </w:rPr>
                </w:rPrChange>
              </w:rPr>
            </w:pPr>
            <w:ins w:id="1796" w:author="Duncan Ho" w:date="2025-07-25T05:34:00Z">
              <w:r w:rsidRPr="00395947">
                <w:rPr>
                  <w:sz w:val="20"/>
                  <w:lang w:val="en-US"/>
                  <w:rPrChange w:id="1797"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98" w:author="Duncan Ho" w:date="2025-07-25T05:34:00Z"/>
                <w:sz w:val="20"/>
                <w:lang w:val="en-US"/>
                <w:rPrChange w:id="1799" w:author="Duncan Ho" w:date="2025-07-25T05:42:00Z" w16du:dateUtc="2025-07-25T12:42:00Z">
                  <w:rPr>
                    <w:ins w:id="1800" w:author="Duncan Ho" w:date="2025-07-25T05:34:00Z"/>
                    <w:lang w:val="en-US"/>
                  </w:rPr>
                </w:rPrChange>
              </w:rPr>
            </w:pPr>
            <w:ins w:id="1801" w:author="Duncan Ho" w:date="2025-07-25T05:34:00Z">
              <w:r w:rsidRPr="00395947">
                <w:rPr>
                  <w:sz w:val="20"/>
                  <w:lang w:val="en-US"/>
                  <w:rPrChange w:id="1802"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803" w:author="Duncan Ho" w:date="2025-07-25T05:34:00Z"/>
                <w:sz w:val="20"/>
                <w:lang w:val="en-US"/>
                <w:rPrChange w:id="1804" w:author="Duncan Ho" w:date="2025-07-25T05:42:00Z" w16du:dateUtc="2025-07-25T12:42:00Z">
                  <w:rPr>
                    <w:ins w:id="1805" w:author="Duncan Ho" w:date="2025-07-25T05:34:00Z"/>
                    <w:lang w:val="en-US"/>
                  </w:rPr>
                </w:rPrChange>
              </w:rPr>
            </w:pPr>
            <w:ins w:id="1806" w:author="Duncan Ho" w:date="2025-07-25T05:34:00Z">
              <w:r w:rsidRPr="00395947">
                <w:rPr>
                  <w:sz w:val="20"/>
                  <w:lang w:val="en-US"/>
                  <w:rPrChange w:id="1807"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808" w:author="Duncan Ho" w:date="2025-07-25T05:34:00Z"/>
                <w:sz w:val="20"/>
                <w:lang w:val="en-US"/>
                <w:rPrChange w:id="1809" w:author="Duncan Ho" w:date="2025-07-25T05:42:00Z" w16du:dateUtc="2025-07-25T12:42:00Z">
                  <w:rPr>
                    <w:ins w:id="1810" w:author="Duncan Ho" w:date="2025-07-25T05:34:00Z"/>
                    <w:lang w:val="en-US"/>
                  </w:rPr>
                </w:rPrChange>
              </w:rPr>
            </w:pPr>
            <w:ins w:id="1811" w:author="Duncan Ho" w:date="2025-07-25T05:34:00Z">
              <w:r w:rsidRPr="00395947">
                <w:rPr>
                  <w:sz w:val="20"/>
                  <w:lang w:val="en-US"/>
                  <w:rPrChange w:id="1812"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813" w:author="Duncan Ho" w:date="2025-07-25T05:34:00Z"/>
          <w:bCs/>
        </w:rPr>
      </w:pPr>
    </w:p>
    <w:p w14:paraId="0D975A66" w14:textId="77777777" w:rsidR="00EF6522" w:rsidRPr="006A254F" w:rsidRDefault="00EF6522">
      <w:pPr>
        <w:pStyle w:val="BodyText0"/>
        <w:outlineLvl w:val="3"/>
        <w:rPr>
          <w:ins w:id="1814" w:author="Duncan Ho" w:date="2025-07-25T05:38:00Z" w16du:dateUtc="2025-07-25T12:38:00Z"/>
          <w:b/>
          <w:bCs/>
          <w:lang w:val="en-US"/>
        </w:rPr>
        <w:pPrChange w:id="1815" w:author="Duncan Ho" w:date="2025-07-25T05:38:00Z" w16du:dateUtc="2025-07-25T12:38:00Z">
          <w:pPr>
            <w:pStyle w:val="BodyText0"/>
          </w:pPr>
        </w:pPrChange>
      </w:pPr>
      <w:ins w:id="1816"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817" w:author="Duncan Ho" w:date="2025-07-25T05:34:00Z"/>
          <w:b/>
          <w:i/>
          <w:iCs/>
          <w:rPrChange w:id="1818" w:author="Duncan Ho" w:date="2025-07-25T05:37:00Z" w16du:dateUtc="2025-07-25T12:37:00Z">
            <w:rPr>
              <w:ins w:id="1819" w:author="Duncan Ho" w:date="2025-07-25T05:34:00Z"/>
              <w:bCs/>
              <w:i/>
              <w:iCs/>
            </w:rPr>
          </w:rPrChange>
        </w:rPr>
      </w:pPr>
      <w:ins w:id="1820" w:author="Duncan Ho" w:date="2025-07-25T05:34:00Z">
        <w:r w:rsidRPr="008D0B20">
          <w:rPr>
            <w:b/>
            <w:i/>
            <w:iCs/>
            <w:highlight w:val="yellow"/>
            <w:lang w:val="en-US"/>
            <w:rPrChange w:id="1821"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822" w:author="Duncan Ho" w:date="2025-07-25T05:34:00Z"/>
          <w:b/>
          <w:bCs/>
          <w:lang w:val="en-US"/>
        </w:rPr>
      </w:pPr>
      <w:ins w:id="1823" w:author="Duncan Ho" w:date="2025-07-25T05:34:00Z">
        <w:r w:rsidRPr="006A254F">
          <w:rPr>
            <w:b/>
            <w:bCs/>
            <w:lang w:val="en-US"/>
          </w:rPr>
          <w:t>Table 9-69— Probe Response frame body</w:t>
        </w:r>
      </w:ins>
    </w:p>
    <w:tbl>
      <w:tblPr>
        <w:tblStyle w:val="TableGrid"/>
        <w:tblW w:w="0" w:type="auto"/>
        <w:tblInd w:w="895" w:type="dxa"/>
        <w:tblLook w:val="04A0" w:firstRow="1" w:lastRow="0" w:firstColumn="1" w:lastColumn="0" w:noHBand="0" w:noVBand="1"/>
        <w:tblPrChange w:id="1824" w:author="Duncan Ho" w:date="2025-07-25T05:42:00Z" w16du:dateUtc="2025-07-25T12:42:00Z">
          <w:tblPr>
            <w:tblStyle w:val="TableGrid"/>
            <w:tblW w:w="0" w:type="auto"/>
            <w:tblInd w:w="895" w:type="dxa"/>
            <w:tblLook w:val="04A0" w:firstRow="1" w:lastRow="0" w:firstColumn="1" w:lastColumn="0" w:noHBand="0" w:noVBand="1"/>
          </w:tblPr>
        </w:tblPrChange>
      </w:tblPr>
      <w:tblGrid>
        <w:gridCol w:w="2306"/>
        <w:gridCol w:w="2194"/>
        <w:gridCol w:w="3870"/>
        <w:tblGridChange w:id="1825">
          <w:tblGrid>
            <w:gridCol w:w="2306"/>
            <w:gridCol w:w="2194"/>
            <w:gridCol w:w="697"/>
            <w:gridCol w:w="3173"/>
            <w:gridCol w:w="373"/>
          </w:tblGrid>
        </w:tblGridChange>
      </w:tblGrid>
      <w:tr w:rsidR="00395947" w:rsidRPr="00395947" w14:paraId="5ED23A54" w14:textId="77777777" w:rsidTr="00395947">
        <w:trPr>
          <w:ins w:id="1826" w:author="Duncan Ho" w:date="2025-07-25T05:34:00Z"/>
        </w:trPr>
        <w:tc>
          <w:tcPr>
            <w:tcW w:w="2306" w:type="dxa"/>
            <w:tcBorders>
              <w:top w:val="single" w:sz="4" w:space="0" w:color="auto"/>
              <w:left w:val="single" w:sz="4" w:space="0" w:color="auto"/>
              <w:bottom w:val="single" w:sz="4" w:space="0" w:color="auto"/>
              <w:right w:val="single" w:sz="4" w:space="0" w:color="auto"/>
            </w:tcBorders>
            <w:hideMark/>
            <w:tcPrChange w:id="1827" w:author="Duncan Ho" w:date="2025-07-25T05:42:00Z" w16du:dateUtc="2025-07-25T12:42:00Z">
              <w:tcPr>
                <w:tcW w:w="2306" w:type="dxa"/>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828" w:author="Duncan Ho" w:date="2025-07-25T05:34:00Z"/>
                <w:sz w:val="20"/>
                <w:lang w:val="en-US"/>
                <w:rPrChange w:id="1829" w:author="Duncan Ho" w:date="2025-07-25T05:42:00Z" w16du:dateUtc="2025-07-25T12:42:00Z">
                  <w:rPr>
                    <w:ins w:id="1830" w:author="Duncan Ho" w:date="2025-07-25T05:34:00Z"/>
                    <w:lang w:val="en-US"/>
                  </w:rPr>
                </w:rPrChange>
              </w:rPr>
            </w:pPr>
            <w:ins w:id="1831" w:author="Duncan Ho" w:date="2025-07-25T05:34:00Z">
              <w:r w:rsidRPr="00395947">
                <w:rPr>
                  <w:b/>
                  <w:bCs/>
                  <w:sz w:val="20"/>
                  <w:lang w:val="en-US"/>
                  <w:rPrChange w:id="1832"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33" w:author="Duncan Ho" w:date="2025-07-25T05:42:00Z" w16du:dateUtc="2025-07-25T12:42: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34" w:author="Duncan Ho" w:date="2025-07-25T05:34:00Z"/>
                <w:b/>
                <w:bCs/>
                <w:sz w:val="20"/>
                <w:lang w:val="en-US"/>
                <w:rPrChange w:id="1835" w:author="Duncan Ho" w:date="2025-07-25T05:42:00Z" w16du:dateUtc="2025-07-25T12:42:00Z">
                  <w:rPr>
                    <w:ins w:id="1836" w:author="Duncan Ho" w:date="2025-07-25T05:34:00Z"/>
                    <w:b/>
                    <w:bCs/>
                    <w:lang w:val="en-US"/>
                  </w:rPr>
                </w:rPrChange>
              </w:rPr>
            </w:pPr>
            <w:ins w:id="1837" w:author="Duncan Ho" w:date="2025-07-25T05:34:00Z">
              <w:r w:rsidRPr="00395947">
                <w:rPr>
                  <w:b/>
                  <w:bCs/>
                  <w:sz w:val="20"/>
                  <w:lang w:val="en-US"/>
                  <w:rPrChange w:id="1838" w:author="Duncan Ho" w:date="2025-07-25T05:42:00Z" w16du:dateUtc="2025-07-25T12:42:00Z">
                    <w:rPr>
                      <w:b/>
                      <w:bCs/>
                      <w:lang w:val="en-US"/>
                    </w:rPr>
                  </w:rPrChange>
                </w:rPr>
                <w:t>Information</w:t>
              </w:r>
            </w:ins>
          </w:p>
        </w:tc>
        <w:tc>
          <w:tcPr>
            <w:tcW w:w="3870" w:type="dxa"/>
            <w:tcBorders>
              <w:top w:val="single" w:sz="4" w:space="0" w:color="auto"/>
              <w:left w:val="single" w:sz="4" w:space="0" w:color="auto"/>
              <w:bottom w:val="single" w:sz="4" w:space="0" w:color="auto"/>
              <w:right w:val="single" w:sz="4" w:space="0" w:color="auto"/>
            </w:tcBorders>
            <w:hideMark/>
            <w:tcPrChange w:id="1839" w:author="Duncan Ho" w:date="2025-07-25T05:42:00Z" w16du:dateUtc="2025-07-25T12:42: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40" w:author="Duncan Ho" w:date="2025-07-25T05:34:00Z"/>
                <w:b/>
                <w:bCs/>
                <w:sz w:val="20"/>
                <w:lang w:val="en-US"/>
                <w:rPrChange w:id="1841" w:author="Duncan Ho" w:date="2025-07-25T05:42:00Z" w16du:dateUtc="2025-07-25T12:42:00Z">
                  <w:rPr>
                    <w:ins w:id="1842" w:author="Duncan Ho" w:date="2025-07-25T05:34:00Z"/>
                    <w:b/>
                    <w:bCs/>
                    <w:lang w:val="en-US"/>
                  </w:rPr>
                </w:rPrChange>
              </w:rPr>
            </w:pPr>
            <w:ins w:id="1843" w:author="Duncan Ho" w:date="2025-07-25T05:34:00Z">
              <w:r w:rsidRPr="00395947">
                <w:rPr>
                  <w:b/>
                  <w:bCs/>
                  <w:sz w:val="20"/>
                  <w:lang w:val="en-US"/>
                  <w:rPrChange w:id="1844" w:author="Duncan Ho" w:date="2025-07-25T05:42:00Z" w16du:dateUtc="2025-07-25T12:42:00Z">
                    <w:rPr>
                      <w:b/>
                      <w:bCs/>
                      <w:lang w:val="en-US"/>
                    </w:rPr>
                  </w:rPrChange>
                </w:rPr>
                <w:t>Notes</w:t>
              </w:r>
            </w:ins>
          </w:p>
        </w:tc>
      </w:tr>
      <w:tr w:rsidR="00395947" w:rsidRPr="00395947" w14:paraId="5F4A2C5B" w14:textId="77777777" w:rsidTr="00395947">
        <w:trPr>
          <w:ins w:id="1845" w:author="Duncan Ho" w:date="2025-07-25T05:34:00Z"/>
        </w:trPr>
        <w:tc>
          <w:tcPr>
            <w:tcW w:w="2306" w:type="dxa"/>
            <w:tcBorders>
              <w:top w:val="single" w:sz="4" w:space="0" w:color="auto"/>
              <w:left w:val="single" w:sz="4" w:space="0" w:color="auto"/>
              <w:bottom w:val="single" w:sz="4" w:space="0" w:color="auto"/>
              <w:right w:val="single" w:sz="4" w:space="0" w:color="auto"/>
            </w:tcBorders>
            <w:hideMark/>
            <w:tcPrChange w:id="1846" w:author="Duncan Ho" w:date="2025-07-25T05:42:00Z" w16du:dateUtc="2025-07-25T12:42:00Z">
              <w:tcPr>
                <w:tcW w:w="2306" w:type="dxa"/>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47" w:author="Duncan Ho" w:date="2025-07-25T05:34:00Z"/>
                <w:sz w:val="20"/>
                <w:lang w:val="en-US"/>
                <w:rPrChange w:id="1848" w:author="Duncan Ho" w:date="2025-07-25T05:42:00Z" w16du:dateUtc="2025-07-25T12:42:00Z">
                  <w:rPr>
                    <w:ins w:id="1849" w:author="Duncan Ho" w:date="2025-07-25T05:34:00Z"/>
                    <w:lang w:val="en-US"/>
                  </w:rPr>
                </w:rPrChange>
              </w:rPr>
            </w:pPr>
            <w:ins w:id="1850" w:author="Duncan Ho" w:date="2025-07-25T05:34:00Z">
              <w:r w:rsidRPr="00395947">
                <w:rPr>
                  <w:sz w:val="20"/>
                  <w:lang w:val="en-US"/>
                  <w:rPrChange w:id="1851" w:author="Duncan Ho" w:date="2025-07-25T05:42:00Z" w16du:dateUtc="2025-07-25T12:42:00Z">
                    <w:rPr>
                      <w:lang w:val="en-US"/>
                    </w:rPr>
                  </w:rPrChange>
                </w:rPr>
                <w:t>&lt;ANA</w:t>
              </w:r>
              <w:proofErr w:type="gramStart"/>
              <w:r w:rsidRPr="00395947">
                <w:rPr>
                  <w:sz w:val="20"/>
                  <w:lang w:val="en-US"/>
                  <w:rPrChange w:id="1852" w:author="Duncan Ho" w:date="2025-07-25T05:42:00Z" w16du:dateUtc="2025-07-25T12:42:00Z">
                    <w:rPr>
                      <w:lang w:val="en-US"/>
                    </w:rPr>
                  </w:rPrChange>
                </w:rPr>
                <w:t>&gt; (#2526, #</w:t>
              </w:r>
              <w:proofErr w:type="gramEnd"/>
              <w:r w:rsidRPr="00395947">
                <w:rPr>
                  <w:sz w:val="20"/>
                  <w:lang w:val="en-US"/>
                  <w:rPrChange w:id="1853" w:author="Duncan Ho" w:date="2025-07-25T05:42:00Z" w16du:dateUtc="2025-07-25T12:42:00Z">
                    <w:rPr>
                      <w:lang w:val="en-US"/>
                    </w:rPr>
                  </w:rPrChange>
                </w:rPr>
                <w:t>231)</w:t>
              </w:r>
            </w:ins>
          </w:p>
        </w:tc>
        <w:tc>
          <w:tcPr>
            <w:tcW w:w="2194" w:type="dxa"/>
            <w:tcBorders>
              <w:top w:val="single" w:sz="4" w:space="0" w:color="auto"/>
              <w:left w:val="single" w:sz="4" w:space="0" w:color="auto"/>
              <w:bottom w:val="single" w:sz="4" w:space="0" w:color="auto"/>
              <w:right w:val="single" w:sz="4" w:space="0" w:color="auto"/>
            </w:tcBorders>
            <w:hideMark/>
            <w:tcPrChange w:id="1854" w:author="Duncan Ho" w:date="2025-07-25T05:42:00Z" w16du:dateUtc="2025-07-25T12:42: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55" w:author="Duncan Ho" w:date="2025-07-25T05:34:00Z"/>
                <w:sz w:val="20"/>
                <w:lang w:val="en-US"/>
                <w:rPrChange w:id="1856" w:author="Duncan Ho" w:date="2025-07-25T05:42:00Z" w16du:dateUtc="2025-07-25T12:42:00Z">
                  <w:rPr>
                    <w:ins w:id="1857" w:author="Duncan Ho" w:date="2025-07-25T05:34:00Z"/>
                    <w:lang w:val="en-US"/>
                  </w:rPr>
                </w:rPrChange>
              </w:rPr>
            </w:pPr>
            <w:ins w:id="1858" w:author="Duncan Ho" w:date="2025-07-25T05:34:00Z">
              <w:r w:rsidRPr="00395947">
                <w:rPr>
                  <w:sz w:val="20"/>
                  <w:lang w:val="en-US"/>
                  <w:rPrChange w:id="1859" w:author="Duncan Ho" w:date="2025-07-25T05:42:00Z" w16du:dateUtc="2025-07-25T12:42:00Z">
                    <w:rPr>
                      <w:lang w:val="en-US"/>
                    </w:rPr>
                  </w:rPrChange>
                </w:rPr>
                <w:t>Tx Power Indication</w:t>
              </w:r>
            </w:ins>
          </w:p>
        </w:tc>
        <w:tc>
          <w:tcPr>
            <w:tcW w:w="3870" w:type="dxa"/>
            <w:tcBorders>
              <w:top w:val="single" w:sz="4" w:space="0" w:color="auto"/>
              <w:left w:val="single" w:sz="4" w:space="0" w:color="auto"/>
              <w:bottom w:val="single" w:sz="4" w:space="0" w:color="auto"/>
              <w:right w:val="single" w:sz="4" w:space="0" w:color="auto"/>
            </w:tcBorders>
            <w:hideMark/>
            <w:tcPrChange w:id="1860" w:author="Duncan Ho" w:date="2025-07-25T05:42:00Z" w16du:dateUtc="2025-07-25T12:42: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61" w:author="Duncan Ho" w:date="2025-07-25T05:34:00Z"/>
                <w:sz w:val="20"/>
                <w:lang w:val="en-US"/>
                <w:rPrChange w:id="1862" w:author="Duncan Ho" w:date="2025-07-25T05:42:00Z" w16du:dateUtc="2025-07-25T12:42:00Z">
                  <w:rPr>
                    <w:ins w:id="1863" w:author="Duncan Ho" w:date="2025-07-25T05:34:00Z"/>
                    <w:lang w:val="en-US"/>
                  </w:rPr>
                </w:rPrChange>
              </w:rPr>
            </w:pPr>
            <w:ins w:id="1864" w:author="Duncan Ho" w:date="2025-07-25T05:34:00Z">
              <w:r w:rsidRPr="00395947">
                <w:rPr>
                  <w:sz w:val="20"/>
                  <w:lang w:val="en-US"/>
                  <w:rPrChange w:id="1865"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66" w:author="Duncan Ho" w:date="2025-07-25T05:34:00Z"/>
                <w:sz w:val="20"/>
                <w:lang w:val="en-US"/>
                <w:rPrChange w:id="1867" w:author="Duncan Ho" w:date="2025-07-25T05:42:00Z" w16du:dateUtc="2025-07-25T12:42:00Z">
                  <w:rPr>
                    <w:ins w:id="1868" w:author="Duncan Ho" w:date="2025-07-25T05:34:00Z"/>
                    <w:lang w:val="en-US"/>
                  </w:rPr>
                </w:rPrChange>
              </w:rPr>
            </w:pPr>
            <w:ins w:id="1869" w:author="Duncan Ho" w:date="2025-07-25T05:34:00Z">
              <w:r w:rsidRPr="00395947">
                <w:rPr>
                  <w:sz w:val="20"/>
                  <w:lang w:val="en-US"/>
                  <w:rPrChange w:id="1870"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71" w:author="Duncan Ho" w:date="2025-07-25T05:34:00Z"/>
          <w:bCs/>
          <w:lang w:val="en-US"/>
        </w:rPr>
      </w:pPr>
    </w:p>
    <w:p w14:paraId="52EE44FD" w14:textId="77777777" w:rsidR="00EF6522" w:rsidRPr="006A254F" w:rsidRDefault="00EF6522">
      <w:pPr>
        <w:pStyle w:val="BodyText0"/>
        <w:jc w:val="center"/>
        <w:outlineLvl w:val="3"/>
        <w:rPr>
          <w:ins w:id="1872" w:author="Duncan Ho" w:date="2025-07-25T05:38:00Z" w16du:dateUtc="2025-07-25T12:38:00Z"/>
          <w:b/>
          <w:bCs/>
          <w:lang w:val="en-US"/>
        </w:rPr>
        <w:pPrChange w:id="1873" w:author="Duncan Ho" w:date="2025-07-25T05:38:00Z" w16du:dateUtc="2025-07-25T12:38:00Z">
          <w:pPr>
            <w:pStyle w:val="BodyText0"/>
          </w:pPr>
        </w:pPrChange>
      </w:pPr>
      <w:ins w:id="1874"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75" w:author="Duncan Ho" w:date="2025-07-25T05:34:00Z"/>
          <w:b/>
          <w:i/>
          <w:iCs/>
          <w:rPrChange w:id="1876" w:author="Duncan Ho" w:date="2025-07-25T05:37:00Z" w16du:dateUtc="2025-07-25T12:37:00Z">
            <w:rPr>
              <w:ins w:id="1877" w:author="Duncan Ho" w:date="2025-07-25T05:34:00Z"/>
              <w:bCs/>
              <w:i/>
              <w:iCs/>
            </w:rPr>
          </w:rPrChange>
        </w:rPr>
      </w:pPr>
      <w:ins w:id="1878" w:author="Duncan Ho" w:date="2025-07-25T05:34:00Z">
        <w:r w:rsidRPr="008D0B20">
          <w:rPr>
            <w:b/>
            <w:i/>
            <w:iCs/>
            <w:highlight w:val="yellow"/>
            <w:lang w:val="en-US"/>
            <w:rPrChange w:id="1879"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80" w:author="Duncan Ho" w:date="2025-07-25T05:34:00Z"/>
          <w:b/>
          <w:bCs/>
          <w:lang w:val="en-US"/>
        </w:rPr>
        <w:pPrChange w:id="1881" w:author="Duncan Ho" w:date="2025-07-25T05:38:00Z" w16du:dateUtc="2025-07-25T12:38:00Z">
          <w:pPr>
            <w:pStyle w:val="BodyText0"/>
          </w:pPr>
        </w:pPrChange>
      </w:pPr>
      <w:ins w:id="1882"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83" w:author="Duncan Ho" w:date="2025-07-25T05:41:00Z" w16du:dateUtc="2025-07-25T12:41:00Z">
          <w:tblPr>
            <w:tblStyle w:val="TableGrid"/>
            <w:tblW w:w="0" w:type="auto"/>
            <w:tblInd w:w="895" w:type="dxa"/>
            <w:tblLook w:val="04A0" w:firstRow="1" w:lastRow="0" w:firstColumn="1" w:lastColumn="0" w:noHBand="0" w:noVBand="1"/>
          </w:tblPr>
        </w:tblPrChange>
      </w:tblPr>
      <w:tblGrid>
        <w:gridCol w:w="2326"/>
        <w:gridCol w:w="2444"/>
        <w:gridCol w:w="1980"/>
        <w:tblGridChange w:id="1884">
          <w:tblGrid>
            <w:gridCol w:w="2326"/>
            <w:gridCol w:w="2444"/>
            <w:gridCol w:w="600"/>
            <w:gridCol w:w="1380"/>
            <w:gridCol w:w="946"/>
            <w:gridCol w:w="3214"/>
            <w:gridCol w:w="3203"/>
          </w:tblGrid>
        </w:tblGridChange>
      </w:tblGrid>
      <w:tr w:rsidR="00395947" w:rsidRPr="00395947" w14:paraId="5784955E" w14:textId="77777777" w:rsidTr="00395947">
        <w:trPr>
          <w:jc w:val="center"/>
          <w:ins w:id="1885" w:author="Duncan Ho" w:date="2025-07-25T05:34:00Z"/>
          <w:trPrChange w:id="1886" w:author="Duncan Ho" w:date="2025-07-25T05:41:00Z" w16du:dateUtc="2025-07-25T12:41:00Z">
            <w:trPr>
              <w:gridBefore w:val="3"/>
            </w:trPr>
          </w:trPrChange>
        </w:trPr>
        <w:tc>
          <w:tcPr>
            <w:tcW w:w="2326" w:type="dxa"/>
            <w:tcBorders>
              <w:top w:val="single" w:sz="4" w:space="0" w:color="auto"/>
              <w:left w:val="single" w:sz="4" w:space="0" w:color="auto"/>
              <w:bottom w:val="single" w:sz="4" w:space="0" w:color="auto"/>
              <w:right w:val="single" w:sz="4" w:space="0" w:color="auto"/>
            </w:tcBorders>
            <w:hideMark/>
            <w:tcPrChange w:id="1887" w:author="Duncan Ho" w:date="2025-07-25T05:41:00Z" w16du:dateUtc="2025-07-25T12:41:00Z">
              <w:tcPr>
                <w:tcW w:w="2326" w:type="dxa"/>
                <w:gridSpan w:val="2"/>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88" w:author="Duncan Ho" w:date="2025-07-25T05:34:00Z"/>
                <w:b/>
                <w:bCs/>
                <w:sz w:val="20"/>
                <w:lang w:val="en-US"/>
                <w:rPrChange w:id="1889" w:author="Duncan Ho" w:date="2025-07-25T05:42:00Z" w16du:dateUtc="2025-07-25T12:42:00Z">
                  <w:rPr>
                    <w:ins w:id="1890" w:author="Duncan Ho" w:date="2025-07-25T05:34:00Z"/>
                    <w:b/>
                    <w:bCs/>
                    <w:lang w:val="en-US"/>
                  </w:rPr>
                </w:rPrChange>
              </w:rPr>
            </w:pPr>
            <w:ins w:id="1891" w:author="Duncan Ho" w:date="2025-07-25T05:34:00Z">
              <w:r w:rsidRPr="00395947">
                <w:rPr>
                  <w:b/>
                  <w:bCs/>
                  <w:sz w:val="20"/>
                  <w:lang w:val="en-US"/>
                  <w:rPrChange w:id="1892" w:author="Duncan Ho" w:date="2025-07-25T05:42:00Z" w16du:dateUtc="2025-07-25T12:42:00Z">
                    <w:rPr>
                      <w:b/>
                      <w:bCs/>
                      <w:lang w:val="en-US"/>
                    </w:rPr>
                  </w:rPrChange>
                </w:rPr>
                <w:t>Subelement Id</w:t>
              </w:r>
            </w:ins>
          </w:p>
        </w:tc>
        <w:tc>
          <w:tcPr>
            <w:tcW w:w="2444" w:type="dxa"/>
            <w:tcBorders>
              <w:top w:val="single" w:sz="4" w:space="0" w:color="auto"/>
              <w:left w:val="single" w:sz="4" w:space="0" w:color="auto"/>
              <w:bottom w:val="single" w:sz="4" w:space="0" w:color="auto"/>
              <w:right w:val="single" w:sz="4" w:space="0" w:color="auto"/>
            </w:tcBorders>
            <w:hideMark/>
            <w:tcPrChange w:id="1893" w:author="Duncan Ho" w:date="2025-07-25T05:41:00Z" w16du:dateUtc="2025-07-25T12:41: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94" w:author="Duncan Ho" w:date="2025-07-25T05:34:00Z"/>
                <w:b/>
                <w:bCs/>
                <w:sz w:val="20"/>
                <w:lang w:val="en-US"/>
                <w:rPrChange w:id="1895" w:author="Duncan Ho" w:date="2025-07-25T05:42:00Z" w16du:dateUtc="2025-07-25T12:42:00Z">
                  <w:rPr>
                    <w:ins w:id="1896" w:author="Duncan Ho" w:date="2025-07-25T05:34:00Z"/>
                    <w:b/>
                    <w:bCs/>
                    <w:lang w:val="en-US"/>
                  </w:rPr>
                </w:rPrChange>
              </w:rPr>
            </w:pPr>
            <w:ins w:id="1897" w:author="Duncan Ho" w:date="2025-07-25T05:34:00Z">
              <w:r w:rsidRPr="00395947">
                <w:rPr>
                  <w:b/>
                  <w:bCs/>
                  <w:sz w:val="20"/>
                  <w:lang w:val="en-US"/>
                  <w:rPrChange w:id="1898"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99" w:author="Duncan Ho" w:date="2025-07-25T05:41:00Z" w16du:dateUtc="2025-07-25T12:41: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900" w:author="Duncan Ho" w:date="2025-07-25T05:34:00Z"/>
                <w:b/>
                <w:bCs/>
                <w:sz w:val="20"/>
                <w:lang w:val="en-US"/>
                <w:rPrChange w:id="1901" w:author="Duncan Ho" w:date="2025-07-25T05:42:00Z" w16du:dateUtc="2025-07-25T12:42:00Z">
                  <w:rPr>
                    <w:ins w:id="1902" w:author="Duncan Ho" w:date="2025-07-25T05:34:00Z"/>
                    <w:b/>
                    <w:bCs/>
                    <w:lang w:val="en-US"/>
                  </w:rPr>
                </w:rPrChange>
              </w:rPr>
            </w:pPr>
            <w:ins w:id="1903" w:author="Duncan Ho" w:date="2025-07-25T05:34:00Z">
              <w:r w:rsidRPr="00395947">
                <w:rPr>
                  <w:b/>
                  <w:bCs/>
                  <w:sz w:val="20"/>
                  <w:lang w:val="en-US"/>
                  <w:rPrChange w:id="1904" w:author="Duncan Ho" w:date="2025-07-25T05:42:00Z" w16du:dateUtc="2025-07-25T12:42:00Z">
                    <w:rPr>
                      <w:b/>
                      <w:bCs/>
                      <w:lang w:val="en-US"/>
                    </w:rPr>
                  </w:rPrChange>
                </w:rPr>
                <w:t>Extensible</w:t>
              </w:r>
            </w:ins>
          </w:p>
        </w:tc>
      </w:tr>
      <w:tr w:rsidR="00395947" w:rsidRPr="00395947" w14:paraId="4C708580" w14:textId="77777777" w:rsidTr="00395947">
        <w:trPr>
          <w:jc w:val="center"/>
          <w:ins w:id="1905" w:author="Duncan Ho" w:date="2025-07-25T05:34:00Z"/>
          <w:trPrChange w:id="1906" w:author="Duncan Ho" w:date="2025-07-25T05:41:00Z" w16du:dateUtc="2025-07-25T12:41:00Z">
            <w:trPr>
              <w:gridBefore w:val="3"/>
            </w:trPr>
          </w:trPrChange>
        </w:trPr>
        <w:tc>
          <w:tcPr>
            <w:tcW w:w="2326" w:type="dxa"/>
            <w:tcBorders>
              <w:top w:val="single" w:sz="4" w:space="0" w:color="auto"/>
              <w:left w:val="single" w:sz="4" w:space="0" w:color="auto"/>
              <w:bottom w:val="single" w:sz="4" w:space="0" w:color="auto"/>
              <w:right w:val="single" w:sz="4" w:space="0" w:color="auto"/>
            </w:tcBorders>
            <w:hideMark/>
            <w:tcPrChange w:id="1907" w:author="Duncan Ho" w:date="2025-07-25T05:41:00Z" w16du:dateUtc="2025-07-25T12:41:00Z">
              <w:tcPr>
                <w:tcW w:w="2326" w:type="dxa"/>
                <w:gridSpan w:val="2"/>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908" w:author="Duncan Ho" w:date="2025-07-25T05:34:00Z"/>
                <w:sz w:val="20"/>
                <w:lang w:val="en-US"/>
                <w:rPrChange w:id="1909" w:author="Duncan Ho" w:date="2025-07-25T05:42:00Z" w16du:dateUtc="2025-07-25T12:42:00Z">
                  <w:rPr>
                    <w:ins w:id="1910" w:author="Duncan Ho" w:date="2025-07-25T05:34:00Z"/>
                    <w:lang w:val="en-US"/>
                  </w:rPr>
                </w:rPrChange>
              </w:rPr>
            </w:pPr>
            <w:ins w:id="1911" w:author="Duncan Ho" w:date="2025-07-25T05:34:00Z">
              <w:r w:rsidRPr="00395947">
                <w:rPr>
                  <w:sz w:val="20"/>
                  <w:lang w:val="en-US"/>
                  <w:rPrChange w:id="1912" w:author="Duncan Ho" w:date="2025-07-25T05:42:00Z" w16du:dateUtc="2025-07-25T12:42:00Z">
                    <w:rPr>
                      <w:lang w:val="en-US"/>
                    </w:rPr>
                  </w:rPrChange>
                </w:rPr>
                <w:t>&lt;ANA</w:t>
              </w:r>
              <w:proofErr w:type="gramStart"/>
              <w:r w:rsidRPr="00395947">
                <w:rPr>
                  <w:sz w:val="20"/>
                  <w:lang w:val="en-US"/>
                  <w:rPrChange w:id="1913" w:author="Duncan Ho" w:date="2025-07-25T05:42:00Z" w16du:dateUtc="2025-07-25T12:42:00Z">
                    <w:rPr>
                      <w:lang w:val="en-US"/>
                    </w:rPr>
                  </w:rPrChange>
                </w:rPr>
                <w:t>&gt; (#2526, #</w:t>
              </w:r>
              <w:proofErr w:type="gramEnd"/>
              <w:r w:rsidRPr="00395947">
                <w:rPr>
                  <w:sz w:val="20"/>
                  <w:lang w:val="en-US"/>
                  <w:rPrChange w:id="1914" w:author="Duncan Ho" w:date="2025-07-25T05:42:00Z" w16du:dateUtc="2025-07-25T12:42:00Z">
                    <w:rPr>
                      <w:lang w:val="en-US"/>
                    </w:rPr>
                  </w:rPrChange>
                </w:rPr>
                <w:t>231)</w:t>
              </w:r>
            </w:ins>
          </w:p>
        </w:tc>
        <w:tc>
          <w:tcPr>
            <w:tcW w:w="2444" w:type="dxa"/>
            <w:tcBorders>
              <w:top w:val="single" w:sz="4" w:space="0" w:color="auto"/>
              <w:left w:val="single" w:sz="4" w:space="0" w:color="auto"/>
              <w:bottom w:val="single" w:sz="4" w:space="0" w:color="auto"/>
              <w:right w:val="single" w:sz="4" w:space="0" w:color="auto"/>
            </w:tcBorders>
            <w:hideMark/>
            <w:tcPrChange w:id="1915" w:author="Duncan Ho" w:date="2025-07-25T05:41:00Z" w16du:dateUtc="2025-07-25T12:41: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916" w:author="Duncan Ho" w:date="2025-07-25T05:34:00Z"/>
                <w:sz w:val="20"/>
                <w:lang w:val="en-US"/>
                <w:rPrChange w:id="1917" w:author="Duncan Ho" w:date="2025-07-25T05:42:00Z" w16du:dateUtc="2025-07-25T12:42:00Z">
                  <w:rPr>
                    <w:ins w:id="1918" w:author="Duncan Ho" w:date="2025-07-25T05:34:00Z"/>
                    <w:lang w:val="en-US"/>
                  </w:rPr>
                </w:rPrChange>
              </w:rPr>
            </w:pPr>
            <w:ins w:id="1919" w:author="Duncan Ho" w:date="2025-07-25T05:34:00Z">
              <w:r w:rsidRPr="00395947">
                <w:rPr>
                  <w:sz w:val="20"/>
                  <w:lang w:val="en-US"/>
                  <w:rPrChange w:id="1920"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921" w:author="Duncan Ho" w:date="2025-07-25T05:41:00Z" w16du:dateUtc="2025-07-25T12:41: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922" w:author="Duncan Ho" w:date="2025-07-25T05:34:00Z"/>
                <w:sz w:val="20"/>
                <w:lang w:val="en-US"/>
                <w:rPrChange w:id="1923" w:author="Duncan Ho" w:date="2025-07-25T05:42:00Z" w16du:dateUtc="2025-07-25T12:42:00Z">
                  <w:rPr>
                    <w:ins w:id="1924" w:author="Duncan Ho" w:date="2025-07-25T05:34:00Z"/>
                    <w:lang w:val="en-US"/>
                  </w:rPr>
                </w:rPrChange>
              </w:rPr>
            </w:pPr>
            <w:ins w:id="1925" w:author="Duncan Ho" w:date="2025-07-25T05:34:00Z">
              <w:r w:rsidRPr="00395947">
                <w:rPr>
                  <w:sz w:val="20"/>
                  <w:lang w:val="en-US"/>
                  <w:rPrChange w:id="1926" w:author="Duncan Ho" w:date="2025-07-25T05:42:00Z" w16du:dateUtc="2025-07-25T12:42:00Z">
                    <w:rPr>
                      <w:lang w:val="en-US"/>
                    </w:rPr>
                  </w:rPrChange>
                </w:rPr>
                <w:t>Yes</w:t>
              </w:r>
            </w:ins>
          </w:p>
        </w:tc>
      </w:tr>
    </w:tbl>
    <w:p w14:paraId="017B08DC" w14:textId="77777777" w:rsidR="006A254F" w:rsidRPr="006A254F" w:rsidRDefault="006A254F" w:rsidP="006A254F">
      <w:pPr>
        <w:pStyle w:val="BodyText0"/>
        <w:rPr>
          <w:ins w:id="1927" w:author="Duncan Ho" w:date="2025-07-25T05:34:00Z"/>
          <w:b/>
          <w:bCs/>
          <w:lang w:val="en-US"/>
        </w:rPr>
      </w:pPr>
    </w:p>
    <w:p w14:paraId="032E8FFE" w14:textId="77777777" w:rsidR="00C42F0B" w:rsidRPr="006A254F" w:rsidRDefault="00C42F0B">
      <w:pPr>
        <w:pStyle w:val="BodyText0"/>
        <w:outlineLvl w:val="4"/>
        <w:rPr>
          <w:b/>
          <w:bCs/>
          <w:lang w:val="en-US"/>
        </w:rPr>
        <w:pPrChange w:id="1928"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1929" w:author="Duncan Ho" w:date="2025-07-25T05:34:00Z"/>
          <w:b/>
          <w:i/>
          <w:iCs/>
          <w:lang w:val="en-US"/>
          <w:rPrChange w:id="1930" w:author="Duncan Ho" w:date="2025-07-25T05:37:00Z" w16du:dateUtc="2025-07-25T12:37:00Z">
            <w:rPr>
              <w:ins w:id="1931" w:author="Duncan Ho" w:date="2025-07-25T05:34:00Z"/>
              <w:bCs/>
              <w:i/>
              <w:iCs/>
              <w:lang w:val="en-US"/>
            </w:rPr>
          </w:rPrChange>
        </w:rPr>
      </w:pPr>
      <w:ins w:id="1932" w:author="Duncan Ho" w:date="2025-07-25T05:34:00Z">
        <w:r w:rsidRPr="008D0B20">
          <w:rPr>
            <w:b/>
            <w:i/>
            <w:iCs/>
            <w:highlight w:val="yellow"/>
            <w:lang w:val="en-US"/>
            <w:rPrChange w:id="1933"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1934" w:author="Duncan Ho" w:date="2025-07-25T05:34:00Z"/>
          <w:b/>
          <w:bCs/>
          <w:lang w:val="en-US"/>
        </w:rPr>
      </w:pPr>
    </w:p>
    <w:p w14:paraId="1EF3E5C4" w14:textId="77777777" w:rsidR="006A254F" w:rsidRPr="00D64F82" w:rsidRDefault="006A254F">
      <w:pPr>
        <w:pStyle w:val="BodyText0"/>
        <w:jc w:val="center"/>
        <w:rPr>
          <w:b/>
          <w:rPrChange w:id="1935" w:author="Duncan Ho" w:date="2025-07-25T05:40:00Z" w16du:dateUtc="2025-07-25T12:40:00Z">
            <w:rPr>
              <w:bCs/>
            </w:rPr>
          </w:rPrChange>
        </w:rPr>
        <w:pPrChange w:id="1936" w:author="Duncan Ho" w:date="2025-07-25T05:37:00Z" w16du:dateUtc="2025-07-25T12:37:00Z">
          <w:pPr>
            <w:pStyle w:val="BodyText0"/>
          </w:pPr>
        </w:pPrChange>
      </w:pPr>
      <w:r w:rsidRPr="00D64F82">
        <w:rPr>
          <w:b/>
          <w:rPrChange w:id="1937"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1938" w:author="Duncan Ho" w:date="2025-07-25T05:42:00Z" w16du:dateUtc="2025-07-25T12:42:00Z">
                  <w:rPr/>
                </w:rPrChange>
              </w:rPr>
            </w:pPr>
            <w:r w:rsidRPr="00395947">
              <w:rPr>
                <w:sz w:val="20"/>
                <w:rPrChange w:id="1939"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1940" w:author="Duncan Ho" w:date="2025-07-25T05:42:00Z" w16du:dateUtc="2025-07-25T12:42:00Z">
                  <w:rPr/>
                </w:rPrChange>
              </w:rPr>
            </w:pPr>
            <w:r w:rsidRPr="00395947">
              <w:rPr>
                <w:sz w:val="20"/>
                <w:rPrChange w:id="1941"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1942" w:author="Duncan Ho" w:date="2025-07-25T05:42:00Z" w16du:dateUtc="2025-07-25T12:42:00Z">
                  <w:rPr/>
                </w:rPrChange>
              </w:rPr>
            </w:pPr>
            <w:r w:rsidRPr="00395947">
              <w:rPr>
                <w:sz w:val="20"/>
                <w:rPrChange w:id="1943"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1944" w:author="Duncan Ho" w:date="2025-07-25T05:42:00Z" w16du:dateUtc="2025-07-25T12:42:00Z">
                  <w:rPr/>
                </w:rPrChange>
              </w:rPr>
            </w:pPr>
            <w:r w:rsidRPr="00395947">
              <w:rPr>
                <w:sz w:val="20"/>
                <w:rPrChange w:id="1945"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1946" w:author="Duncan Ho" w:date="2025-07-25T05:42:00Z" w16du:dateUtc="2025-07-25T12:42:00Z">
                  <w:rPr/>
                </w:rPrChange>
              </w:rPr>
            </w:pPr>
            <w:r w:rsidRPr="00395947">
              <w:rPr>
                <w:sz w:val="20"/>
                <w:rPrChange w:id="1947"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1948" w:author="Duncan Ho" w:date="2025-07-25T05:42:00Z" w16du:dateUtc="2025-07-25T12:42:00Z">
                  <w:rPr/>
                </w:rPrChange>
              </w:rPr>
            </w:pPr>
            <w:r w:rsidRPr="00395947">
              <w:rPr>
                <w:sz w:val="20"/>
                <w:rPrChange w:id="1949"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1950" w:author="Duncan Ho" w:date="2025-07-25T05:42:00Z" w16du:dateUtc="2025-07-25T12:42:00Z">
                  <w:rPr/>
                </w:rPrChange>
              </w:rPr>
            </w:pPr>
            <w:r w:rsidRPr="00395947">
              <w:rPr>
                <w:sz w:val="20"/>
                <w:rPrChange w:id="1951"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1952" w:author="Duncan Ho" w:date="2025-07-25T05:42:00Z" w16du:dateUtc="2025-07-25T12:42:00Z">
                  <w:rPr/>
                </w:rPrChange>
              </w:rPr>
            </w:pPr>
            <w:r w:rsidRPr="00395947">
              <w:rPr>
                <w:sz w:val="20"/>
                <w:rPrChange w:id="1953"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1954" w:author="Duncan Ho" w:date="2025-07-25T05:42:00Z" w16du:dateUtc="2025-07-25T12:42:00Z">
                  <w:rPr>
                    <w:u w:val="single"/>
                  </w:rPr>
                </w:rPrChange>
              </w:rPr>
            </w:pPr>
            <w:ins w:id="1955" w:author="Duncan Ho" w:date="2025-07-25T06:56:00Z" w16du:dateUtc="2025-07-25T13:56:00Z">
              <w:r w:rsidRPr="00395947">
                <w:rPr>
                  <w:sz w:val="20"/>
                  <w:u w:val="single"/>
                  <w:rPrChange w:id="1956" w:author="Duncan Ho" w:date="2025-07-25T05:42:00Z" w16du:dateUtc="2025-07-25T12:42:00Z">
                    <w:rPr>
                      <w:u w:val="single"/>
                    </w:rPr>
                  </w:rPrChange>
                </w:rPr>
                <w:lastRenderedPageBreak/>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1957" w:author="Duncan Ho" w:date="2025-07-25T05:42:00Z" w16du:dateUtc="2025-07-25T12:42:00Z">
                  <w:rPr>
                    <w:u w:val="single"/>
                  </w:rPr>
                </w:rPrChange>
              </w:rPr>
            </w:pPr>
            <w:ins w:id="1958" w:author="Duncan Ho" w:date="2025-07-25T06:56:00Z" w16du:dateUtc="2025-07-25T13:56:00Z">
              <w:r w:rsidRPr="00395947">
                <w:rPr>
                  <w:sz w:val="20"/>
                  <w:u w:val="single"/>
                  <w:rPrChange w:id="1959"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1960" w:author="Duncan Ho" w:date="2025-07-25T05:42:00Z" w16du:dateUtc="2025-07-25T12:42:00Z">
                  <w:rPr/>
                </w:rPrChange>
              </w:rPr>
            </w:pPr>
            <w:r w:rsidRPr="00395947">
              <w:rPr>
                <w:sz w:val="20"/>
                <w:rPrChange w:id="1961"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1962" w:author="Duncan Ho" w:date="2025-07-25T05:42:00Z" w16du:dateUtc="2025-07-25T12:42:00Z">
                  <w:rPr/>
                </w:rPrChange>
              </w:rPr>
            </w:pPr>
            <w:r w:rsidRPr="00395947">
              <w:rPr>
                <w:sz w:val="20"/>
                <w:rPrChange w:id="1963" w:author="Duncan Ho" w:date="2025-07-25T05:42:00Z" w16du:dateUtc="2025-07-25T12:42:00Z">
                  <w:rPr/>
                </w:rPrChange>
              </w:rPr>
              <w:t>4-255</w:t>
            </w:r>
          </w:p>
        </w:tc>
      </w:tr>
    </w:tbl>
    <w:p w14:paraId="6CEF0F9F" w14:textId="77777777" w:rsidR="006A254F" w:rsidRPr="006A254F" w:rsidRDefault="006A254F" w:rsidP="006A254F">
      <w:pPr>
        <w:pStyle w:val="BodyText0"/>
        <w:rPr>
          <w:ins w:id="1964" w:author="Duncan Ho" w:date="2025-07-25T05:34:00Z"/>
          <w:bCs/>
        </w:rPr>
      </w:pPr>
    </w:p>
    <w:p w14:paraId="3C85D122" w14:textId="77777777" w:rsidR="00DA6EAE" w:rsidRPr="006A254F" w:rsidRDefault="00DA6EAE">
      <w:pPr>
        <w:pStyle w:val="BodyText0"/>
        <w:outlineLvl w:val="4"/>
        <w:rPr>
          <w:b/>
          <w:bCs/>
          <w:lang w:val="en-US"/>
        </w:rPr>
        <w:pPrChange w:id="1965"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1966" w:author="Duncan Ho" w:date="2025-07-25T05:34:00Z"/>
          <w:b/>
          <w:i/>
          <w:iCs/>
          <w:lang w:val="en-US"/>
          <w:rPrChange w:id="1967" w:author="Duncan Ho" w:date="2025-07-25T05:39:00Z" w16du:dateUtc="2025-07-25T12:39:00Z">
            <w:rPr>
              <w:ins w:id="1968" w:author="Duncan Ho" w:date="2025-07-25T05:34:00Z"/>
              <w:bCs/>
              <w:i/>
              <w:iCs/>
              <w:lang w:val="en-US"/>
            </w:rPr>
          </w:rPrChange>
        </w:rPr>
      </w:pPr>
      <w:ins w:id="1969" w:author="Duncan Ho" w:date="2025-07-25T05:34:00Z">
        <w:r w:rsidRPr="00DA6EAE">
          <w:rPr>
            <w:b/>
            <w:i/>
            <w:iCs/>
            <w:highlight w:val="yellow"/>
            <w:lang w:val="en-US"/>
            <w:rPrChange w:id="1970" w:author="Duncan Ho" w:date="2025-07-25T05:39:00Z" w16du:dateUtc="2025-07-25T12:39:00Z">
              <w:rPr>
                <w:bCs/>
                <w:i/>
                <w:iCs/>
                <w:lang w:val="en-US"/>
              </w:rPr>
            </w:rPrChange>
          </w:rPr>
          <w:t>TGbn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1971" w:author="Duncan Ho" w:date="2025-07-25T05:34:00Z"/>
          <w:bCs/>
          <w:rPrChange w:id="1972" w:author="Duncan Ho" w:date="2025-07-25T05:40:00Z" w16du:dateUtc="2025-07-25T12:40:00Z">
            <w:rPr>
              <w:ins w:id="1973" w:author="Duncan Ho" w:date="2025-07-25T05:34:00Z"/>
              <w:bCs/>
              <w:lang w:val="en-US"/>
            </w:rPr>
          </w:rPrChange>
        </w:rPr>
      </w:pPr>
    </w:p>
    <w:p w14:paraId="11AED714" w14:textId="77777777" w:rsidR="00D64F82" w:rsidRPr="006A254F" w:rsidRDefault="00D64F82">
      <w:pPr>
        <w:pStyle w:val="BodyText0"/>
        <w:outlineLvl w:val="3"/>
        <w:rPr>
          <w:b/>
          <w:bCs/>
          <w:lang w:val="en-US"/>
        </w:rPr>
        <w:pPrChange w:id="1974"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1975"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1976" w:author="Duncan Ho" w:date="2025-07-25T05:34:00Z"/>
          <w:b/>
          <w:i/>
          <w:iCs/>
          <w:lang w:val="en-US"/>
          <w:rPrChange w:id="1977" w:author="Duncan Ho" w:date="2025-07-25T05:40:00Z" w16du:dateUtc="2025-07-25T12:40:00Z">
            <w:rPr>
              <w:ins w:id="1978" w:author="Duncan Ho" w:date="2025-07-25T05:34:00Z"/>
              <w:bCs/>
              <w:i/>
              <w:iCs/>
              <w:lang w:val="en-US"/>
            </w:rPr>
          </w:rPrChange>
        </w:rPr>
      </w:pPr>
      <w:ins w:id="1979" w:author="Duncan Ho" w:date="2025-07-25T05:34:00Z">
        <w:r w:rsidRPr="00D64F82">
          <w:rPr>
            <w:b/>
            <w:i/>
            <w:iCs/>
            <w:highlight w:val="yellow"/>
            <w:lang w:val="en-US"/>
            <w:rPrChange w:id="1980"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w:t>
      </w:r>
      <w:proofErr w:type="gramStart"/>
      <w:r w:rsidRPr="006A254F">
        <w:rPr>
          <w:bCs/>
        </w:rPr>
        <w:t>6309)measurement</w:t>
      </w:r>
      <w:proofErr w:type="gramEnd"/>
      <w:r w:rsidRPr="006A254F">
        <w:rPr>
          <w:bCs/>
        </w:rPr>
        <w:t xml:space="preserve"> mode in the measurement request is Beacon Table, the measuring STA shall reject the measurement request by returning a Beacon report with the Incapable </w:t>
      </w:r>
      <w:proofErr w:type="gramStart"/>
      <w:r w:rsidRPr="006A254F">
        <w:rPr>
          <w:bCs/>
        </w:rPr>
        <w:t>subfield(</w:t>
      </w:r>
      <w:proofErr w:type="gramEnd"/>
      <w:r w:rsidRPr="006A254F">
        <w:rPr>
          <w:bCs/>
        </w:rPr>
        <w:t>#291) set in the Measurement Report Mode field.</w:t>
      </w:r>
    </w:p>
    <w:p w14:paraId="18A30621" w14:textId="77777777" w:rsidR="006A254F" w:rsidRPr="006A254F" w:rsidRDefault="006A254F" w:rsidP="006A254F">
      <w:pPr>
        <w:pStyle w:val="BodyText0"/>
        <w:rPr>
          <w:ins w:id="1981" w:author="Duncan Ho" w:date="2025-07-25T05:34:00Z"/>
          <w:bCs/>
          <w:u w:val="single"/>
        </w:rPr>
      </w:pPr>
      <w:ins w:id="1982" w:author="Duncan Ho" w:date="2025-07-25T05:34:00Z">
        <w:r w:rsidRPr="006A254F">
          <w:rPr>
            <w:bCs/>
            <w:u w:val="single"/>
          </w:rPr>
          <w:t>If the measurement mode of the measurement request is RTS/Active, the measuring STA may perform the measurements on the requested channel 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1983" w:author="Duncan Ho" w:date="2025-07-25T05:34:00Z"/>
          <w:bCs/>
          <w:u w:val="single"/>
        </w:rPr>
      </w:pPr>
      <w:ins w:id="1984"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1985" w:author="Duncan Ho" w:date="2025-07-25T05:34:00Z"/>
          <w:bCs/>
          <w:u w:val="single"/>
        </w:rPr>
      </w:pPr>
      <w:ins w:id="1986"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1987" w:author="Duncan Ho" w:date="2025-07-25T05:34:00Z"/>
          <w:bCs/>
          <w:u w:val="single"/>
        </w:rPr>
      </w:pPr>
      <w:ins w:id="1988" w:author="Duncan Ho" w:date="2025-07-25T05:34:00Z">
        <w:r w:rsidRPr="006A254F">
          <w:rPr>
            <w:bCs/>
            <w:u w:val="single"/>
          </w:rPr>
          <w:t>At the end of the measurement duration, process the CTS frames solicited by the RTS frame sent by the measuring STA.</w:t>
        </w:r>
      </w:ins>
    </w:p>
    <w:p w14:paraId="7D0C72F3" w14:textId="77777777" w:rsidR="006A254F" w:rsidRPr="006A254F" w:rsidRDefault="006A254F" w:rsidP="006A254F">
      <w:pPr>
        <w:pStyle w:val="BodyText0"/>
        <w:rPr>
          <w:ins w:id="1989" w:author="Duncan Ho" w:date="2025-07-25T05:34:00Z"/>
          <w:bCs/>
          <w:u w:val="single"/>
        </w:rPr>
      </w:pPr>
    </w:p>
    <w:p w14:paraId="61A2CCAF" w14:textId="77777777" w:rsidR="006A254F" w:rsidRPr="006A254F" w:rsidRDefault="006A254F" w:rsidP="006A254F">
      <w:pPr>
        <w:pStyle w:val="BodyText0"/>
        <w:rPr>
          <w:ins w:id="1990" w:author="Duncan Ho" w:date="2025-07-25T05:34:00Z"/>
          <w:bCs/>
          <w:u w:val="single"/>
        </w:rPr>
      </w:pPr>
      <w:ins w:id="1991" w:author="Duncan Ho" w:date="2025-07-25T05:34:00Z">
        <w:r w:rsidRPr="006A254F">
          <w:rPr>
            <w:bCs/>
            <w:u w:val="single"/>
          </w:rPr>
          <w:t>NOTE – The CTS frames are transmitted as defined in 10.3.2.9(CTS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1992"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1993" w:author="Duncan Ho" w:date="2025-07-17T15:09:00Z" w16du:dateUtc="2025-07-17T22:09:00Z">
          <w:pPr>
            <w:pStyle w:val="T"/>
            <w:spacing w:after="120"/>
          </w:pPr>
        </w:pPrChange>
      </w:pPr>
      <w:bookmarkStart w:id="1994" w:name="9.6.38.1_Protected_EHT_Action_field"/>
      <w:bookmarkStart w:id="1995" w:name="_bookmark327"/>
      <w:bookmarkEnd w:id="1994"/>
      <w:bookmarkEnd w:id="1995"/>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1996" w:name="_bookmark328"/>
      <w:bookmarkEnd w:id="1996"/>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lastRenderedPageBreak/>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1997"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1998" w:author="Duncan Ho" w:date="2025-07-17T10:44:00Z" w16du:dateUtc="2025-07-17T17:44:00Z"/>
                <w:bCs/>
              </w:rPr>
            </w:pPr>
            <w:ins w:id="1999"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000" w:author="Duncan Ho" w:date="2025-07-17T10:44:00Z" w16du:dateUtc="2025-07-17T17:44:00Z"/>
                <w:bCs/>
              </w:rPr>
            </w:pPr>
            <w:ins w:id="2001" w:author="Duncan Ho" w:date="2025-07-17T10:44:00Z" w16du:dateUtc="2025-07-17T17:44:00Z">
              <w:r>
                <w:rPr>
                  <w:bCs/>
                </w:rPr>
                <w:t xml:space="preserve">UHR Link </w:t>
              </w:r>
            </w:ins>
            <w:ins w:id="2002" w:author="Duncan Ho" w:date="2025-07-17T10:45:00Z" w16du:dateUtc="2025-07-17T17:45:00Z">
              <w:r w:rsidR="00D547EE">
                <w:rPr>
                  <w:bCs/>
                </w:rPr>
                <w:t>Reconfiguration</w:t>
              </w:r>
            </w:ins>
            <w:ins w:id="2003" w:author="Duncan Ho" w:date="2025-07-17T10:44:00Z" w16du:dateUtc="2025-07-17T17:44:00Z">
              <w:r>
                <w:rPr>
                  <w:bCs/>
                </w:rPr>
                <w:t xml:space="preserve"> </w:t>
              </w:r>
              <w:proofErr w:type="gramStart"/>
              <w:r>
                <w:rPr>
                  <w:bCs/>
                </w:rPr>
                <w:t>Notify</w:t>
              </w:r>
            </w:ins>
            <w:ins w:id="2004" w:author="Duncan Ho" w:date="2025-07-18T21:44:00Z" w16du:dateUtc="2025-07-19T04:44:00Z">
              <w:r w:rsidR="00544A1E">
                <w:t>(</w:t>
              </w:r>
              <w:proofErr w:type="gramEnd"/>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005" w:author="Duncan Ho" w:date="2025-07-17T10:44:00Z" w16du:dateUtc="2025-07-17T17:44:00Z"/>
                <w:bCs/>
              </w:rPr>
            </w:pPr>
            <w:ins w:id="2006"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007" w:author="Duncan Ho" w:date="2025-07-17T10:32:00Z">
        <w:r w:rsidRPr="006B0755">
          <w:rPr>
            <w:bCs/>
            <w:color w:val="auto"/>
          </w:rPr>
          <w:t xml:space="preserve">The </w:t>
        </w:r>
      </w:ins>
      <w:ins w:id="2008" w:author="Duncan Ho" w:date="2025-07-17T10:33:00Z" w16du:dateUtc="2025-07-17T17:33:00Z">
        <w:r>
          <w:rPr>
            <w:bCs/>
            <w:color w:val="auto"/>
          </w:rPr>
          <w:t xml:space="preserve">UHR </w:t>
        </w:r>
      </w:ins>
      <w:ins w:id="2009" w:author="Duncan Ho" w:date="2025-07-17T10:32:00Z">
        <w:r w:rsidRPr="006B0755">
          <w:rPr>
            <w:bCs/>
            <w:color w:val="auto"/>
          </w:rPr>
          <w:t xml:space="preserve">Link Reconfiguration Request frame is an Action frame of category Protected </w:t>
        </w:r>
      </w:ins>
      <w:ins w:id="2010" w:author="Duncan Ho" w:date="2025-07-17T10:33:00Z" w16du:dateUtc="2025-07-17T17:33:00Z">
        <w:r>
          <w:rPr>
            <w:bCs/>
            <w:color w:val="auto"/>
          </w:rPr>
          <w:t>UHR</w:t>
        </w:r>
      </w:ins>
      <w:ins w:id="2011"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012" w:name="_bookmark340"/>
      <w:bookmarkEnd w:id="2012"/>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013">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014"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014"/>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015"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016"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017"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018"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019"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020" w:author="Duncan Ho" w:date="2025-06-05T14:18:00Z" w16du:dateUtc="2025-06-05T21:18:00Z"/>
                <w:bCs/>
                <w:color w:val="auto"/>
              </w:rPr>
            </w:pPr>
            <w:ins w:id="2021"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022" w:author="Duncan Ho" w:date="2025-06-05T14:18:00Z" w16du:dateUtc="2025-06-05T21:18:00Z"/>
                <w:bCs/>
                <w:color w:val="auto"/>
              </w:rPr>
            </w:pPr>
            <w:ins w:id="2023" w:author="Duncan Ho" w:date="2025-06-05T14:18:00Z" w16du:dateUtc="2025-06-05T21:18:00Z">
              <w:r w:rsidRPr="00DF6DD5">
                <w:t xml:space="preserve">SMD BSS Transition Parameters element (see 9.4.2.yyy (SMD BSS Transition Parameters </w:t>
              </w:r>
              <w:proofErr w:type="gramStart"/>
              <w:r w:rsidRPr="00DF6DD5">
                <w:t>element))</w:t>
              </w:r>
            </w:ins>
            <w:proofErr w:type="gramEnd"/>
            <w:ins w:id="2024"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025" w:author="Duncan Ho" w:date="2025-07-17T11:19:00Z" w16du:dateUtc="2025-07-17T18:19:00Z"/>
          <w:bCs/>
          <w:color w:val="auto"/>
        </w:rPr>
      </w:pPr>
      <w:ins w:id="2026" w:author="Duncan Ho" w:date="2025-07-17T11:19:00Z">
        <w:r w:rsidRPr="003F46DA">
          <w:rPr>
            <w:bCs/>
            <w:color w:val="auto"/>
          </w:rPr>
          <w:t xml:space="preserve">The Protected </w:t>
        </w:r>
      </w:ins>
      <w:ins w:id="2027" w:author="Duncan Ho" w:date="2025-07-17T11:20:00Z" w16du:dateUtc="2025-07-17T18:20:00Z">
        <w:r>
          <w:rPr>
            <w:bCs/>
            <w:color w:val="auto"/>
          </w:rPr>
          <w:t>U</w:t>
        </w:r>
      </w:ins>
      <w:ins w:id="2028" w:author="Duncan Ho" w:date="2025-07-17T11:19:00Z">
        <w:r w:rsidRPr="003F46DA">
          <w:rPr>
            <w:bCs/>
            <w:color w:val="auto"/>
          </w:rPr>
          <w:t>H</w:t>
        </w:r>
      </w:ins>
      <w:ins w:id="2029" w:author="Duncan Ho" w:date="2025-07-17T11:21:00Z" w16du:dateUtc="2025-07-17T18:21:00Z">
        <w:r w:rsidR="00F12E0A">
          <w:rPr>
            <w:bCs/>
            <w:color w:val="auto"/>
          </w:rPr>
          <w:t>R</w:t>
        </w:r>
      </w:ins>
      <w:ins w:id="2030" w:author="Duncan Ho" w:date="2025-07-17T11:19:00Z">
        <w:r w:rsidRPr="003F46DA">
          <w:rPr>
            <w:bCs/>
            <w:color w:val="auto"/>
          </w:rPr>
          <w:t xml:space="preserve"> Action field is defined in 9.6.</w:t>
        </w:r>
      </w:ins>
      <w:ins w:id="2031" w:author="Duncan Ho" w:date="2025-07-17T11:20:00Z" w16du:dateUtc="2025-07-17T18:20:00Z">
        <w:r w:rsidR="000B4990">
          <w:rPr>
            <w:bCs/>
            <w:color w:val="auto"/>
          </w:rPr>
          <w:t>43</w:t>
        </w:r>
      </w:ins>
      <w:ins w:id="2032" w:author="Duncan Ho" w:date="2025-07-17T11:19:00Z">
        <w:r w:rsidRPr="003F46DA">
          <w:rPr>
            <w:bCs/>
            <w:color w:val="auto"/>
          </w:rPr>
          <w:t xml:space="preserve">.1 (Protected </w:t>
        </w:r>
      </w:ins>
      <w:ins w:id="2033" w:author="Duncan Ho" w:date="2025-07-17T11:20:00Z" w16du:dateUtc="2025-07-17T18:20:00Z">
        <w:r w:rsidR="000B4990">
          <w:rPr>
            <w:bCs/>
            <w:color w:val="auto"/>
          </w:rPr>
          <w:t>UHR</w:t>
        </w:r>
      </w:ins>
      <w:ins w:id="2034"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proofErr w:type="gramStart"/>
      <w:r w:rsidRPr="00985369">
        <w:rPr>
          <w:color w:val="auto"/>
        </w:rPr>
        <w:t>:</w:t>
      </w:r>
      <w:r w:rsidRPr="00985369">
        <w:rPr>
          <w:color w:val="auto"/>
        </w:rPr>
        <w:tab/>
      </w:r>
      <w:r>
        <w:rPr>
          <w:color w:val="auto"/>
        </w:rPr>
        <w:tab/>
        <w:t>1</w:t>
      </w:r>
      <w:proofErr w:type="gramEnd"/>
    </w:p>
    <w:p w14:paraId="0893ECFC" w14:textId="083857E4" w:rsidR="00265C2E" w:rsidRPr="00985369" w:rsidRDefault="00265C2E" w:rsidP="00265C2E">
      <w:pPr>
        <w:pStyle w:val="T"/>
        <w:spacing w:after="120"/>
        <w:jc w:val="center"/>
        <w:rPr>
          <w:color w:val="auto"/>
        </w:rPr>
      </w:pPr>
      <w:r w:rsidRPr="00985369">
        <w:rPr>
          <w:color w:val="auto"/>
        </w:rPr>
        <w:lastRenderedPageBreak/>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035"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036" w:name="_Hlk197925530"/>
      <w:r>
        <w:rPr>
          <w:color w:val="auto"/>
        </w:rPr>
        <w:t xml:space="preserve">UHR </w:t>
      </w:r>
      <w:bookmarkEnd w:id="2036"/>
      <w:r>
        <w:rPr>
          <w:color w:val="auto"/>
        </w:rPr>
        <w:t xml:space="preserve">Link Reconfiguration Request frame </w:t>
      </w:r>
      <w:del w:id="2037" w:author="Duncan Ho" w:date="2025-07-17T15:14:00Z" w16du:dateUtc="2025-07-17T22:14:00Z">
        <w:r w:rsidDel="00266DF5">
          <w:rPr>
            <w:color w:val="auto"/>
          </w:rPr>
          <w:delText xml:space="preserve">used during SMD BSS transition </w:delText>
        </w:r>
      </w:del>
      <w:r>
        <w:rPr>
          <w:color w:val="auto"/>
        </w:rPr>
        <w:t xml:space="preserve">and is set </w:t>
      </w:r>
      <w:ins w:id="2038" w:author="Duncan Ho" w:date="2025-07-24T04:30:00Z" w16du:dateUtc="2025-07-24T11:30:00Z">
        <w:r w:rsidR="009C3664">
          <w:rPr>
            <w:color w:val="auto"/>
          </w:rPr>
          <w:t>as defined in</w:t>
        </w:r>
      </w:ins>
      <w:ins w:id="2039" w:author="Duncan Ho" w:date="2025-06-06T13:46:00Z" w16du:dateUtc="2025-06-06T20:46:00Z">
        <w:r w:rsidR="00DD2DFA">
          <w:rPr>
            <w:color w:val="auto"/>
          </w:rPr>
          <w:t xml:space="preserve"> </w:t>
        </w:r>
      </w:ins>
      <w:ins w:id="2040" w:author="Duncan Ho" w:date="2025-07-24T04:30:00Z" w16du:dateUtc="2025-07-24T11:30:00Z">
        <w:r w:rsidR="000E1E3B">
          <w:rPr>
            <w:color w:val="auto"/>
          </w:rPr>
          <w:t>T</w:t>
        </w:r>
      </w:ins>
      <w:ins w:id="2041" w:author="Duncan Ho" w:date="2025-06-06T13:46:00Z" w16du:dateUtc="2025-06-06T20:46:00Z">
        <w:r w:rsidR="00DD2DFA">
          <w:rPr>
            <w:color w:val="auto"/>
          </w:rPr>
          <w:t>able 9-x11 (Type field encoding)</w:t>
        </w:r>
      </w:ins>
      <w:del w:id="2042"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043"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044" w:author="Duncan Ho" w:date="2025-06-06T13:41:00Z" w16du:dateUtc="2025-06-06T20:41:00Z"/>
          <w:b/>
          <w:color w:val="auto"/>
        </w:rPr>
      </w:pPr>
      <w:ins w:id="2045" w:author="Duncan Ho" w:date="2025-06-06T13:41:00Z" w16du:dateUtc="2025-06-06T20:41:00Z">
        <w:r w:rsidRPr="009078F1">
          <w:rPr>
            <w:b/>
            <w:color w:val="auto"/>
          </w:rPr>
          <w:t>Table 9-</w:t>
        </w:r>
      </w:ins>
      <w:ins w:id="2046" w:author="Duncan Ho" w:date="2025-06-06T13:45:00Z" w16du:dateUtc="2025-06-06T20:45:00Z">
        <w:r w:rsidR="00DD2DFA">
          <w:rPr>
            <w:b/>
            <w:color w:val="auto"/>
          </w:rPr>
          <w:t>x11</w:t>
        </w:r>
      </w:ins>
      <w:ins w:id="2047"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proofErr w:type="gramStart"/>
      <w:ins w:id="2048" w:author="Duncan Ho" w:date="2025-06-06T13:42:00Z" w16du:dateUtc="2025-06-06T20:42:00Z">
        <w:r>
          <w:rPr>
            <w:b/>
            <w:color w:val="auto"/>
          </w:rPr>
          <w:t>encoding</w:t>
        </w:r>
      </w:ins>
      <w:ins w:id="2049" w:author="Duncan Ho" w:date="2025-07-02T14:57:00Z" w16du:dateUtc="2025-07-02T18:57:00Z">
        <w:r w:rsidR="00525096">
          <w:rPr>
            <w:b/>
            <w:color w:val="auto"/>
          </w:rPr>
          <w:t>(</w:t>
        </w:r>
        <w:proofErr w:type="gramEnd"/>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050"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051">
          <w:tblGrid>
            <w:gridCol w:w="1599"/>
            <w:gridCol w:w="4000"/>
            <w:gridCol w:w="956"/>
          </w:tblGrid>
        </w:tblGridChange>
      </w:tblGrid>
      <w:tr w:rsidR="006942EE" w:rsidRPr="00F17C00" w14:paraId="729C8B33" w14:textId="77777777" w:rsidTr="002C06AD">
        <w:trPr>
          <w:trHeight w:val="402"/>
          <w:jc w:val="center"/>
          <w:ins w:id="2052" w:author="Duncan Ho" w:date="2025-06-06T13:41:00Z"/>
          <w:trPrChange w:id="2053"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054"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055" w:author="Duncan Ho" w:date="2025-06-06T13:41:00Z" w16du:dateUtc="2025-06-06T20:41:00Z"/>
                <w:b/>
                <w:color w:val="auto"/>
              </w:rPr>
            </w:pPr>
            <w:ins w:id="2056"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057"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058" w:author="Duncan Ho" w:date="2025-06-06T13:41:00Z" w16du:dateUtc="2025-06-06T20:41:00Z"/>
                <w:b/>
                <w:color w:val="auto"/>
              </w:rPr>
            </w:pPr>
            <w:ins w:id="2059"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060" w:author="Duncan Ho" w:date="2025-06-06T13:41:00Z"/>
          <w:trPrChange w:id="2061"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062"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063" w:author="Duncan Ho" w:date="2025-06-06T13:41:00Z" w16du:dateUtc="2025-06-06T20:41:00Z"/>
                <w:bCs/>
                <w:color w:val="auto"/>
              </w:rPr>
            </w:pPr>
            <w:ins w:id="2064"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065"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066" w:author="Duncan Ho" w:date="2025-06-06T13:41:00Z" w16du:dateUtc="2025-06-06T20:41:00Z"/>
                <w:bCs/>
                <w:color w:val="auto"/>
              </w:rPr>
              <w:pPrChange w:id="2067" w:author="Duncan Ho" w:date="2025-06-06T15:44:00Z" w16du:dateUtc="2025-06-06T22:44:00Z">
                <w:pPr>
                  <w:pStyle w:val="T"/>
                  <w:spacing w:before="0" w:after="120"/>
                </w:pPr>
              </w:pPrChange>
            </w:pPr>
            <w:ins w:id="2068" w:author="Duncan Ho" w:date="2025-06-06T13:43:00Z" w16du:dateUtc="2025-06-06T20:43:00Z">
              <w:r>
                <w:rPr>
                  <w:bCs/>
                  <w:color w:val="auto"/>
                </w:rPr>
                <w:t xml:space="preserve">ST </w:t>
              </w:r>
            </w:ins>
            <w:ins w:id="2069" w:author="Duncan Ho" w:date="2025-06-06T13:44:00Z" w16du:dateUtc="2025-06-06T20:44:00Z">
              <w:r w:rsidR="00DD2DFA">
                <w:rPr>
                  <w:bCs/>
                  <w:color w:val="auto"/>
                </w:rPr>
                <w:t xml:space="preserve">preparation </w:t>
              </w:r>
            </w:ins>
            <w:ins w:id="2070"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071" w:author="Duncan Ho" w:date="2025-06-06T15:46:00Z" w16du:dateUtc="2025-06-06T22:46:00Z">
              <w:r w:rsidR="003D595E">
                <w:rPr>
                  <w:color w:val="auto"/>
                </w:rPr>
                <w:t>.</w:t>
              </w:r>
            </w:ins>
          </w:p>
        </w:tc>
      </w:tr>
      <w:tr w:rsidR="006942EE" w:rsidRPr="009078F1" w14:paraId="32729017" w14:textId="77777777" w:rsidTr="002C06AD">
        <w:trPr>
          <w:trHeight w:val="320"/>
          <w:jc w:val="center"/>
          <w:ins w:id="2072" w:author="Duncan Ho" w:date="2025-06-06T13:41:00Z"/>
          <w:trPrChange w:id="2073"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074"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075" w:author="Duncan Ho" w:date="2025-06-06T13:41:00Z" w16du:dateUtc="2025-06-06T20:41:00Z"/>
                <w:bCs/>
                <w:color w:val="auto"/>
              </w:rPr>
            </w:pPr>
            <w:ins w:id="2076"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077"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078" w:author="Duncan Ho" w:date="2025-06-06T13:41:00Z" w16du:dateUtc="2025-06-06T20:41:00Z"/>
                <w:bCs/>
                <w:color w:val="auto"/>
              </w:rPr>
              <w:pPrChange w:id="2079" w:author="Duncan Ho" w:date="2025-06-06T15:44:00Z" w16du:dateUtc="2025-06-06T22:44:00Z">
                <w:pPr>
                  <w:pStyle w:val="T"/>
                  <w:spacing w:before="0" w:after="120"/>
                </w:pPr>
              </w:pPrChange>
            </w:pPr>
            <w:ins w:id="2080" w:author="Duncan Ho" w:date="2025-06-06T13:44:00Z" w16du:dateUtc="2025-06-06T20:44:00Z">
              <w:r>
                <w:rPr>
                  <w:bCs/>
                  <w:color w:val="auto"/>
                </w:rPr>
                <w:t xml:space="preserve">ST execution </w:t>
              </w:r>
            </w:ins>
            <w:ins w:id="2081"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082" w:author="Duncan Ho" w:date="2025-06-06T15:46:00Z" w16du:dateUtc="2025-06-06T22:46:00Z">
              <w:r w:rsidR="003D595E">
                <w:rPr>
                  <w:color w:val="auto"/>
                </w:rPr>
                <w:t>.</w:t>
              </w:r>
            </w:ins>
          </w:p>
        </w:tc>
      </w:tr>
      <w:tr w:rsidR="006942EE" w:rsidRPr="009078F1" w14:paraId="08500963" w14:textId="77777777" w:rsidTr="002C06AD">
        <w:trPr>
          <w:trHeight w:val="320"/>
          <w:jc w:val="center"/>
          <w:ins w:id="2083" w:author="Duncan Ho" w:date="2025-06-06T13:43:00Z"/>
          <w:trPrChange w:id="2084"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085"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086" w:author="Duncan Ho" w:date="2025-06-06T13:43:00Z" w16du:dateUtc="2025-06-06T20:43:00Z"/>
                <w:bCs/>
                <w:color w:val="auto"/>
              </w:rPr>
            </w:pPr>
            <w:ins w:id="2087" w:author="Duncan Ho" w:date="2025-07-18T21:51:00Z" w16du:dateUtc="2025-07-19T04:51:00Z">
              <w:r>
                <w:rPr>
                  <w:bCs/>
                  <w:color w:val="auto"/>
                </w:rPr>
                <w:t>2</w:t>
              </w:r>
            </w:ins>
            <w:ins w:id="2088" w:author="Duncan Ho" w:date="2025-06-06T13:43:00Z" w16du:dateUtc="2025-06-06T20:43:00Z">
              <w:r w:rsidR="006942EE">
                <w:rPr>
                  <w:bCs/>
                  <w:color w:val="auto"/>
                </w:rPr>
                <w:t xml:space="preserve"> - </w:t>
              </w:r>
            </w:ins>
            <w:ins w:id="2089" w:author="Duncan Ho" w:date="2025-07-25T00:50:00Z" w16du:dateUtc="2025-07-25T07:50:00Z">
              <w:r w:rsidR="00BC1E81">
                <w:rPr>
                  <w:bCs/>
                  <w:color w:val="auto"/>
                </w:rPr>
                <w:t>25</w:t>
              </w:r>
            </w:ins>
            <w:ins w:id="2090"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091"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092" w:author="Duncan Ho" w:date="2025-06-06T13:43:00Z" w16du:dateUtc="2025-06-06T20:43:00Z"/>
                <w:bCs/>
                <w:color w:val="auto"/>
              </w:rPr>
              <w:pPrChange w:id="2093" w:author="Duncan Ho" w:date="2025-06-06T15:44:00Z" w16du:dateUtc="2025-06-06T22:44:00Z">
                <w:pPr>
                  <w:pStyle w:val="T"/>
                  <w:spacing w:before="0" w:after="120"/>
                </w:pPr>
              </w:pPrChange>
            </w:pPr>
            <w:ins w:id="2094" w:author="Duncan Ho" w:date="2025-06-06T13:43:00Z" w16du:dateUtc="2025-06-06T20:43:00Z">
              <w:r>
                <w:rPr>
                  <w:bCs/>
                  <w:color w:val="auto"/>
                </w:rPr>
                <w:t>Reserved</w:t>
              </w:r>
            </w:ins>
            <w:ins w:id="2095"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096" w:author="Duncan Ho" w:date="2025-06-05T16:45:00Z" w16du:dateUtc="2025-06-05T23:45:00Z"/>
          <w:color w:val="auto"/>
        </w:rPr>
      </w:pPr>
    </w:p>
    <w:p w14:paraId="1E721EB9" w14:textId="69EAFAE1" w:rsidR="00BA6B9A" w:rsidRPr="00BA6B9A" w:rsidRDefault="00817F8E" w:rsidP="00BA6B9A">
      <w:pPr>
        <w:rPr>
          <w:ins w:id="2097" w:author="Duncan Ho" w:date="2025-06-05T17:47:00Z" w16du:dateUtc="2025-06-06T00:47:00Z"/>
          <w:rFonts w:ascii="Times New Roman" w:hAnsi="Times New Roman" w:cs="Times New Roman"/>
          <w:w w:val="0"/>
          <w:sz w:val="20"/>
          <w:szCs w:val="20"/>
        </w:rPr>
      </w:pPr>
      <w:ins w:id="2098"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099" w:author="Duncan Ho" w:date="2025-06-05T17:47:00Z" w16du:dateUtc="2025-06-06T00:47: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w:t>
        </w:r>
        <w:r w:rsidR="00BA6B9A" w:rsidRPr="00BA6B9A">
          <w:rPr>
            <w:rFonts w:ascii="Times New Roman" w:hAnsi="Times New Roman" w:cs="Times New Roman"/>
            <w:w w:val="0"/>
            <w:sz w:val="20"/>
            <w:szCs w:val="20"/>
          </w:rPr>
          <w:t xml:space="preserve">Reconfiguration Multi-Link element </w:t>
        </w:r>
      </w:ins>
      <w:ins w:id="2100" w:author="Duncan Ho" w:date="2025-07-24T04:38:00Z" w16du:dateUtc="2025-07-24T11:38:00Z">
        <w:r w:rsidR="00022A04">
          <w:rPr>
            <w:rFonts w:ascii="Times New Roman" w:hAnsi="Times New Roman" w:cs="Times New Roman"/>
            <w:w w:val="0"/>
            <w:sz w:val="20"/>
            <w:szCs w:val="20"/>
          </w:rPr>
          <w:t>is</w:t>
        </w:r>
      </w:ins>
      <w:ins w:id="2101"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102" w:author="Duncan Ho" w:date="2025-06-05T17:56:00Z" w16du:dateUtc="2025-06-06T00:56:00Z">
        <w:r w:rsidR="00A73E16">
          <w:rPr>
            <w:rFonts w:ascii="Times New Roman" w:hAnsi="Times New Roman" w:cs="Times New Roman"/>
            <w:w w:val="0"/>
            <w:sz w:val="20"/>
            <w:szCs w:val="20"/>
          </w:rPr>
          <w:t>322.4</w:t>
        </w:r>
      </w:ins>
      <w:ins w:id="2103" w:author="Duncan Ho" w:date="2025-06-05T17:47:00Z" w16du:dateUtc="2025-06-06T00:47:00Z">
        <w:r w:rsidR="00BA6B9A" w:rsidRPr="00BA6B9A">
          <w:rPr>
            <w:rFonts w:ascii="Times New Roman" w:hAnsi="Times New Roman" w:cs="Times New Roman"/>
            <w:w w:val="0"/>
            <w:sz w:val="20"/>
            <w:szCs w:val="20"/>
          </w:rPr>
          <w:t xml:space="preserve"> (</w:t>
        </w:r>
      </w:ins>
      <w:ins w:id="2104"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105"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106" w:author="Duncan Ho" w:date="2025-06-05T17:49:00Z" w16du:dateUtc="2025-06-06T00:49:00Z">
        <w:r w:rsidR="00DE3BC1">
          <w:rPr>
            <w:rFonts w:ascii="Times New Roman" w:hAnsi="Times New Roman" w:cs="Times New Roman"/>
            <w:w w:val="0"/>
            <w:sz w:val="20"/>
            <w:szCs w:val="20"/>
          </w:rPr>
          <w:t xml:space="preserve"> This element </w:t>
        </w:r>
      </w:ins>
      <w:ins w:id="2107" w:author="Duncan Ho" w:date="2025-06-06T13:37:00Z" w16du:dateUtc="2025-06-06T20:37:00Z">
        <w:r w:rsidR="0062162C">
          <w:rPr>
            <w:rFonts w:ascii="Times New Roman" w:hAnsi="Times New Roman" w:cs="Times New Roman"/>
            <w:w w:val="0"/>
            <w:sz w:val="20"/>
            <w:szCs w:val="20"/>
          </w:rPr>
          <w:t>does not contain any per-STA profile</w:t>
        </w:r>
      </w:ins>
      <w:ins w:id="2108"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109"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110" w:author="Duncan Ho" w:date="2025-07-24T04:32:00Z" w16du:dateUtc="2025-07-24T11:32:00Z">
        <w:r w:rsidR="000F15F7">
          <w:rPr>
            <w:rFonts w:ascii="Times New Roman" w:hAnsi="Times New Roman" w:cs="Times New Roman"/>
            <w:w w:val="0"/>
            <w:sz w:val="20"/>
            <w:szCs w:val="20"/>
          </w:rPr>
          <w:t xml:space="preserve"> (ST execution)</w:t>
        </w:r>
      </w:ins>
      <w:ins w:id="2111"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112" w:author="Duncan Ho" w:date="2025-06-05T17:48:00Z" w16du:dateUtc="2025-06-06T00:48:00Z"/>
          <w:rFonts w:ascii="Times New Roman" w:hAnsi="Times New Roman" w:cs="Times New Roman"/>
          <w:w w:val="0"/>
          <w:sz w:val="20"/>
          <w:szCs w:val="20"/>
        </w:rPr>
      </w:pPr>
      <w:ins w:id="2113"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114" w:author="Duncan Ho" w:date="2025-06-05T17:48:00Z" w16du:dateUtc="2025-06-06T00:48: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OCI</w:t>
        </w:r>
        <w:r w:rsidR="00BA6B9A" w:rsidRPr="00BA6B9A">
          <w:rPr>
            <w:rFonts w:ascii="Times New Roman" w:hAnsi="Times New Roman" w:cs="Times New Roman"/>
            <w:w w:val="0"/>
            <w:sz w:val="20"/>
            <w:szCs w:val="20"/>
          </w:rPr>
          <w:t xml:space="preserve"> element </w:t>
        </w:r>
      </w:ins>
      <w:ins w:id="2115" w:author="Duncan Ho" w:date="2025-07-24T04:32:00Z" w16du:dateUtc="2025-07-24T11:32:00Z">
        <w:r w:rsidR="00E2114F">
          <w:rPr>
            <w:rFonts w:ascii="Times New Roman" w:hAnsi="Times New Roman" w:cs="Times New Roman"/>
            <w:w w:val="0"/>
            <w:sz w:val="20"/>
            <w:szCs w:val="20"/>
          </w:rPr>
          <w:t>is</w:t>
        </w:r>
      </w:ins>
      <w:ins w:id="2116"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 xml:space="preserve">9.4.2.322.4 (Reconfiguration Multi-Link </w:t>
        </w:r>
        <w:proofErr w:type="gramStart"/>
        <w:r w:rsidR="00BA6B9A" w:rsidRPr="00BA6B9A">
          <w:rPr>
            <w:rFonts w:ascii="Times New Roman" w:hAnsi="Times New Roman" w:cs="Times New Roman"/>
            <w:w w:val="0"/>
            <w:sz w:val="20"/>
            <w:szCs w:val="20"/>
          </w:rPr>
          <w:t>element))</w:t>
        </w:r>
        <w:proofErr w:type="gramEnd"/>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117" w:author="Duncan Ho" w:date="2025-07-02T14:59:00Z" w16du:dateUtc="2025-07-02T18:59:00Z">
        <w:r>
          <w:rPr>
            <w:color w:val="auto"/>
          </w:rPr>
          <w:t>(#</w:t>
        </w:r>
        <w:proofErr w:type="gramStart"/>
        <w:r>
          <w:rPr>
            <w:color w:val="auto"/>
          </w:rPr>
          <w:t>2023)</w:t>
        </w:r>
      </w:ins>
      <w:ins w:id="2118" w:author="Duncan Ho" w:date="2025-06-05T17:46:00Z" w16du:dateUtc="2025-06-06T00:46:00Z">
        <w:r w:rsidR="000A696F">
          <w:rPr>
            <w:color w:val="auto"/>
          </w:rPr>
          <w:t>The</w:t>
        </w:r>
        <w:proofErr w:type="gramEnd"/>
        <w:r w:rsidR="000A696F">
          <w:rPr>
            <w:color w:val="auto"/>
          </w:rPr>
          <w:t xml:space="preserve"> SMD BSS Transition Parameters element is defined in 9.4.2.yyy. This</w:t>
        </w:r>
      </w:ins>
      <w:ins w:id="2119" w:author="Duncan Ho" w:date="2025-06-05T16:46:00Z" w16du:dateUtc="2025-06-05T23:46:00Z">
        <w:r w:rsidR="001770DD">
          <w:rPr>
            <w:color w:val="auto"/>
          </w:rPr>
          <w:t xml:space="preserve"> element </w:t>
        </w:r>
      </w:ins>
      <w:ins w:id="2120" w:author="Duncan Ho" w:date="2025-06-05T16:51:00Z" w16du:dateUtc="2025-06-05T23:51:00Z">
        <w:r w:rsidR="00830A70">
          <w:rPr>
            <w:color w:val="auto"/>
          </w:rPr>
          <w:t>is</w:t>
        </w:r>
      </w:ins>
      <w:ins w:id="2121" w:author="Duncan Ho" w:date="2025-06-05T16:46:00Z" w16du:dateUtc="2025-06-05T23:46:00Z">
        <w:r w:rsidR="001770DD">
          <w:rPr>
            <w:color w:val="auto"/>
          </w:rPr>
          <w:t xml:space="preserve"> </w:t>
        </w:r>
      </w:ins>
      <w:ins w:id="2122" w:author="Duncan Ho" w:date="2025-06-05T16:47:00Z" w16du:dateUtc="2025-06-05T23:47:00Z">
        <w:r w:rsidR="001770DD">
          <w:rPr>
            <w:color w:val="auto"/>
          </w:rPr>
          <w:t>present</w:t>
        </w:r>
      </w:ins>
      <w:ins w:id="2123" w:author="Duncan Ho" w:date="2025-06-05T16:46:00Z" w16du:dateUtc="2025-06-05T23:46:00Z">
        <w:r w:rsidR="001770DD">
          <w:rPr>
            <w:color w:val="auto"/>
          </w:rPr>
          <w:t xml:space="preserve"> if </w:t>
        </w:r>
        <w:bookmarkStart w:id="2124" w:name="_Hlk200109644"/>
        <w:r w:rsidR="001770DD">
          <w:rPr>
            <w:color w:val="auto"/>
          </w:rPr>
          <w:t>the Type field is set to 0</w:t>
        </w:r>
      </w:ins>
      <w:ins w:id="2125" w:author="Duncan Ho" w:date="2025-06-05T16:48:00Z" w16du:dateUtc="2025-06-05T23:48:00Z">
        <w:r w:rsidR="001770DD">
          <w:rPr>
            <w:color w:val="auto"/>
          </w:rPr>
          <w:t xml:space="preserve"> or 1</w:t>
        </w:r>
      </w:ins>
      <w:bookmarkEnd w:id="2124"/>
      <w:ins w:id="2126" w:author="Duncan Ho" w:date="2025-06-05T16:47:00Z" w16du:dateUtc="2025-06-05T23:47:00Z">
        <w:r w:rsidR="001770DD">
          <w:rPr>
            <w:color w:val="auto"/>
          </w:rPr>
          <w:t>.</w:t>
        </w:r>
      </w:ins>
      <w:ins w:id="2127" w:author="Duncan Ho" w:date="2025-06-05T16:52:00Z" w16du:dateUtc="2025-06-05T23:52:00Z">
        <w:r w:rsidR="005D1BD0">
          <w:rPr>
            <w:color w:val="auto"/>
          </w:rPr>
          <w:t xml:space="preserve"> Otherwise, the element is </w:t>
        </w:r>
      </w:ins>
      <w:ins w:id="2128" w:author="Duncan Ho" w:date="2025-07-24T04:36:00Z" w16du:dateUtc="2025-07-24T11:36:00Z">
        <w:r w:rsidR="003668AB">
          <w:rPr>
            <w:color w:val="auto"/>
          </w:rPr>
          <w:t>not present</w:t>
        </w:r>
      </w:ins>
      <w:ins w:id="2129"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130"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31">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lastRenderedPageBreak/>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32"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133"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34"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135"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36"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137" w:author="Duncan Ho" w:date="2025-06-05T14:19:00Z"/>
          <w:trPrChange w:id="2138"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139"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140" w:author="Duncan Ho" w:date="2025-06-05T14:19:00Z" w16du:dateUtc="2025-06-05T21:19:00Z"/>
                <w:bCs/>
                <w:color w:val="auto"/>
              </w:rPr>
            </w:pPr>
            <w:ins w:id="2141" w:author="Duncan Ho" w:date="2025-06-05T14:19:00Z" w16du:dateUtc="2025-06-05T21:19:00Z">
              <w:r w:rsidRPr="002050DA">
                <w:t>10</w:t>
              </w:r>
            </w:ins>
          </w:p>
        </w:tc>
        <w:tc>
          <w:tcPr>
            <w:tcW w:w="4000" w:type="dxa"/>
            <w:tcBorders>
              <w:top w:val="single" w:sz="2" w:space="0" w:color="000000"/>
              <w:left w:val="single" w:sz="2" w:space="0" w:color="000000"/>
              <w:bottom w:val="single" w:sz="2" w:space="0" w:color="000000"/>
              <w:right w:val="single" w:sz="12" w:space="0" w:color="000000"/>
            </w:tcBorders>
            <w:tcPrChange w:id="2142"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143" w:author="Duncan Ho" w:date="2025-06-05T14:19:00Z" w16du:dateUtc="2025-06-05T21:19:00Z"/>
                <w:bCs/>
                <w:color w:val="auto"/>
              </w:rPr>
            </w:pPr>
            <w:ins w:id="2144" w:author="Duncan Ho" w:date="2025-06-05T14:19:00Z" w16du:dateUtc="2025-06-05T21:19:00Z">
              <w:r w:rsidRPr="002050DA">
                <w:t xml:space="preserve">SMD BSS Transition Parameters element (see 9.4.2.yyy (SMD BSS Transition Parameters </w:t>
              </w:r>
              <w:proofErr w:type="gramStart"/>
              <w:r w:rsidRPr="002050DA">
                <w:t>element))</w:t>
              </w:r>
              <w:proofErr w:type="gramEnd"/>
              <w:r w:rsidRPr="002050DA">
                <w:t xml:space="preserve"> (optional)</w:t>
              </w:r>
            </w:ins>
          </w:p>
        </w:tc>
      </w:tr>
      <w:tr w:rsidR="0024606F" w:rsidRPr="009078F1" w14:paraId="49D33062" w14:textId="77777777" w:rsidTr="006E19DC">
        <w:trPr>
          <w:trHeight w:val="512"/>
          <w:jc w:val="center"/>
          <w:ins w:id="2145"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146" w:author="Duncan Ho" w:date="2025-07-23T06:46:00Z" w16du:dateUtc="2025-07-23T13:46:00Z"/>
              </w:rPr>
            </w:pPr>
            <w:ins w:id="2147"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148" w:author="Duncan Ho" w:date="2025-07-23T06:46:00Z" w16du:dateUtc="2025-07-23T13:46:00Z"/>
              </w:rPr>
            </w:pPr>
            <w:ins w:id="2149" w:author="Duncan Ho" w:date="2025-07-23T06:47:00Z" w16du:dateUtc="2025-07-23T13:47:00Z">
              <w:r w:rsidRPr="00A62F6C">
                <w:t>MSCS Descriptor</w:t>
              </w:r>
            </w:ins>
            <w:ins w:id="2150" w:author="Duncan Ho" w:date="2025-07-23T06:48:00Z" w16du:dateUtc="2025-07-23T13:48:00Z">
              <w:r>
                <w:t xml:space="preserve"> </w:t>
              </w:r>
            </w:ins>
            <w:ins w:id="2151" w:author="Duncan Ho" w:date="2025-07-23T06:47:00Z" w16du:dateUtc="2025-07-23T13:47:00Z">
              <w:r w:rsidRPr="00A62F6C">
                <w:t>element</w:t>
              </w:r>
            </w:ins>
            <w:ins w:id="2152" w:author="Duncan Ho" w:date="2025-07-23T06:48:00Z" w16du:dateUtc="2025-07-23T13:48:00Z">
              <w:r>
                <w:t xml:space="preserve"> </w:t>
              </w:r>
            </w:ins>
            <w:ins w:id="2153" w:author="Duncan Ho" w:date="2025-07-23T06:47:00Z" w16du:dateUtc="2025-07-23T13:47:00Z">
              <w:r w:rsidRPr="00A62F6C">
                <w:t>as defined in the (Re)Association Response</w:t>
              </w:r>
            </w:ins>
            <w:ins w:id="2154"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155" w:author="Duncan Ho" w:date="2025-07-17T11:20:00Z" w16du:dateUtc="2025-07-17T18:20:00Z"/>
          <w:bCs/>
          <w:color w:val="auto"/>
        </w:rPr>
      </w:pPr>
      <w:ins w:id="2156" w:author="Duncan Ho" w:date="2025-07-17T11:20:00Z" w16du:dateUtc="2025-07-17T18:20:00Z">
        <w:r w:rsidRPr="003F46DA">
          <w:rPr>
            <w:bCs/>
            <w:color w:val="auto"/>
          </w:rPr>
          <w:t xml:space="preserve">The Protected </w:t>
        </w:r>
        <w:r>
          <w:rPr>
            <w:bCs/>
            <w:color w:val="auto"/>
          </w:rPr>
          <w:t>U</w:t>
        </w:r>
        <w:r w:rsidRPr="003F46DA">
          <w:rPr>
            <w:bCs/>
            <w:color w:val="auto"/>
          </w:rPr>
          <w:t>H</w:t>
        </w:r>
      </w:ins>
      <w:ins w:id="2157" w:author="Duncan Ho" w:date="2025-07-17T11:21:00Z" w16du:dateUtc="2025-07-17T18:21:00Z">
        <w:r w:rsidR="00F12E0A">
          <w:rPr>
            <w:bCs/>
            <w:color w:val="auto"/>
          </w:rPr>
          <w:t>R</w:t>
        </w:r>
      </w:ins>
      <w:ins w:id="2158"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159"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160" w:name="_Hlk200036949"/>
      <w:ins w:id="2161" w:author="Duncan Ho" w:date="2025-07-17T15:18:00Z" w16du:dateUtc="2025-07-17T22:18:00Z">
        <w:r w:rsidR="00976DC0">
          <w:rPr>
            <w:color w:val="auto"/>
          </w:rPr>
          <w:t>is defined in Table 9-x1</w:t>
        </w:r>
      </w:ins>
      <w:ins w:id="2162" w:author="Duncan Ho" w:date="2025-07-17T15:21:00Z" w16du:dateUtc="2025-07-17T22:21:00Z">
        <w:r w:rsidR="00BB51FA">
          <w:rPr>
            <w:color w:val="auto"/>
          </w:rPr>
          <w:t>2</w:t>
        </w:r>
      </w:ins>
      <w:ins w:id="2163" w:author="Duncan Ho" w:date="2025-07-17T15:18:00Z" w16du:dateUtc="2025-07-17T22:18:00Z">
        <w:r w:rsidR="00976DC0">
          <w:rPr>
            <w:color w:val="auto"/>
          </w:rPr>
          <w:t xml:space="preserve"> </w:t>
        </w:r>
      </w:ins>
      <w:del w:id="2164" w:author="Duncan Ho" w:date="2025-07-17T15:18:00Z" w16du:dateUtc="2025-07-17T22:18:00Z">
        <w:r w:rsidDel="00976DC0">
          <w:rPr>
            <w:color w:val="auto"/>
          </w:rPr>
          <w:delText>has the same definition as the Type field i</w:delText>
        </w:r>
        <w:bookmarkEnd w:id="2160"/>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165" w:author="Duncan Ho" w:date="2025-06-06T13:49:00Z" w16du:dateUtc="2025-06-06T20:49:00Z">
        <w:r w:rsidRPr="009078F1" w:rsidDel="00A534BF">
          <w:rPr>
            <w:bCs/>
            <w:color w:val="auto"/>
          </w:rPr>
          <w:delText xml:space="preserve">from </w:delText>
        </w:r>
      </w:del>
      <w:ins w:id="2166"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167" w:author="Duncan Ho" w:date="2025-07-17T15:17:00Z" w16du:dateUtc="2025-07-17T22:17:00Z"/>
          <w:b/>
          <w:color w:val="auto"/>
        </w:rPr>
      </w:pPr>
      <w:ins w:id="2168" w:author="Duncan Ho" w:date="2025-07-17T15:17:00Z" w16du:dateUtc="2025-07-17T22:17:00Z">
        <w:r w:rsidRPr="009078F1">
          <w:rPr>
            <w:b/>
            <w:color w:val="auto"/>
          </w:rPr>
          <w:t>Table 9-</w:t>
        </w:r>
        <w:r>
          <w:rPr>
            <w:b/>
            <w:color w:val="auto"/>
          </w:rPr>
          <w:t>x</w:t>
        </w:r>
      </w:ins>
      <w:ins w:id="2169" w:author="Duncan Ho" w:date="2025-07-17T15:21:00Z" w16du:dateUtc="2025-07-17T22:21:00Z">
        <w:r w:rsidR="00BB51FA">
          <w:rPr>
            <w:b/>
            <w:color w:val="auto"/>
          </w:rPr>
          <w:t>12</w:t>
        </w:r>
      </w:ins>
      <w:ins w:id="2170"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171"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172" w:author="Duncan Ho" w:date="2025-07-17T15:17:00Z" w16du:dateUtc="2025-07-17T22:17:00Z"/>
                <w:b/>
                <w:color w:val="auto"/>
              </w:rPr>
            </w:pPr>
            <w:ins w:id="2173"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174" w:author="Duncan Ho" w:date="2025-07-17T15:17:00Z" w16du:dateUtc="2025-07-17T22:17:00Z"/>
                <w:b/>
                <w:color w:val="auto"/>
              </w:rPr>
            </w:pPr>
            <w:ins w:id="2175"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176"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177" w:author="Duncan Ho" w:date="2025-07-17T15:17:00Z" w16du:dateUtc="2025-07-17T22:17:00Z"/>
                <w:bCs/>
                <w:color w:val="auto"/>
              </w:rPr>
            </w:pPr>
            <w:ins w:id="2178"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179" w:author="Duncan Ho" w:date="2025-07-17T15:17:00Z" w16du:dateUtc="2025-07-17T22:17:00Z"/>
                <w:bCs/>
                <w:color w:val="auto"/>
              </w:rPr>
            </w:pPr>
            <w:ins w:id="2180"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181"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182" w:author="Duncan Ho" w:date="2025-07-17T15:17:00Z" w16du:dateUtc="2025-07-17T22:17:00Z"/>
                <w:bCs/>
                <w:color w:val="auto"/>
              </w:rPr>
            </w:pPr>
            <w:ins w:id="2183"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184" w:author="Duncan Ho" w:date="2025-07-17T15:17:00Z" w16du:dateUtc="2025-07-17T22:17:00Z"/>
                <w:bCs/>
                <w:color w:val="auto"/>
              </w:rPr>
            </w:pPr>
            <w:ins w:id="2185"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186"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187" w:author="Duncan Ho" w:date="2025-07-17T15:17:00Z" w16du:dateUtc="2025-07-17T22:17:00Z"/>
                <w:bCs/>
                <w:color w:val="auto"/>
              </w:rPr>
            </w:pPr>
            <w:ins w:id="2188"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189" w:author="Duncan Ho" w:date="2025-07-17T15:17:00Z" w16du:dateUtc="2025-07-17T22:17:00Z"/>
                <w:bCs/>
                <w:color w:val="auto"/>
              </w:rPr>
            </w:pPr>
            <w:ins w:id="2190"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191"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192" w:author="Duncan Ho" w:date="2025-06-05T17:41:00Z" w16du:dateUtc="2025-06-06T00:41:00Z">
        <w:r w:rsidR="007D6E54">
          <w:rPr>
            <w:color w:val="auto"/>
          </w:rPr>
          <w:t xml:space="preserve"> </w:t>
        </w:r>
      </w:ins>
      <w:ins w:id="2193" w:author="Duncan Ho" w:date="2025-07-02T15:00:00Z" w16du:dateUtc="2025-07-02T19:00:00Z">
        <w:r w:rsidR="00C87646">
          <w:rPr>
            <w:color w:val="auto"/>
          </w:rPr>
          <w:t>(#</w:t>
        </w:r>
        <w:proofErr w:type="gramStart"/>
        <w:r w:rsidR="00C87646">
          <w:rPr>
            <w:color w:val="auto"/>
          </w:rPr>
          <w:t>2023)</w:t>
        </w:r>
      </w:ins>
      <w:ins w:id="2194" w:author="Duncan Ho" w:date="2025-06-05T17:41:00Z" w16du:dateUtc="2025-06-06T00:41:00Z">
        <w:r w:rsidR="007D6E54">
          <w:rPr>
            <w:color w:val="auto"/>
          </w:rPr>
          <w:t>This</w:t>
        </w:r>
        <w:proofErr w:type="gramEnd"/>
        <w:r w:rsidR="007D6E54">
          <w:rPr>
            <w:color w:val="auto"/>
          </w:rPr>
          <w:t xml:space="preserve"> field </w:t>
        </w:r>
      </w:ins>
      <w:ins w:id="2195" w:author="Duncan Ho" w:date="2025-06-05T17:44:00Z" w16du:dateUtc="2025-06-06T00:44:00Z">
        <w:r w:rsidR="000A696F">
          <w:rPr>
            <w:color w:val="auto"/>
          </w:rPr>
          <w:t>is</w:t>
        </w:r>
      </w:ins>
      <w:ins w:id="2196" w:author="Duncan Ho" w:date="2025-06-05T17:41:00Z" w16du:dateUtc="2025-06-06T00:41:00Z">
        <w:r w:rsidR="007D6E54">
          <w:rPr>
            <w:color w:val="auto"/>
          </w:rPr>
          <w:t xml:space="preserve"> </w:t>
        </w:r>
      </w:ins>
      <w:ins w:id="2197" w:author="Duncan Ho" w:date="2025-06-05T17:42:00Z" w16du:dateUtc="2025-06-06T00:42:00Z">
        <w:r w:rsidR="007D6E54">
          <w:rPr>
            <w:color w:val="auto"/>
          </w:rPr>
          <w:t>present if the Type field is 1.</w:t>
        </w:r>
      </w:ins>
      <w:ins w:id="2198" w:author="Duncan Ho" w:date="2025-06-05T17:43:00Z" w16du:dateUtc="2025-06-06T00:43:00Z">
        <w:r w:rsidR="007D6E54">
          <w:rPr>
            <w:color w:val="auto"/>
          </w:rPr>
          <w:t xml:space="preserve"> Otherwise, this field </w:t>
        </w:r>
      </w:ins>
      <w:ins w:id="2199" w:author="Duncan Ho" w:date="2025-06-05T17:45:00Z" w16du:dateUtc="2025-06-06T00:45:00Z">
        <w:r w:rsidR="000A696F">
          <w:rPr>
            <w:color w:val="auto"/>
          </w:rPr>
          <w:t>is</w:t>
        </w:r>
      </w:ins>
      <w:ins w:id="2200" w:author="Duncan Ho" w:date="2025-06-05T17:43:00Z" w16du:dateUtc="2025-06-06T00:43:00Z">
        <w:r w:rsidR="007D6E54">
          <w:rPr>
            <w:color w:val="auto"/>
          </w:rPr>
          <w:t xml:space="preserve"> </w:t>
        </w:r>
      </w:ins>
      <w:ins w:id="2201" w:author="Duncan Ho" w:date="2025-07-24T04:37:00Z" w16du:dateUtc="2025-07-24T11:37:00Z">
        <w:r w:rsidR="004D5BE7">
          <w:rPr>
            <w:color w:val="auto"/>
          </w:rPr>
          <w:t>not present</w:t>
        </w:r>
      </w:ins>
      <w:ins w:id="2202" w:author="Duncan Ho" w:date="2025-06-05T17:43:00Z" w16du:dateUtc="2025-06-06T00:43:00Z">
        <w:r w:rsidR="007D6E54">
          <w:rPr>
            <w:color w:val="auto"/>
          </w:rPr>
          <w:t>.</w:t>
        </w:r>
      </w:ins>
    </w:p>
    <w:p w14:paraId="5055C7B8" w14:textId="176E1C33" w:rsidR="003D595F" w:rsidRDefault="00C87646" w:rsidP="003D595F">
      <w:pPr>
        <w:rPr>
          <w:ins w:id="2203" w:author="Duncan Ho" w:date="2025-06-05T17:55:00Z" w16du:dateUtc="2025-06-06T00:55:00Z"/>
          <w:rFonts w:ascii="Times New Roman" w:hAnsi="Times New Roman" w:cs="Times New Roman"/>
          <w:w w:val="0"/>
          <w:sz w:val="20"/>
          <w:szCs w:val="20"/>
        </w:rPr>
      </w:pPr>
      <w:ins w:id="2204"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05" w:author="Duncan Ho" w:date="2025-06-05T17:53:00Z" w16du:dateUtc="2025-06-06T00:53:00Z">
        <w:r w:rsidR="003D595F">
          <w:rPr>
            <w:rFonts w:ascii="Times New Roman" w:hAnsi="Times New Roman" w:cs="Times New Roman"/>
            <w:w w:val="0"/>
            <w:sz w:val="20"/>
            <w:szCs w:val="20"/>
          </w:rPr>
          <w:t>The</w:t>
        </w:r>
        <w:proofErr w:type="gramEnd"/>
        <w:r w:rsidR="003D595F">
          <w:rPr>
            <w:rFonts w:ascii="Times New Roman" w:hAnsi="Times New Roman" w:cs="Times New Roman"/>
            <w:w w:val="0"/>
            <w:sz w:val="20"/>
            <w:szCs w:val="20"/>
          </w:rPr>
          <w:t xml:space="preserve"> OCI</w:t>
        </w:r>
        <w:r w:rsidR="003D595F" w:rsidRPr="00BA6B9A">
          <w:rPr>
            <w:rFonts w:ascii="Times New Roman" w:hAnsi="Times New Roman" w:cs="Times New Roman"/>
            <w:w w:val="0"/>
            <w:sz w:val="20"/>
            <w:szCs w:val="20"/>
          </w:rPr>
          <w:t xml:space="preserve"> element </w:t>
        </w:r>
      </w:ins>
      <w:ins w:id="2206" w:author="Duncan Ho" w:date="2025-07-24T04:38:00Z" w16du:dateUtc="2025-07-24T11:38:00Z">
        <w:r w:rsidR="00B14F20">
          <w:rPr>
            <w:rFonts w:ascii="Times New Roman" w:hAnsi="Times New Roman" w:cs="Times New Roman"/>
            <w:w w:val="0"/>
            <w:sz w:val="20"/>
            <w:szCs w:val="20"/>
          </w:rPr>
          <w:t>is</w:t>
        </w:r>
      </w:ins>
      <w:ins w:id="2207"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 xml:space="preserve">9.4.2.322.4 (Reconfiguration Multi-Link </w:t>
        </w:r>
        <w:proofErr w:type="gramStart"/>
        <w:r w:rsidR="003D595F" w:rsidRPr="00BA6B9A">
          <w:rPr>
            <w:rFonts w:ascii="Times New Roman" w:hAnsi="Times New Roman" w:cs="Times New Roman"/>
            <w:w w:val="0"/>
            <w:sz w:val="20"/>
            <w:szCs w:val="20"/>
          </w:rPr>
          <w:t>element))</w:t>
        </w:r>
        <w:proofErr w:type="gramEnd"/>
        <w:r w:rsidR="003D595F">
          <w:rPr>
            <w:rFonts w:ascii="Times New Roman" w:hAnsi="Times New Roman" w:cs="Times New Roman"/>
            <w:w w:val="0"/>
            <w:sz w:val="20"/>
            <w:szCs w:val="20"/>
          </w:rPr>
          <w:t>.</w:t>
        </w:r>
      </w:ins>
    </w:p>
    <w:p w14:paraId="1A8F203F" w14:textId="380C6B6F" w:rsidR="00695889" w:rsidRPr="00BA6B9A" w:rsidRDefault="00C87646" w:rsidP="00695889">
      <w:pPr>
        <w:rPr>
          <w:ins w:id="2208" w:author="Duncan Ho" w:date="2025-06-05T17:55:00Z" w16du:dateUtc="2025-06-06T00:55:00Z"/>
          <w:rFonts w:ascii="Times New Roman" w:hAnsi="Times New Roman" w:cs="Times New Roman"/>
          <w:w w:val="0"/>
          <w:sz w:val="20"/>
          <w:szCs w:val="20"/>
        </w:rPr>
      </w:pPr>
      <w:ins w:id="2209"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10" w:author="Duncan Ho" w:date="2025-06-05T17:55:00Z" w16du:dateUtc="2025-06-06T00:55:00Z">
        <w:r w:rsidR="00695889">
          <w:rPr>
            <w:rFonts w:ascii="Times New Roman" w:hAnsi="Times New Roman" w:cs="Times New Roman"/>
            <w:w w:val="0"/>
            <w:sz w:val="20"/>
            <w:szCs w:val="20"/>
          </w:rPr>
          <w:t>The</w:t>
        </w:r>
        <w:proofErr w:type="gramEnd"/>
        <w:r w:rsidR="00695889">
          <w:rPr>
            <w:rFonts w:ascii="Times New Roman" w:hAnsi="Times New Roman" w:cs="Times New Roman"/>
            <w:w w:val="0"/>
            <w:sz w:val="20"/>
            <w:szCs w:val="20"/>
          </w:rPr>
          <w:t xml:space="preserve"> Basic</w:t>
        </w:r>
        <w:r w:rsidR="00695889" w:rsidRPr="00BA6B9A">
          <w:rPr>
            <w:rFonts w:ascii="Times New Roman" w:hAnsi="Times New Roman" w:cs="Times New Roman"/>
            <w:w w:val="0"/>
            <w:sz w:val="20"/>
            <w:szCs w:val="20"/>
          </w:rPr>
          <w:t xml:space="preserve"> Multi-Link element </w:t>
        </w:r>
      </w:ins>
      <w:ins w:id="2211"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212"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proofErr w:type="gramStart"/>
        <w:r w:rsidR="00695889" w:rsidRPr="00BA6B9A">
          <w:rPr>
            <w:rFonts w:ascii="Times New Roman" w:hAnsi="Times New Roman" w:cs="Times New Roman"/>
            <w:w w:val="0"/>
            <w:sz w:val="20"/>
            <w:szCs w:val="20"/>
          </w:rPr>
          <w:t>element))</w:t>
        </w:r>
        <w:proofErr w:type="gramEnd"/>
        <w:r w:rsidR="00695889">
          <w:rPr>
            <w:rFonts w:ascii="Times New Roman" w:hAnsi="Times New Roman" w:cs="Times New Roman"/>
            <w:w w:val="0"/>
            <w:sz w:val="20"/>
            <w:szCs w:val="20"/>
          </w:rPr>
          <w:t>.</w:t>
        </w:r>
      </w:ins>
    </w:p>
    <w:p w14:paraId="62C9366B" w14:textId="4C6FA5EC" w:rsidR="00DC7AF9" w:rsidRDefault="00C87646" w:rsidP="002573EF">
      <w:pPr>
        <w:pStyle w:val="T"/>
        <w:spacing w:after="120"/>
        <w:rPr>
          <w:ins w:id="2213" w:author="Duncan Ho" w:date="2025-06-06T14:34:00Z" w16du:dateUtc="2025-06-06T21:34:00Z"/>
          <w:color w:val="auto"/>
        </w:rPr>
      </w:pPr>
      <w:ins w:id="2214" w:author="Duncan Ho" w:date="2025-07-02T15:00:00Z" w16du:dateUtc="2025-07-02T19:00:00Z">
        <w:r>
          <w:t>(#</w:t>
        </w:r>
        <w:proofErr w:type="gramStart"/>
        <w:r>
          <w:t>2023)</w:t>
        </w:r>
      </w:ins>
      <w:ins w:id="2215" w:author="Duncan Ho" w:date="2025-06-05T16:49:00Z" w16du:dateUtc="2025-06-05T23:49:00Z">
        <w:r w:rsidR="00830A70">
          <w:rPr>
            <w:color w:val="auto"/>
          </w:rPr>
          <w:t>The</w:t>
        </w:r>
        <w:proofErr w:type="gramEnd"/>
        <w:r w:rsidR="00830A70">
          <w:rPr>
            <w:color w:val="auto"/>
          </w:rPr>
          <w:t xml:space="preserve"> SMD BSS Transition Parameters </w:t>
        </w:r>
      </w:ins>
      <w:ins w:id="2216" w:author="Duncan Ho" w:date="2025-06-05T17:46:00Z" w16du:dateUtc="2025-06-06T00:46:00Z">
        <w:r w:rsidR="000A696F">
          <w:rPr>
            <w:color w:val="auto"/>
          </w:rPr>
          <w:t>element is</w:t>
        </w:r>
      </w:ins>
      <w:ins w:id="2217" w:author="Duncan Ho" w:date="2025-06-05T17:45:00Z" w16du:dateUtc="2025-06-06T00:45:00Z">
        <w:r w:rsidR="000A696F">
          <w:rPr>
            <w:color w:val="auto"/>
          </w:rPr>
          <w:t xml:space="preserve"> </w:t>
        </w:r>
      </w:ins>
      <w:ins w:id="2218" w:author="Duncan Ho" w:date="2025-06-05T17:46:00Z" w16du:dateUtc="2025-06-06T00:46:00Z">
        <w:r w:rsidR="000A696F">
          <w:rPr>
            <w:color w:val="auto"/>
          </w:rPr>
          <w:t>defined</w:t>
        </w:r>
      </w:ins>
      <w:ins w:id="2219" w:author="Duncan Ho" w:date="2025-06-05T17:45:00Z" w16du:dateUtc="2025-06-06T00:45:00Z">
        <w:r w:rsidR="000A696F">
          <w:rPr>
            <w:color w:val="auto"/>
          </w:rPr>
          <w:t xml:space="preserve"> in </w:t>
        </w:r>
      </w:ins>
      <w:ins w:id="2220" w:author="Duncan Ho" w:date="2025-06-05T17:46:00Z" w16du:dateUtc="2025-06-06T00:46:00Z">
        <w:r w:rsidR="000A696F">
          <w:rPr>
            <w:color w:val="auto"/>
          </w:rPr>
          <w:t xml:space="preserve">9.4.2.yyy. This field </w:t>
        </w:r>
      </w:ins>
      <w:ins w:id="2221" w:author="Duncan Ho" w:date="2025-06-05T16:51:00Z" w16du:dateUtc="2025-06-05T23:51:00Z">
        <w:r w:rsidR="00830A70">
          <w:rPr>
            <w:color w:val="auto"/>
          </w:rPr>
          <w:t xml:space="preserve">is </w:t>
        </w:r>
      </w:ins>
      <w:proofErr w:type="gramStart"/>
      <w:ins w:id="2222" w:author="Duncan Ho" w:date="2025-06-05T16:49:00Z" w16du:dateUtc="2025-06-05T23:49:00Z">
        <w:r w:rsidR="00830A70">
          <w:rPr>
            <w:color w:val="auto"/>
          </w:rPr>
          <w:t>present</w:t>
        </w:r>
        <w:proofErr w:type="gramEnd"/>
        <w:r w:rsidR="00830A70">
          <w:rPr>
            <w:color w:val="auto"/>
          </w:rPr>
          <w:t xml:space="preserve"> </w:t>
        </w:r>
      </w:ins>
      <w:ins w:id="2223" w:author="Duncan Ho" w:date="2025-06-06T14:37:00Z" w16du:dateUtc="2025-06-06T21:37:00Z">
        <w:r w:rsidR="004B67E8">
          <w:rPr>
            <w:color w:val="auto"/>
          </w:rPr>
          <w:t xml:space="preserve">only </w:t>
        </w:r>
      </w:ins>
      <w:ins w:id="2224" w:author="Duncan Ho" w:date="2025-06-05T16:49:00Z" w16du:dateUtc="2025-06-05T23:49:00Z">
        <w:r w:rsidR="00830A70">
          <w:rPr>
            <w:color w:val="auto"/>
          </w:rPr>
          <w:t xml:space="preserve">if </w:t>
        </w:r>
      </w:ins>
      <w:ins w:id="2225"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226" w:author="Duncan Ho" w:date="2025-06-06T14:35:00Z" w16du:dateUtc="2025-06-06T21:35:00Z"/>
          <w:bCs/>
          <w:rPrChange w:id="2227" w:author="Duncan Ho" w:date="2025-06-06T14:35:00Z" w16du:dateUtc="2025-06-06T21:35:00Z">
            <w:rPr>
              <w:ins w:id="2228" w:author="Duncan Ho" w:date="2025-06-06T14:35:00Z" w16du:dateUtc="2025-06-06T21:35:00Z"/>
              <w:color w:val="auto"/>
            </w:rPr>
          </w:rPrChange>
        </w:rPr>
      </w:pPr>
      <w:ins w:id="2229" w:author="Duncan Ho" w:date="2025-06-06T14:34:00Z" w16du:dateUtc="2025-06-06T21:34:00Z">
        <w:r>
          <w:rPr>
            <w:color w:val="auto"/>
          </w:rPr>
          <w:lastRenderedPageBreak/>
          <w:t>T</w:t>
        </w:r>
      </w:ins>
      <w:ins w:id="2230" w:author="Duncan Ho" w:date="2025-06-06T14:35:00Z" w16du:dateUtc="2025-06-06T21:35:00Z">
        <w:r>
          <w:rPr>
            <w:color w:val="auto"/>
          </w:rPr>
          <w:t>he T</w:t>
        </w:r>
      </w:ins>
      <w:ins w:id="2231" w:author="Duncan Ho" w:date="2025-06-05T16:49:00Z" w16du:dateUtc="2025-06-05T23:49:00Z">
        <w:r w:rsidR="00830A70">
          <w:rPr>
            <w:color w:val="auto"/>
          </w:rPr>
          <w:t xml:space="preserve">ype field </w:t>
        </w:r>
      </w:ins>
      <w:ins w:id="2232" w:author="Duncan Ho" w:date="2025-07-24T04:47:00Z" w16du:dateUtc="2025-07-24T11:47:00Z">
        <w:r w:rsidR="00871EE6">
          <w:rPr>
            <w:color w:val="auto"/>
          </w:rPr>
          <w:t>indicates</w:t>
        </w:r>
      </w:ins>
      <w:ins w:id="2233" w:author="Duncan Ho" w:date="2025-06-05T16:49:00Z" w16du:dateUtc="2025-06-05T23:49:00Z">
        <w:r w:rsidR="00830A70">
          <w:rPr>
            <w:color w:val="auto"/>
          </w:rPr>
          <w:t xml:space="preserve"> </w:t>
        </w:r>
      </w:ins>
      <w:ins w:id="2234" w:author="Duncan Ho" w:date="2025-07-24T11:09:00Z" w16du:dateUtc="2025-07-24T18:09:00Z">
        <w:r w:rsidR="00117811">
          <w:rPr>
            <w:color w:val="auto"/>
          </w:rPr>
          <w:t>0 (</w:t>
        </w:r>
      </w:ins>
      <w:ins w:id="2235" w:author="Duncan Ho" w:date="2025-07-24T11:08:00Z" w16du:dateUtc="2025-07-24T18:08:00Z">
        <w:r w:rsidR="0045545C">
          <w:rPr>
            <w:color w:val="auto"/>
          </w:rPr>
          <w:t xml:space="preserve">ST </w:t>
        </w:r>
      </w:ins>
      <w:ins w:id="2236" w:author="Duncan Ho" w:date="2025-07-24T11:09:00Z" w16du:dateUtc="2025-07-24T18:09:00Z">
        <w:r w:rsidR="0045545C">
          <w:rPr>
            <w:color w:val="auto"/>
          </w:rPr>
          <w:t>preparation</w:t>
        </w:r>
      </w:ins>
      <w:ins w:id="2237" w:author="Duncan Ho" w:date="2025-07-24T11:08:00Z" w16du:dateUtc="2025-07-24T18:08:00Z">
        <w:r w:rsidR="0045545C">
          <w:rPr>
            <w:color w:val="auto"/>
          </w:rPr>
          <w:t>)</w:t>
        </w:r>
      </w:ins>
      <w:ins w:id="2238" w:author="Duncan Ho" w:date="2025-06-06T14:34:00Z" w16du:dateUtc="2025-06-06T21:34:00Z">
        <w:r>
          <w:rPr>
            <w:color w:val="auto"/>
          </w:rPr>
          <w:t xml:space="preserve"> and the target AP MLD accepts at least one of the links requested by the non-AP MLD in the </w:t>
        </w:r>
      </w:ins>
      <w:ins w:id="2239"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240" w:author="Duncan Ho" w:date="2025-06-06T14:35:00Z" w16du:dateUtc="2025-06-06T21:35:00Z">
        <w:r w:rsidRPr="00DC7AF9">
          <w:rPr>
            <w:color w:val="auto"/>
          </w:rPr>
          <w:t>The Type field</w:t>
        </w:r>
        <w:r>
          <w:rPr>
            <w:color w:val="auto"/>
          </w:rPr>
          <w:t xml:space="preserve"> 1 </w:t>
        </w:r>
      </w:ins>
      <w:ins w:id="2241" w:author="Duncan Ho" w:date="2025-07-24T11:09:00Z" w16du:dateUtc="2025-07-24T18:09:00Z">
        <w:r w:rsidR="00117811">
          <w:rPr>
            <w:color w:val="auto"/>
          </w:rPr>
          <w:t xml:space="preserve">(ST execution) </w:t>
        </w:r>
      </w:ins>
      <w:ins w:id="2242" w:author="Duncan Ho" w:date="2025-06-06T14:35:00Z" w16du:dateUtc="2025-06-06T21:35:00Z">
        <w:r>
          <w:rPr>
            <w:color w:val="auto"/>
          </w:rPr>
          <w:t xml:space="preserve">and the Status </w:t>
        </w:r>
      </w:ins>
      <w:ins w:id="2243" w:author="Duncan Ho" w:date="2025-06-06T14:36:00Z" w16du:dateUtc="2025-06-06T21:36:00Z">
        <w:r>
          <w:rPr>
            <w:color w:val="auto"/>
          </w:rPr>
          <w:t>Code is SUCCESS</w:t>
        </w:r>
      </w:ins>
      <w:ins w:id="2244"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245" w:author="Duncan Ho" w:date="2025-07-17T11:15:00Z" w16du:dateUtc="2025-07-17T18:15:00Z"/>
        </w:rPr>
      </w:pPr>
      <w:ins w:id="2246"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w:t>
        </w:r>
        <w:proofErr w:type="gramStart"/>
        <w:r w:rsidRPr="003A151B">
          <w:t>format</w:t>
        </w:r>
      </w:ins>
      <w:ins w:id="2247" w:author="Duncan Ho" w:date="2025-07-18T21:44:00Z" w16du:dateUtc="2025-07-19T04:44:00Z">
        <w:r w:rsidR="00544A1E">
          <w:t>(</w:t>
        </w:r>
        <w:proofErr w:type="gramEnd"/>
        <w:r w:rsidR="00544A1E">
          <w:t>#523)</w:t>
        </w:r>
      </w:ins>
    </w:p>
    <w:p w14:paraId="16BC0CC7" w14:textId="778746A6" w:rsidR="00D65077" w:rsidRDefault="00D65077" w:rsidP="0075444E">
      <w:pPr>
        <w:pStyle w:val="T"/>
        <w:spacing w:after="120"/>
        <w:rPr>
          <w:ins w:id="2248" w:author="Duncan Ho" w:date="2025-07-17T17:49:00Z" w16du:dateUtc="2025-07-18T00:49:00Z"/>
          <w:bCs/>
          <w:color w:val="auto"/>
        </w:rPr>
      </w:pPr>
      <w:ins w:id="2249"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w:t>
        </w:r>
        <w:proofErr w:type="gramStart"/>
        <w:r w:rsidRPr="008B322B">
          <w:rPr>
            <w:bCs/>
            <w:color w:val="auto"/>
          </w:rPr>
          <w:t xml:space="preserve">a </w:t>
        </w:r>
        <w:r>
          <w:rPr>
            <w:bCs/>
            <w:color w:val="auto"/>
          </w:rPr>
          <w:t>UHR</w:t>
        </w:r>
        <w:proofErr w:type="gramEnd"/>
        <w:r>
          <w:rPr>
            <w:bCs/>
            <w:color w:val="auto"/>
          </w:rPr>
          <w:t xml:space="preserve"> MLD for performing SMD BSS transition (see </w:t>
        </w:r>
        <w:r>
          <w:rPr>
            <w:bCs/>
            <w:color w:val="auto"/>
          </w:rPr>
          <w:fldChar w:fldCharType="begin"/>
        </w:r>
        <w:r>
          <w:rPr>
            <w:bCs/>
            <w:color w:val="auto"/>
          </w:rPr>
          <w:instrText xml:space="preserve"> REF _Ref197339814 \r \h </w:instrText>
        </w:r>
      </w:ins>
      <w:r>
        <w:rPr>
          <w:bCs/>
          <w:color w:val="auto"/>
        </w:rPr>
      </w:r>
      <w:ins w:id="2250"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251" w:author="Duncan Ho" w:date="2025-07-17T11:16:00Z" w16du:dateUtc="2025-07-17T18:16:00Z"/>
          <w:bCs/>
          <w:color w:val="auto"/>
        </w:rPr>
      </w:pPr>
      <w:ins w:id="2252"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253" w:author="Duncan Ho" w:date="2025-07-17T18:07:00Z" w16du:dateUtc="2025-07-18T01:07:00Z">
        <w:r w:rsidR="003444D6" w:rsidRPr="0049439B">
          <w:rPr>
            <w:bCs/>
            <w:color w:val="auto"/>
          </w:rPr>
          <w:t>Action or Action No Ack frame</w:t>
        </w:r>
      </w:ins>
      <w:ins w:id="2254"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255" w:author="Duncan Ho" w:date="2025-07-17T11:16:00Z"/>
          <w:b/>
          <w:bCs/>
        </w:rPr>
        <w:pPrChange w:id="2256" w:author="Duncan Ho" w:date="2025-07-17T11:16:00Z" w16du:dateUtc="2025-07-17T18:16:00Z">
          <w:pPr>
            <w:pStyle w:val="T"/>
            <w:spacing w:after="120"/>
          </w:pPr>
        </w:pPrChange>
      </w:pPr>
      <w:ins w:id="2257" w:author="Duncan Ho" w:date="2025-07-17T11:16:00Z">
        <w:r w:rsidRPr="007B1C43">
          <w:rPr>
            <w:b/>
            <w:bCs/>
          </w:rPr>
          <w:t>Table 9-X</w:t>
        </w:r>
      </w:ins>
      <w:ins w:id="2258" w:author="Duncan Ho" w:date="2025-07-17T11:16:00Z" w16du:dateUtc="2025-07-17T18:16:00Z">
        <w:r>
          <w:rPr>
            <w:b/>
            <w:bCs/>
          </w:rPr>
          <w:t>xxxx</w:t>
        </w:r>
      </w:ins>
      <w:ins w:id="2259"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26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261" w:author="Duncan Ho" w:date="2025-07-17T11:16:00Z"/>
                <w:b/>
                <w:bCs/>
                <w:color w:val="auto"/>
              </w:rPr>
              <w:pPrChange w:id="2262" w:author="Duncan Ho" w:date="2025-07-17T12:50:00Z" w16du:dateUtc="2025-07-17T19:50:00Z">
                <w:pPr>
                  <w:pStyle w:val="T"/>
                  <w:spacing w:after="120"/>
                </w:pPr>
              </w:pPrChange>
            </w:pPr>
            <w:ins w:id="2263"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264" w:author="Duncan Ho" w:date="2025-07-17T11:16:00Z"/>
                <w:b/>
                <w:bCs/>
                <w:color w:val="auto"/>
              </w:rPr>
              <w:pPrChange w:id="2265" w:author="Duncan Ho" w:date="2025-07-17T12:50:00Z" w16du:dateUtc="2025-07-17T19:50:00Z">
                <w:pPr>
                  <w:pStyle w:val="T"/>
                  <w:spacing w:after="120"/>
                </w:pPr>
              </w:pPrChange>
            </w:pPr>
            <w:ins w:id="2266" w:author="Duncan Ho" w:date="2025-07-17T11:16:00Z">
              <w:r w:rsidRPr="007B1C43">
                <w:rPr>
                  <w:b/>
                  <w:bCs/>
                  <w:color w:val="auto"/>
                </w:rPr>
                <w:t>Meaning</w:t>
              </w:r>
            </w:ins>
          </w:p>
        </w:tc>
      </w:tr>
      <w:tr w:rsidR="00C56579" w:rsidRPr="007B1C43" w14:paraId="5E54AD3F" w14:textId="77777777" w:rsidTr="007B1C43">
        <w:trPr>
          <w:ins w:id="226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268" w:author="Duncan Ho" w:date="2025-07-17T11:16:00Z"/>
                <w:color w:val="auto"/>
              </w:rPr>
              <w:pPrChange w:id="2269" w:author="Duncan Ho" w:date="2025-07-17T12:50:00Z" w16du:dateUtc="2025-07-17T19:50:00Z">
                <w:pPr>
                  <w:pStyle w:val="T"/>
                  <w:spacing w:after="120"/>
                </w:pPr>
              </w:pPrChange>
            </w:pPr>
            <w:ins w:id="2270"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271" w:author="Duncan Ho" w:date="2025-07-17T11:16:00Z"/>
                <w:color w:val="auto"/>
              </w:rPr>
              <w:pPrChange w:id="2272" w:author="Duncan Ho" w:date="2025-07-17T12:50:00Z" w16du:dateUtc="2025-07-17T19:50:00Z">
                <w:pPr>
                  <w:pStyle w:val="T"/>
                  <w:spacing w:after="120"/>
                </w:pPr>
              </w:pPrChange>
            </w:pPr>
            <w:ins w:id="2273" w:author="Duncan Ho" w:date="2025-07-17T11:16:00Z">
              <w:r w:rsidRPr="007B1C43">
                <w:rPr>
                  <w:color w:val="auto"/>
                </w:rPr>
                <w:t>Category</w:t>
              </w:r>
            </w:ins>
          </w:p>
        </w:tc>
      </w:tr>
      <w:tr w:rsidR="00C56579" w:rsidRPr="007B1C43" w14:paraId="65D0FCC1" w14:textId="77777777" w:rsidTr="007B1C43">
        <w:trPr>
          <w:ins w:id="227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275" w:author="Duncan Ho" w:date="2025-07-17T11:16:00Z"/>
                <w:color w:val="auto"/>
              </w:rPr>
              <w:pPrChange w:id="2276" w:author="Duncan Ho" w:date="2025-07-17T12:50:00Z" w16du:dateUtc="2025-07-17T19:50:00Z">
                <w:pPr>
                  <w:pStyle w:val="T"/>
                  <w:spacing w:after="120"/>
                </w:pPr>
              </w:pPrChange>
            </w:pPr>
            <w:ins w:id="2277"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278" w:author="Duncan Ho" w:date="2025-07-17T11:16:00Z"/>
                <w:color w:val="auto"/>
              </w:rPr>
              <w:pPrChange w:id="2279" w:author="Duncan Ho" w:date="2025-07-17T12:50:00Z" w16du:dateUtc="2025-07-17T19:50:00Z">
                <w:pPr>
                  <w:pStyle w:val="T"/>
                  <w:spacing w:after="120"/>
                </w:pPr>
              </w:pPrChange>
            </w:pPr>
            <w:ins w:id="2280" w:author="Duncan Ho" w:date="2025-07-17T11:16:00Z">
              <w:r w:rsidRPr="007B1C43">
                <w:rPr>
                  <w:color w:val="auto"/>
                </w:rPr>
                <w:t>Protected UHR Action</w:t>
              </w:r>
            </w:ins>
          </w:p>
        </w:tc>
      </w:tr>
      <w:tr w:rsidR="00C56579" w:rsidRPr="007B1C43" w14:paraId="39EB9AD3" w14:textId="77777777" w:rsidTr="007B1C43">
        <w:trPr>
          <w:ins w:id="228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282" w:author="Duncan Ho" w:date="2025-07-17T11:16:00Z"/>
                <w:color w:val="auto"/>
              </w:rPr>
              <w:pPrChange w:id="2283" w:author="Duncan Ho" w:date="2025-07-17T12:50:00Z" w16du:dateUtc="2025-07-17T19:50:00Z">
                <w:pPr>
                  <w:pStyle w:val="T"/>
                  <w:spacing w:after="120"/>
                </w:pPr>
              </w:pPrChange>
            </w:pPr>
            <w:ins w:id="2284"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285" w:author="Duncan Ho" w:date="2025-07-17T11:16:00Z"/>
                <w:color w:val="auto"/>
              </w:rPr>
              <w:pPrChange w:id="2286" w:author="Duncan Ho" w:date="2025-07-17T12:50:00Z" w16du:dateUtc="2025-07-17T19:50:00Z">
                <w:pPr>
                  <w:pStyle w:val="T"/>
                  <w:spacing w:after="120"/>
                </w:pPr>
              </w:pPrChange>
            </w:pPr>
            <w:ins w:id="2287" w:author="Duncan Ho" w:date="2025-07-17T11:16:00Z">
              <w:r w:rsidRPr="007B1C43">
                <w:rPr>
                  <w:color w:val="auto"/>
                </w:rPr>
                <w:t>Dialog Token</w:t>
              </w:r>
            </w:ins>
          </w:p>
        </w:tc>
      </w:tr>
      <w:tr w:rsidR="00C56579" w:rsidRPr="007B1C43" w14:paraId="1839918E" w14:textId="77777777" w:rsidTr="007B1C43">
        <w:trPr>
          <w:ins w:id="2288"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289" w:author="Duncan Ho" w:date="2025-07-17T11:16:00Z"/>
                <w:color w:val="auto"/>
              </w:rPr>
              <w:pPrChange w:id="2290" w:author="Duncan Ho" w:date="2025-07-17T12:50:00Z" w16du:dateUtc="2025-07-17T19:50:00Z">
                <w:pPr>
                  <w:pStyle w:val="T"/>
                  <w:spacing w:after="120"/>
                </w:pPr>
              </w:pPrChange>
            </w:pPr>
            <w:ins w:id="2291"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292" w:author="Duncan Ho" w:date="2025-07-17T11:16:00Z"/>
                <w:color w:val="auto"/>
              </w:rPr>
              <w:pPrChange w:id="2293" w:author="Duncan Ho" w:date="2025-07-17T12:50:00Z" w16du:dateUtc="2025-07-17T19:50:00Z">
                <w:pPr>
                  <w:pStyle w:val="T"/>
                  <w:spacing w:after="120"/>
                </w:pPr>
              </w:pPrChange>
            </w:pPr>
            <w:ins w:id="2294" w:author="Duncan Ho" w:date="2025-07-17T11:16:00Z">
              <w:r w:rsidRPr="007B1C43">
                <w:rPr>
                  <w:color w:val="auto"/>
                </w:rPr>
                <w:t>Type</w:t>
              </w:r>
            </w:ins>
          </w:p>
        </w:tc>
      </w:tr>
      <w:tr w:rsidR="002C53C3" w:rsidRPr="007B1C43" w14:paraId="748A40C9" w14:textId="77777777" w:rsidTr="007B1C43">
        <w:trPr>
          <w:ins w:id="2295"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296" w:author="Duncan Ho" w:date="2025-07-17T11:58:00Z" w16du:dateUtc="2025-07-17T18:58:00Z"/>
                <w:color w:val="auto"/>
              </w:rPr>
              <w:pPrChange w:id="2297" w:author="Duncan Ho" w:date="2025-07-17T12:50:00Z" w16du:dateUtc="2025-07-17T19:50:00Z">
                <w:pPr>
                  <w:pStyle w:val="T"/>
                  <w:spacing w:after="120"/>
                  <w:jc w:val="center"/>
                </w:pPr>
              </w:pPrChange>
            </w:pPr>
            <w:ins w:id="2298"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299" w:author="Duncan Ho" w:date="2025-07-17T11:58:00Z" w16du:dateUtc="2025-07-17T18:58:00Z"/>
                <w:color w:val="auto"/>
              </w:rPr>
              <w:pPrChange w:id="2300" w:author="Duncan Ho" w:date="2025-07-17T12:50:00Z" w16du:dateUtc="2025-07-17T19:50:00Z">
                <w:pPr>
                  <w:pStyle w:val="T"/>
                  <w:spacing w:after="120"/>
                </w:pPr>
              </w:pPrChange>
            </w:pPr>
            <w:ins w:id="2301" w:author="Duncan Ho" w:date="2025-07-17T11:58:00Z" w16du:dateUtc="2025-07-17T18:58:00Z">
              <w:r>
                <w:rPr>
                  <w:color w:val="auto"/>
                </w:rPr>
                <w:t>DL</w:t>
              </w:r>
            </w:ins>
            <w:ins w:id="2302" w:author="Duncan Ho" w:date="2025-07-17T12:50:00Z" w16du:dateUtc="2025-07-17T19:50:00Z">
              <w:r w:rsidR="00FB022C">
                <w:rPr>
                  <w:color w:val="auto"/>
                </w:rPr>
                <w:t xml:space="preserve"> Data </w:t>
              </w:r>
            </w:ins>
            <w:ins w:id="2303" w:author="Duncan Ho" w:date="2025-07-17T11:58:00Z" w16du:dateUtc="2025-07-17T18:58:00Z">
              <w:r>
                <w:rPr>
                  <w:color w:val="auto"/>
                </w:rPr>
                <w:t xml:space="preserve">Drain </w:t>
              </w:r>
            </w:ins>
            <w:ins w:id="2304" w:author="Duncan Ho" w:date="2025-07-17T12:59:00Z" w16du:dateUtc="2025-07-17T19:59:00Z">
              <w:r w:rsidR="00C72578">
                <w:rPr>
                  <w:color w:val="auto"/>
                </w:rPr>
                <w:t>Info</w:t>
              </w:r>
            </w:ins>
            <w:ins w:id="2305"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306" w:author="Duncan Ho" w:date="2025-07-17T11:16:00Z" w16du:dateUtc="2025-07-17T18:16:00Z"/>
          <w:bCs/>
        </w:rPr>
      </w:pPr>
      <w:ins w:id="2307"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308" w:author="Duncan Ho" w:date="2025-07-17T11:20:00Z" w16du:dateUtc="2025-07-17T18:20:00Z"/>
          <w:bCs/>
          <w:color w:val="auto"/>
        </w:rPr>
      </w:pPr>
      <w:ins w:id="2309" w:author="Duncan Ho" w:date="2025-07-17T11:16:00Z" w16du:dateUtc="2025-07-17T18:16:00Z">
        <w:r w:rsidRPr="00024733">
          <w:rPr>
            <w:bCs/>
          </w:rPr>
          <w:t>T</w:t>
        </w:r>
      </w:ins>
      <w:ins w:id="2310"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311" w:author="Duncan Ho" w:date="2025-07-17T11:21:00Z" w16du:dateUtc="2025-07-17T18:21:00Z">
        <w:r w:rsidR="00F12E0A">
          <w:rPr>
            <w:bCs/>
            <w:color w:val="auto"/>
          </w:rPr>
          <w:t>R</w:t>
        </w:r>
      </w:ins>
      <w:ins w:id="2312"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313" w:author="Duncan Ho" w:date="2025-07-17T11:16:00Z" w16du:dateUtc="2025-07-17T18:16:00Z"/>
          <w:bCs/>
        </w:rPr>
      </w:pPr>
      <w:ins w:id="2314"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315" w:author="Duncan Ho" w:date="2025-07-17T11:26:00Z" w16du:dateUtc="2025-07-17T18:26:00Z"/>
          <w:bCs/>
        </w:rPr>
      </w:pPr>
      <w:ins w:id="2316" w:author="Duncan Ho" w:date="2025-07-17T11:16:00Z" w16du:dateUtc="2025-07-17T18:16:00Z">
        <w:r w:rsidRPr="00024733">
          <w:rPr>
            <w:bCs/>
          </w:rPr>
          <w:t xml:space="preserve">The Type field </w:t>
        </w:r>
      </w:ins>
      <w:ins w:id="2317" w:author="Duncan Ho" w:date="2025-07-17T15:13:00Z">
        <w:r w:rsidR="00E62EEC" w:rsidRPr="00E62EEC">
          <w:rPr>
            <w:bCs/>
          </w:rPr>
          <w:t xml:space="preserve">indicates the type of the UHR Link Reconfiguration Notify frame and is </w:t>
        </w:r>
      </w:ins>
      <w:ins w:id="2318" w:author="Duncan Ho" w:date="2025-07-24T04:48:00Z" w16du:dateUtc="2025-07-24T11:48:00Z">
        <w:r w:rsidR="00A86187">
          <w:rPr>
            <w:bCs/>
          </w:rPr>
          <w:t>defined in</w:t>
        </w:r>
      </w:ins>
      <w:ins w:id="2319" w:author="Duncan Ho" w:date="2025-07-17T15:13:00Z">
        <w:r w:rsidR="00E62EEC" w:rsidRPr="00E62EEC">
          <w:rPr>
            <w:bCs/>
          </w:rPr>
          <w:t xml:space="preserve"> table 9-x11 (Type field encoding)</w:t>
        </w:r>
      </w:ins>
      <w:ins w:id="2320"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321" w:author="Duncan Ho" w:date="2025-07-17T11:26:00Z" w16du:dateUtc="2025-07-17T18:26:00Z"/>
          <w:b/>
          <w:color w:val="auto"/>
        </w:rPr>
      </w:pPr>
      <w:ins w:id="2322"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proofErr w:type="gramStart"/>
        <w:r>
          <w:rPr>
            <w:b/>
            <w:color w:val="auto"/>
          </w:rPr>
          <w:t>encoding(</w:t>
        </w:r>
        <w:proofErr w:type="gramEnd"/>
        <w:r>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323"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324" w:author="Duncan Ho" w:date="2025-07-17T11:26:00Z" w16du:dateUtc="2025-07-17T18:26:00Z"/>
                <w:b/>
                <w:color w:val="auto"/>
              </w:rPr>
            </w:pPr>
            <w:ins w:id="2325"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326" w:author="Duncan Ho" w:date="2025-07-17T11:26:00Z" w16du:dateUtc="2025-07-17T18:26:00Z"/>
                <w:b/>
                <w:color w:val="auto"/>
              </w:rPr>
            </w:pPr>
            <w:ins w:id="2327"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328"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329" w:author="Duncan Ho" w:date="2025-07-17T11:26:00Z" w16du:dateUtc="2025-07-17T18:26:00Z"/>
                <w:bCs/>
                <w:color w:val="auto"/>
              </w:rPr>
            </w:pPr>
            <w:ins w:id="2330"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331" w:author="Duncan Ho" w:date="2025-07-17T11:26:00Z" w16du:dateUtc="2025-07-17T18:26:00Z"/>
                <w:bCs/>
                <w:color w:val="auto"/>
              </w:rPr>
            </w:pPr>
            <w:ins w:id="2332"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333"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334" w:author="Duncan Ho" w:date="2025-07-17T11:26:00Z" w16du:dateUtc="2025-07-17T18:26:00Z"/>
                <w:bCs/>
                <w:color w:val="auto"/>
              </w:rPr>
            </w:pPr>
            <w:ins w:id="2335"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11881952" w:rsidR="00E52121" w:rsidRDefault="00106A7A" w:rsidP="0061152D">
            <w:pPr>
              <w:pStyle w:val="T"/>
              <w:spacing w:before="0" w:after="120"/>
              <w:jc w:val="left"/>
              <w:rPr>
                <w:ins w:id="2336" w:author="Duncan Ho" w:date="2025-07-17T11:26:00Z" w16du:dateUtc="2025-07-17T18:26:00Z"/>
                <w:bCs/>
                <w:color w:val="auto"/>
              </w:rPr>
            </w:pPr>
            <w:ins w:id="2337" w:author="Duncan Ho" w:date="2025-07-17T11:32:00Z" w16du:dateUtc="2025-07-17T18:32:00Z">
              <w:r>
                <w:rPr>
                  <w:bCs/>
                  <w:color w:val="auto"/>
                </w:rPr>
                <w:t xml:space="preserve">An indication </w:t>
              </w:r>
            </w:ins>
            <w:ins w:id="2338" w:author="Duncan Ho" w:date="2025-07-17T11:42:00Z" w16du:dateUtc="2025-07-17T18:42:00Z">
              <w:r w:rsidR="009574FC">
                <w:rPr>
                  <w:bCs/>
                  <w:color w:val="auto"/>
                </w:rPr>
                <w:t xml:space="preserve">of </w:t>
              </w:r>
            </w:ins>
            <w:ins w:id="2339" w:author="Duncan Ho" w:date="2025-07-17T12:54:00Z" w16du:dateUtc="2025-07-17T19:54:00Z">
              <w:r w:rsidR="00C04802">
                <w:rPr>
                  <w:bCs/>
                  <w:color w:val="auto"/>
                </w:rPr>
                <w:t xml:space="preserve">early termination of the </w:t>
              </w:r>
            </w:ins>
            <w:ins w:id="2340" w:author="Duncan Ho" w:date="2025-07-24T11:24:00Z" w16du:dateUtc="2025-07-24T18:24:00Z">
              <w:r w:rsidR="008863A4">
                <w:rPr>
                  <w:bCs/>
                  <w:color w:val="auto"/>
                </w:rPr>
                <w:t>ST transitory</w:t>
              </w:r>
            </w:ins>
            <w:ins w:id="2341" w:author="Duncan Ho" w:date="2025-07-17T12:54:00Z" w16du:dateUtc="2025-07-17T19:54:00Z">
              <w:r w:rsidR="00C04802">
                <w:rPr>
                  <w:bCs/>
                  <w:color w:val="auto"/>
                </w:rPr>
                <w:t xml:space="preserve"> or no </w:t>
              </w:r>
            </w:ins>
            <w:ins w:id="2342" w:author="Duncan Ho" w:date="2025-07-17T11:33:00Z" w16du:dateUtc="2025-07-17T18:33:00Z">
              <w:r w:rsidR="00A30B4D">
                <w:rPr>
                  <w:bCs/>
                  <w:color w:val="auto"/>
                </w:rPr>
                <w:t>more DL data (</w:t>
              </w:r>
            </w:ins>
            <w:ins w:id="2343" w:author="Duncan Ho" w:date="2025-07-17T11:26:00Z" w16du:dateUtc="2025-07-17T18:26:00Z">
              <w:r w:rsidR="00E52121">
                <w:rPr>
                  <w:bCs/>
                  <w:color w:val="auto"/>
                </w:rPr>
                <w:t>see 37.14.9 (</w:t>
              </w:r>
            </w:ins>
            <w:ins w:id="2344" w:author="Duncan Ho" w:date="2025-07-24T11:24:00Z" w16du:dateUtc="2025-07-24T18:24:00Z">
              <w:r w:rsidR="008863A4">
                <w:t>ST transitory</w:t>
              </w:r>
            </w:ins>
            <w:ins w:id="2345" w:author="Duncan Ho" w:date="2025-07-17T11:26:00Z" w16du:dateUtc="2025-07-17T18:26:00Z">
              <w:r w:rsidR="00E52121">
                <w:rPr>
                  <w:bCs/>
                  <w:color w:val="auto"/>
                </w:rPr>
                <w:t>)).</w:t>
              </w:r>
            </w:ins>
          </w:p>
        </w:tc>
      </w:tr>
      <w:tr w:rsidR="00E52121" w:rsidRPr="009078F1" w14:paraId="104BA978" w14:textId="77777777" w:rsidTr="0061152D">
        <w:trPr>
          <w:trHeight w:val="320"/>
          <w:jc w:val="center"/>
          <w:ins w:id="2346"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347" w:author="Duncan Ho" w:date="2025-07-17T11:26:00Z" w16du:dateUtc="2025-07-17T18:26:00Z"/>
                <w:bCs/>
                <w:color w:val="auto"/>
              </w:rPr>
            </w:pPr>
            <w:ins w:id="2348" w:author="Duncan Ho" w:date="2025-07-18T21:50:00Z" w16du:dateUtc="2025-07-19T04:50:00Z">
              <w:r>
                <w:rPr>
                  <w:bCs/>
                  <w:color w:val="auto"/>
                </w:rPr>
                <w:t>3</w:t>
              </w:r>
            </w:ins>
            <w:ins w:id="2349"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350" w:author="Duncan Ho" w:date="2025-07-17T11:26:00Z" w16du:dateUtc="2025-07-17T18:26:00Z"/>
                <w:bCs/>
                <w:color w:val="auto"/>
              </w:rPr>
            </w:pPr>
            <w:ins w:id="2351"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352" w:author="Duncan Ho" w:date="2025-07-17T11:58:00Z" w16du:dateUtc="2025-07-17T18:58:00Z"/>
          <w:bCs/>
        </w:rPr>
      </w:pPr>
      <w:ins w:id="2353" w:author="Duncan Ho" w:date="2025-07-17T11:58:00Z" w16du:dateUtc="2025-07-17T18:58:00Z">
        <w:r w:rsidRPr="00024733">
          <w:rPr>
            <w:bCs/>
          </w:rPr>
          <w:t xml:space="preserve">The </w:t>
        </w:r>
      </w:ins>
      <w:ins w:id="2354" w:author="Duncan Ho" w:date="2025-07-17T12:51:00Z" w16du:dateUtc="2025-07-17T19:51:00Z">
        <w:r w:rsidR="00940B00">
          <w:rPr>
            <w:bCs/>
          </w:rPr>
          <w:t xml:space="preserve">DL Data </w:t>
        </w:r>
      </w:ins>
      <w:ins w:id="2355" w:author="Duncan Ho" w:date="2025-07-17T12:54:00Z" w16du:dateUtc="2025-07-17T19:54:00Z">
        <w:r w:rsidR="008662EF">
          <w:rPr>
            <w:bCs/>
          </w:rPr>
          <w:t>Drain</w:t>
        </w:r>
      </w:ins>
      <w:ins w:id="2356" w:author="Duncan Ho" w:date="2025-07-17T12:51:00Z" w16du:dateUtc="2025-07-17T19:51:00Z">
        <w:r w:rsidR="00940B00">
          <w:rPr>
            <w:bCs/>
          </w:rPr>
          <w:t xml:space="preserve"> </w:t>
        </w:r>
      </w:ins>
      <w:ins w:id="2357" w:author="Duncan Ho" w:date="2025-07-17T12:59:00Z" w16du:dateUtc="2025-07-17T19:59:00Z">
        <w:r w:rsidR="00C72578">
          <w:rPr>
            <w:bCs/>
          </w:rPr>
          <w:t>Info</w:t>
        </w:r>
      </w:ins>
      <w:ins w:id="2358" w:author="Duncan Ho" w:date="2025-07-17T11:58:00Z" w16du:dateUtc="2025-07-17T18:58:00Z">
        <w:r>
          <w:rPr>
            <w:bCs/>
          </w:rPr>
          <w:t xml:space="preserve"> field is </w:t>
        </w:r>
      </w:ins>
      <w:ins w:id="2359" w:author="Duncan Ho" w:date="2025-07-17T12:00:00Z" w16du:dateUtc="2025-07-17T19:00:00Z">
        <w:r w:rsidR="00534D16">
          <w:rPr>
            <w:bCs/>
          </w:rPr>
          <w:t xml:space="preserve">included only if the Type field is set to </w:t>
        </w:r>
        <w:r w:rsidR="00993A85">
          <w:rPr>
            <w:bCs/>
          </w:rPr>
          <w:t>2</w:t>
        </w:r>
      </w:ins>
      <w:ins w:id="2360" w:author="Duncan Ho" w:date="2025-07-17T12:01:00Z" w16du:dateUtc="2025-07-17T19:01:00Z">
        <w:r w:rsidR="00993A85">
          <w:rPr>
            <w:bCs/>
          </w:rPr>
          <w:t xml:space="preserve">. The format of the </w:t>
        </w:r>
      </w:ins>
      <w:ins w:id="2361" w:author="Duncan Ho" w:date="2025-07-17T12:51:00Z" w16du:dateUtc="2025-07-17T19:51:00Z">
        <w:r w:rsidR="00940B00">
          <w:rPr>
            <w:bCs/>
          </w:rPr>
          <w:t xml:space="preserve">DL Data </w:t>
        </w:r>
      </w:ins>
      <w:ins w:id="2362" w:author="Duncan Ho" w:date="2025-07-17T15:01:00Z" w16du:dateUtc="2025-07-17T22:01:00Z">
        <w:r w:rsidR="00FF1CF8">
          <w:rPr>
            <w:bCs/>
          </w:rPr>
          <w:t>Drain</w:t>
        </w:r>
      </w:ins>
      <w:ins w:id="2363" w:author="Duncan Ho" w:date="2025-07-17T15:02:00Z" w16du:dateUtc="2025-07-17T22:02:00Z">
        <w:r w:rsidR="00F05D51">
          <w:rPr>
            <w:bCs/>
          </w:rPr>
          <w:t xml:space="preserve"> Info</w:t>
        </w:r>
      </w:ins>
      <w:ins w:id="2364" w:author="Duncan Ho" w:date="2025-07-17T12:51:00Z" w16du:dateUtc="2025-07-17T19:51:00Z">
        <w:r w:rsidR="00940B00">
          <w:rPr>
            <w:bCs/>
          </w:rPr>
          <w:t xml:space="preserve"> field </w:t>
        </w:r>
      </w:ins>
      <w:ins w:id="2365" w:author="Duncan Ho" w:date="2025-07-17T12:01:00Z" w16du:dateUtc="2025-07-17T19:01:00Z">
        <w:r w:rsidR="00993A85">
          <w:rPr>
            <w:bCs/>
          </w:rPr>
          <w:t>is shown in Figure 9-yyy</w:t>
        </w:r>
      </w:ins>
      <w:ins w:id="2366" w:author="Duncan Ho" w:date="2025-07-17T12:24:00Z" w16du:dateUtc="2025-07-17T19:24:00Z">
        <w:r w:rsidR="00EC3C40">
          <w:rPr>
            <w:bCs/>
          </w:rPr>
          <w:t>1</w:t>
        </w:r>
      </w:ins>
      <w:ins w:id="2367" w:author="Duncan Ho" w:date="2025-07-17T12:01:00Z" w16du:dateUtc="2025-07-17T19:01:00Z">
        <w:r w:rsidR="00993A85">
          <w:rPr>
            <w:bCs/>
          </w:rPr>
          <w:t xml:space="preserve"> (</w:t>
        </w:r>
      </w:ins>
      <w:ins w:id="2368" w:author="Duncan Ho" w:date="2025-07-17T12:51:00Z" w16du:dateUtc="2025-07-17T19:51:00Z">
        <w:r w:rsidR="00940B00">
          <w:rPr>
            <w:bCs/>
          </w:rPr>
          <w:t xml:space="preserve">DL Data Drian </w:t>
        </w:r>
      </w:ins>
      <w:ins w:id="2369" w:author="Duncan Ho" w:date="2025-07-17T13:01:00Z" w16du:dateUtc="2025-07-17T20:01:00Z">
        <w:r w:rsidR="0052046C">
          <w:rPr>
            <w:bCs/>
          </w:rPr>
          <w:t>Info</w:t>
        </w:r>
      </w:ins>
      <w:ins w:id="2370" w:author="Duncan Ho" w:date="2025-07-17T12:51:00Z" w16du:dateUtc="2025-07-17T19:51:00Z">
        <w:r w:rsidR="00940B00">
          <w:rPr>
            <w:bCs/>
          </w:rPr>
          <w:t xml:space="preserve"> field </w:t>
        </w:r>
      </w:ins>
      <w:ins w:id="2371"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372" w:author="Duncan Ho" w:date="2025-07-17T11:59:00Z" w16du:dateUtc="2025-07-17T18:59:00Z"/>
          <w:rFonts w:eastAsia="Times New Roman"/>
          <w:color w:val="000000"/>
          <w:sz w:val="20"/>
          <w:rPrChange w:id="2373" w:author="Duncan Ho" w:date="2025-07-17T11:59:00Z" w16du:dateUtc="2025-07-17T18:59:00Z">
            <w:rPr>
              <w:ins w:id="2374"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375"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376">
          <w:tblGrid>
            <w:gridCol w:w="1390"/>
            <w:gridCol w:w="1310"/>
            <w:gridCol w:w="1440"/>
            <w:gridCol w:w="630"/>
          </w:tblGrid>
        </w:tblGridChange>
      </w:tblGrid>
      <w:tr w:rsidR="00954E9F" w:rsidRPr="004942DF" w14:paraId="1F5983DE" w14:textId="77777777" w:rsidTr="00B11BB0">
        <w:trPr>
          <w:trHeight w:val="107"/>
          <w:jc w:val="center"/>
          <w:ins w:id="2377" w:author="Duncan Ho" w:date="2025-07-17T11:59:00Z"/>
          <w:trPrChange w:id="2378"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379"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380" w:author="Duncan Ho" w:date="2025-07-17T11:59:00Z" w16du:dateUtc="2025-07-17T18:59:00Z"/>
                <w:b w:val="0"/>
                <w:bCs w:val="0"/>
                <w:sz w:val="20"/>
                <w:szCs w:val="20"/>
                <w:rPrChange w:id="2381" w:author="Duncan Ho" w:date="2025-07-17T14:01:00Z" w16du:dateUtc="2025-07-17T21:01:00Z">
                  <w:rPr>
                    <w:ins w:id="2382" w:author="Duncan Ho" w:date="2025-07-17T11:59:00Z" w16du:dateUtc="2025-07-17T18:59:00Z"/>
                  </w:rPr>
                </w:rPrChange>
              </w:rPr>
              <w:pPrChange w:id="2383"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384"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4F3A36A8" w:rsidR="00954E9F" w:rsidRPr="004942DF" w:rsidRDefault="00954E9F">
            <w:pPr>
              <w:pStyle w:val="IEEEHead1"/>
              <w:spacing w:before="0" w:after="0"/>
              <w:jc w:val="center"/>
              <w:outlineLvl w:val="3"/>
              <w:rPr>
                <w:ins w:id="2385" w:author="Duncan Ho" w:date="2025-07-17T11:59:00Z" w16du:dateUtc="2025-07-17T18:59:00Z"/>
                <w:b w:val="0"/>
                <w:bCs w:val="0"/>
                <w:sz w:val="20"/>
                <w:szCs w:val="20"/>
                <w:rPrChange w:id="2386" w:author="Duncan Ho" w:date="2025-07-17T14:01:00Z" w16du:dateUtc="2025-07-17T21:01:00Z">
                  <w:rPr>
                    <w:ins w:id="2387" w:author="Duncan Ho" w:date="2025-07-17T11:59:00Z" w16du:dateUtc="2025-07-17T18:59:00Z"/>
                  </w:rPr>
                </w:rPrChange>
              </w:rPr>
              <w:pPrChange w:id="2388" w:author="Duncan Ho" w:date="2025-07-17T13:59:00Z" w16du:dateUtc="2025-07-17T20:59:00Z">
                <w:pPr>
                  <w:pStyle w:val="IEEEHead1"/>
                  <w:outlineLvl w:val="3"/>
                </w:pPr>
              </w:pPrChange>
            </w:pPr>
            <w:ins w:id="2389" w:author="Duncan Ho" w:date="2025-07-17T12:06:00Z" w16du:dateUtc="2025-07-17T19:06:00Z">
              <w:r w:rsidRPr="004942DF">
                <w:rPr>
                  <w:b w:val="0"/>
                  <w:bCs w:val="0"/>
                  <w:sz w:val="20"/>
                  <w:szCs w:val="20"/>
                  <w:rPrChange w:id="2390" w:author="Duncan Ho" w:date="2025-07-17T14:01:00Z" w16du:dateUtc="2025-07-17T21:01:00Z">
                    <w:rPr>
                      <w:sz w:val="20"/>
                      <w:szCs w:val="20"/>
                    </w:rPr>
                  </w:rPrChange>
                </w:rPr>
                <w:t>Control</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391"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193D408E" w:rsidR="00954E9F" w:rsidRPr="004942DF" w:rsidRDefault="00954E9F">
            <w:pPr>
              <w:pStyle w:val="IEEEHead1"/>
              <w:spacing w:before="0" w:after="0"/>
              <w:jc w:val="center"/>
              <w:outlineLvl w:val="3"/>
              <w:rPr>
                <w:ins w:id="2392" w:author="Duncan Ho" w:date="2025-07-17T11:59:00Z" w16du:dateUtc="2025-07-17T18:59:00Z"/>
                <w:b w:val="0"/>
                <w:bCs w:val="0"/>
                <w:sz w:val="20"/>
                <w:szCs w:val="20"/>
                <w:rPrChange w:id="2393" w:author="Duncan Ho" w:date="2025-07-17T14:01:00Z" w16du:dateUtc="2025-07-17T21:01:00Z">
                  <w:rPr>
                    <w:ins w:id="2394" w:author="Duncan Ho" w:date="2025-07-17T11:59:00Z" w16du:dateUtc="2025-07-17T18:59:00Z"/>
                  </w:rPr>
                </w:rPrChange>
              </w:rPr>
              <w:pPrChange w:id="2395" w:author="Duncan Ho" w:date="2025-07-17T13:59:00Z" w16du:dateUtc="2025-07-17T20:59:00Z">
                <w:pPr>
                  <w:pStyle w:val="IEEEHead1"/>
                  <w:outlineLvl w:val="3"/>
                </w:pPr>
              </w:pPrChange>
            </w:pPr>
            <w:ins w:id="2396" w:author="Duncan Ho" w:date="2025-07-17T12:07:00Z" w16du:dateUtc="2025-07-17T19:07:00Z">
              <w:r w:rsidRPr="004942DF">
                <w:rPr>
                  <w:b w:val="0"/>
                  <w:bCs w:val="0"/>
                  <w:sz w:val="20"/>
                  <w:szCs w:val="20"/>
                  <w:rPrChange w:id="2397" w:author="Duncan Ho" w:date="2025-07-17T14:01:00Z" w16du:dateUtc="2025-07-17T21:01:00Z">
                    <w:rPr>
                      <w:sz w:val="20"/>
                      <w:szCs w:val="20"/>
                    </w:rPr>
                  </w:rPrChange>
                </w:rPr>
                <w:t>DL</w:t>
              </w:r>
              <w:r w:rsidR="003E72CA" w:rsidRPr="004942DF">
                <w:rPr>
                  <w:b w:val="0"/>
                  <w:bCs w:val="0"/>
                  <w:sz w:val="20"/>
                  <w:szCs w:val="20"/>
                  <w:rPrChange w:id="2398" w:author="Duncan Ho" w:date="2025-07-17T14:01:00Z" w16du:dateUtc="2025-07-17T21:01:00Z">
                    <w:rPr>
                      <w:sz w:val="20"/>
                      <w:szCs w:val="20"/>
                    </w:rPr>
                  </w:rPrChange>
                </w:rPr>
                <w:t xml:space="preserve"> </w:t>
              </w:r>
            </w:ins>
            <w:ins w:id="2399" w:author="Duncan Ho" w:date="2025-07-24T04:48:00Z" w16du:dateUtc="2025-07-24T11:48:00Z">
              <w:r w:rsidR="00562759">
                <w:rPr>
                  <w:b w:val="0"/>
                  <w:bCs w:val="0"/>
                  <w:sz w:val="20"/>
                  <w:szCs w:val="20"/>
                </w:rPr>
                <w:t>D</w:t>
              </w:r>
            </w:ins>
            <w:ins w:id="2400" w:author="Duncan Ho" w:date="2025-07-17T12:07:00Z" w16du:dateUtc="2025-07-17T19:07:00Z">
              <w:r w:rsidR="003E72CA" w:rsidRPr="004942DF">
                <w:rPr>
                  <w:b w:val="0"/>
                  <w:bCs w:val="0"/>
                  <w:sz w:val="20"/>
                  <w:szCs w:val="20"/>
                  <w:rPrChange w:id="2401" w:author="Duncan Ho" w:date="2025-07-17T14:01:00Z" w16du:dateUtc="2025-07-17T21:01:00Z">
                    <w:rPr>
                      <w:sz w:val="20"/>
                      <w:szCs w:val="20"/>
                    </w:rPr>
                  </w:rPrChange>
                </w:rPr>
                <w:t xml:space="preserve">ata </w:t>
              </w:r>
            </w:ins>
            <w:ins w:id="2402" w:author="Duncan Ho" w:date="2025-07-24T04:48:00Z" w16du:dateUtc="2025-07-24T11:48:00Z">
              <w:r w:rsidR="00562759">
                <w:rPr>
                  <w:b w:val="0"/>
                  <w:bCs w:val="0"/>
                  <w:sz w:val="20"/>
                  <w:szCs w:val="20"/>
                </w:rPr>
                <w:t>I</w:t>
              </w:r>
            </w:ins>
            <w:ins w:id="2403" w:author="Duncan Ho" w:date="2025-07-17T12:07:00Z" w16du:dateUtc="2025-07-17T19:07:00Z">
              <w:r w:rsidR="003E72CA" w:rsidRPr="004942DF">
                <w:rPr>
                  <w:b w:val="0"/>
                  <w:bCs w:val="0"/>
                  <w:sz w:val="20"/>
                  <w:szCs w:val="20"/>
                  <w:rPrChange w:id="2404" w:author="Duncan Ho" w:date="2025-07-17T14:01:00Z" w16du:dateUtc="2025-07-17T21:01:00Z">
                    <w:rPr>
                      <w:sz w:val="20"/>
                      <w:szCs w:val="20"/>
                    </w:rPr>
                  </w:rPrChange>
                </w:rPr>
                <w:t>nfo</w:t>
              </w:r>
            </w:ins>
          </w:p>
        </w:tc>
      </w:tr>
      <w:tr w:rsidR="00954E9F" w:rsidRPr="005266DF" w14:paraId="607EBA6C" w14:textId="77777777" w:rsidTr="00167A97">
        <w:trPr>
          <w:trHeight w:val="281"/>
          <w:jc w:val="center"/>
          <w:ins w:id="2405" w:author="Duncan Ho" w:date="2025-07-17T11:59:00Z"/>
          <w:trPrChange w:id="2406"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407"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408" w:author="Duncan Ho" w:date="2025-07-17T11:59:00Z" w16du:dateUtc="2025-07-17T18:59:00Z"/>
                <w:sz w:val="20"/>
                <w:szCs w:val="20"/>
                <w:rPrChange w:id="2409" w:author="Duncan Ho" w:date="2025-07-17T11:59:00Z" w16du:dateUtc="2025-07-17T18:59:00Z">
                  <w:rPr>
                    <w:ins w:id="2410" w:author="Duncan Ho" w:date="2025-07-17T11:59:00Z" w16du:dateUtc="2025-07-17T18:59:00Z"/>
                  </w:rPr>
                </w:rPrChange>
              </w:rPr>
              <w:pPrChange w:id="2411" w:author="Duncan Ho" w:date="2025-07-17T14:01:00Z" w16du:dateUtc="2025-07-17T21:01:00Z">
                <w:pPr>
                  <w:pStyle w:val="IEEEHead1"/>
                  <w:outlineLvl w:val="3"/>
                </w:pPr>
              </w:pPrChange>
            </w:pPr>
            <w:ins w:id="2412" w:author="Duncan Ho" w:date="2025-07-17T11:59:00Z" w16du:dateUtc="2025-07-17T18:59:00Z">
              <w:r w:rsidRPr="002C53C3">
                <w:rPr>
                  <w:sz w:val="20"/>
                  <w:szCs w:val="20"/>
                  <w:rPrChange w:id="2413"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414"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415" w:author="Duncan Ho" w:date="2025-07-17T11:59:00Z" w16du:dateUtc="2025-07-17T18:59:00Z"/>
                <w:b w:val="0"/>
                <w:bCs w:val="0"/>
                <w:sz w:val="20"/>
                <w:szCs w:val="20"/>
                <w:rPrChange w:id="2416" w:author="Duncan Ho" w:date="2025-07-17T14:01:00Z" w16du:dateUtc="2025-07-17T21:01:00Z">
                  <w:rPr>
                    <w:ins w:id="2417" w:author="Duncan Ho" w:date="2025-07-17T11:59:00Z" w16du:dateUtc="2025-07-17T18:59:00Z"/>
                  </w:rPr>
                </w:rPrChange>
              </w:rPr>
              <w:pPrChange w:id="2418" w:author="Duncan Ho" w:date="2025-07-17T14:01:00Z" w16du:dateUtc="2025-07-17T21:01:00Z">
                <w:pPr>
                  <w:pStyle w:val="IEEEHead1"/>
                  <w:outlineLvl w:val="3"/>
                </w:pPr>
              </w:pPrChange>
            </w:pPr>
            <w:ins w:id="2419" w:author="Duncan Ho" w:date="2025-07-17T11:59:00Z" w16du:dateUtc="2025-07-17T18:59:00Z">
              <w:r w:rsidRPr="00865EFD">
                <w:rPr>
                  <w:b w:val="0"/>
                  <w:bCs w:val="0"/>
                  <w:sz w:val="20"/>
                  <w:szCs w:val="20"/>
                  <w:rPrChange w:id="2420"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421"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422" w:author="Duncan Ho" w:date="2025-07-17T11:59:00Z" w16du:dateUtc="2025-07-17T18:59:00Z"/>
                <w:b w:val="0"/>
                <w:bCs w:val="0"/>
                <w:sz w:val="20"/>
                <w:szCs w:val="20"/>
                <w:rPrChange w:id="2423" w:author="Duncan Ho" w:date="2025-07-17T14:01:00Z" w16du:dateUtc="2025-07-17T21:01:00Z">
                  <w:rPr>
                    <w:ins w:id="2424" w:author="Duncan Ho" w:date="2025-07-17T11:59:00Z" w16du:dateUtc="2025-07-17T18:59:00Z"/>
                  </w:rPr>
                </w:rPrChange>
              </w:rPr>
              <w:pPrChange w:id="2425" w:author="Duncan Ho" w:date="2025-07-17T14:01:00Z" w16du:dateUtc="2025-07-17T21:01:00Z">
                <w:pPr>
                  <w:pStyle w:val="IEEEHead1"/>
                  <w:outlineLvl w:val="3"/>
                </w:pPr>
              </w:pPrChange>
            </w:pPr>
            <w:ins w:id="2426" w:author="Duncan Ho" w:date="2025-07-17T12:07:00Z" w16du:dateUtc="2025-07-17T19:07:00Z">
              <w:r w:rsidRPr="00865EFD">
                <w:rPr>
                  <w:b w:val="0"/>
                  <w:bCs w:val="0"/>
                  <w:sz w:val="20"/>
                  <w:szCs w:val="20"/>
                  <w:rPrChange w:id="2427"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428" w:author="Duncan Ho" w:date="2025-07-17T12:08:00Z"/>
          <w:trPrChange w:id="2429"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430"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8262A87" w:rsidR="009A7DF6" w:rsidRDefault="000C5A55">
            <w:pPr>
              <w:pStyle w:val="IEEEHead1"/>
              <w:spacing w:before="0" w:after="0"/>
              <w:jc w:val="center"/>
              <w:outlineLvl w:val="3"/>
              <w:rPr>
                <w:ins w:id="2431" w:author="Duncan Ho" w:date="2025-07-17T12:08:00Z" w16du:dateUtc="2025-07-17T19:08:00Z"/>
                <w:sz w:val="20"/>
                <w:szCs w:val="20"/>
              </w:rPr>
              <w:pPrChange w:id="2432" w:author="Duncan Ho" w:date="2025-07-17T12:47:00Z" w16du:dateUtc="2025-07-17T19:47:00Z">
                <w:pPr>
                  <w:pStyle w:val="IEEEHead1"/>
                  <w:outlineLvl w:val="3"/>
                </w:pPr>
              </w:pPrChange>
            </w:pPr>
            <w:ins w:id="2433" w:author="Duncan Ho" w:date="2025-07-17T12:08:00Z" w16du:dateUtc="2025-07-17T19:08:00Z">
              <w:r>
                <w:rPr>
                  <w:sz w:val="20"/>
                  <w:szCs w:val="20"/>
                </w:rPr>
                <w:t>Figure 9-yyy1</w:t>
              </w:r>
            </w:ins>
            <w:ins w:id="2434" w:author="Duncan Ho" w:date="2025-07-17T12:09:00Z" w16du:dateUtc="2025-07-17T19:09:00Z">
              <w:r w:rsidR="00951D9E">
                <w:rPr>
                  <w:sz w:val="20"/>
                  <w:szCs w:val="20"/>
                </w:rPr>
                <w:t xml:space="preserve"> </w:t>
              </w:r>
            </w:ins>
            <w:ins w:id="2435" w:author="Duncan Ho" w:date="2025-07-17T12:51:00Z" w16du:dateUtc="2025-07-17T19:51:00Z">
              <w:r w:rsidR="00940B00">
                <w:rPr>
                  <w:bCs w:val="0"/>
                </w:rPr>
                <w:t xml:space="preserve">DL Data </w:t>
              </w:r>
            </w:ins>
            <w:ins w:id="2436" w:author="Duncan Ho" w:date="2025-07-17T12:59:00Z" w16du:dateUtc="2025-07-17T19:59:00Z">
              <w:r w:rsidR="00C72578">
                <w:rPr>
                  <w:bCs w:val="0"/>
                </w:rPr>
                <w:t>Info</w:t>
              </w:r>
            </w:ins>
            <w:ins w:id="2437" w:author="Duncan Ho" w:date="2025-07-17T12:51:00Z" w16du:dateUtc="2025-07-17T19:51:00Z">
              <w:r w:rsidR="00940B00">
                <w:rPr>
                  <w:bCs w:val="0"/>
                </w:rPr>
                <w:t xml:space="preserve"> field</w:t>
              </w:r>
              <w:r w:rsidR="00940B00">
                <w:rPr>
                  <w:sz w:val="20"/>
                  <w:szCs w:val="20"/>
                </w:rPr>
                <w:t xml:space="preserve"> </w:t>
              </w:r>
            </w:ins>
            <w:ins w:id="2438"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439"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40"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441">
          <w:tblGrid>
            <w:gridCol w:w="1390"/>
            <w:gridCol w:w="1310"/>
            <w:gridCol w:w="270"/>
            <w:gridCol w:w="1800"/>
          </w:tblGrid>
        </w:tblGridChange>
      </w:tblGrid>
      <w:tr w:rsidR="00371835" w:rsidRPr="005266DF" w14:paraId="0C885889" w14:textId="77777777" w:rsidTr="004942DF">
        <w:trPr>
          <w:trHeight w:val="218"/>
          <w:jc w:val="center"/>
          <w:ins w:id="2442" w:author="Duncan Ho" w:date="2025-07-17T12:10:00Z"/>
          <w:trPrChange w:id="2443"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444"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445" w:author="Duncan Ho" w:date="2025-07-17T12:10:00Z" w16du:dateUtc="2025-07-17T19:10:00Z"/>
                <w:sz w:val="20"/>
                <w:szCs w:val="20"/>
              </w:rPr>
              <w:pPrChange w:id="2446"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447"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448" w:author="Duncan Ho" w:date="2025-07-17T12:10:00Z" w16du:dateUtc="2025-07-17T19:10:00Z"/>
                <w:sz w:val="20"/>
                <w:szCs w:val="20"/>
              </w:rPr>
              <w:pPrChange w:id="2449" w:author="Duncan Ho" w:date="2025-07-17T12:48:00Z" w16du:dateUtc="2025-07-17T19:48:00Z">
                <w:pPr>
                  <w:pStyle w:val="IEEEHead1"/>
                  <w:outlineLvl w:val="3"/>
                </w:pPr>
              </w:pPrChange>
            </w:pPr>
            <w:ins w:id="2450"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451"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452" w:author="Duncan Ho" w:date="2025-07-17T12:10:00Z" w16du:dateUtc="2025-07-17T19:10:00Z"/>
                <w:sz w:val="20"/>
                <w:szCs w:val="20"/>
              </w:rPr>
              <w:pPrChange w:id="2453" w:author="Duncan Ho" w:date="2025-07-17T12:48:00Z" w16du:dateUtc="2025-07-17T19:48:00Z">
                <w:pPr>
                  <w:pStyle w:val="IEEEHead1"/>
                  <w:outlineLvl w:val="3"/>
                </w:pPr>
              </w:pPrChange>
            </w:pPr>
            <w:ins w:id="2454" w:author="Duncan Ho" w:date="2025-07-17T12:10:00Z" w16du:dateUtc="2025-07-17T19:10:00Z">
              <w:r>
                <w:rPr>
                  <w:sz w:val="20"/>
                  <w:szCs w:val="20"/>
                </w:rPr>
                <w:t xml:space="preserve">B1            </w:t>
              </w:r>
            </w:ins>
            <w:ins w:id="2455" w:author="Duncan Ho" w:date="2025-07-17T12:11:00Z" w16du:dateUtc="2025-07-17T19:11:00Z">
              <w:r>
                <w:rPr>
                  <w:sz w:val="20"/>
                  <w:szCs w:val="20"/>
                </w:rPr>
                <w:t>B7</w:t>
              </w:r>
            </w:ins>
          </w:p>
        </w:tc>
      </w:tr>
      <w:tr w:rsidR="00F0521F" w:rsidRPr="00F0521F" w14:paraId="039D5C0B" w14:textId="77777777" w:rsidTr="00F0521F">
        <w:trPr>
          <w:trHeight w:val="197"/>
          <w:jc w:val="center"/>
          <w:ins w:id="2456"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457" w:author="Duncan Ho" w:date="2025-07-17T12:09:00Z" w16du:dateUtc="2025-07-17T19:09:00Z"/>
                <w:b w:val="0"/>
                <w:bCs w:val="0"/>
                <w:sz w:val="20"/>
                <w:szCs w:val="20"/>
                <w:rPrChange w:id="2458" w:author="Duncan Ho" w:date="2025-07-17T14:01:00Z" w16du:dateUtc="2025-07-17T21:01:00Z">
                  <w:rPr>
                    <w:ins w:id="2459" w:author="Duncan Ho" w:date="2025-07-17T12:09:00Z" w16du:dateUtc="2025-07-17T19:09:00Z"/>
                    <w:sz w:val="20"/>
                    <w:szCs w:val="20"/>
                  </w:rPr>
                </w:rPrChange>
              </w:rPr>
              <w:pPrChange w:id="2460"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227DC52B" w:rsidR="00951D9E" w:rsidRPr="004942DF" w:rsidRDefault="0052046C">
            <w:pPr>
              <w:pStyle w:val="IEEEHead1"/>
              <w:spacing w:before="0" w:after="0"/>
              <w:jc w:val="center"/>
              <w:outlineLvl w:val="3"/>
              <w:rPr>
                <w:ins w:id="2461" w:author="Duncan Ho" w:date="2025-07-17T12:09:00Z" w16du:dateUtc="2025-07-17T19:09:00Z"/>
                <w:b w:val="0"/>
                <w:bCs w:val="0"/>
                <w:sz w:val="20"/>
                <w:szCs w:val="20"/>
                <w:rPrChange w:id="2462" w:author="Duncan Ho" w:date="2025-07-17T14:01:00Z" w16du:dateUtc="2025-07-17T21:01:00Z">
                  <w:rPr>
                    <w:ins w:id="2463" w:author="Duncan Ho" w:date="2025-07-17T12:09:00Z" w16du:dateUtc="2025-07-17T19:09:00Z"/>
                    <w:sz w:val="20"/>
                    <w:szCs w:val="20"/>
                  </w:rPr>
                </w:rPrChange>
              </w:rPr>
              <w:pPrChange w:id="2464" w:author="Duncan Ho" w:date="2025-07-17T14:03:00Z" w16du:dateUtc="2025-07-17T21:03:00Z">
                <w:pPr>
                  <w:pStyle w:val="IEEEHead1"/>
                  <w:outlineLvl w:val="3"/>
                </w:pPr>
              </w:pPrChange>
            </w:pPr>
            <w:ins w:id="2465" w:author="Duncan Ho" w:date="2025-07-17T13:00:00Z" w16du:dateUtc="2025-07-17T20:00:00Z">
              <w:r w:rsidRPr="004942DF">
                <w:rPr>
                  <w:b w:val="0"/>
                  <w:bCs w:val="0"/>
                  <w:sz w:val="20"/>
                  <w:szCs w:val="20"/>
                  <w:rPrChange w:id="2466" w:author="Duncan Ho" w:date="2025-07-17T14:01:00Z" w16du:dateUtc="2025-07-17T21:01:00Z">
                    <w:rPr>
                      <w:sz w:val="20"/>
                      <w:szCs w:val="20"/>
                    </w:rPr>
                  </w:rPrChange>
                </w:rPr>
                <w:t>Info</w:t>
              </w:r>
            </w:ins>
            <w:ins w:id="2467" w:author="Duncan Ho" w:date="2025-07-17T14:04:00Z" w16du:dateUtc="2025-07-17T21:04:00Z">
              <w:r w:rsidR="00F0521F">
                <w:rPr>
                  <w:b w:val="0"/>
                  <w:bCs w:val="0"/>
                  <w:sz w:val="20"/>
                  <w:szCs w:val="20"/>
                </w:rPr>
                <w:t xml:space="preserve"> </w:t>
              </w:r>
            </w:ins>
            <w:ins w:id="2468" w:author="Duncan Ho" w:date="2025-07-17T12:53:00Z" w16du:dateUtc="2025-07-17T19:53:00Z">
              <w:r w:rsidR="00DD4C93" w:rsidRPr="004942DF">
                <w:rPr>
                  <w:b w:val="0"/>
                  <w:bCs w:val="0"/>
                  <w:sz w:val="20"/>
                  <w:szCs w:val="20"/>
                  <w:rPrChange w:id="2469" w:author="Duncan Ho" w:date="2025-07-17T14:01:00Z" w16du:dateUtc="2025-07-17T21:01:00Z">
                    <w:rPr>
                      <w:sz w:val="20"/>
                      <w:szCs w:val="20"/>
                    </w:rPr>
                  </w:rPrChange>
                </w:rPr>
                <w:t>Type</w:t>
              </w:r>
            </w:ins>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470" w:author="Duncan Ho" w:date="2025-07-17T12:09:00Z" w16du:dateUtc="2025-07-17T19:09:00Z"/>
                <w:b w:val="0"/>
                <w:bCs w:val="0"/>
                <w:sz w:val="20"/>
                <w:szCs w:val="20"/>
                <w:rPrChange w:id="2471" w:author="Duncan Ho" w:date="2025-07-17T14:01:00Z" w16du:dateUtc="2025-07-17T21:01:00Z">
                  <w:rPr>
                    <w:ins w:id="2472" w:author="Duncan Ho" w:date="2025-07-17T12:09:00Z" w16du:dateUtc="2025-07-17T19:09:00Z"/>
                    <w:sz w:val="20"/>
                    <w:szCs w:val="20"/>
                  </w:rPr>
                </w:rPrChange>
              </w:rPr>
              <w:pPrChange w:id="2473" w:author="Duncan Ho" w:date="2025-07-17T14:03:00Z" w16du:dateUtc="2025-07-17T21:03:00Z">
                <w:pPr>
                  <w:pStyle w:val="IEEEHead1"/>
                  <w:outlineLvl w:val="3"/>
                </w:pPr>
              </w:pPrChange>
            </w:pPr>
            <w:ins w:id="2474" w:author="Duncan Ho" w:date="2025-07-17T12:11:00Z" w16du:dateUtc="2025-07-17T19:11:00Z">
              <w:r w:rsidRPr="004942DF">
                <w:rPr>
                  <w:b w:val="0"/>
                  <w:bCs w:val="0"/>
                  <w:sz w:val="20"/>
                  <w:szCs w:val="20"/>
                  <w:rPrChange w:id="2475"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476" w:author="Duncan Ho" w:date="2025-07-17T12:09:00Z"/>
          <w:trPrChange w:id="2477"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478"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479" w:author="Duncan Ho" w:date="2025-07-17T12:09:00Z" w16du:dateUtc="2025-07-17T19:09:00Z"/>
                <w:sz w:val="20"/>
                <w:szCs w:val="20"/>
              </w:rPr>
              <w:pPrChange w:id="2480" w:author="Duncan Ho" w:date="2025-07-17T14:01:00Z" w16du:dateUtc="2025-07-17T21:01:00Z">
                <w:pPr>
                  <w:pStyle w:val="IEEEHead1"/>
                  <w:outlineLvl w:val="3"/>
                </w:pPr>
              </w:pPrChange>
            </w:pPr>
            <w:ins w:id="2481" w:author="Duncan Ho" w:date="2025-07-17T12:10:00Z" w16du:dateUtc="2025-07-17T19:10:00Z">
              <w:r>
                <w:rPr>
                  <w:sz w:val="20"/>
                  <w:szCs w:val="20"/>
                </w:rPr>
                <w:t>Bits</w:t>
              </w:r>
            </w:ins>
            <w:ins w:id="2482"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483"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484" w:author="Duncan Ho" w:date="2025-07-17T12:09:00Z" w16du:dateUtc="2025-07-17T19:09:00Z"/>
                <w:b w:val="0"/>
                <w:bCs w:val="0"/>
                <w:sz w:val="20"/>
                <w:szCs w:val="20"/>
                <w:rPrChange w:id="2485" w:author="Duncan Ho" w:date="2025-07-17T14:01:00Z" w16du:dateUtc="2025-07-17T21:01:00Z">
                  <w:rPr>
                    <w:ins w:id="2486" w:author="Duncan Ho" w:date="2025-07-17T12:09:00Z" w16du:dateUtc="2025-07-17T19:09:00Z"/>
                    <w:sz w:val="20"/>
                    <w:szCs w:val="20"/>
                  </w:rPr>
                </w:rPrChange>
              </w:rPr>
              <w:pPrChange w:id="2487" w:author="Duncan Ho" w:date="2025-07-17T14:01:00Z" w16du:dateUtc="2025-07-17T21:01:00Z">
                <w:pPr>
                  <w:pStyle w:val="IEEEHead1"/>
                  <w:outlineLvl w:val="3"/>
                </w:pPr>
              </w:pPrChange>
            </w:pPr>
            <w:ins w:id="2488" w:author="Duncan Ho" w:date="2025-07-17T12:09:00Z" w16du:dateUtc="2025-07-17T19:09:00Z">
              <w:r w:rsidRPr="00865EFD">
                <w:rPr>
                  <w:b w:val="0"/>
                  <w:bCs w:val="0"/>
                  <w:sz w:val="20"/>
                  <w:szCs w:val="20"/>
                  <w:rPrChange w:id="2489"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490"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491" w:author="Duncan Ho" w:date="2025-07-17T12:09:00Z" w16du:dateUtc="2025-07-17T19:09:00Z"/>
                <w:b w:val="0"/>
                <w:bCs w:val="0"/>
                <w:sz w:val="20"/>
                <w:szCs w:val="20"/>
                <w:rPrChange w:id="2492" w:author="Duncan Ho" w:date="2025-07-17T14:01:00Z" w16du:dateUtc="2025-07-17T21:01:00Z">
                  <w:rPr>
                    <w:ins w:id="2493" w:author="Duncan Ho" w:date="2025-07-17T12:09:00Z" w16du:dateUtc="2025-07-17T19:09:00Z"/>
                    <w:sz w:val="20"/>
                    <w:szCs w:val="20"/>
                  </w:rPr>
                </w:rPrChange>
              </w:rPr>
              <w:pPrChange w:id="2494" w:author="Duncan Ho" w:date="2025-07-17T14:01:00Z" w16du:dateUtc="2025-07-17T21:01:00Z">
                <w:pPr>
                  <w:pStyle w:val="IEEEHead1"/>
                  <w:outlineLvl w:val="3"/>
                </w:pPr>
              </w:pPrChange>
            </w:pPr>
            <w:ins w:id="2495" w:author="Duncan Ho" w:date="2025-07-17T12:11:00Z" w16du:dateUtc="2025-07-17T19:11:00Z">
              <w:r w:rsidRPr="00865EFD">
                <w:rPr>
                  <w:b w:val="0"/>
                  <w:bCs w:val="0"/>
                  <w:sz w:val="20"/>
                  <w:szCs w:val="20"/>
                  <w:rPrChange w:id="2496"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497" w:author="Duncan Ho" w:date="2025-07-17T12:09:00Z"/>
        </w:trPr>
        <w:tc>
          <w:tcPr>
            <w:tcW w:w="4770" w:type="dxa"/>
            <w:gridSpan w:val="3"/>
            <w:tcMar>
              <w:top w:w="160" w:type="dxa"/>
              <w:left w:w="120" w:type="dxa"/>
              <w:bottom w:w="100" w:type="dxa"/>
              <w:right w:w="120" w:type="dxa"/>
            </w:tcMar>
            <w:vAlign w:val="center"/>
          </w:tcPr>
          <w:p w14:paraId="7173D84E" w14:textId="75675670" w:rsidR="00951D9E" w:rsidRDefault="00951D9E">
            <w:pPr>
              <w:pStyle w:val="IEEEHead1"/>
              <w:spacing w:before="0" w:after="0"/>
              <w:jc w:val="center"/>
              <w:outlineLvl w:val="3"/>
              <w:rPr>
                <w:ins w:id="2498" w:author="Duncan Ho" w:date="2025-07-17T12:09:00Z" w16du:dateUtc="2025-07-17T19:09:00Z"/>
                <w:sz w:val="20"/>
                <w:szCs w:val="20"/>
              </w:rPr>
              <w:pPrChange w:id="2499" w:author="Duncan Ho" w:date="2025-07-17T12:48:00Z" w16du:dateUtc="2025-07-17T19:48:00Z">
                <w:pPr>
                  <w:pStyle w:val="IEEEHead1"/>
                  <w:outlineLvl w:val="3"/>
                </w:pPr>
              </w:pPrChange>
            </w:pPr>
            <w:ins w:id="2500" w:author="Duncan Ho" w:date="2025-07-17T12:09:00Z" w16du:dateUtc="2025-07-17T19:09:00Z">
              <w:r>
                <w:rPr>
                  <w:sz w:val="20"/>
                  <w:szCs w:val="20"/>
                </w:rPr>
                <w:t>Figure 9-yyy</w:t>
              </w:r>
            </w:ins>
            <w:ins w:id="2501" w:author="Duncan Ho" w:date="2025-07-17T12:24:00Z" w16du:dateUtc="2025-07-17T19:24:00Z">
              <w:r w:rsidR="00EC3C40">
                <w:rPr>
                  <w:sz w:val="20"/>
                  <w:szCs w:val="20"/>
                </w:rPr>
                <w:t>2</w:t>
              </w:r>
            </w:ins>
            <w:ins w:id="2502" w:author="Duncan Ho" w:date="2025-07-17T12:11:00Z" w16du:dateUtc="2025-07-17T19:11:00Z">
              <w:r w:rsidR="00901CB2">
                <w:rPr>
                  <w:sz w:val="20"/>
                  <w:szCs w:val="20"/>
                </w:rPr>
                <w:t xml:space="preserve"> Control field format</w:t>
              </w:r>
            </w:ins>
          </w:p>
        </w:tc>
      </w:tr>
    </w:tbl>
    <w:p w14:paraId="51A8F2E3" w14:textId="09A2A52A" w:rsidR="0032484A" w:rsidRDefault="00D97A30" w:rsidP="00D97A30">
      <w:pPr>
        <w:pStyle w:val="T"/>
        <w:spacing w:after="120"/>
        <w:rPr>
          <w:ins w:id="2503" w:author="Duncan Ho" w:date="2025-07-17T17:58:00Z" w16du:dateUtc="2025-07-18T00:58:00Z"/>
          <w:bCs/>
        </w:rPr>
      </w:pPr>
      <w:ins w:id="2504" w:author="Duncan Ho" w:date="2025-07-17T12:38:00Z" w16du:dateUtc="2025-07-17T19:38:00Z">
        <w:r>
          <w:rPr>
            <w:bCs/>
          </w:rPr>
          <w:t xml:space="preserve">The </w:t>
        </w:r>
      </w:ins>
      <w:ins w:id="2505" w:author="Duncan Ho" w:date="2025-07-17T13:01:00Z" w16du:dateUtc="2025-07-17T20:01:00Z">
        <w:r w:rsidR="0052046C">
          <w:rPr>
            <w:bCs/>
          </w:rPr>
          <w:t>Info</w:t>
        </w:r>
      </w:ins>
      <w:ins w:id="2506" w:author="Duncan Ho" w:date="2025-07-17T13:00:00Z" w16du:dateUtc="2025-07-17T20:00:00Z">
        <w:r w:rsidR="0052046C">
          <w:rPr>
            <w:bCs/>
          </w:rPr>
          <w:t xml:space="preserve"> Type</w:t>
        </w:r>
      </w:ins>
      <w:ins w:id="2507" w:author="Duncan Ho" w:date="2025-07-17T12:38:00Z" w16du:dateUtc="2025-07-17T19:38:00Z">
        <w:r>
          <w:rPr>
            <w:bCs/>
          </w:rPr>
          <w:t xml:space="preserve"> field </w:t>
        </w:r>
      </w:ins>
      <w:ins w:id="2508" w:author="Duncan Ho" w:date="2025-07-17T17:57:00Z" w16du:dateUtc="2025-07-18T00:57:00Z">
        <w:r w:rsidR="003763A4">
          <w:rPr>
            <w:bCs/>
          </w:rPr>
          <w:t xml:space="preserve">is set </w:t>
        </w:r>
      </w:ins>
      <w:ins w:id="2509" w:author="Duncan Ho" w:date="2025-07-23T07:05:00Z" w16du:dateUtc="2025-07-23T14:05:00Z">
        <w:r w:rsidR="006A0F2E">
          <w:rPr>
            <w:bCs/>
          </w:rPr>
          <w:t>by a non-AP MLD as follows</w:t>
        </w:r>
      </w:ins>
      <w:ins w:id="2510" w:author="Duncan Ho" w:date="2025-07-17T17:57:00Z" w16du:dateUtc="2025-07-18T00:57:00Z">
        <w:r w:rsidR="005B0C5B">
          <w:rPr>
            <w:bCs/>
          </w:rPr>
          <w:t>:</w:t>
        </w:r>
      </w:ins>
    </w:p>
    <w:p w14:paraId="7B5A43D9" w14:textId="7BCBD8D8" w:rsidR="0032484A" w:rsidRDefault="00F00C45">
      <w:pPr>
        <w:pStyle w:val="T"/>
        <w:numPr>
          <w:ilvl w:val="0"/>
          <w:numId w:val="77"/>
        </w:numPr>
        <w:spacing w:after="120"/>
        <w:rPr>
          <w:ins w:id="2511" w:author="Duncan Ho" w:date="2025-07-23T07:04:00Z" w16du:dateUtc="2025-07-23T14:04:00Z"/>
          <w:bCs/>
        </w:rPr>
        <w:pPrChange w:id="2512" w:author="Duncan Ho" w:date="2025-07-23T07:05:00Z" w16du:dateUtc="2025-07-23T14:05:00Z">
          <w:pPr>
            <w:pStyle w:val="T"/>
            <w:numPr>
              <w:ilvl w:val="1"/>
              <w:numId w:val="77"/>
            </w:numPr>
            <w:spacing w:after="120"/>
            <w:ind w:left="1208" w:hanging="360"/>
          </w:pPr>
        </w:pPrChange>
      </w:pPr>
      <w:ins w:id="2513" w:author="Duncan Ho" w:date="2025-07-17T17:58:00Z" w16du:dateUtc="2025-07-18T00:58:00Z">
        <w:r w:rsidRPr="00F00C45">
          <w:rPr>
            <w:bCs/>
          </w:rPr>
          <w:t xml:space="preserve">0 </w:t>
        </w:r>
      </w:ins>
      <w:ins w:id="2514" w:author="Duncan Ho" w:date="2025-07-17T12:38:00Z" w16du:dateUtc="2025-07-17T19:38:00Z">
        <w:r w:rsidR="00D97A30" w:rsidRPr="00F00C45">
          <w:rPr>
            <w:bCs/>
          </w:rPr>
          <w:t xml:space="preserve">to indicate </w:t>
        </w:r>
      </w:ins>
      <w:ins w:id="2515" w:author="Duncan Ho" w:date="2025-07-17T17:56:00Z" w16du:dateUtc="2025-07-18T00:56:00Z">
        <w:r w:rsidR="0032484A" w:rsidRPr="00F00C45">
          <w:rPr>
            <w:bCs/>
          </w:rPr>
          <w:t>the non-AP MLD</w:t>
        </w:r>
      </w:ins>
      <w:ins w:id="2516" w:author="Duncan Ho" w:date="2025-07-17T14:05:00Z" w16du:dateUtc="2025-07-17T21:05:00Z">
        <w:r w:rsidR="00486B15" w:rsidRPr="00F00C45">
          <w:rPr>
            <w:bCs/>
          </w:rPr>
          <w:t xml:space="preserve"> has terminated the </w:t>
        </w:r>
      </w:ins>
      <w:ins w:id="2517" w:author="Duncan Ho" w:date="2025-07-24T11:24:00Z" w16du:dateUtc="2025-07-24T18:24:00Z">
        <w:r w:rsidR="008863A4">
          <w:rPr>
            <w:bCs/>
          </w:rPr>
          <w:t>ST transitory</w:t>
        </w:r>
      </w:ins>
      <w:ins w:id="2518" w:author="Duncan Ho" w:date="2025-07-24T10:08:00Z" w16du:dateUtc="2025-07-24T17:08:00Z">
        <w:r w:rsidR="00EE2C8D">
          <w:rPr>
            <w:bCs/>
          </w:rPr>
          <w:t xml:space="preserve"> </w:t>
        </w:r>
        <w:r w:rsidR="00EE2C8D">
          <w:rPr>
            <w:bCs/>
            <w:color w:val="auto"/>
          </w:rPr>
          <w:t>(see 37.14.9 (</w:t>
        </w:r>
      </w:ins>
      <w:ins w:id="2519" w:author="Duncan Ho" w:date="2025-07-24T11:24:00Z" w16du:dateUtc="2025-07-24T18:24:00Z">
        <w:r w:rsidR="008863A4">
          <w:t>ST transitory</w:t>
        </w:r>
      </w:ins>
      <w:ins w:id="2520" w:author="Duncan Ho" w:date="2025-07-24T10:08:00Z" w16du:dateUtc="2025-07-24T17:08:00Z">
        <w:r w:rsidR="00EE2C8D">
          <w:rPr>
            <w:bCs/>
            <w:color w:val="auto"/>
          </w:rPr>
          <w:t>))</w:t>
        </w:r>
      </w:ins>
      <w:ins w:id="2521"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522" w:author="Duncan Ho" w:date="2025-07-23T07:05:00Z" w16du:dateUtc="2025-07-23T14:05:00Z"/>
          <w:bCs/>
        </w:rPr>
      </w:pPr>
      <w:ins w:id="2523" w:author="Duncan Ho" w:date="2025-07-23T07:04:00Z" w16du:dateUtc="2025-07-23T14:04:00Z">
        <w:r>
          <w:rPr>
            <w:bCs/>
          </w:rPr>
          <w:t>The value 1 is reserved.</w:t>
        </w:r>
      </w:ins>
    </w:p>
    <w:p w14:paraId="7D227C5B" w14:textId="0F212D06" w:rsidR="006A0F2E" w:rsidRDefault="006A0F2E" w:rsidP="006A0F2E">
      <w:pPr>
        <w:pStyle w:val="T"/>
        <w:spacing w:after="120"/>
        <w:rPr>
          <w:ins w:id="2524" w:author="Duncan Ho" w:date="2025-07-23T07:05:00Z" w16du:dateUtc="2025-07-23T14:05:00Z"/>
          <w:bCs/>
        </w:rPr>
      </w:pPr>
      <w:ins w:id="2525" w:author="Duncan Ho" w:date="2025-07-23T07:05:00Z" w16du:dateUtc="2025-07-23T14:05:00Z">
        <w:r>
          <w:rPr>
            <w:bCs/>
          </w:rPr>
          <w:t>The Info Type field is set by an AP MLD as follows:</w:t>
        </w:r>
      </w:ins>
    </w:p>
    <w:p w14:paraId="01ADCA61" w14:textId="77777777" w:rsidR="006A0F2E" w:rsidRDefault="00437633" w:rsidP="006A0F2E">
      <w:pPr>
        <w:pStyle w:val="T"/>
        <w:numPr>
          <w:ilvl w:val="0"/>
          <w:numId w:val="77"/>
        </w:numPr>
        <w:spacing w:after="120"/>
        <w:rPr>
          <w:ins w:id="2526" w:author="Duncan Ho" w:date="2025-07-23T07:04:00Z" w16du:dateUtc="2025-07-23T14:04:00Z"/>
          <w:bCs/>
        </w:rPr>
      </w:pPr>
      <w:ins w:id="2527" w:author="Duncan Ho" w:date="2025-07-17T17:33:00Z" w16du:dateUtc="2025-07-18T00:33:00Z">
        <w:r w:rsidRPr="006A0F2E">
          <w:rPr>
            <w:bCs/>
          </w:rPr>
          <w:t xml:space="preserve">0 to indicate DL </w:t>
        </w:r>
      </w:ins>
      <w:ins w:id="2528" w:author="Duncan Ho" w:date="2025-07-17T17:55:00Z" w16du:dateUtc="2025-07-18T00:55:00Z">
        <w:r w:rsidR="00D071F5" w:rsidRPr="006A0F2E">
          <w:rPr>
            <w:bCs/>
          </w:rPr>
          <w:t xml:space="preserve">data </w:t>
        </w:r>
        <w:r w:rsidR="004202CB" w:rsidRPr="006A0F2E">
          <w:rPr>
            <w:bCs/>
          </w:rPr>
          <w:t xml:space="preserve">completion </w:t>
        </w:r>
        <w:r w:rsidR="00D071F5" w:rsidRPr="006A0F2E">
          <w:rPr>
            <w:bCs/>
          </w:rPr>
          <w:t>(</w:t>
        </w:r>
      </w:ins>
      <w:ins w:id="2529" w:author="Duncan Ho" w:date="2025-07-17T17:33:00Z" w16du:dateUtc="2025-07-18T00:33:00Z">
        <w:r w:rsidRPr="006A0F2E">
          <w:rPr>
            <w:bCs/>
          </w:rPr>
          <w:t>for all TIDs</w:t>
        </w:r>
      </w:ins>
      <w:ins w:id="2530" w:author="Duncan Ho" w:date="2025-07-17T17:55:00Z" w16du:dateUtc="2025-07-18T00:55:00Z">
        <w:r w:rsidR="00D071F5" w:rsidRPr="006A0F2E">
          <w:rPr>
            <w:bCs/>
          </w:rPr>
          <w:t>)</w:t>
        </w:r>
      </w:ins>
      <w:ins w:id="2531" w:author="Duncan Ho" w:date="2025-07-17T17:33:00Z" w16du:dateUtc="2025-07-18T00:33:00Z">
        <w:r w:rsidRPr="006A0F2E">
          <w:rPr>
            <w:bCs/>
          </w:rPr>
          <w:t>.</w:t>
        </w:r>
      </w:ins>
    </w:p>
    <w:p w14:paraId="0E5EE1FF" w14:textId="39D11F12" w:rsidR="00B40E0B" w:rsidRPr="006A0F2E" w:rsidRDefault="005B0C5B" w:rsidP="006A0F2E">
      <w:pPr>
        <w:pStyle w:val="T"/>
        <w:numPr>
          <w:ilvl w:val="0"/>
          <w:numId w:val="77"/>
        </w:numPr>
        <w:spacing w:after="120"/>
        <w:rPr>
          <w:bCs/>
        </w:rPr>
      </w:pPr>
      <w:ins w:id="2532" w:author="Duncan Ho" w:date="2025-07-17T17:57:00Z" w16du:dateUtc="2025-07-18T00:57:00Z">
        <w:r w:rsidRPr="006A0F2E">
          <w:rPr>
            <w:bCs/>
          </w:rPr>
          <w:t xml:space="preserve">1 </w:t>
        </w:r>
      </w:ins>
      <w:ins w:id="2533" w:author="Duncan Ho" w:date="2025-07-17T17:56:00Z" w16du:dateUtc="2025-07-18T00:56:00Z">
        <w:r w:rsidR="0032484A" w:rsidRPr="006A0F2E">
          <w:rPr>
            <w:bCs/>
          </w:rPr>
          <w:t>to indicate</w:t>
        </w:r>
      </w:ins>
      <w:ins w:id="2534" w:author="Duncan Ho" w:date="2025-07-17T17:58:00Z" w16du:dateUtc="2025-07-18T00:58:00Z">
        <w:r w:rsidR="003763A4" w:rsidRPr="006A0F2E">
          <w:rPr>
            <w:bCs/>
          </w:rPr>
          <w:t xml:space="preserve"> DL data status </w:t>
        </w:r>
      </w:ins>
      <w:ins w:id="2535" w:author="Duncan Ho" w:date="2025-07-17T18:00:00Z" w16du:dateUtc="2025-07-18T01:00:00Z">
        <w:r w:rsidR="00CA7FD3" w:rsidRPr="006A0F2E">
          <w:rPr>
            <w:bCs/>
          </w:rPr>
          <w:t xml:space="preserve">(completed or not) </w:t>
        </w:r>
      </w:ins>
      <w:ins w:id="2536" w:author="Duncan Ho" w:date="2025-07-17T17:58:00Z" w16du:dateUtc="2025-07-18T00:58:00Z">
        <w:r w:rsidR="003763A4" w:rsidRPr="006A0F2E">
          <w:rPr>
            <w:bCs/>
          </w:rPr>
          <w:t>per TID</w:t>
        </w:r>
      </w:ins>
      <w:ins w:id="2537" w:author="Duncan Ho" w:date="2025-07-24T04:50:00Z" w16du:dateUtc="2025-07-24T11:50:00Z">
        <w:r w:rsidR="00F63B1F">
          <w:rPr>
            <w:bCs/>
          </w:rPr>
          <w:t xml:space="preserve"> using the TID Info field</w:t>
        </w:r>
      </w:ins>
      <w:ins w:id="2538" w:author="Duncan Ho" w:date="2025-07-17T17:34:00Z" w16du:dateUtc="2025-07-18T00:34:00Z">
        <w:r w:rsidR="00B41400" w:rsidRPr="006A0F2E">
          <w:rPr>
            <w:bCs/>
          </w:rPr>
          <w:t>.</w:t>
        </w:r>
      </w:ins>
    </w:p>
    <w:p w14:paraId="0F0C131E" w14:textId="11B4FC44" w:rsidR="004247EE" w:rsidRDefault="00D65727" w:rsidP="00024733">
      <w:pPr>
        <w:pStyle w:val="T"/>
        <w:spacing w:after="120"/>
        <w:rPr>
          <w:ins w:id="2539" w:author="Duncan Ho" w:date="2025-07-17T12:39:00Z" w16du:dateUtc="2025-07-17T19:39:00Z"/>
          <w:bCs/>
        </w:rPr>
      </w:pPr>
      <w:ins w:id="2540" w:author="Duncan Ho" w:date="2025-07-17T13:30:00Z" w16du:dateUtc="2025-07-17T20:30:00Z">
        <w:r>
          <w:rPr>
            <w:bCs/>
          </w:rPr>
          <w:t xml:space="preserve">The DL </w:t>
        </w:r>
      </w:ins>
      <w:ins w:id="2541" w:author="Duncan Ho" w:date="2025-07-24T04:51:00Z" w16du:dateUtc="2025-07-24T11:51:00Z">
        <w:r w:rsidR="003279D6">
          <w:rPr>
            <w:bCs/>
          </w:rPr>
          <w:t>D</w:t>
        </w:r>
      </w:ins>
      <w:ins w:id="2542" w:author="Duncan Ho" w:date="2025-07-17T13:30:00Z" w16du:dateUtc="2025-07-17T20:30:00Z">
        <w:r>
          <w:rPr>
            <w:bCs/>
          </w:rPr>
          <w:t xml:space="preserve">ata </w:t>
        </w:r>
      </w:ins>
      <w:ins w:id="2543" w:author="Duncan Ho" w:date="2025-07-24T04:51:00Z" w16du:dateUtc="2025-07-24T11:51:00Z">
        <w:r w:rsidR="003279D6">
          <w:rPr>
            <w:bCs/>
          </w:rPr>
          <w:t>I</w:t>
        </w:r>
      </w:ins>
      <w:ins w:id="2544" w:author="Duncan Ho" w:date="2025-07-17T13:30:00Z" w16du:dateUtc="2025-07-17T20:30:00Z">
        <w:r>
          <w:rPr>
            <w:bCs/>
          </w:rPr>
          <w:t>nfo field is not present if the</w:t>
        </w:r>
      </w:ins>
      <w:ins w:id="2545" w:author="Duncan Ho" w:date="2025-07-17T12:38:00Z" w16du:dateUtc="2025-07-17T19:38:00Z">
        <w:r w:rsidR="00E51111">
          <w:rPr>
            <w:bCs/>
          </w:rPr>
          <w:t xml:space="preserve"> </w:t>
        </w:r>
      </w:ins>
      <w:ins w:id="2546" w:author="Duncan Ho" w:date="2025-07-17T13:01:00Z" w16du:dateUtc="2025-07-17T20:01:00Z">
        <w:r w:rsidR="0052046C">
          <w:rPr>
            <w:bCs/>
          </w:rPr>
          <w:t xml:space="preserve">Information </w:t>
        </w:r>
      </w:ins>
      <w:ins w:id="2547" w:author="Duncan Ho" w:date="2025-07-17T12:53:00Z" w16du:dateUtc="2025-07-17T19:53:00Z">
        <w:r w:rsidR="00DD4C93">
          <w:rPr>
            <w:bCs/>
          </w:rPr>
          <w:t>Type</w:t>
        </w:r>
      </w:ins>
      <w:ins w:id="2548" w:author="Duncan Ho" w:date="2025-07-17T12:44:00Z" w16du:dateUtc="2025-07-17T19:44:00Z">
        <w:r w:rsidR="00136C83">
          <w:rPr>
            <w:bCs/>
          </w:rPr>
          <w:t xml:space="preserve"> field</w:t>
        </w:r>
      </w:ins>
      <w:ins w:id="2549" w:author="Duncan Ho" w:date="2025-07-17T12:38:00Z" w16du:dateUtc="2025-07-17T19:38:00Z">
        <w:r w:rsidR="00E51111">
          <w:rPr>
            <w:bCs/>
          </w:rPr>
          <w:t xml:space="preserve"> is 0</w:t>
        </w:r>
      </w:ins>
      <w:ins w:id="2550" w:author="Duncan Ho" w:date="2025-07-17T13:30:00Z" w16du:dateUtc="2025-07-17T20:30:00Z">
        <w:r>
          <w:rPr>
            <w:bCs/>
          </w:rPr>
          <w:t>.</w:t>
        </w:r>
      </w:ins>
      <w:ins w:id="2551" w:author="Duncan Ho" w:date="2025-07-17T13:31:00Z" w16du:dateUtc="2025-07-17T20:31:00Z">
        <w:r w:rsidR="00662BE2">
          <w:rPr>
            <w:bCs/>
          </w:rPr>
          <w:t xml:space="preserve"> </w:t>
        </w:r>
      </w:ins>
      <w:ins w:id="2552" w:author="Duncan Ho" w:date="2025-07-17T13:30:00Z" w16du:dateUtc="2025-07-17T20:30:00Z">
        <w:r w:rsidR="00674261">
          <w:rPr>
            <w:bCs/>
          </w:rPr>
          <w:t xml:space="preserve">The DL </w:t>
        </w:r>
      </w:ins>
      <w:ins w:id="2553" w:author="Duncan Ho" w:date="2025-07-24T04:51:00Z" w16du:dateUtc="2025-07-24T11:51:00Z">
        <w:r w:rsidR="003279D6">
          <w:rPr>
            <w:bCs/>
          </w:rPr>
          <w:t>D</w:t>
        </w:r>
      </w:ins>
      <w:ins w:id="2554" w:author="Duncan Ho" w:date="2025-07-17T13:30:00Z" w16du:dateUtc="2025-07-17T20:30:00Z">
        <w:r w:rsidR="00674261">
          <w:rPr>
            <w:bCs/>
          </w:rPr>
          <w:t>ata Info f</w:t>
        </w:r>
      </w:ins>
      <w:ins w:id="2555" w:author="Duncan Ho" w:date="2025-07-17T13:31:00Z" w16du:dateUtc="2025-07-17T20:31:00Z">
        <w:r w:rsidR="00674261">
          <w:rPr>
            <w:bCs/>
          </w:rPr>
          <w:t xml:space="preserve">ield </w:t>
        </w:r>
      </w:ins>
      <w:ins w:id="2556" w:author="Duncan Ho" w:date="2025-07-17T13:30:00Z" w16du:dateUtc="2025-07-17T20:30:00Z">
        <w:r w:rsidR="00674261">
          <w:rPr>
            <w:bCs/>
          </w:rPr>
          <w:t>include</w:t>
        </w:r>
      </w:ins>
      <w:ins w:id="2557" w:author="Duncan Ho" w:date="2025-07-17T13:31:00Z" w16du:dateUtc="2025-07-17T20:31:00Z">
        <w:r w:rsidR="00674261">
          <w:rPr>
            <w:bCs/>
          </w:rPr>
          <w:t xml:space="preserve">s </w:t>
        </w:r>
      </w:ins>
      <w:ins w:id="2558" w:author="Duncan Ho" w:date="2025-07-17T13:37:00Z" w16du:dateUtc="2025-07-17T20:37:00Z">
        <w:r w:rsidR="007C1785">
          <w:rPr>
            <w:bCs/>
          </w:rPr>
          <w:t>one</w:t>
        </w:r>
      </w:ins>
      <w:ins w:id="2559" w:author="Duncan Ho" w:date="2025-07-17T12:30:00Z" w16du:dateUtc="2025-07-17T19:30:00Z">
        <w:r w:rsidR="0036510A">
          <w:rPr>
            <w:bCs/>
          </w:rPr>
          <w:t xml:space="preserve"> or more Per</w:t>
        </w:r>
      </w:ins>
      <w:ins w:id="2560" w:author="Duncan Ho" w:date="2025-07-17T14:07:00Z" w16du:dateUtc="2025-07-17T21:07:00Z">
        <w:r w:rsidR="006F5AA0">
          <w:rPr>
            <w:bCs/>
          </w:rPr>
          <w:t>-</w:t>
        </w:r>
      </w:ins>
      <w:ins w:id="2561" w:author="Duncan Ho" w:date="2025-07-17T12:30:00Z" w16du:dateUtc="2025-07-17T19:30:00Z">
        <w:r w:rsidR="0036510A">
          <w:rPr>
            <w:bCs/>
          </w:rPr>
          <w:t>TID Info fields</w:t>
        </w:r>
      </w:ins>
      <w:ins w:id="2562" w:author="Duncan Ho" w:date="2025-07-17T13:31:00Z" w16du:dateUtc="2025-07-17T20:31:00Z">
        <w:r w:rsidR="00674261">
          <w:rPr>
            <w:bCs/>
          </w:rPr>
          <w:t xml:space="preserve"> if the Information Type field is </w:t>
        </w:r>
        <w:r w:rsidR="00662BE2">
          <w:rPr>
            <w:bCs/>
          </w:rPr>
          <w:t>1</w:t>
        </w:r>
      </w:ins>
      <w:ins w:id="2563" w:author="Duncan Ho" w:date="2025-07-17T13:32:00Z" w16du:dateUtc="2025-07-17T20:32:00Z">
        <w:r w:rsidR="000665AD">
          <w:rPr>
            <w:bCs/>
          </w:rPr>
          <w:t>. Each Per</w:t>
        </w:r>
      </w:ins>
      <w:ins w:id="2564" w:author="Duncan Ho" w:date="2025-07-17T14:07:00Z" w16du:dateUtc="2025-07-17T21:07:00Z">
        <w:r w:rsidR="006F5AA0">
          <w:rPr>
            <w:bCs/>
          </w:rPr>
          <w:t>-</w:t>
        </w:r>
      </w:ins>
      <w:ins w:id="2565" w:author="Duncan Ho" w:date="2025-07-17T13:32:00Z" w16du:dateUtc="2025-07-17T20:32:00Z">
        <w:r w:rsidR="000665AD">
          <w:rPr>
            <w:bCs/>
          </w:rPr>
          <w:t xml:space="preserve">TID Info field indicates whether the DL data is completed </w:t>
        </w:r>
      </w:ins>
      <w:ins w:id="2566" w:author="Duncan Ho" w:date="2025-07-17T15:03:00Z" w16du:dateUtc="2025-07-17T22:03:00Z">
        <w:r w:rsidR="001B51C3">
          <w:rPr>
            <w:bCs/>
          </w:rPr>
          <w:t xml:space="preserve">or not </w:t>
        </w:r>
      </w:ins>
      <w:ins w:id="2567" w:author="Duncan Ho" w:date="2025-07-17T13:32:00Z" w16du:dateUtc="2025-07-17T20:32:00Z">
        <w:r w:rsidR="000665AD">
          <w:rPr>
            <w:bCs/>
          </w:rPr>
          <w:t>for that TID.</w:t>
        </w:r>
      </w:ins>
    </w:p>
    <w:p w14:paraId="5261663E" w14:textId="70CEC3DC" w:rsidR="0036510A" w:rsidRDefault="0036510A" w:rsidP="00024733">
      <w:pPr>
        <w:pStyle w:val="T"/>
        <w:spacing w:after="120"/>
        <w:rPr>
          <w:ins w:id="2568" w:author="Duncan Ho" w:date="2025-07-17T12:30:00Z" w16du:dateUtc="2025-07-17T19:30:00Z"/>
          <w:bCs/>
        </w:rPr>
      </w:pPr>
      <w:ins w:id="2569" w:author="Duncan Ho" w:date="2025-07-17T12:30:00Z" w16du:dateUtc="2025-07-17T19:30:00Z">
        <w:r>
          <w:rPr>
            <w:bCs/>
          </w:rPr>
          <w:t>The format of the Per</w:t>
        </w:r>
      </w:ins>
      <w:ins w:id="2570" w:author="Duncan Ho" w:date="2025-07-17T14:07:00Z" w16du:dateUtc="2025-07-17T21:07:00Z">
        <w:r w:rsidR="006F5AA0">
          <w:rPr>
            <w:bCs/>
          </w:rPr>
          <w:t>-</w:t>
        </w:r>
      </w:ins>
      <w:ins w:id="2571"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72"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573">
          <w:tblGrid>
            <w:gridCol w:w="1390"/>
            <w:gridCol w:w="1530"/>
            <w:gridCol w:w="1580"/>
            <w:gridCol w:w="1030"/>
            <w:gridCol w:w="320"/>
            <w:gridCol w:w="1750"/>
          </w:tblGrid>
        </w:tblGridChange>
      </w:tblGrid>
      <w:tr w:rsidR="00565A47" w:rsidRPr="005266DF" w14:paraId="36FE4260" w14:textId="1CF9F984" w:rsidTr="00A65925">
        <w:trPr>
          <w:trHeight w:val="317"/>
          <w:jc w:val="center"/>
          <w:ins w:id="2574" w:author="Duncan Ho" w:date="2025-07-17T12:12:00Z"/>
          <w:trPrChange w:id="2575"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76"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577" w:author="Duncan Ho" w:date="2025-07-17T12:12:00Z" w16du:dateUtc="2025-07-17T19:12:00Z"/>
                <w:sz w:val="20"/>
                <w:szCs w:val="20"/>
              </w:rPr>
              <w:pPrChange w:id="2578"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579"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580" w:author="Duncan Ho" w:date="2025-07-17T12:12:00Z" w16du:dateUtc="2025-07-17T19:12:00Z"/>
                <w:sz w:val="20"/>
                <w:szCs w:val="20"/>
              </w:rPr>
              <w:pPrChange w:id="2581" w:author="Duncan Ho" w:date="2025-07-17T12:48:00Z" w16du:dateUtc="2025-07-17T19:48:00Z">
                <w:pPr>
                  <w:pStyle w:val="IEEEHead1"/>
                  <w:spacing w:before="0"/>
                  <w:outlineLvl w:val="3"/>
                </w:pPr>
              </w:pPrChange>
            </w:pPr>
            <w:ins w:id="2582" w:author="Duncan Ho" w:date="2025-07-17T12:12:00Z" w16du:dateUtc="2025-07-17T19:12:00Z">
              <w:r>
                <w:rPr>
                  <w:sz w:val="20"/>
                  <w:szCs w:val="20"/>
                </w:rPr>
                <w:t>B</w:t>
              </w:r>
            </w:ins>
            <w:ins w:id="2583" w:author="Duncan Ho" w:date="2025-07-17T12:31:00Z" w16du:dateUtc="2025-07-17T19:31:00Z">
              <w:r>
                <w:rPr>
                  <w:sz w:val="20"/>
                  <w:szCs w:val="20"/>
                </w:rPr>
                <w:t>0</w:t>
              </w:r>
            </w:ins>
            <w:ins w:id="2584" w:author="Duncan Ho" w:date="2025-07-17T12:12:00Z" w16du:dateUtc="2025-07-17T19:12:00Z">
              <w:r>
                <w:rPr>
                  <w:sz w:val="20"/>
                  <w:szCs w:val="20"/>
                </w:rPr>
                <w:t xml:space="preserve">        B</w:t>
              </w:r>
            </w:ins>
            <w:ins w:id="2585" w:author="Duncan Ho" w:date="2025-07-17T12:31:00Z" w16du:dateUtc="2025-07-17T19:31:00Z">
              <w:r>
                <w:rPr>
                  <w:sz w:val="20"/>
                  <w:szCs w:val="20"/>
                </w:rPr>
                <w:t>3</w:t>
              </w:r>
            </w:ins>
          </w:p>
        </w:tc>
        <w:tc>
          <w:tcPr>
            <w:tcW w:w="1580" w:type="dxa"/>
            <w:tcBorders>
              <w:bottom w:val="single" w:sz="12" w:space="0" w:color="auto"/>
            </w:tcBorders>
            <w:vAlign w:val="center"/>
            <w:tcPrChange w:id="2586"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587" w:author="Duncan Ho" w:date="2025-07-17T12:31:00Z" w16du:dateUtc="2025-07-17T19:31:00Z"/>
                <w:sz w:val="20"/>
                <w:szCs w:val="20"/>
              </w:rPr>
            </w:pPr>
            <w:ins w:id="2588" w:author="Duncan Ho" w:date="2025-07-17T12:31:00Z" w16du:dateUtc="2025-07-17T19:31:00Z">
              <w:r>
                <w:rPr>
                  <w:sz w:val="20"/>
                  <w:szCs w:val="20"/>
                </w:rPr>
                <w:t>B4</w:t>
              </w:r>
            </w:ins>
          </w:p>
        </w:tc>
        <w:tc>
          <w:tcPr>
            <w:tcW w:w="1350" w:type="dxa"/>
            <w:tcBorders>
              <w:bottom w:val="single" w:sz="12" w:space="0" w:color="auto"/>
            </w:tcBorders>
            <w:vAlign w:val="center"/>
            <w:tcPrChange w:id="2589"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590" w:author="Duncan Ho" w:date="2025-07-17T12:14:00Z" w16du:dateUtc="2025-07-17T19:14:00Z"/>
                <w:sz w:val="20"/>
                <w:szCs w:val="20"/>
              </w:rPr>
            </w:pPr>
            <w:ins w:id="2591" w:author="Duncan Ho" w:date="2025-07-17T12:14:00Z" w16du:dateUtc="2025-07-17T19:14:00Z">
              <w:r>
                <w:rPr>
                  <w:sz w:val="20"/>
                  <w:szCs w:val="20"/>
                </w:rPr>
                <w:t>B5      B7</w:t>
              </w:r>
            </w:ins>
          </w:p>
        </w:tc>
      </w:tr>
      <w:tr w:rsidR="00565A47" w:rsidRPr="004942DF" w14:paraId="653E513F" w14:textId="0CDCFE32" w:rsidTr="00865EFD">
        <w:trPr>
          <w:trHeight w:val="215"/>
          <w:jc w:val="center"/>
          <w:ins w:id="2592" w:author="Duncan Ho" w:date="2025-07-17T12:12:00Z"/>
          <w:trPrChange w:id="2593"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594"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595" w:author="Duncan Ho" w:date="2025-07-17T12:12:00Z" w16du:dateUtc="2025-07-17T19:12:00Z"/>
                <w:b w:val="0"/>
                <w:bCs w:val="0"/>
                <w:sz w:val="20"/>
                <w:szCs w:val="20"/>
                <w:rPrChange w:id="2596" w:author="Duncan Ho" w:date="2025-07-17T14:01:00Z" w16du:dateUtc="2025-07-17T21:01:00Z">
                  <w:rPr>
                    <w:ins w:id="2597" w:author="Duncan Ho" w:date="2025-07-17T12:12:00Z" w16du:dateUtc="2025-07-17T19:12:00Z"/>
                    <w:sz w:val="20"/>
                    <w:szCs w:val="20"/>
                  </w:rPr>
                </w:rPrChange>
              </w:rPr>
              <w:pPrChange w:id="2598"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599"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600" w:author="Duncan Ho" w:date="2025-07-17T12:12:00Z" w16du:dateUtc="2025-07-17T19:12:00Z"/>
                <w:b w:val="0"/>
                <w:bCs w:val="0"/>
                <w:sz w:val="20"/>
                <w:szCs w:val="20"/>
                <w:rPrChange w:id="2601" w:author="Duncan Ho" w:date="2025-07-17T14:01:00Z" w16du:dateUtc="2025-07-17T21:01:00Z">
                  <w:rPr>
                    <w:ins w:id="2602" w:author="Duncan Ho" w:date="2025-07-17T12:12:00Z" w16du:dateUtc="2025-07-17T19:12:00Z"/>
                    <w:sz w:val="20"/>
                    <w:szCs w:val="20"/>
                  </w:rPr>
                </w:rPrChange>
              </w:rPr>
              <w:pPrChange w:id="2603" w:author="Duncan Ho" w:date="2025-07-17T13:59:00Z" w16du:dateUtc="2025-07-17T20:59:00Z">
                <w:pPr>
                  <w:pStyle w:val="IEEEHead1"/>
                  <w:spacing w:before="0"/>
                  <w:outlineLvl w:val="3"/>
                </w:pPr>
              </w:pPrChange>
            </w:pPr>
            <w:ins w:id="2604" w:author="Duncan Ho" w:date="2025-07-17T12:13:00Z" w16du:dateUtc="2025-07-17T19:13:00Z">
              <w:r w:rsidRPr="004942DF">
                <w:rPr>
                  <w:b w:val="0"/>
                  <w:bCs w:val="0"/>
                  <w:sz w:val="20"/>
                  <w:szCs w:val="20"/>
                  <w:rPrChange w:id="2605"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606"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030820FC" w:rsidR="00565A47" w:rsidRPr="004942DF" w:rsidRDefault="00475897">
            <w:pPr>
              <w:pStyle w:val="IEEEHead1"/>
              <w:spacing w:before="0" w:after="0"/>
              <w:jc w:val="center"/>
              <w:outlineLvl w:val="3"/>
              <w:rPr>
                <w:ins w:id="2607" w:author="Duncan Ho" w:date="2025-07-17T12:31:00Z" w16du:dateUtc="2025-07-17T19:31:00Z"/>
                <w:b w:val="0"/>
                <w:bCs w:val="0"/>
                <w:sz w:val="20"/>
                <w:szCs w:val="20"/>
                <w:rPrChange w:id="2608" w:author="Duncan Ho" w:date="2025-07-17T14:01:00Z" w16du:dateUtc="2025-07-17T21:01:00Z">
                  <w:rPr>
                    <w:ins w:id="2609" w:author="Duncan Ho" w:date="2025-07-17T12:31:00Z" w16du:dateUtc="2025-07-17T19:31:00Z"/>
                    <w:sz w:val="20"/>
                    <w:szCs w:val="20"/>
                  </w:rPr>
                </w:rPrChange>
              </w:rPr>
              <w:pPrChange w:id="2610" w:author="Duncan Ho" w:date="2025-07-17T13:59:00Z" w16du:dateUtc="2025-07-17T20:59:00Z">
                <w:pPr>
                  <w:pStyle w:val="IEEEHead1"/>
                  <w:spacing w:before="0" w:after="0"/>
                  <w:outlineLvl w:val="3"/>
                </w:pPr>
              </w:pPrChange>
            </w:pPr>
            <w:ins w:id="2611" w:author="Duncan Ho" w:date="2025-07-23T07:06:00Z" w16du:dateUtc="2025-07-23T14:06:00Z">
              <w:r>
                <w:rPr>
                  <w:b w:val="0"/>
                  <w:bCs w:val="0"/>
                  <w:sz w:val="20"/>
                  <w:szCs w:val="20"/>
                </w:rPr>
                <w:t xml:space="preserve">No More </w:t>
              </w:r>
            </w:ins>
            <w:ins w:id="2612" w:author="Duncan Ho" w:date="2025-07-17T12:31:00Z" w16du:dateUtc="2025-07-17T19:31:00Z">
              <w:r w:rsidR="00565A47" w:rsidRPr="004942DF">
                <w:rPr>
                  <w:b w:val="0"/>
                  <w:bCs w:val="0"/>
                  <w:sz w:val="20"/>
                  <w:szCs w:val="20"/>
                  <w:rPrChange w:id="2613" w:author="Duncan Ho" w:date="2025-07-17T14:01:00Z" w16du:dateUtc="2025-07-17T21:01:00Z">
                    <w:rPr>
                      <w:sz w:val="20"/>
                      <w:szCs w:val="20"/>
                    </w:rPr>
                  </w:rPrChange>
                </w:rPr>
                <w:t>DL</w:t>
              </w:r>
            </w:ins>
          </w:p>
        </w:tc>
        <w:tc>
          <w:tcPr>
            <w:tcW w:w="1350" w:type="dxa"/>
            <w:tcBorders>
              <w:top w:val="single" w:sz="12" w:space="0" w:color="auto"/>
              <w:left w:val="single" w:sz="12" w:space="0" w:color="auto"/>
              <w:bottom w:val="single" w:sz="12" w:space="0" w:color="auto"/>
              <w:right w:val="single" w:sz="12" w:space="0" w:color="auto"/>
            </w:tcBorders>
            <w:vAlign w:val="center"/>
            <w:tcPrChange w:id="2614"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615" w:author="Duncan Ho" w:date="2025-07-17T12:14:00Z" w16du:dateUtc="2025-07-17T19:14:00Z"/>
                <w:b w:val="0"/>
                <w:bCs w:val="0"/>
                <w:sz w:val="20"/>
                <w:szCs w:val="20"/>
                <w:rPrChange w:id="2616" w:author="Duncan Ho" w:date="2025-07-17T14:01:00Z" w16du:dateUtc="2025-07-17T21:01:00Z">
                  <w:rPr>
                    <w:ins w:id="2617" w:author="Duncan Ho" w:date="2025-07-17T12:14:00Z" w16du:dateUtc="2025-07-17T19:14:00Z"/>
                    <w:sz w:val="20"/>
                    <w:szCs w:val="20"/>
                  </w:rPr>
                </w:rPrChange>
              </w:rPr>
              <w:pPrChange w:id="2618" w:author="Duncan Ho" w:date="2025-07-17T13:59:00Z" w16du:dateUtc="2025-07-17T20:59:00Z">
                <w:pPr>
                  <w:pStyle w:val="IEEEHead1"/>
                  <w:spacing w:before="0" w:after="0"/>
                  <w:outlineLvl w:val="3"/>
                </w:pPr>
              </w:pPrChange>
            </w:pPr>
            <w:ins w:id="2619" w:author="Duncan Ho" w:date="2025-07-17T12:14:00Z" w16du:dateUtc="2025-07-17T19:14:00Z">
              <w:r w:rsidRPr="004942DF">
                <w:rPr>
                  <w:b w:val="0"/>
                  <w:bCs w:val="0"/>
                  <w:sz w:val="20"/>
                  <w:szCs w:val="20"/>
                  <w:rPrChange w:id="2620"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621" w:author="Duncan Ho" w:date="2025-07-17T12:12:00Z"/>
          <w:trPrChange w:id="2622"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623"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624" w:author="Duncan Ho" w:date="2025-07-17T12:12:00Z" w16du:dateUtc="2025-07-17T19:12:00Z"/>
                <w:sz w:val="20"/>
                <w:szCs w:val="20"/>
              </w:rPr>
              <w:pPrChange w:id="2625" w:author="Duncan Ho" w:date="2025-07-17T14:01:00Z" w16du:dateUtc="2025-07-17T21:01:00Z">
                <w:pPr>
                  <w:pStyle w:val="IEEEHead1"/>
                  <w:spacing w:before="0"/>
                  <w:outlineLvl w:val="3"/>
                </w:pPr>
              </w:pPrChange>
            </w:pPr>
            <w:ins w:id="2626"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627"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628" w:author="Duncan Ho" w:date="2025-07-17T12:12:00Z" w16du:dateUtc="2025-07-17T19:12:00Z"/>
                <w:b w:val="0"/>
                <w:bCs w:val="0"/>
                <w:sz w:val="20"/>
                <w:szCs w:val="20"/>
                <w:rPrChange w:id="2629" w:author="Duncan Ho" w:date="2025-07-17T14:01:00Z" w16du:dateUtc="2025-07-17T21:01:00Z">
                  <w:rPr>
                    <w:ins w:id="2630" w:author="Duncan Ho" w:date="2025-07-17T12:12:00Z" w16du:dateUtc="2025-07-17T19:12:00Z"/>
                    <w:sz w:val="20"/>
                    <w:szCs w:val="20"/>
                  </w:rPr>
                </w:rPrChange>
              </w:rPr>
              <w:pPrChange w:id="2631" w:author="Duncan Ho" w:date="2025-07-17T14:01:00Z" w16du:dateUtc="2025-07-17T21:01:00Z">
                <w:pPr>
                  <w:pStyle w:val="IEEEHead1"/>
                  <w:spacing w:before="0"/>
                  <w:outlineLvl w:val="3"/>
                </w:pPr>
              </w:pPrChange>
            </w:pPr>
            <w:ins w:id="2632" w:author="Duncan Ho" w:date="2025-07-17T12:13:00Z" w16du:dateUtc="2025-07-17T19:13:00Z">
              <w:r w:rsidRPr="00865EFD">
                <w:rPr>
                  <w:b w:val="0"/>
                  <w:bCs w:val="0"/>
                  <w:sz w:val="20"/>
                  <w:szCs w:val="20"/>
                  <w:rPrChange w:id="2633"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634"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635" w:author="Duncan Ho" w:date="2025-07-17T12:31:00Z" w16du:dateUtc="2025-07-17T19:31:00Z"/>
                <w:b w:val="0"/>
                <w:bCs w:val="0"/>
                <w:sz w:val="20"/>
                <w:szCs w:val="20"/>
                <w:rPrChange w:id="2636" w:author="Duncan Ho" w:date="2025-07-17T14:01:00Z" w16du:dateUtc="2025-07-17T21:01:00Z">
                  <w:rPr>
                    <w:ins w:id="2637" w:author="Duncan Ho" w:date="2025-07-17T12:31:00Z" w16du:dateUtc="2025-07-17T19:31:00Z"/>
                    <w:sz w:val="20"/>
                    <w:szCs w:val="20"/>
                  </w:rPr>
                </w:rPrChange>
              </w:rPr>
              <w:pPrChange w:id="2638" w:author="Duncan Ho" w:date="2025-07-17T14:01:00Z" w16du:dateUtc="2025-07-17T21:01:00Z">
                <w:pPr>
                  <w:pStyle w:val="IEEEHead1"/>
                  <w:spacing w:before="0" w:after="0"/>
                  <w:outlineLvl w:val="3"/>
                </w:pPr>
              </w:pPrChange>
            </w:pPr>
            <w:ins w:id="2639" w:author="Duncan Ho" w:date="2025-07-17T12:31:00Z" w16du:dateUtc="2025-07-17T19:31:00Z">
              <w:r w:rsidRPr="00865EFD">
                <w:rPr>
                  <w:b w:val="0"/>
                  <w:bCs w:val="0"/>
                  <w:sz w:val="20"/>
                  <w:szCs w:val="20"/>
                  <w:rPrChange w:id="2640"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641"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642" w:author="Duncan Ho" w:date="2025-07-17T12:14:00Z" w16du:dateUtc="2025-07-17T19:14:00Z"/>
                <w:b w:val="0"/>
                <w:bCs w:val="0"/>
                <w:sz w:val="20"/>
                <w:szCs w:val="20"/>
                <w:rPrChange w:id="2643" w:author="Duncan Ho" w:date="2025-07-17T14:01:00Z" w16du:dateUtc="2025-07-17T21:01:00Z">
                  <w:rPr>
                    <w:ins w:id="2644" w:author="Duncan Ho" w:date="2025-07-17T12:14:00Z" w16du:dateUtc="2025-07-17T19:14:00Z"/>
                    <w:sz w:val="20"/>
                    <w:szCs w:val="20"/>
                  </w:rPr>
                </w:rPrChange>
              </w:rPr>
              <w:pPrChange w:id="2645" w:author="Duncan Ho" w:date="2025-07-17T14:01:00Z" w16du:dateUtc="2025-07-17T21:01:00Z">
                <w:pPr>
                  <w:pStyle w:val="IEEEHead1"/>
                  <w:spacing w:before="0" w:after="0"/>
                  <w:outlineLvl w:val="3"/>
                </w:pPr>
              </w:pPrChange>
            </w:pPr>
            <w:ins w:id="2646"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647"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648" w:author="Duncan Ho" w:date="2025-07-17T12:32:00Z" w16du:dateUtc="2025-07-17T19:32:00Z"/>
                <w:sz w:val="20"/>
                <w:szCs w:val="20"/>
              </w:rPr>
              <w:pPrChange w:id="2649" w:author="Duncan Ho" w:date="2025-07-17T12:48:00Z" w16du:dateUtc="2025-07-17T19:48:00Z">
                <w:pPr>
                  <w:pStyle w:val="IEEEHead1"/>
                  <w:spacing w:before="0" w:after="0"/>
                  <w:outlineLvl w:val="3"/>
                </w:pPr>
              </w:pPrChange>
            </w:pPr>
            <w:ins w:id="2650" w:author="Duncan Ho" w:date="2025-07-17T12:32:00Z" w16du:dateUtc="2025-07-17T19:32:00Z">
              <w:r>
                <w:rPr>
                  <w:sz w:val="20"/>
                  <w:szCs w:val="20"/>
                </w:rPr>
                <w:t>Figure 9-yyy3 Per</w:t>
              </w:r>
            </w:ins>
            <w:ins w:id="2651" w:author="Duncan Ho" w:date="2025-07-17T14:07:00Z" w16du:dateUtc="2025-07-17T21:07:00Z">
              <w:r w:rsidR="006F5AA0">
                <w:rPr>
                  <w:sz w:val="20"/>
                  <w:szCs w:val="20"/>
                </w:rPr>
                <w:t>-</w:t>
              </w:r>
            </w:ins>
            <w:ins w:id="2652"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653" w:author="Duncan Ho" w:date="2025-07-17T12:41:00Z" w16du:dateUtc="2025-07-17T19:41:00Z"/>
          <w:bCs/>
        </w:rPr>
      </w:pPr>
      <w:ins w:id="2654" w:author="Duncan Ho" w:date="2025-07-17T12:39:00Z" w16du:dateUtc="2025-07-17T19:39:00Z">
        <w:r>
          <w:rPr>
            <w:bCs/>
          </w:rPr>
          <w:t xml:space="preserve">The </w:t>
        </w:r>
      </w:ins>
      <w:ins w:id="2655" w:author="Duncan Ho" w:date="2025-07-17T12:40:00Z" w16du:dateUtc="2025-07-17T19:40:00Z">
        <w:r>
          <w:rPr>
            <w:bCs/>
          </w:rPr>
          <w:t xml:space="preserve">TID field is set to the </w:t>
        </w:r>
      </w:ins>
      <w:ins w:id="2656" w:author="Duncan Ho" w:date="2025-07-24T04:52:00Z" w16du:dateUtc="2025-07-24T11:52:00Z">
        <w:r w:rsidR="0057577C">
          <w:rPr>
            <w:bCs/>
          </w:rPr>
          <w:t>TID</w:t>
        </w:r>
      </w:ins>
      <w:ins w:id="2657" w:author="Duncan Ho" w:date="2025-07-17T12:40:00Z" w16du:dateUtc="2025-07-17T19:40:00Z">
        <w:r>
          <w:rPr>
            <w:bCs/>
          </w:rPr>
          <w:t xml:space="preserve"> </w:t>
        </w:r>
      </w:ins>
      <w:ins w:id="2658" w:author="Duncan Ho" w:date="2025-07-17T13:58:00Z" w16du:dateUtc="2025-07-17T20:58:00Z">
        <w:r w:rsidR="006332C6">
          <w:rPr>
            <w:bCs/>
          </w:rPr>
          <w:t xml:space="preserve">for which the traffic is </w:t>
        </w:r>
      </w:ins>
      <w:ins w:id="2659" w:author="Duncan Ho" w:date="2025-07-17T12:46:00Z" w16du:dateUtc="2025-07-17T19:46:00Z">
        <w:r w:rsidR="00072E58">
          <w:rPr>
            <w:bCs/>
          </w:rPr>
          <w:t>indicated</w:t>
        </w:r>
      </w:ins>
      <w:ins w:id="2660" w:author="Duncan Ho" w:date="2025-07-17T12:41:00Z" w16du:dateUtc="2025-07-17T19:41:00Z">
        <w:r w:rsidR="00F45D38">
          <w:rPr>
            <w:bCs/>
          </w:rPr>
          <w:t>.</w:t>
        </w:r>
      </w:ins>
    </w:p>
    <w:p w14:paraId="17F64004" w14:textId="61C0498A" w:rsidR="003E7D46" w:rsidRDefault="00F45D38" w:rsidP="00024733">
      <w:pPr>
        <w:pStyle w:val="T"/>
        <w:spacing w:after="120"/>
        <w:rPr>
          <w:bCs/>
        </w:rPr>
      </w:pPr>
      <w:ins w:id="2661" w:author="Duncan Ho" w:date="2025-07-17T12:41:00Z" w16du:dateUtc="2025-07-17T19:41:00Z">
        <w:r>
          <w:rPr>
            <w:bCs/>
          </w:rPr>
          <w:t xml:space="preserve">The </w:t>
        </w:r>
      </w:ins>
      <w:ins w:id="2662" w:author="Duncan Ho" w:date="2025-07-23T07:06:00Z" w16du:dateUtc="2025-07-23T14:06:00Z">
        <w:r w:rsidR="00475897">
          <w:rPr>
            <w:bCs/>
          </w:rPr>
          <w:t>N</w:t>
        </w:r>
      </w:ins>
      <w:ins w:id="2663" w:author="Duncan Ho" w:date="2025-07-23T07:07:00Z" w16du:dateUtc="2025-07-23T14:07:00Z">
        <w:r w:rsidR="00475897">
          <w:rPr>
            <w:bCs/>
          </w:rPr>
          <w:t xml:space="preserve">o More </w:t>
        </w:r>
      </w:ins>
      <w:ins w:id="2664" w:author="Duncan Ho" w:date="2025-07-17T12:41:00Z" w16du:dateUtc="2025-07-17T19:41:00Z">
        <w:r>
          <w:rPr>
            <w:bCs/>
          </w:rPr>
          <w:t xml:space="preserve">DL field is set to </w:t>
        </w:r>
      </w:ins>
      <w:ins w:id="2665" w:author="Duncan Ho" w:date="2025-07-17T12:43:00Z" w16du:dateUtc="2025-07-17T19:43:00Z">
        <w:r w:rsidR="003E7D46">
          <w:rPr>
            <w:bCs/>
          </w:rPr>
          <w:t>1</w:t>
        </w:r>
      </w:ins>
      <w:ins w:id="2666" w:author="Duncan Ho" w:date="2025-07-17T12:41:00Z" w16du:dateUtc="2025-07-17T19:41:00Z">
        <w:r>
          <w:rPr>
            <w:bCs/>
          </w:rPr>
          <w:t xml:space="preserve"> if </w:t>
        </w:r>
      </w:ins>
      <w:ins w:id="2667" w:author="Duncan Ho" w:date="2025-07-17T12:42:00Z" w16du:dateUtc="2025-07-17T19:42:00Z">
        <w:r w:rsidR="008D5D9B">
          <w:rPr>
            <w:bCs/>
          </w:rPr>
          <w:t xml:space="preserve">there </w:t>
        </w:r>
      </w:ins>
      <w:proofErr w:type="gramStart"/>
      <w:ins w:id="2668" w:author="Duncan Ho" w:date="2025-07-23T07:07:00Z" w16du:dateUtc="2025-07-23T14:07:00Z">
        <w:r w:rsidR="00D40C64">
          <w:rPr>
            <w:bCs/>
          </w:rPr>
          <w:t>are</w:t>
        </w:r>
      </w:ins>
      <w:proofErr w:type="gramEnd"/>
      <w:ins w:id="2669" w:author="Duncan Ho" w:date="2025-07-17T12:42:00Z" w16du:dateUtc="2025-07-17T19:42:00Z">
        <w:r w:rsidR="008D5D9B">
          <w:rPr>
            <w:bCs/>
          </w:rPr>
          <w:t xml:space="preserve"> no more </w:t>
        </w:r>
      </w:ins>
      <w:ins w:id="2670" w:author="Duncan Ho" w:date="2025-07-17T12:41:00Z" w16du:dateUtc="2025-07-17T19:41:00Z">
        <w:r w:rsidR="00826A79">
          <w:rPr>
            <w:bCs/>
          </w:rPr>
          <w:t xml:space="preserve">buffered </w:t>
        </w:r>
      </w:ins>
      <w:ins w:id="2671" w:author="Duncan Ho" w:date="2025-07-23T07:07:00Z" w16du:dateUtc="2025-07-23T14:07:00Z">
        <w:r w:rsidR="00475897">
          <w:rPr>
            <w:bCs/>
          </w:rPr>
          <w:t xml:space="preserve">DL </w:t>
        </w:r>
      </w:ins>
      <w:ins w:id="2672" w:author="Duncan Ho" w:date="2025-07-23T07:08:00Z" w16du:dateUtc="2025-07-23T14:08:00Z">
        <w:r w:rsidR="00654D34">
          <w:rPr>
            <w:bCs/>
          </w:rPr>
          <w:t>traffic</w:t>
        </w:r>
      </w:ins>
      <w:ins w:id="2673" w:author="Duncan Ho" w:date="2025-07-17T12:41:00Z" w16du:dateUtc="2025-07-17T19:41:00Z">
        <w:r w:rsidR="00826A79">
          <w:rPr>
            <w:bCs/>
          </w:rPr>
          <w:t xml:space="preserve"> </w:t>
        </w:r>
      </w:ins>
      <w:ins w:id="2674" w:author="Duncan Ho" w:date="2025-07-17T12:42:00Z" w16du:dateUtc="2025-07-17T19:42:00Z">
        <w:r w:rsidR="00826A79">
          <w:rPr>
            <w:bCs/>
          </w:rPr>
          <w:t>from</w:t>
        </w:r>
      </w:ins>
      <w:ins w:id="2675" w:author="Duncan Ho" w:date="2025-07-17T12:41:00Z" w16du:dateUtc="2025-07-17T19:41:00Z">
        <w:r w:rsidR="00826A79">
          <w:rPr>
            <w:bCs/>
          </w:rPr>
          <w:t xml:space="preserve"> the TID </w:t>
        </w:r>
      </w:ins>
      <w:ins w:id="2676" w:author="Duncan Ho" w:date="2025-07-17T12:46:00Z" w16du:dateUtc="2025-07-17T19:46:00Z">
        <w:r w:rsidR="00072E58">
          <w:rPr>
            <w:bCs/>
          </w:rPr>
          <w:t xml:space="preserve">specified </w:t>
        </w:r>
      </w:ins>
      <w:ins w:id="2677" w:author="Duncan Ho" w:date="2025-07-17T12:47:00Z" w16du:dateUtc="2025-07-17T19:47:00Z">
        <w:r w:rsidR="00ED3D8D">
          <w:rPr>
            <w:bCs/>
          </w:rPr>
          <w:t>in</w:t>
        </w:r>
      </w:ins>
      <w:ins w:id="2678" w:author="Duncan Ho" w:date="2025-07-17T12:41:00Z" w16du:dateUtc="2025-07-17T19:41:00Z">
        <w:r w:rsidR="00826A79">
          <w:rPr>
            <w:bCs/>
          </w:rPr>
          <w:t xml:space="preserve"> the TID </w:t>
        </w:r>
      </w:ins>
      <w:ins w:id="2679" w:author="Duncan Ho" w:date="2025-07-17T12:47:00Z" w16du:dateUtc="2025-07-17T19:47:00Z">
        <w:r w:rsidR="00ED3D8D">
          <w:rPr>
            <w:bCs/>
          </w:rPr>
          <w:t>field</w:t>
        </w:r>
      </w:ins>
      <w:ins w:id="2680" w:author="Duncan Ho" w:date="2025-07-17T12:41:00Z" w16du:dateUtc="2025-07-17T19:41:00Z">
        <w:r w:rsidR="00826A79">
          <w:rPr>
            <w:bCs/>
          </w:rPr>
          <w:t>.</w:t>
        </w:r>
      </w:ins>
      <w:ins w:id="2681" w:author="Duncan Ho" w:date="2025-07-17T12:42:00Z" w16du:dateUtc="2025-07-17T19:42:00Z">
        <w:r w:rsidR="00826A79">
          <w:rPr>
            <w:bCs/>
          </w:rPr>
          <w:t xml:space="preserve"> This field is set to </w:t>
        </w:r>
      </w:ins>
      <w:ins w:id="2682" w:author="Duncan Ho" w:date="2025-07-17T12:44:00Z" w16du:dateUtc="2025-07-17T19:44:00Z">
        <w:r w:rsidR="00E80DF0">
          <w:rPr>
            <w:bCs/>
          </w:rPr>
          <w:t>0</w:t>
        </w:r>
      </w:ins>
      <w:ins w:id="2683" w:author="Duncan Ho" w:date="2025-07-17T12:42:00Z" w16du:dateUtc="2025-07-17T19:42:00Z">
        <w:r w:rsidR="00826A79">
          <w:rPr>
            <w:bCs/>
          </w:rPr>
          <w:t xml:space="preserve"> </w:t>
        </w:r>
      </w:ins>
      <w:ins w:id="2684" w:author="Duncan Ho" w:date="2025-07-17T12:43:00Z" w16du:dateUtc="2025-07-17T19:43:00Z">
        <w:r w:rsidR="003E7D46">
          <w:rPr>
            <w:bCs/>
          </w:rPr>
          <w:t>otherwise.</w:t>
        </w:r>
      </w:ins>
    </w:p>
    <w:p w14:paraId="167B5A34" w14:textId="0D47E8A6" w:rsidR="0068230D" w:rsidRDefault="00B803C5" w:rsidP="00BF7940">
      <w:pPr>
        <w:pStyle w:val="Heading2"/>
      </w:pPr>
      <w:bookmarkStart w:id="2685" w:name="_Ref197339814"/>
      <w:r>
        <w:lastRenderedPageBreak/>
        <w:t xml:space="preserve">SMD BSS </w:t>
      </w:r>
      <w:r w:rsidR="0025447B">
        <w:t>t</w:t>
      </w:r>
      <w:r>
        <w:t>ransition</w:t>
      </w:r>
      <w:bookmarkEnd w:id="2685"/>
    </w:p>
    <w:p w14:paraId="33E83E0D" w14:textId="6F98D823" w:rsidR="00AE4D9C" w:rsidRPr="00A3083D" w:rsidRDefault="00AE4D9C" w:rsidP="00AB3257">
      <w:pPr>
        <w:pStyle w:val="Heading3"/>
      </w:pPr>
      <w:bookmarkStart w:id="2686" w:name="_Ref196240211"/>
      <w:r w:rsidRPr="00A3083D">
        <w:t>General</w:t>
      </w:r>
      <w:bookmarkEnd w:id="2686"/>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w:t>
      </w:r>
      <w:proofErr w:type="gramStart"/>
      <w:r w:rsidRPr="000E56FE">
        <w:rPr>
          <w:lang w:val="en-US"/>
        </w:rPr>
        <w:t>369)</w:t>
      </w:r>
      <w:r w:rsidR="005C27FB">
        <w:t>The</w:t>
      </w:r>
      <w:proofErr w:type="gramEnd"/>
      <w:r w:rsidR="005C27FB">
        <w:t xml:space="preserv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687"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687"/>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w:t>
      </w:r>
      <w:proofErr w:type="gramStart"/>
      <w:r w:rsidR="0029644D" w:rsidRPr="0029644D">
        <w:t>188)(</w:t>
      </w:r>
      <w:proofErr w:type="gramEnd"/>
      <w:r w:rsidR="0029644D" w:rsidRPr="0029644D">
        <w:t>#</w:t>
      </w:r>
      <w:proofErr w:type="gramStart"/>
      <w:r w:rsidR="0029644D" w:rsidRPr="0029644D">
        <w:t>507)(</w:t>
      </w:r>
      <w:proofErr w:type="gramEnd"/>
      <w:r w:rsidR="0029644D" w:rsidRPr="0029644D">
        <w:t>#</w:t>
      </w:r>
      <w:proofErr w:type="gramStart"/>
      <w:r w:rsidR="0029644D" w:rsidRPr="0029644D">
        <w:t>2000)(</w:t>
      </w:r>
      <w:proofErr w:type="gramEnd"/>
      <w:r w:rsidR="0029644D" w:rsidRPr="0029644D">
        <w:t>#2352))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w:t>
      </w:r>
      <w:proofErr w:type="gramStart"/>
      <w:r w:rsidR="00F06344" w:rsidRPr="00F06344">
        <w:t>ME</w:t>
      </w:r>
      <w:r w:rsidR="00F06344">
        <w:t xml:space="preserve"> </w:t>
      </w:r>
      <w:r w:rsidR="000C3922">
        <w:t>)</w:t>
      </w:r>
      <w:proofErr w:type="gramEnd"/>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w:t>
      </w:r>
      <w:proofErr w:type="gramStart"/>
      <w:r w:rsidR="005D11F6" w:rsidRPr="005D11F6">
        <w:t>188)(</w:t>
      </w:r>
      <w:proofErr w:type="gramEnd"/>
      <w:r w:rsidR="005D11F6" w:rsidRPr="005D11F6">
        <w:t>#</w:t>
      </w:r>
      <w:proofErr w:type="gramStart"/>
      <w:r w:rsidR="005D11F6" w:rsidRPr="005D11F6">
        <w:t>2000)(</w:t>
      </w:r>
      <w:proofErr w:type="gramEnd"/>
      <w:r w:rsidR="005D11F6" w:rsidRPr="005D11F6">
        <w:t>#</w:t>
      </w:r>
      <w:proofErr w:type="gramStart"/>
      <w:r w:rsidR="005D11F6" w:rsidRPr="005D11F6">
        <w:t>2002)(</w:t>
      </w:r>
      <w:proofErr w:type="gramEnd"/>
      <w:r w:rsidR="005D11F6" w:rsidRPr="005D11F6">
        <w:t>#</w:t>
      </w:r>
      <w:proofErr w:type="gramStart"/>
      <w:r w:rsidR="005D11F6" w:rsidRPr="005D11F6">
        <w:t>2003)(</w:t>
      </w:r>
      <w:proofErr w:type="gramEnd"/>
      <w:r w:rsidR="005D11F6" w:rsidRPr="005D11F6">
        <w:t>#</w:t>
      </w:r>
      <w:proofErr w:type="gramStart"/>
      <w:r w:rsidR="005D11F6" w:rsidRPr="005D11F6">
        <w:t>2004)(</w:t>
      </w:r>
      <w:proofErr w:type="gramEnd"/>
      <w:r w:rsidR="005D11F6" w:rsidRPr="005D11F6">
        <w:t>#</w:t>
      </w:r>
      <w:proofErr w:type="gramStart"/>
      <w:r w:rsidR="005D11F6" w:rsidRPr="005D11F6">
        <w:t>2353)(</w:t>
      </w:r>
      <w:proofErr w:type="gramEnd"/>
      <w:r w:rsidR="005D11F6" w:rsidRPr="005D11F6">
        <w:t>#2005)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688"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688"/>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689" w:author="Duncan Ho" w:date="2025-07-25T05:23:00Z" w16du:dateUtc="2025-07-25T12:23:00Z"/>
        </w:rPr>
      </w:pPr>
      <w:r w:rsidRPr="00D2139F">
        <w:t xml:space="preserve">NOTE </w:t>
      </w:r>
      <w:r>
        <w:t>2 –</w:t>
      </w:r>
      <w:r w:rsidRPr="00D2139F">
        <w:t xml:space="preserve"> </w:t>
      </w:r>
      <w:r w:rsidRPr="00FD14FE">
        <w:t>An AP is not required to report non-col</w:t>
      </w:r>
      <w:del w:id="2690"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691" w:author="Duncan Ho" w:date="2025-07-25T05:23:00Z" w16du:dateUtc="2025-07-25T12:23:00Z">
        <w:r w:rsidRPr="00EC7266">
          <w:t>NOTE 3</w:t>
        </w:r>
      </w:ins>
      <w:ins w:id="2692" w:author="Duncan Ho" w:date="2025-07-25T05:43:00Z" w16du:dateUtc="2025-07-25T12:43:00Z">
        <w:r w:rsidR="00BA61C3">
          <w:t xml:space="preserve"> –</w:t>
        </w:r>
        <w:r w:rsidR="00BA61C3" w:rsidRPr="00D2139F">
          <w:t xml:space="preserve"> </w:t>
        </w:r>
      </w:ins>
      <w:ins w:id="2693" w:author="Duncan Ho" w:date="2025-07-25T05:23:00Z" w16du:dateUtc="2025-07-25T12:23:00Z">
        <w:r w:rsidRPr="00EC7266">
          <w:t>A non-AP MLD can use the mechanisms defined in 37.</w:t>
        </w:r>
      </w:ins>
      <w:ins w:id="2694" w:author="Duncan Ho" w:date="2025-07-25T05:26:00Z" w16du:dateUtc="2025-07-25T12:26:00Z">
        <w:r w:rsidR="009F0A11">
          <w:t>14</w:t>
        </w:r>
      </w:ins>
      <w:ins w:id="2695"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5FA78080" w14:textId="0149B5E5" w:rsidR="00511306" w:rsidRPr="00966DBC" w:rsidRDefault="00813B17" w:rsidP="00511306">
      <w:pPr>
        <w:pStyle w:val="BodyText"/>
        <w:rPr>
          <w:ins w:id="2696" w:author="Duncan Ho" w:date="2025-07-11T16:39:00Z" w16du:dateUtc="2025-07-11T23:39:00Z"/>
          <w:lang w:val="en-US"/>
        </w:rPr>
      </w:pPr>
      <w:ins w:id="2697" w:author="Duncan Ho" w:date="2025-07-16T11:47:00Z" w16du:dateUtc="2025-07-16T18:47:00Z">
        <w:r>
          <w:rPr>
            <w:lang w:val="en-US"/>
          </w:rPr>
          <w:t>(#</w:t>
        </w:r>
        <w:proofErr w:type="gramStart"/>
        <w:r>
          <w:rPr>
            <w:lang w:val="en-US"/>
          </w:rPr>
          <w:t>2527)</w:t>
        </w:r>
      </w:ins>
      <w:ins w:id="2698" w:author="Duncan Ho" w:date="2025-07-11T16:39:00Z" w16du:dateUtc="2025-07-11T23:39:00Z">
        <w:r w:rsidR="00511306">
          <w:rPr>
            <w:lang w:val="en-US"/>
          </w:rPr>
          <w:t>The</w:t>
        </w:r>
        <w:proofErr w:type="gramEnd"/>
        <w:r w:rsidR="00511306">
          <w:rPr>
            <w:lang w:val="en-US"/>
          </w:rPr>
          <w:t xml:space="preserve"> </w:t>
        </w:r>
        <w:r w:rsidR="00511306" w:rsidRPr="00966DBC">
          <w:rPr>
            <w:lang w:val="en-US"/>
          </w:rPr>
          <w:t xml:space="preserve">Neighbor Report elements included in BTM Request frame, Neighbor Report Response frame, or </w:t>
        </w:r>
      </w:ins>
      <w:ins w:id="2699" w:author="Duncan Ho" w:date="2025-07-24T04:56:00Z" w16du:dateUtc="2025-07-24T11:56:00Z">
        <w:r w:rsidR="00D051FC" w:rsidRPr="00D051FC">
          <w:rPr>
            <w:lang w:val="en-US"/>
          </w:rPr>
          <w:t>Neighbor Report ANQP-element</w:t>
        </w:r>
      </w:ins>
      <w:ins w:id="2700" w:author="Duncan Ho" w:date="2025-07-11T16:39:00Z" w16du:dateUtc="2025-07-11T23:39:00Z">
        <w:r w:rsidR="00511306" w:rsidRPr="00966DBC">
          <w:rPr>
            <w:lang w:val="en-US"/>
          </w:rPr>
          <w:t xml:space="preserve"> in ANQP </w:t>
        </w:r>
      </w:ins>
      <w:ins w:id="2701" w:author="Duncan Ho" w:date="2025-07-24T04:54:00Z" w16du:dateUtc="2025-07-24T11:54:00Z">
        <w:r w:rsidR="00552B73">
          <w:rPr>
            <w:lang w:val="en-US"/>
          </w:rPr>
          <w:t>R</w:t>
        </w:r>
      </w:ins>
      <w:ins w:id="2702" w:author="Duncan Ho" w:date="2025-07-11T16:39:00Z" w16du:dateUtc="2025-07-11T23:39:00Z">
        <w:r w:rsidR="00511306" w:rsidRPr="00966DBC">
          <w:rPr>
            <w:lang w:val="en-US"/>
          </w:rPr>
          <w:t>esponse frame, transmitted by a UHR AP to a UHR non-AP STA, shall include at least the following information, for each reported AP, to estimate APs suitability as roaming target AP:</w:t>
        </w:r>
      </w:ins>
    </w:p>
    <w:p w14:paraId="37F98D5C" w14:textId="5AFEF715" w:rsidR="00511306" w:rsidRDefault="00511306" w:rsidP="00511306">
      <w:pPr>
        <w:pStyle w:val="BodyText"/>
        <w:numPr>
          <w:ilvl w:val="0"/>
          <w:numId w:val="8"/>
        </w:numPr>
        <w:rPr>
          <w:ins w:id="2703" w:author="Duncan Ho" w:date="2025-07-11T16:39:00Z" w16du:dateUtc="2025-07-11T23:39:00Z"/>
          <w:lang w:val="en-US"/>
        </w:rPr>
      </w:pPr>
      <w:ins w:id="2704" w:author="Duncan Ho" w:date="2025-07-11T16:39:00Z" w16du:dateUtc="2025-07-11T23:39:00Z">
        <w:r w:rsidRPr="00966DBC">
          <w:rPr>
            <w:lang w:val="en-US"/>
          </w:rPr>
          <w:t xml:space="preserve">BSS </w:t>
        </w:r>
      </w:ins>
      <w:ins w:id="2705" w:author="Duncan Ho" w:date="2025-07-24T04:59:00Z" w16du:dateUtc="2025-07-24T11:59:00Z">
        <w:r w:rsidR="00857900">
          <w:rPr>
            <w:lang w:val="en-US"/>
          </w:rPr>
          <w:t>L</w:t>
        </w:r>
      </w:ins>
      <w:ins w:id="2706" w:author="Duncan Ho" w:date="2025-07-11T16:39:00Z" w16du:dateUtc="2025-07-11T23:39:00Z">
        <w:r w:rsidRPr="00966DBC">
          <w:rPr>
            <w:lang w:val="en-US"/>
          </w:rPr>
          <w:t xml:space="preserve">oad </w:t>
        </w:r>
      </w:ins>
      <w:ins w:id="2707" w:author="Duncan Ho" w:date="2025-07-24T04:59:00Z" w16du:dateUtc="2025-07-24T11:59:00Z">
        <w:r w:rsidR="00857900">
          <w:rPr>
            <w:lang w:val="en-US"/>
          </w:rPr>
          <w:t xml:space="preserve">element </w:t>
        </w:r>
      </w:ins>
      <w:ins w:id="2708" w:author="Duncan Ho" w:date="2025-07-11T16:39:00Z" w16du:dateUtc="2025-07-11T23:39:00Z">
        <w:r w:rsidRPr="00966DBC">
          <w:rPr>
            <w:lang w:val="en-US"/>
          </w:rPr>
          <w:t>(if included in the Beacon frame of the reported AP)</w:t>
        </w:r>
      </w:ins>
    </w:p>
    <w:p w14:paraId="7BB0DA9C" w14:textId="77777777" w:rsidR="00511306" w:rsidRDefault="00511306" w:rsidP="00511306">
      <w:pPr>
        <w:pStyle w:val="BodyText"/>
        <w:numPr>
          <w:ilvl w:val="0"/>
          <w:numId w:val="8"/>
        </w:numPr>
        <w:rPr>
          <w:ins w:id="2709" w:author="Duncan Ho" w:date="2025-07-11T16:39:00Z" w16du:dateUtc="2025-07-11T23:39:00Z"/>
          <w:lang w:val="en-US"/>
        </w:rPr>
      </w:pPr>
      <w:ins w:id="2710" w:author="Duncan Ho" w:date="2025-07-11T16:39:00Z" w16du:dateUtc="2025-07-11T23:39:00Z">
        <w:r w:rsidRPr="00966DBC">
          <w:rPr>
            <w:lang w:val="en-US"/>
          </w:rPr>
          <w:t>RSNE and RSNXE</w:t>
        </w:r>
      </w:ins>
    </w:p>
    <w:p w14:paraId="4ABF8ADB" w14:textId="77777777" w:rsidR="00511306" w:rsidRDefault="00511306" w:rsidP="00511306">
      <w:pPr>
        <w:pStyle w:val="BodyText"/>
        <w:numPr>
          <w:ilvl w:val="0"/>
          <w:numId w:val="8"/>
        </w:numPr>
        <w:rPr>
          <w:ins w:id="2711" w:author="Duncan Ho" w:date="2025-07-11T16:39:00Z" w16du:dateUtc="2025-07-11T23:39:00Z"/>
          <w:lang w:val="en-US"/>
        </w:rPr>
      </w:pPr>
      <w:ins w:id="2712" w:author="Duncan Ho" w:date="2025-07-11T16:39:00Z" w16du:dateUtc="2025-07-11T23:39:00Z">
        <w:r w:rsidRPr="00966DBC">
          <w:rPr>
            <w:lang w:val="en-US"/>
          </w:rPr>
          <w:t>UHR Operation and UHR Capabilities elements</w:t>
        </w:r>
      </w:ins>
    </w:p>
    <w:p w14:paraId="313EDAE3" w14:textId="77777777" w:rsidR="00511306" w:rsidRDefault="00511306" w:rsidP="00511306">
      <w:pPr>
        <w:pStyle w:val="BodyText"/>
        <w:numPr>
          <w:ilvl w:val="0"/>
          <w:numId w:val="8"/>
        </w:numPr>
        <w:rPr>
          <w:ins w:id="2713" w:author="Duncan Ho" w:date="2025-07-11T16:39:00Z" w16du:dateUtc="2025-07-11T23:39:00Z"/>
          <w:lang w:val="en-US"/>
        </w:rPr>
      </w:pPr>
      <w:ins w:id="2714" w:author="Duncan Ho" w:date="2025-07-11T16:39:00Z" w16du:dateUtc="2025-07-11T23:39:00Z">
        <w:r w:rsidRPr="00966DBC">
          <w:rPr>
            <w:lang w:val="en-US"/>
          </w:rPr>
          <w:t>Supported Rates and BSS Membership Selectors element</w:t>
        </w:r>
      </w:ins>
    </w:p>
    <w:p w14:paraId="535FFC72" w14:textId="77777777" w:rsidR="00511306" w:rsidRDefault="00511306" w:rsidP="00511306">
      <w:pPr>
        <w:pStyle w:val="BodyText"/>
        <w:numPr>
          <w:ilvl w:val="0"/>
          <w:numId w:val="8"/>
        </w:numPr>
        <w:rPr>
          <w:ins w:id="2715" w:author="Duncan Ho" w:date="2025-07-23T04:48:00Z" w16du:dateUtc="2025-07-23T11:48:00Z"/>
          <w:lang w:val="en-US"/>
        </w:rPr>
      </w:pPr>
      <w:ins w:id="2716" w:author="Duncan Ho" w:date="2025-07-11T16:39:00Z" w16du:dateUtc="2025-07-11T23:39:00Z">
        <w:r w:rsidRPr="00966DBC">
          <w:rPr>
            <w:lang w:val="en-US"/>
          </w:rPr>
          <w:t>Extended Supported Rates and BSS Membership Selectors element</w:t>
        </w:r>
      </w:ins>
    </w:p>
    <w:p w14:paraId="07B6F70F" w14:textId="7F79076F" w:rsidR="00966DBC" w:rsidRDefault="00200FE8" w:rsidP="00511306">
      <w:pPr>
        <w:pStyle w:val="BodyText"/>
        <w:rPr>
          <w:ins w:id="2717" w:author="Duncan Ho" w:date="2025-07-17T07:14:00Z" w16du:dateUtc="2025-07-17T14:14:00Z"/>
          <w:lang w:val="en-US"/>
        </w:rPr>
      </w:pPr>
      <w:del w:id="2718"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5554E" w14:textId="31872A81" w:rsidR="00D75746" w:rsidRDefault="00E2477B">
      <w:pPr>
        <w:pStyle w:val="Heading4"/>
        <w:rPr>
          <w:ins w:id="2719" w:author="Duncan Ho" w:date="2025-07-25T05:25:00Z" w16du:dateUtc="2025-07-25T12:25:00Z"/>
        </w:rPr>
        <w:pPrChange w:id="2720" w:author="Duncan Ho" w:date="2025-07-25T05:25:00Z" w16du:dateUtc="2025-07-25T12:25:00Z">
          <w:pPr>
            <w:pStyle w:val="Heading3"/>
          </w:pPr>
        </w:pPrChange>
      </w:pPr>
      <w:ins w:id="2721" w:author="Duncan Ho" w:date="2025-07-25T05:25:00Z">
        <w:r w:rsidRPr="00E2477B">
          <w:rPr>
            <w:bCs/>
            <w:lang w:val="en-US"/>
          </w:rPr>
          <w:t xml:space="preserve">Obtaining received signal strength of the reported </w:t>
        </w:r>
        <w:proofErr w:type="gramStart"/>
        <w:r w:rsidRPr="00E2477B">
          <w:rPr>
            <w:bCs/>
            <w:lang w:val="en-US"/>
          </w:rPr>
          <w:t>APs (#2526, #</w:t>
        </w:r>
        <w:proofErr w:type="gramEnd"/>
        <w:r w:rsidRPr="00E2477B">
          <w:rPr>
            <w:bCs/>
            <w:lang w:val="en-US"/>
          </w:rPr>
          <w:t>231)</w:t>
        </w:r>
      </w:ins>
    </w:p>
    <w:p w14:paraId="3AA8BB2B" w14:textId="77777777" w:rsidR="00AB1B87" w:rsidRDefault="00AB1B87" w:rsidP="00AB1B87">
      <w:pPr>
        <w:pStyle w:val="BodyText"/>
        <w:rPr>
          <w:ins w:id="2722" w:author="Duncan Ho" w:date="2025-07-25T05:26:00Z" w16du:dateUtc="2025-07-25T12:26:00Z"/>
        </w:rPr>
      </w:pPr>
      <w:ins w:id="2723"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76212135" w14:textId="77777777" w:rsidR="00AB1B87" w:rsidRDefault="00AB1B87" w:rsidP="00AB1B87">
      <w:pPr>
        <w:pStyle w:val="BodyText"/>
        <w:rPr>
          <w:ins w:id="2724" w:author="Duncan Ho" w:date="2025-07-25T05:26:00Z" w16du:dateUtc="2025-07-25T12:26:00Z"/>
        </w:rPr>
      </w:pPr>
      <w:ins w:id="2725" w:author="Duncan Ho" w:date="2025-07-25T05:26:00Z" w16du:dateUtc="2025-07-25T12:26:00Z">
        <w:r>
          <w:t xml:space="preserve">Additionally, a STA may also estimate the received signal strength of frames transmitted by the STA and received by the AP (UL received signal strength). The STA may estimate the UL received signal strength by using the following parameters: the DL received signal strength, its transmission power, and the Tx Power Indication element, the TX Power Indication in Neighbor Report, or the AP Conducted Tx Power field of the ML element. </w:t>
        </w:r>
      </w:ins>
    </w:p>
    <w:p w14:paraId="6AF3DD84" w14:textId="7003DE1F" w:rsidR="007F571B" w:rsidDel="00B455B0" w:rsidRDefault="00AB1B87" w:rsidP="00AB1B87">
      <w:pPr>
        <w:pStyle w:val="BodyText"/>
        <w:rPr>
          <w:del w:id="2726" w:author="Duncan Ho" w:date="2025-07-25T05:25:00Z" w16du:dateUtc="2025-07-25T12:25:00Z"/>
        </w:rPr>
      </w:pPr>
      <w:ins w:id="2727" w:author="Duncan Ho" w:date="2025-07-25T05:26:00Z" w16du:dateUtc="2025-07-25T12:26:00Z">
        <w:r>
          <w:t>An AP MLD may have multiple affiliated APs. A STA should measure or estimate DL received signal strength and estimate UL received signal strength of all affiliated enabled APs with which the STA intends to setup a link.</w:t>
        </w:r>
      </w:ins>
    </w:p>
    <w:p w14:paraId="7709922B" w14:textId="385B54F6" w:rsidR="00B131A8" w:rsidRDefault="00CE700F" w:rsidP="00B131A8">
      <w:pPr>
        <w:pStyle w:val="Heading3"/>
      </w:pPr>
      <w:bookmarkStart w:id="2728" w:name="_Ref194316923"/>
      <w:r>
        <w:t>Initial association to the SMD-ME</w:t>
      </w:r>
      <w:bookmarkEnd w:id="2728"/>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729" w:name="_Ref192661665"/>
      <w:bookmarkStart w:id="2730" w:name="_Ref189136443"/>
      <w:r>
        <w:lastRenderedPageBreak/>
        <w:t>Target AP MLD</w:t>
      </w:r>
      <w:r w:rsidR="00765B5B">
        <w:t xml:space="preserve"> selection </w:t>
      </w:r>
      <w:bookmarkEnd w:id="2729"/>
      <w:proofErr w:type="gramStart"/>
      <w:r w:rsidR="001322E0">
        <w:t>recommendation</w:t>
      </w:r>
      <w:r w:rsidR="007354FA">
        <w:t>(</w:t>
      </w:r>
      <w:proofErr w:type="gramEnd"/>
      <w:r w:rsidR="007354FA">
        <w:t>#188)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731"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732"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733"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734" w:author="Duncan Ho" w:date="2025-07-11T16:11:00Z" w16du:dateUtc="2025-07-11T23:11:00Z"/>
        </w:rPr>
      </w:pPr>
      <w:del w:id="2735"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48.5pt" o:ole="">
              <v:imagedata r:id="rId23" o:title=""/>
            </v:shape>
            <o:OLEObject Type="Embed" ProgID="Visio.Drawing.15" ShapeID="_x0000_i1025" DrawAspect="Content" ObjectID="_1815199102" r:id="rId24"/>
          </w:object>
        </w:r>
      </w:del>
    </w:p>
    <w:p w14:paraId="07F756B2" w14:textId="0356ADAE" w:rsidR="00BC777E" w:rsidRDefault="00BC777E" w:rsidP="00CC677C">
      <w:pPr>
        <w:pStyle w:val="BodyText"/>
        <w:jc w:val="center"/>
      </w:pPr>
      <w:ins w:id="2736" w:author="Duncan Ho" w:date="2025-07-11T16:11:00Z" w16du:dateUtc="2025-07-11T23:11:00Z">
        <w:r>
          <w:object w:dxaOrig="6706" w:dyaOrig="2971" w14:anchorId="4F517733">
            <v:shape id="_x0000_i1026" type="#_x0000_t75" style="width:337pt;height:148.5pt" o:ole="">
              <v:imagedata r:id="rId25" o:title=""/>
            </v:shape>
            <o:OLEObject Type="Embed" ProgID="Visio.Drawing.15" ShapeID="_x0000_i1026" DrawAspect="Content" ObjectID="_1815199103"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737" w:name="_Ref192661668"/>
      <w:bookmarkStart w:id="2738" w:name="_Hlk197339972"/>
      <w:r>
        <w:t>SMD BSS transition</w:t>
      </w:r>
      <w:r w:rsidR="00B46BC1">
        <w:t xml:space="preserve"> preparation procedure</w:t>
      </w:r>
      <w:bookmarkEnd w:id="2737"/>
      <w:bookmarkEnd w:id="2738"/>
    </w:p>
    <w:p w14:paraId="41555807" w14:textId="7B9198A7" w:rsidR="00AC4648" w:rsidRPr="00AC4648" w:rsidRDefault="00AC4648" w:rsidP="002F7A8C">
      <w:pPr>
        <w:pStyle w:val="Heading4"/>
      </w:pPr>
      <w:r>
        <w:t>General</w:t>
      </w:r>
    </w:p>
    <w:bookmarkEnd w:id="2730"/>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739" w:author="Duncan Ho" w:date="2025-06-06T10:30:00Z" w16du:dateUtc="2025-06-06T17:30:00Z"/>
        </w:rPr>
      </w:pPr>
      <w:del w:id="2740" w:author="Duncan Ho" w:date="2025-06-06T10:30:00Z" w16du:dateUtc="2025-06-06T17:30:00Z">
        <w:r w:rsidDel="00333CA6">
          <w:object w:dxaOrig="10142" w:dyaOrig="8821" w14:anchorId="01AED757">
            <v:shape id="_x0000_i1027" type="#_x0000_t75" style="width:481pt;height:419.5pt" o:ole="">
              <v:imagedata r:id="rId27" o:title=""/>
            </v:shape>
            <o:OLEObject Type="Embed" ProgID="Visio.Drawing.15" ShapeID="_x0000_i1027" DrawAspect="Content" ObjectID="_1815199104" r:id="rId28"/>
          </w:object>
        </w:r>
      </w:del>
    </w:p>
    <w:p w14:paraId="27DE29B1" w14:textId="2B42775E" w:rsidR="00333CA6" w:rsidRDefault="00DD28C7" w:rsidP="004D082D">
      <w:pPr>
        <w:pStyle w:val="BodyText"/>
        <w:jc w:val="center"/>
        <w:rPr>
          <w:ins w:id="2741" w:author="Duncan Ho" w:date="2025-07-02T15:01:00Z" w16du:dateUtc="2025-07-02T19:01:00Z"/>
        </w:rPr>
      </w:pPr>
      <w:r>
        <w:object w:dxaOrig="11430" w:dyaOrig="9256" w14:anchorId="12DC66AF">
          <v:shape id="_x0000_i1030" type="#_x0000_t75" style="width:482.5pt;height:390.5pt" o:ole="">
            <v:imagedata r:id="rId29" o:title=""/>
          </v:shape>
          <o:OLEObject Type="Embed" ProgID="Visio.Drawing.15" ShapeID="_x0000_i1030" DrawAspect="Content" ObjectID="_1815199105" r:id="rId30"/>
        </w:object>
      </w:r>
    </w:p>
    <w:p w14:paraId="79FF780B" w14:textId="10CAE270" w:rsidR="00E94DD3" w:rsidRDefault="00E94DD3" w:rsidP="004D082D">
      <w:pPr>
        <w:pStyle w:val="BodyText"/>
        <w:jc w:val="center"/>
      </w:pPr>
      <w:ins w:id="2742"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316F18D2" w:rsidR="003503A1" w:rsidRDefault="00CE3CFF" w:rsidP="00B47558">
      <w:pPr>
        <w:pStyle w:val="BodyText"/>
      </w:pPr>
      <w:r>
        <w:t>(#</w:t>
      </w:r>
      <w:proofErr w:type="gramStart"/>
      <w:r>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743"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ins w:id="2744" w:author="Duncan Ho" w:date="2025-07-28T03:58:00Z" w16du:dateUtc="2025-07-28T10:58:00Z">
        <w:r w:rsidR="00080289" w:rsidRPr="00080289">
          <w:t xml:space="preserve"> </w:t>
        </w:r>
      </w:ins>
      <w:ins w:id="2745" w:author="Duncan Ho" w:date="2025-07-28T08:23:00Z" w16du:dateUtc="2025-07-28T15:23:00Z">
        <w:r w:rsidR="002B03FD">
          <w:t xml:space="preserve">A </w:t>
        </w:r>
      </w:ins>
      <w:ins w:id="2746" w:author="Duncan Ho" w:date="2025-07-28T03:58:00Z" w16du:dateUtc="2025-07-28T10:58:00Z">
        <w:r w:rsidR="00080289">
          <w:t xml:space="preserve">non-AP MLD </w:t>
        </w:r>
      </w:ins>
      <w:ins w:id="2747" w:author="Duncan Ho" w:date="2025-07-28T08:23:00Z" w16du:dateUtc="2025-07-28T15:23:00Z">
        <w:r w:rsidR="002B03FD">
          <w:t xml:space="preserve">may send a ST preparation request </w:t>
        </w:r>
      </w:ins>
      <w:ins w:id="2748" w:author="Duncan Ho" w:date="2025-07-28T03:58:00Z" w16du:dateUtc="2025-07-28T10:58:00Z">
        <w:r w:rsidR="00080289">
          <w:t xml:space="preserve">to prepare more target AP MLDs </w:t>
        </w:r>
      </w:ins>
      <w:ins w:id="2749" w:author="Duncan Ho" w:date="2025-07-28T08:38:00Z" w16du:dateUtc="2025-07-28T15:38:00Z">
        <w:r w:rsidR="00BC055D">
          <w:t xml:space="preserve">even when  </w:t>
        </w:r>
      </w:ins>
      <w:ins w:id="2750" w:author="Duncan Ho" w:date="2025-07-28T08:43:00Z" w16du:dateUtc="2025-07-28T15:43:00Z">
        <w:r w:rsidR="005E02DF">
          <w:t xml:space="preserve">it exceeds </w:t>
        </w:r>
      </w:ins>
      <w:ins w:id="2751" w:author="Duncan Ho" w:date="2025-07-28T03:59:00Z" w16du:dateUtc="2025-07-28T10:59:00Z">
        <w:r w:rsidR="0041013F">
          <w:rPr>
            <w:lang w:val="en-US"/>
          </w:rPr>
          <w:t>the</w:t>
        </w:r>
        <w:r w:rsidR="0041013F" w:rsidRPr="007A27FE">
          <w:rPr>
            <w:lang w:val="en-US"/>
          </w:rPr>
          <w:t xml:space="preserve"> </w:t>
        </w:r>
        <w:r w:rsidR="0041013F">
          <w:rPr>
            <w:lang w:val="en-US"/>
          </w:rPr>
          <w:t>Max</w:t>
        </w:r>
      </w:ins>
      <w:ins w:id="2752" w:author="Duncan Ho" w:date="2025-07-28T08:36:00Z" w16du:dateUtc="2025-07-28T15:36:00Z">
        <w:r w:rsidR="00AC03CC">
          <w:rPr>
            <w:lang w:val="en-US"/>
          </w:rPr>
          <w:t xml:space="preserve"> </w:t>
        </w:r>
      </w:ins>
      <w:ins w:id="2753" w:author="Duncan Ho" w:date="2025-07-28T03:59:00Z" w16du:dateUtc="2025-07-28T10:59:00Z">
        <w:r w:rsidR="0041013F">
          <w:rPr>
            <w:lang w:val="en-US"/>
          </w:rPr>
          <w:t xml:space="preserve">Number Of Prepared Target AP MLDs </w:t>
        </w:r>
      </w:ins>
      <w:ins w:id="2754" w:author="Duncan Ho" w:date="2025-07-28T08:23:00Z" w16du:dateUtc="2025-07-28T15:23:00Z">
        <w:r w:rsidR="002B03FD">
          <w:rPr>
            <w:lang w:val="en-US"/>
          </w:rPr>
          <w:t xml:space="preserve">specified in </w:t>
        </w:r>
      </w:ins>
      <w:ins w:id="2755" w:author="Duncan Ho" w:date="2025-07-28T08:36:00Z" w16du:dateUtc="2025-07-28T15:36:00Z">
        <w:r w:rsidR="00AC03CC">
          <w:rPr>
            <w:lang w:val="en-US"/>
          </w:rPr>
          <w:t>the</w:t>
        </w:r>
      </w:ins>
      <w:ins w:id="2756" w:author="Duncan Ho" w:date="2025-07-28T03:59:00Z" w16du:dateUtc="2025-07-28T10:59:00Z">
        <w:r w:rsidR="0041013F">
          <w:rPr>
            <w:lang w:val="en-US"/>
          </w:rPr>
          <w:t xml:space="preserve"> SMD </w:t>
        </w:r>
      </w:ins>
      <w:ins w:id="2757" w:author="Duncan Ho" w:date="2025-07-28T04:00:00Z" w16du:dateUtc="2025-07-28T11:00:00Z">
        <w:r w:rsidR="0041013F">
          <w:rPr>
            <w:lang w:val="en-US"/>
          </w:rPr>
          <w:t>Information</w:t>
        </w:r>
      </w:ins>
      <w:ins w:id="2758" w:author="Duncan Ho" w:date="2025-07-28T03:59:00Z" w16du:dateUtc="2025-07-28T10:59:00Z">
        <w:r w:rsidR="0041013F">
          <w:rPr>
            <w:lang w:val="en-US"/>
          </w:rPr>
          <w:t xml:space="preserve"> element</w:t>
        </w:r>
      </w:ins>
      <w:ins w:id="2759" w:author="Duncan Ho" w:date="2025-07-28T08:38:00Z" w16du:dateUtc="2025-07-28T15:38:00Z">
        <w:r w:rsidR="00CF1295">
          <w:t xml:space="preserve">. </w:t>
        </w:r>
      </w:ins>
      <w:ins w:id="2760" w:author="Duncan Ho" w:date="2025-07-28T08:42:00Z" w16du:dateUtc="2025-07-28T15:42:00Z">
        <w:r w:rsidR="00320E87">
          <w:t>However, t</w:t>
        </w:r>
      </w:ins>
      <w:ins w:id="2761" w:author="Duncan Ho" w:date="2025-07-28T03:58:00Z" w16du:dateUtc="2025-07-28T10:58:00Z">
        <w:r w:rsidR="00080289">
          <w:t xml:space="preserve">he target AP MLD may reject </w:t>
        </w:r>
      </w:ins>
      <w:ins w:id="2762" w:author="Duncan Ho" w:date="2025-07-28T08:43:00Z" w16du:dateUtc="2025-07-28T15:43:00Z">
        <w:r w:rsidR="00BF0818">
          <w:t xml:space="preserve">such request </w:t>
        </w:r>
      </w:ins>
      <w:ins w:id="2763" w:author="Duncan Ho" w:date="2025-07-28T08:42:00Z" w16du:dateUtc="2025-07-28T15:42:00Z">
        <w:r w:rsidR="00320E87">
          <w:t xml:space="preserve">in </w:t>
        </w:r>
      </w:ins>
      <w:ins w:id="2764" w:author="Duncan Ho" w:date="2025-07-28T08:43:00Z" w16du:dateUtc="2025-07-28T15:43:00Z">
        <w:r w:rsidR="00BF0818">
          <w:t>the</w:t>
        </w:r>
      </w:ins>
      <w:ins w:id="2765" w:author="Duncan Ho" w:date="2025-07-28T08:42:00Z" w16du:dateUtc="2025-07-28T15:42:00Z">
        <w:r w:rsidR="00320E87">
          <w:t xml:space="preserve"> ST preparation</w:t>
        </w:r>
      </w:ins>
      <w:ins w:id="2766" w:author="Duncan Ho" w:date="2025-07-28T08:43:00Z" w16du:dateUtc="2025-07-28T15:43:00Z">
        <w:r w:rsidR="00BF0818">
          <w:t>.</w:t>
        </w:r>
      </w:ins>
    </w:p>
    <w:p w14:paraId="113F524F" w14:textId="239100A7" w:rsidR="00E928A0" w:rsidRDefault="00E928A0" w:rsidP="002F7A8C">
      <w:pPr>
        <w:pStyle w:val="Heading4"/>
      </w:pPr>
      <w:bookmarkStart w:id="2767" w:name="_Ref192251185"/>
      <w:r>
        <w:t>Target links preparation</w:t>
      </w:r>
      <w:bookmarkEnd w:id="2767"/>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 xml:space="preserve">n ST preparation </w:t>
      </w:r>
      <w:proofErr w:type="gramStart"/>
      <w:r w:rsidR="006217D1" w:rsidRPr="006F39A0">
        <w:t>request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w:t>
      </w:r>
      <w:proofErr w:type="gramStart"/>
      <w:r w:rsidRPr="006F39A0">
        <w:t>493)</w:t>
      </w:r>
      <w:r w:rsidR="003C0999">
        <w:t>A</w:t>
      </w:r>
      <w:proofErr w:type="gramEnd"/>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768" w:author="Duncan Ho" w:date="2025-06-05T14:54:00Z" w16du:dateUtc="2025-06-05T21:54:00Z"/>
        </w:rPr>
      </w:pPr>
      <w:del w:id="2769" w:author="Duncan Ho" w:date="2025-06-05T14:54:00Z" w16du:dateUtc="2025-06-05T21:54:00Z">
        <w:r w:rsidRPr="006F39A0" w:rsidDel="005E346E">
          <w:delText>(#517)</w:delText>
        </w:r>
        <w:r w:rsidDel="005E346E">
          <w:delText>The Listen Interval field.</w:delText>
        </w:r>
      </w:del>
      <w:ins w:id="2770"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lastRenderedPageBreak/>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771" w:author="Duncan Ho" w:date="2025-07-23T03:11:00Z" w16du:dateUtc="2025-07-23T10:11:00Z">
        <w:r w:rsidRPr="00D674A5" w:rsidDel="00D86C74">
          <w:delText xml:space="preserve">certain </w:delText>
        </w:r>
      </w:del>
      <w:ins w:id="2772"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773"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774" w:author="Duncan Ho" w:date="2025-07-02T15:01:00Z" w16du:dateUtc="2025-07-02T19:01:00Z">
        <w:r w:rsidR="00E94DD3">
          <w:t>(#2023)</w:t>
        </w:r>
      </w:ins>
      <w:r w:rsidR="00D90416">
        <w:t>.</w:t>
      </w:r>
      <w:ins w:id="2775"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776" w:name="_Hlk190176893"/>
      <w:r w:rsidRPr="006F39A0">
        <w:t xml:space="preserve">If </w:t>
      </w:r>
      <w:r>
        <w:t xml:space="preserve">a </w:t>
      </w:r>
      <w:r w:rsidRPr="006F39A0">
        <w:t>separate MAC</w:t>
      </w:r>
      <w:r>
        <w:t xml:space="preserve"> </w:t>
      </w:r>
      <w:r w:rsidRPr="006F39A0">
        <w:t>SAP per AP MLD is used as described in 37.</w:t>
      </w:r>
      <w:del w:id="2777" w:author="Duncan Ho" w:date="2025-07-23T01:59:00Z" w16du:dateUtc="2025-07-23T08:59:00Z">
        <w:r w:rsidRPr="006F39A0" w:rsidDel="00B12B08">
          <w:delText>9</w:delText>
        </w:r>
      </w:del>
      <w:ins w:id="2778"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776"/>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 xml:space="preserve">n ST preparation </w:t>
      </w:r>
      <w:proofErr w:type="gramStart"/>
      <w:r w:rsidR="000C5694" w:rsidRPr="006F39A0">
        <w:t>resp</w:t>
      </w:r>
      <w:r w:rsidR="006D689C" w:rsidRPr="006F39A0">
        <w:t>onse</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3FAB8738" w14:textId="2A33E386" w:rsidR="000C412A" w:rsidRDefault="00173FFB" w:rsidP="00206712">
      <w:pPr>
        <w:pStyle w:val="BodyText"/>
        <w:numPr>
          <w:ilvl w:val="1"/>
          <w:numId w:val="8"/>
        </w:numPr>
        <w:rPr>
          <w:ins w:id="2779" w:author="Duncan Ho" w:date="2025-07-25T04:03:00Z" w16du:dateUtc="2025-07-25T11:03:00Z"/>
        </w:rPr>
      </w:pPr>
      <w:ins w:id="2780" w:author="Duncan Ho" w:date="2025-07-25T04:06:00Z" w16du:dateUtc="2025-07-25T11:06:00Z">
        <w:r>
          <w:t>A</w:t>
        </w:r>
      </w:ins>
      <w:ins w:id="2781" w:author="Duncan Ho" w:date="2025-07-25T04:02:00Z" w16du:dateUtc="2025-07-25T11:02:00Z">
        <w:r w:rsidR="000C412A">
          <w:t xml:space="preserve"> </w:t>
        </w:r>
        <w:r w:rsidR="001223A2">
          <w:t>Status Code</w:t>
        </w:r>
      </w:ins>
      <w:ins w:id="2782" w:author="Duncan Ho" w:date="2025-07-25T04:17:00Z" w16du:dateUtc="2025-07-25T11:17:00Z">
        <w:r w:rsidR="00C872CD">
          <w:t xml:space="preserve"> field</w:t>
        </w:r>
      </w:ins>
      <w:ins w:id="2783" w:author="Duncan Ho" w:date="2025-07-25T04:02:00Z" w16du:dateUtc="2025-07-25T11:02:00Z">
        <w:r w:rsidR="001223A2">
          <w:t xml:space="preserve"> in the STA preparation response </w:t>
        </w:r>
      </w:ins>
      <w:ins w:id="2784" w:author="Duncan Ho" w:date="2025-07-25T04:07:00Z" w16du:dateUtc="2025-07-25T11:07:00Z">
        <w:r w:rsidR="00037F4D">
          <w:t xml:space="preserve">that is </w:t>
        </w:r>
      </w:ins>
      <w:ins w:id="2785" w:author="Duncan Ho" w:date="2025-07-25T04:02:00Z" w16du:dateUtc="2025-07-25T11:02:00Z">
        <w:r w:rsidR="001223A2">
          <w:t>set to SUCCESS if at</w:t>
        </w:r>
      </w:ins>
      <w:ins w:id="2786" w:author="Duncan Ho" w:date="2025-07-25T04:03:00Z" w16du:dateUtc="2025-07-25T11:03:00Z">
        <w:r w:rsidR="001223A2">
          <w:t xml:space="preserve"> least one link has been accepted by the target AP MLD</w:t>
        </w:r>
        <w:r w:rsidR="00F94541">
          <w:t>.</w:t>
        </w:r>
      </w:ins>
    </w:p>
    <w:p w14:paraId="55534ED2" w14:textId="4CB282DE" w:rsidR="00F41546" w:rsidRDefault="00037F4D" w:rsidP="00F41546">
      <w:pPr>
        <w:pStyle w:val="BodyText"/>
        <w:numPr>
          <w:ilvl w:val="1"/>
          <w:numId w:val="8"/>
        </w:numPr>
        <w:rPr>
          <w:ins w:id="2787" w:author="Duncan Ho" w:date="2025-07-25T04:05:00Z" w16du:dateUtc="2025-07-25T11:05:00Z"/>
        </w:rPr>
      </w:pPr>
      <w:ins w:id="2788" w:author="Duncan Ho" w:date="2025-07-25T04:07:00Z" w16du:dateUtc="2025-07-25T11:07:00Z">
        <w:r>
          <w:t>A</w:t>
        </w:r>
      </w:ins>
      <w:ins w:id="2789" w:author="Duncan Ho" w:date="2025-07-25T04:03:00Z" w16du:dateUtc="2025-07-25T11:03:00Z">
        <w:r w:rsidR="00F94541">
          <w:t xml:space="preserve"> Status Code </w:t>
        </w:r>
      </w:ins>
      <w:ins w:id="2790" w:author="Duncan Ho" w:date="2025-07-25T04:17:00Z" w16du:dateUtc="2025-07-25T11:17:00Z">
        <w:r w:rsidR="00C872CD">
          <w:t xml:space="preserve">field </w:t>
        </w:r>
      </w:ins>
      <w:ins w:id="2791" w:author="Duncan Ho" w:date="2025-07-25T04:03:00Z" w16du:dateUtc="2025-07-25T11:03:00Z">
        <w:r w:rsidR="00F94541">
          <w:t xml:space="preserve">in the STA preparation response </w:t>
        </w:r>
      </w:ins>
      <w:ins w:id="2792" w:author="Duncan Ho" w:date="2025-07-25T04:07:00Z" w16du:dateUtc="2025-07-25T11:07:00Z">
        <w:r>
          <w:t>that</w:t>
        </w:r>
      </w:ins>
      <w:ins w:id="2793" w:author="Duncan Ho" w:date="2025-07-25T04:28:00Z" w16du:dateUtc="2025-07-25T11:28:00Z">
        <w:r w:rsidR="0082230A">
          <w:t xml:space="preserve"> indicates the failure cause </w:t>
        </w:r>
      </w:ins>
      <w:ins w:id="2794" w:author="Duncan Ho" w:date="2025-07-25T04:29:00Z" w16du:dateUtc="2025-07-25T11:29:00Z">
        <w:r w:rsidR="0082230A">
          <w:t>(see Talbe 9-80 (Status codes))</w:t>
        </w:r>
        <w:r w:rsidR="00383845">
          <w:t xml:space="preserve"> if </w:t>
        </w:r>
      </w:ins>
      <w:ins w:id="2795" w:author="Duncan Ho" w:date="2025-07-25T04:05:00Z" w16du:dateUtc="2025-07-25T11:05:00Z">
        <w:r w:rsidR="00F41546">
          <w:t xml:space="preserve">none of the </w:t>
        </w:r>
        <w:r w:rsidR="007A35E0">
          <w:t>requested link is accepted by the target AP MLD.</w:t>
        </w:r>
      </w:ins>
    </w:p>
    <w:p w14:paraId="28DE7AA8" w14:textId="16BA9966"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ins w:id="2796" w:author="Duncan Ho" w:date="2025-07-25T04:26:00Z" w16du:dateUtc="2025-07-25T11:26:00Z">
        <w:r w:rsidR="0032328A">
          <w:t xml:space="preserve"> indicated in the Status Code field in the STA Profile subfield of the Per-STA Profile subelement</w:t>
        </w:r>
      </w:ins>
      <w:r>
        <w:t>.</w:t>
      </w:r>
    </w:p>
    <w:p w14:paraId="7393033A" w14:textId="270C529C" w:rsidR="0053258C" w:rsidRDefault="0053258C" w:rsidP="00206712">
      <w:pPr>
        <w:pStyle w:val="BodyText"/>
        <w:numPr>
          <w:ilvl w:val="1"/>
          <w:numId w:val="8"/>
        </w:numPr>
      </w:pPr>
      <w:r>
        <w:t xml:space="preserve">If the </w:t>
      </w:r>
      <w:del w:id="2797" w:author="Duncan Ho" w:date="2025-07-25T04:24:00Z" w16du:dateUtc="2025-07-25T11:24:00Z">
        <w:r w:rsidDel="00D949C8">
          <w:delText>s</w:delText>
        </w:r>
      </w:del>
      <w:ins w:id="2798" w:author="Duncan Ho" w:date="2025-07-25T04:24:00Z" w16du:dateUtc="2025-07-25T11:24:00Z">
        <w:r w:rsidR="00D949C8">
          <w:t>S</w:t>
        </w:r>
      </w:ins>
      <w:r>
        <w:t>tatus</w:t>
      </w:r>
      <w:ins w:id="2799" w:author="Duncan Ho" w:date="2025-07-25T04:24:00Z" w16du:dateUtc="2025-07-25T11:24:00Z">
        <w:r w:rsidR="00D949C8">
          <w:t xml:space="preserve"> Code field in the STA Profile subfield of the Per-STA Profile subelement </w:t>
        </w:r>
        <w:r w:rsidR="003D78CD">
          <w:t>is</w:t>
        </w:r>
      </w:ins>
      <w:r>
        <w:t xml:space="preserve"> is </w:t>
      </w:r>
      <w:del w:id="2800" w:author="Duncan Ho" w:date="2025-07-25T04:24:00Z" w16du:dateUtc="2025-07-25T11:24:00Z">
        <w:r w:rsidR="00163D05" w:rsidDel="00D949C8">
          <w:delText>Accept</w:delText>
        </w:r>
        <w:r w:rsidR="000868EE" w:rsidDel="00D949C8">
          <w:delText xml:space="preserve"> </w:delText>
        </w:r>
      </w:del>
      <w:ins w:id="2801" w:author="Duncan Ho" w:date="2025-07-25T04:24:00Z" w16du:dateUtc="2025-07-25T11:24:00Z">
        <w:r w:rsidR="00D949C8">
          <w:t xml:space="preserve">SUCCESS </w:t>
        </w:r>
      </w:ins>
      <w:r w:rsidR="000868EE">
        <w:t>for at least one link</w:t>
      </w:r>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w:t>
      </w:r>
      <w:proofErr w:type="gramStart"/>
      <w:r>
        <w:t>392</w:t>
      </w:r>
      <w:r w:rsidR="004104F3">
        <w:t>7</w:t>
      </w:r>
      <w:r>
        <w:t>)</w:t>
      </w:r>
      <w:r w:rsidR="00206D05">
        <w:t>A</w:t>
      </w:r>
      <w:proofErr w:type="gramEnd"/>
      <w:r w:rsidR="00206D05">
        <w:t xml:space="preserve">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00B177E4" w14:textId="08EB61BE" w:rsidR="002E05FC" w:rsidRPr="00D674A5" w:rsidRDefault="00E97091" w:rsidP="00206D05">
      <w:pPr>
        <w:pStyle w:val="BodyText"/>
        <w:numPr>
          <w:ilvl w:val="2"/>
          <w:numId w:val="8"/>
        </w:numPr>
      </w:pPr>
      <w:del w:id="2802"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803" w:author="Duncan Ho" w:date="2025-07-23T06:54:00Z" w16du:dateUtc="2025-07-23T13:54:00Z">
        <w:r w:rsidR="002E05FC">
          <w:t>An MSCS descriptor element</w:t>
        </w:r>
      </w:ins>
      <w:ins w:id="2804" w:author="Duncan Ho" w:date="2025-07-23T06:55:00Z" w16du:dateUtc="2025-07-23T13:55:00Z">
        <w:r w:rsidR="00B13C23">
          <w:t xml:space="preserve"> using the same rules defined </w:t>
        </w:r>
      </w:ins>
      <w:ins w:id="2805"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424DA2E4" w:rsidR="006052BF" w:rsidRPr="00D674A5" w:rsidRDefault="006052BF" w:rsidP="00E116AC">
      <w:pPr>
        <w:pStyle w:val="ListParagraph"/>
        <w:numPr>
          <w:ilvl w:val="2"/>
          <w:numId w:val="8"/>
        </w:numPr>
      </w:pPr>
      <w:r w:rsidRPr="00D674A5">
        <w:rPr>
          <w:rFonts w:ascii="Times New Roman" w:eastAsia="Batang" w:hAnsi="Times New Roman" w:cs="Times New Roman"/>
          <w:sz w:val="20"/>
          <w:szCs w:val="20"/>
          <w:lang w:val="en-GB"/>
        </w:rPr>
        <w:t xml:space="preserve">A list of SCS streams that have been </w:t>
      </w:r>
      <w:r w:rsidR="0031028C" w:rsidRPr="00D674A5">
        <w:rPr>
          <w:rFonts w:ascii="Times New Roman" w:eastAsia="Batang" w:hAnsi="Times New Roman" w:cs="Times New Roman"/>
          <w:sz w:val="20"/>
          <w:szCs w:val="20"/>
          <w:lang w:val="en-GB"/>
        </w:rPr>
        <w:t>requested by the non-AP MLD</w:t>
      </w:r>
      <w:r w:rsidR="00F338D8" w:rsidRPr="00D674A5">
        <w:rPr>
          <w:rFonts w:ascii="Times New Roman" w:eastAsia="Batang" w:hAnsi="Times New Roman" w:cs="Times New Roman"/>
          <w:sz w:val="20"/>
          <w:szCs w:val="20"/>
          <w:lang w:val="en-GB"/>
        </w:rPr>
        <w:t xml:space="preserve"> </w:t>
      </w:r>
      <w:r w:rsidR="0031028C" w:rsidRPr="00D674A5">
        <w:rPr>
          <w:rFonts w:ascii="Times New Roman" w:eastAsia="Batang" w:hAnsi="Times New Roman" w:cs="Times New Roman"/>
          <w:sz w:val="20"/>
          <w:szCs w:val="20"/>
          <w:lang w:val="en-GB"/>
        </w:rPr>
        <w:t xml:space="preserve">and </w:t>
      </w:r>
      <w:r w:rsidRPr="00D674A5">
        <w:rPr>
          <w:rFonts w:ascii="Times New Roman" w:eastAsia="Batang" w:hAnsi="Times New Roman" w:cs="Times New Roman"/>
          <w:sz w:val="20"/>
          <w:szCs w:val="20"/>
          <w:lang w:val="en-GB"/>
        </w:rPr>
        <w:t>accepted by the target AP ML</w:t>
      </w:r>
      <w:r w:rsidR="00F338D8" w:rsidRPr="00D674A5">
        <w:rPr>
          <w:rFonts w:ascii="Times New Roman" w:eastAsia="Batang" w:hAnsi="Times New Roman" w:cs="Times New Roman"/>
          <w:sz w:val="20"/>
          <w:szCs w:val="20"/>
          <w:lang w:val="en-GB"/>
        </w:rPr>
        <w:t>D (if any).</w:t>
      </w:r>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D624409" w:rsidR="00E97091" w:rsidRDefault="00D164E2" w:rsidP="00612B0E">
      <w:pPr>
        <w:pStyle w:val="BodyText"/>
        <w:numPr>
          <w:ilvl w:val="0"/>
          <w:numId w:val="8"/>
        </w:numPr>
      </w:pPr>
      <w:bookmarkStart w:id="2806" w:name="_Hlk192660310"/>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806"/>
    </w:p>
    <w:p w14:paraId="70221720" w14:textId="754A9DB9" w:rsidR="00B358F6" w:rsidRPr="006F39A0" w:rsidDel="00EB725F" w:rsidRDefault="00240B42" w:rsidP="006D2021">
      <w:pPr>
        <w:pStyle w:val="BodyText"/>
        <w:rPr>
          <w:del w:id="2807" w:author="Duncan Ho" w:date="2025-07-11T16:29:00Z" w16du:dateUtc="2025-07-11T23:29:00Z"/>
        </w:rPr>
      </w:pPr>
      <w:del w:id="2808"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w:t>
      </w:r>
      <w:proofErr w:type="gramStart"/>
      <w:r w:rsidRPr="006F39A0">
        <w:t>514)</w:t>
      </w:r>
      <w:r w:rsidR="009B3E03" w:rsidRPr="006F39A0">
        <w:t>The</w:t>
      </w:r>
      <w:proofErr w:type="gramEnd"/>
      <w:r w:rsidR="009B3E03" w:rsidRPr="006F39A0">
        <w:t xml:space="preserv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Pr="00D674A5" w:rsidRDefault="00F66593" w:rsidP="00DC5A7A">
      <w:pPr>
        <w:pStyle w:val="BodyText"/>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0EE4377D" w14:textId="7BDF8CB9" w:rsidR="0071374E" w:rsidRDefault="00352DAD" w:rsidP="0071374E">
      <w:pPr>
        <w:pStyle w:val="Heading3"/>
      </w:pPr>
      <w:bookmarkStart w:id="2809" w:name="_Ref196917906"/>
      <w:bookmarkStart w:id="2810"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809"/>
      <w:bookmarkEnd w:id="2810"/>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811" w:author="Duncan Ho" w:date="2025-06-06T15:25:00Z" w16du:dateUtc="2025-06-06T22:25:00Z">
        <w:r w:rsidR="00212D3E" w:rsidRPr="006F39A0" w:rsidDel="00C45644">
          <w:delText>)</w:delText>
        </w:r>
      </w:del>
      <w:ins w:id="2812"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813" w:author="Duncan Ho" w:date="2025-07-24T11:00:00Z" w16du:dateUtc="2025-07-24T18:00:00Z"/>
        </w:rPr>
      </w:pPr>
      <w:del w:id="2814" w:author="Duncan Ho" w:date="2025-07-24T11:00:00Z" w16du:dateUtc="2025-07-24T18:00:00Z">
        <w:r w:rsidRPr="006F39A0" w:rsidDel="00C35D1D">
          <w:delText xml:space="preserve">Once the </w:delText>
        </w:r>
      </w:del>
      <w:del w:id="2815" w:author="Duncan Ho" w:date="2025-07-24T10:07:00Z" w16du:dateUtc="2025-07-24T17:07:00Z">
        <w:r w:rsidRPr="006F39A0" w:rsidDel="00FC2822">
          <w:delText xml:space="preserve">DLDrainTime </w:delText>
        </w:r>
      </w:del>
      <w:del w:id="2816"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817"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818"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1A1675AA"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w:t>
      </w:r>
      <w:proofErr w:type="gramStart"/>
      <w:r w:rsidR="008E31FA" w:rsidRPr="003F13B0">
        <w:t>511)(</w:t>
      </w:r>
      <w:proofErr w:type="gramEnd"/>
      <w:r w:rsidR="008E31FA" w:rsidRPr="003F13B0">
        <w:t>#</w:t>
      </w:r>
      <w:proofErr w:type="gramStart"/>
      <w:r w:rsidR="008E31FA" w:rsidRPr="003F13B0">
        <w:t>2017)</w:t>
      </w:r>
      <w:r w:rsidR="005007EB" w:rsidRPr="003F13B0">
        <w:t>(</w:t>
      </w:r>
      <w:proofErr w:type="gramEnd"/>
      <w:r w:rsidR="005007EB" w:rsidRPr="003F13B0">
        <w:t>#</w:t>
      </w:r>
      <w:proofErr w:type="gramStart"/>
      <w:r w:rsidR="005007EB" w:rsidRPr="003F13B0">
        <w:t>3260)</w:t>
      </w:r>
      <w:r w:rsidR="00C73CF9" w:rsidRPr="003F13B0">
        <w:t>(</w:t>
      </w:r>
      <w:proofErr w:type="gramEnd"/>
      <w:r w:rsidR="00C73CF9" w:rsidRPr="003F13B0">
        <w:t>#</w:t>
      </w:r>
      <w:proofErr w:type="gramStart"/>
      <w:r w:rsidR="00C73CF9" w:rsidRPr="003F13B0">
        <w:t>3458)</w:t>
      </w:r>
      <w:r w:rsidR="00004986" w:rsidRPr="003F13B0">
        <w:t>(</w:t>
      </w:r>
      <w:proofErr w:type="gramEnd"/>
      <w:r w:rsidR="00004986" w:rsidRPr="003F13B0">
        <w:t>#</w:t>
      </w:r>
      <w:proofErr w:type="gramStart"/>
      <w:r w:rsidR="00004986" w:rsidRPr="003F13B0">
        <w:t>3929)</w:t>
      </w:r>
      <w:r w:rsidR="00B3631D" w:rsidRPr="003F13B0">
        <w:t>ST</w:t>
      </w:r>
      <w:proofErr w:type="gramEnd"/>
      <w:r w:rsidR="00B3631D" w:rsidRPr="003F13B0">
        <w:t xml:space="preserve"> execution response </w:t>
      </w:r>
      <w:r w:rsidR="00745F4E" w:rsidRPr="003F13B0">
        <w:t xml:space="preserve">with </w:t>
      </w:r>
      <w:r w:rsidR="00A46275" w:rsidRPr="003F13B0">
        <w:t xml:space="preserve">the </w:t>
      </w:r>
      <w:del w:id="2819" w:author="Duncan Ho" w:date="2025-06-05T17:39:00Z" w16du:dateUtc="2025-06-06T00:39:00Z">
        <w:r w:rsidR="00893977" w:rsidRPr="003F13B0" w:rsidDel="003E35D9">
          <w:delText>s</w:delText>
        </w:r>
      </w:del>
      <w:ins w:id="2820" w:author="Duncan Ho" w:date="2025-06-05T17:39:00Z" w16du:dateUtc="2025-06-06T00:39:00Z">
        <w:r w:rsidR="003E35D9">
          <w:t>S</w:t>
        </w:r>
      </w:ins>
      <w:r w:rsidR="00893977" w:rsidRPr="003F13B0">
        <w:t>tatus</w:t>
      </w:r>
      <w:r w:rsidR="00745F4E" w:rsidRPr="003F13B0">
        <w:t xml:space="preserve"> </w:t>
      </w:r>
      <w:del w:id="2821" w:author="Duncan Ho" w:date="2025-06-05T17:36:00Z" w16du:dateUtc="2025-06-06T00:36:00Z">
        <w:r w:rsidR="00A46275" w:rsidRPr="003F13B0" w:rsidDel="003E35D9">
          <w:delText>value</w:delText>
        </w:r>
        <w:r w:rsidR="00745F4E" w:rsidRPr="003F13B0" w:rsidDel="003E35D9">
          <w:delText xml:space="preserve"> </w:delText>
        </w:r>
      </w:del>
      <w:ins w:id="2822" w:author="Duncan Ho" w:date="2025-06-05T17:38:00Z" w16du:dateUtc="2025-06-06T00:38:00Z">
        <w:r w:rsidR="003E35D9">
          <w:t>C</w:t>
        </w:r>
      </w:ins>
      <w:ins w:id="2823" w:author="Duncan Ho" w:date="2025-06-05T17:36:00Z" w16du:dateUtc="2025-06-06T00:36:00Z">
        <w:r w:rsidR="003E35D9">
          <w:t>ode</w:t>
        </w:r>
        <w:r w:rsidR="003E35D9" w:rsidRPr="003F13B0">
          <w:t xml:space="preserve"> </w:t>
        </w:r>
        <w:r w:rsidR="003E35D9">
          <w:t>field</w:t>
        </w:r>
      </w:ins>
      <w:ins w:id="2824" w:author="Duncan Ho" w:date="2025-06-05T17:37:00Z" w16du:dateUtc="2025-06-06T00:37:00Z">
        <w:r w:rsidR="003E35D9">
          <w:t xml:space="preserve"> </w:t>
        </w:r>
      </w:ins>
      <w:ins w:id="2825" w:author="Duncan Ho" w:date="2025-06-06T14:20:00Z" w16du:dateUtc="2025-06-06T21:20:00Z">
        <w:r w:rsidR="00DC3183">
          <w:t xml:space="preserve">in the SMD BSS Transition Parameters </w:t>
        </w:r>
        <w:proofErr w:type="gramStart"/>
        <w:r w:rsidR="00DC3183">
          <w:t>element</w:t>
        </w:r>
      </w:ins>
      <w:ins w:id="2826" w:author="Duncan Ho" w:date="2025-07-02T15:01:00Z" w16du:dateUtc="2025-07-02T19:01:00Z">
        <w:r w:rsidR="00E94DD3">
          <w:t>(</w:t>
        </w:r>
        <w:proofErr w:type="gramEnd"/>
        <w:r w:rsidR="00E94DD3">
          <w:t>#2023)</w:t>
        </w:r>
      </w:ins>
      <w:ins w:id="2827"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w:t>
      </w:r>
      <w:proofErr w:type="gramStart"/>
      <w:r w:rsidRPr="003F13B0">
        <w:t>completed</w:t>
      </w:r>
      <w:r w:rsidR="00F81CB4" w:rsidRPr="003F13B0">
        <w:t>(</w:t>
      </w:r>
      <w:proofErr w:type="gramEnd"/>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1DB7F188" w:rsidR="00097B5A" w:rsidRDefault="00276A0E" w:rsidP="00097B5A">
      <w:pPr>
        <w:pStyle w:val="BodyText"/>
        <w:numPr>
          <w:ilvl w:val="1"/>
          <w:numId w:val="8"/>
        </w:numPr>
      </w:pPr>
      <w:r w:rsidRPr="006F39A0">
        <w:t>(#</w:t>
      </w:r>
      <w:proofErr w:type="gramStart"/>
      <w:r w:rsidRPr="006F39A0">
        <w:t>522)(</w:t>
      </w:r>
      <w:proofErr w:type="gramEnd"/>
      <w:r w:rsidRPr="006F39A0">
        <w:t>#</w:t>
      </w:r>
      <w:proofErr w:type="gramStart"/>
      <w:r w:rsidRPr="006F39A0">
        <w:t>3590)</w:t>
      </w:r>
      <w:r w:rsidR="00746DC2" w:rsidRPr="006F39A0">
        <w:t>The</w:t>
      </w:r>
      <w:proofErr w:type="gramEnd"/>
      <w:del w:id="2828" w:author="Duncan Ho" w:date="2025-07-24T10:09:00Z" w16du:dateUtc="2025-07-24T17:09:00Z">
        <w:r w:rsidR="00746DC2" w:rsidRPr="006F39A0" w:rsidDel="000044CC">
          <w:delText xml:space="preserve"> DLDrainTime</w:delText>
        </w:r>
      </w:del>
      <w:ins w:id="2829" w:author="Duncan Ho" w:date="2025-07-24T10:09:00Z" w16du:dateUtc="2025-07-24T17:09:00Z">
        <w:r w:rsidR="000044CC" w:rsidRPr="000044CC">
          <w:t>Nominal Maximum ST Transitory Duration</w:t>
        </w:r>
      </w:ins>
      <w:ins w:id="2830" w:author="Duncan Ho" w:date="2025-07-24T10:10:00Z" w16du:dateUtc="2025-07-24T17:10:00Z">
        <w:r w:rsidR="002333EA">
          <w:t xml:space="preserve"> 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831" w:name="_Hlk195278019"/>
      <w:r w:rsidRPr="003F13B0">
        <w:lastRenderedPageBreak/>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1F3AB822"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832"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833" w:author="Duncan Ho" w:date="2025-07-24T11:24:00Z" w16du:dateUtc="2025-07-24T18:24:00Z">
        <w:r w:rsidR="008863A4">
          <w:rPr>
            <w:rFonts w:ascii="Times New Roman" w:eastAsia="Batang" w:hAnsi="Times New Roman" w:cs="Times New Roman"/>
            <w:sz w:val="20"/>
            <w:szCs w:val="20"/>
            <w:lang w:val="en-GB"/>
          </w:rPr>
          <w:t>ST transitory</w:t>
        </w:r>
      </w:ins>
      <w:ins w:id="2834" w:author="Duncan Ho" w:date="2025-07-24T11:00:00Z" w16du:dateUtc="2025-07-24T18:00:00Z">
        <w:r w:rsidR="00C35D1D">
          <w:rPr>
            <w:rFonts w:ascii="Times New Roman" w:eastAsia="Batang" w:hAnsi="Times New Roman" w:cs="Times New Roman"/>
            <w:sz w:val="20"/>
            <w:szCs w:val="20"/>
            <w:lang w:val="en-GB"/>
          </w:rPr>
          <w:t xml:space="preserve">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831"/>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41F47976"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835"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836" w:author="Duncan Ho" w:date="2025-07-24T10:13:00Z" w16du:dateUtc="2025-07-24T17:13:00Z">
        <w:r w:rsidR="0047630D">
          <w:rPr>
            <w:rFonts w:ascii="Times New Roman" w:eastAsia="Batang" w:hAnsi="Times New Roman" w:cs="Times New Roman"/>
            <w:sz w:val="20"/>
            <w:szCs w:val="20"/>
            <w:lang w:val="en-GB"/>
          </w:rPr>
          <w:t xml:space="preserve">Nominal Maximum ST </w:t>
        </w:r>
      </w:ins>
      <w:ins w:id="2837" w:author="Duncan Ho" w:date="2025-07-28T08:28:00Z" w16du:dateUtc="2025-07-28T15:28:00Z">
        <w:r w:rsidR="00B673BA">
          <w:rPr>
            <w:rFonts w:ascii="Times New Roman" w:eastAsia="Batang" w:hAnsi="Times New Roman" w:cs="Times New Roman"/>
            <w:sz w:val="20"/>
            <w:szCs w:val="20"/>
            <w:lang w:val="en-GB"/>
          </w:rPr>
          <w:t>T</w:t>
        </w:r>
      </w:ins>
      <w:ins w:id="2838" w:author="Duncan Ho" w:date="2025-07-24T10:13:00Z" w16du:dateUtc="2025-07-24T17:13:00Z">
        <w:r w:rsidR="0047630D">
          <w:rPr>
            <w:rFonts w:ascii="Times New Roman" w:eastAsia="Batang" w:hAnsi="Times New Roman" w:cs="Times New Roman"/>
            <w:sz w:val="20"/>
            <w:szCs w:val="20"/>
            <w:lang w:val="en-GB"/>
          </w:rPr>
          <w:t>ransitory Duration 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6B405569" w:rsidR="001D205C" w:rsidRDefault="00D26ACE" w:rsidP="00D26ACE">
      <w:pPr>
        <w:pStyle w:val="BodyText"/>
        <w:rPr>
          <w:ins w:id="2839" w:author="Duncan Ho" w:date="2025-07-16T12:53:00Z" w16du:dateUtc="2025-07-16T19:53:00Z"/>
        </w:rPr>
      </w:pPr>
      <w:ins w:id="2840" w:author="Duncan Ho" w:date="2025-06-06T14:28:00Z" w16du:dateUtc="2025-06-06T21:28:00Z">
        <w:r>
          <w:t>I</w:t>
        </w:r>
        <w:r w:rsidRPr="006F39A0">
          <w:t xml:space="preserve">f the </w:t>
        </w:r>
      </w:ins>
      <w:ins w:id="2841" w:author="Duncan Ho" w:date="2025-07-07T09:08:00Z" w16du:dateUtc="2025-07-07T16:08:00Z">
        <w:r w:rsidR="00C71D56">
          <w:t>current</w:t>
        </w:r>
      </w:ins>
      <w:ins w:id="2842"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843"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844"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845" w:author="Duncan Ho" w:date="2025-07-07T09:08:00Z" w16du:dateUtc="2025-07-07T16:08:00Z">
        <w:r w:rsidR="00C71D56">
          <w:t>current</w:t>
        </w:r>
      </w:ins>
      <w:ins w:id="2846" w:author="Duncan Ho" w:date="2025-06-06T14:28:00Z" w16du:dateUtc="2025-06-06T21:28:00Z">
        <w:r>
          <w:t xml:space="preserve"> AP MLD shall send an ST execution response </w:t>
        </w:r>
      </w:ins>
      <w:ins w:id="2847" w:author="Duncan Ho" w:date="2025-06-06T15:39:00Z" w16du:dateUtc="2025-06-06T22:39:00Z">
        <w:r w:rsidR="00BB648F">
          <w:t xml:space="preserve">to the non-AP MLD </w:t>
        </w:r>
      </w:ins>
      <w:ins w:id="2848" w:author="Duncan Ho" w:date="2025-06-06T14:28:00Z" w16du:dateUtc="2025-06-06T21:28:00Z">
        <w:r>
          <w:t>with the Status Code field set to REJECTED_ST.</w:t>
        </w:r>
      </w:ins>
      <w:ins w:id="2849" w:author="Duncan Ho" w:date="2025-07-02T15:01:00Z" w16du:dateUtc="2025-07-02T19:01:00Z">
        <w:r w:rsidR="00344A8F">
          <w:t>(#</w:t>
        </w:r>
      </w:ins>
      <w:ins w:id="2850"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851" w:author="Duncan Ho" w:date="2025-07-24T05:05:00Z" w16du:dateUtc="2025-07-24T12:05:00Z">
        <w:r w:rsidR="0079732E" w:rsidRPr="003F13B0" w:rsidDel="00DB592B">
          <w:delText>s</w:delText>
        </w:r>
      </w:del>
      <w:ins w:id="2852" w:author="Duncan Ho" w:date="2025-07-24T05:05:00Z" w16du:dateUtc="2025-07-24T12:05:00Z">
        <w:r w:rsidR="00DB592B">
          <w:t>S</w:t>
        </w:r>
      </w:ins>
      <w:r w:rsidR="0079732E" w:rsidRPr="003F13B0">
        <w:t xml:space="preserve">tatus </w:t>
      </w:r>
      <w:ins w:id="2853" w:author="Duncan Ho" w:date="2025-07-24T05:05:00Z" w16du:dateUtc="2025-07-24T12:05:00Z">
        <w:r w:rsidR="00DB592B">
          <w:t xml:space="preserve">Code </w:t>
        </w:r>
      </w:ins>
      <w:ins w:id="2854" w:author="Duncan Ho" w:date="2025-07-24T05:06:00Z" w16du:dateUtc="2025-07-24T12:06:00Z">
        <w:r w:rsidR="00EF208D">
          <w:t>f</w:t>
        </w:r>
      </w:ins>
      <w:ins w:id="2855" w:author="Duncan Ho" w:date="2025-07-24T05:05:00Z" w16du:dateUtc="2025-07-24T12:05:00Z">
        <w:r w:rsidR="00DB592B">
          <w:t xml:space="preserve">ield </w:t>
        </w:r>
      </w:ins>
      <w:del w:id="2856"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857" w:name="_Ref192661674"/>
      <w:bookmarkStart w:id="2858" w:name="_Ref189136493"/>
      <w:r w:rsidRPr="006F39A0">
        <w:t>SMD BSS transition</w:t>
      </w:r>
      <w:r w:rsidR="00446D36" w:rsidRPr="006F39A0">
        <w:t xml:space="preserve"> execution procedure via the target AP MLD</w:t>
      </w:r>
      <w:bookmarkEnd w:id="2857"/>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2859" w:author="Duncan Ho" w:date="2025-07-11T16:30:00Z" w16du:dateUtc="2025-07-11T23:30:00Z">
        <w:r w:rsidR="00EF3CC6">
          <w:t xml:space="preserve"> The current AP MLD shall stop </w:t>
        </w:r>
      </w:ins>
      <w:ins w:id="2860" w:author="Duncan Ho" w:date="2025-07-11T16:31:00Z" w16du:dateUtc="2025-07-11T23:31:00Z">
        <w:r w:rsidR="00EF3CC6">
          <w:t>transmitting</w:t>
        </w:r>
      </w:ins>
      <w:ins w:id="2861" w:author="Duncan Ho" w:date="2025-07-11T16:30:00Z" w16du:dateUtc="2025-07-11T23:30:00Z">
        <w:r w:rsidR="00EF3CC6">
          <w:t xml:space="preserve"> </w:t>
        </w:r>
      </w:ins>
      <w:ins w:id="2862" w:author="Duncan Ho" w:date="2025-07-11T16:31:00Z" w16du:dateUtc="2025-07-11T23:31:00Z">
        <w:r w:rsidR="000D63BF">
          <w:t>DL</w:t>
        </w:r>
      </w:ins>
      <w:ins w:id="2863"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 xml:space="preserve">to the non-AP MLD after the transfer of the context is </w:t>
      </w:r>
      <w:proofErr w:type="gramStart"/>
      <w:r w:rsidRPr="00D674A5">
        <w:t>completed</w:t>
      </w:r>
      <w:r w:rsidR="00F81CB4" w:rsidRPr="00D674A5">
        <w:t>(</w:t>
      </w:r>
      <w:proofErr w:type="gramEnd"/>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2864" w:author="Duncan Ho" w:date="2025-07-23T07:20:00Z" w16du:dateUtc="2025-07-23T14:20:00Z">
        <w:r w:rsidRPr="00D674A5" w:rsidDel="00CB4D1B">
          <w:delText>(#522)(#3590)</w:delText>
        </w:r>
      </w:del>
      <w:del w:id="2865" w:author="Duncan Ho" w:date="2025-07-16T13:01:00Z" w16du:dateUtc="2025-07-16T20:01:00Z">
        <w:r w:rsidR="00D74133" w:rsidRPr="00D674A5" w:rsidDel="00776C00">
          <w:delText xml:space="preserve">The DLDrainTime </w:delText>
        </w:r>
        <w:r w:rsidR="00570736" w:rsidRPr="00D674A5" w:rsidDel="00776C00">
          <w:delText>(</w:delText>
        </w:r>
      </w:del>
      <w:del w:id="2866" w:author="Duncan Ho" w:date="2025-07-11T16:31:00Z" w16du:dateUtc="2025-07-11T23:31:00Z">
        <w:r w:rsidR="00877456" w:rsidRPr="00D674A5" w:rsidDel="002F2926">
          <w:delText xml:space="preserve">TBD if the </w:delText>
        </w:r>
        <w:r w:rsidR="00E83611" w:rsidRPr="00D674A5" w:rsidDel="002F2926">
          <w:delText>value of t</w:delText>
        </w:r>
      </w:del>
      <w:del w:id="2867" w:author="Duncan Ho" w:date="2025-07-16T13:01:00Z" w16du:dateUtc="2025-07-16T20:01:00Z">
        <w:r w:rsidR="00E83611" w:rsidRPr="00D674A5" w:rsidDel="00776C00">
          <w:delText>he DLDrainTime</w:delText>
        </w:r>
        <w:r w:rsidR="00E54EB4" w:rsidRPr="00D674A5" w:rsidDel="00776C00">
          <w:delText xml:space="preserve"> </w:delText>
        </w:r>
      </w:del>
      <w:del w:id="2868" w:author="Duncan Ho" w:date="2025-07-11T16:31:00Z" w16du:dateUtc="2025-07-11T23:31:00Z">
        <w:r w:rsidR="00686BD4" w:rsidRPr="00D674A5" w:rsidDel="002F2926">
          <w:delText xml:space="preserve">can </w:delText>
        </w:r>
      </w:del>
      <w:del w:id="2869"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lastRenderedPageBreak/>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2870"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257368BD" w:rsidR="00A74595" w:rsidRDefault="00A74595" w:rsidP="00A74595">
      <w:pPr>
        <w:pStyle w:val="BodyText"/>
        <w:rPr>
          <w:ins w:id="2871" w:author="Duncan Ho" w:date="2025-06-05T17:39:00Z" w16du:dateUtc="2025-06-06T00:39:00Z"/>
        </w:rPr>
      </w:pPr>
      <w:ins w:id="2872"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873"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874"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2875" w:author="Duncan Ho" w:date="2025-06-06T15:39:00Z" w16du:dateUtc="2025-06-06T22:39:00Z">
        <w:r w:rsidR="00BB648F">
          <w:t xml:space="preserve">to the non-AP MLD </w:t>
        </w:r>
      </w:ins>
      <w:ins w:id="2876" w:author="Duncan Ho" w:date="2025-06-05T17:39:00Z" w16du:dateUtc="2025-06-06T00:39:00Z">
        <w:r>
          <w:t xml:space="preserve">with the </w:t>
        </w:r>
      </w:ins>
      <w:ins w:id="2877" w:author="Duncan Ho" w:date="2025-07-24T05:07:00Z" w16du:dateUtc="2025-07-24T12:07:00Z">
        <w:r w:rsidR="00C43EA7">
          <w:t>Status Code field</w:t>
        </w:r>
      </w:ins>
      <w:ins w:id="2878" w:author="Duncan Ho" w:date="2025-06-05T17:39:00Z" w16du:dateUtc="2025-06-06T00:39:00Z">
        <w:r>
          <w:t xml:space="preserve"> set to REJECTED_ST</w:t>
        </w:r>
      </w:ins>
      <w:ins w:id="2879" w:author="Duncan Ho" w:date="2025-07-02T15:02:00Z" w16du:dateUtc="2025-07-02T19:02:00Z">
        <w:r w:rsidR="00344A8F">
          <w:t>(#2023)</w:t>
        </w:r>
      </w:ins>
      <w:ins w:id="2880" w:author="Duncan Ho" w:date="2025-07-17T14:43:00Z" w16du:dateUtc="2025-07-17T21:43:00Z">
        <w:r w:rsidR="00BE5C79">
          <w:t>.</w:t>
        </w:r>
      </w:ins>
    </w:p>
    <w:p w14:paraId="2BD9153A" w14:textId="14969DAE" w:rsidR="001D205C" w:rsidRDefault="001D205C" w:rsidP="001D205C">
      <w:pPr>
        <w:pStyle w:val="BodyText"/>
        <w:rPr>
          <w:ins w:id="2881" w:author="Duncan Ho" w:date="2025-07-16T12:55:00Z" w16du:dateUtc="2025-07-16T19:55:00Z"/>
        </w:rPr>
      </w:pPr>
      <w:ins w:id="2882" w:author="Duncan Ho" w:date="2025-07-16T12:55:00Z" w16du:dateUtc="2025-07-16T19:55:00Z">
        <w:r>
          <w:t>(#</w:t>
        </w:r>
        <w:proofErr w:type="gramStart"/>
        <w:r>
          <w:t>233)If</w:t>
        </w:r>
        <w:proofErr w:type="gramEnd"/>
        <w:r>
          <w:t xml:space="preserve"> the </w:t>
        </w:r>
      </w:ins>
      <w:ins w:id="2883" w:author="Duncan Ho" w:date="2025-07-16T12:56:00Z" w16du:dateUtc="2025-07-16T19:56:00Z">
        <w:r>
          <w:t xml:space="preserve">non-AP MLD receives </w:t>
        </w:r>
      </w:ins>
      <w:ins w:id="2884" w:author="Duncan Ho" w:date="2025-07-24T05:06:00Z" w16du:dateUtc="2025-07-24T12:06:00Z">
        <w:r w:rsidR="00BC53DD">
          <w:t>an</w:t>
        </w:r>
      </w:ins>
      <w:ins w:id="2885" w:author="Duncan Ho" w:date="2025-07-16T12:56:00Z" w16du:dateUtc="2025-07-16T19:56:00Z">
        <w:r>
          <w:t xml:space="preserve"> </w:t>
        </w:r>
        <w:r w:rsidRPr="003F13B0">
          <w:t>ST execution response frame with the status value set to SUCCESS from the target AP MLD for at least one link</w:t>
        </w:r>
        <w:r>
          <w:t xml:space="preserve">, </w:t>
        </w:r>
      </w:ins>
      <w:ins w:id="2886"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2887" w:author="Duncan Ho" w:date="2025-07-24T05:06:00Z" w16du:dateUtc="2025-07-24T12:06:00Z">
        <w:r w:rsidR="004B1376" w:rsidRPr="003F13B0" w:rsidDel="00EF208D">
          <w:delText>s</w:delText>
        </w:r>
      </w:del>
      <w:ins w:id="2888" w:author="Duncan Ho" w:date="2025-07-24T05:06:00Z" w16du:dateUtc="2025-07-24T12:06:00Z">
        <w:r w:rsidR="00EF208D">
          <w:t>S</w:t>
        </w:r>
      </w:ins>
      <w:r w:rsidR="004B1376" w:rsidRPr="003F13B0">
        <w:t xml:space="preserve">tatus </w:t>
      </w:r>
      <w:ins w:id="2889" w:author="Duncan Ho" w:date="2025-07-24T05:06:00Z" w16du:dateUtc="2025-07-24T12:06:00Z">
        <w:r w:rsidR="00EF208D">
          <w:t>Code field</w:t>
        </w:r>
      </w:ins>
      <w:del w:id="2890"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2891" w:name="_Ref193988480"/>
      <w:bookmarkStart w:id="2892" w:name="_Ref195696272"/>
      <w:r w:rsidRPr="00A3083D">
        <w:t>Context</w:t>
      </w:r>
      <w:bookmarkEnd w:id="2858"/>
      <w:bookmarkEnd w:id="2891"/>
      <w:bookmarkEnd w:id="2892"/>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2893"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2894"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2895" w:author="Duncan Ho" w:date="2025-07-23T03:19:00Z" w16du:dateUtc="2025-07-23T10:19:00Z"/>
        </w:r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2896" w:author="Duncan Ho" w:date="2025-07-23T03:21:00Z" w16du:dateUtc="2025-07-23T10:21:00Z"/>
        </w:rPr>
      </w:pPr>
      <w:ins w:id="2897" w:author="Duncan Ho" w:date="2025-07-23T03:20:00Z" w16du:dateUtc="2025-07-23T10:20:00Z">
        <w:r>
          <w:t>(#</w:t>
        </w:r>
      </w:ins>
      <w:proofErr w:type="gramStart"/>
      <w:ins w:id="2898" w:author="Duncan Ho" w:date="2025-07-23T03:21:00Z" w16du:dateUtc="2025-07-23T10:21:00Z">
        <w:r>
          <w:t>235)</w:t>
        </w:r>
        <w:r w:rsidRPr="002A7AA4">
          <w:t>The</w:t>
        </w:r>
        <w:proofErr w:type="gramEnd"/>
        <w:r w:rsidRPr="002A7AA4">
          <w:t xml:space="preserv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2899" w:author="Duncan Ho" w:date="2025-07-23T03:21:00Z" w16du:dateUtc="2025-07-23T10:21:00Z">
          <w:pPr>
            <w:pStyle w:val="BodyText"/>
          </w:pPr>
        </w:pPrChange>
      </w:pPr>
      <w:bookmarkStart w:id="2900"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2900"/>
    <w:p w14:paraId="7E252073" w14:textId="3D6D53B6" w:rsidR="000751BF" w:rsidRDefault="000751BF" w:rsidP="00E478D6">
      <w:pPr>
        <w:pStyle w:val="BodyText"/>
      </w:pPr>
      <w:r>
        <w:t>N</w:t>
      </w:r>
      <w:r w:rsidR="00D216B8">
        <w:t>OTE</w:t>
      </w:r>
      <w:r>
        <w:t xml:space="preserve"> </w:t>
      </w:r>
      <w:r w:rsidR="001B41FD">
        <w:t>2</w:t>
      </w:r>
      <w:r w:rsidR="004454E3">
        <w:t xml:space="preserve"> </w:t>
      </w:r>
      <w:r>
        <w:t>– TBD on the agreed buffer size with the target AP MLD.</w:t>
      </w:r>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2901" w:name="_Hlk193988624"/>
      <w:r>
        <w:t xml:space="preserve">The latest SN that has been passed up for existing UL </w:t>
      </w:r>
      <w:r w:rsidR="009D3D6D">
        <w:t>block ack agreement</w:t>
      </w:r>
      <w:r w:rsidR="000C462C">
        <w:t>s</w:t>
      </w:r>
      <w:bookmarkEnd w:id="2901"/>
      <w:r w:rsidR="00660EA4">
        <w:t>.</w:t>
      </w:r>
    </w:p>
    <w:p w14:paraId="1D949956" w14:textId="2A600B6F" w:rsidR="00BC2F63" w:rsidRDefault="002D3EB8" w:rsidP="00BC2F63">
      <w:pPr>
        <w:pStyle w:val="Heading3"/>
      </w:pPr>
      <w:bookmarkStart w:id="2902" w:name="_Ref194422213"/>
      <w:del w:id="2903" w:author="Duncan Ho" w:date="2025-07-24T10:14:00Z" w16du:dateUtc="2025-07-24T17:14:00Z">
        <w:r w:rsidDel="00415161">
          <w:delText>Downlink</w:delText>
        </w:r>
        <w:r w:rsidR="00BC2F63" w:rsidDel="00415161">
          <w:delText xml:space="preserve"> data transmission</w:delText>
        </w:r>
      </w:del>
      <w:ins w:id="2904" w:author="Duncan Ho" w:date="2025-07-24T11:23:00Z" w16du:dateUtc="2025-07-24T18:23:00Z">
        <w:r w:rsidR="008863A4">
          <w:t xml:space="preserve">ST </w:t>
        </w:r>
        <w:proofErr w:type="gramStart"/>
        <w:r w:rsidR="008863A4">
          <w:t>transitory</w:t>
        </w:r>
      </w:ins>
      <w:r w:rsidR="003033C7">
        <w:t>(</w:t>
      </w:r>
      <w:proofErr w:type="gramEnd"/>
      <w:r w:rsidR="003033C7">
        <w:t>#3459)</w:t>
      </w:r>
      <w:bookmarkEnd w:id="2902"/>
    </w:p>
    <w:p w14:paraId="7CB058E9" w14:textId="18CF3558"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2905" w:author="Duncan Ho" w:date="2025-07-24T10:15:00Z" w16du:dateUtc="2025-07-24T17:15:00Z">
        <w:r w:rsidR="00BD493D">
          <w:t xml:space="preserve">continue to </w:t>
        </w:r>
      </w:ins>
      <w:r w:rsidRPr="00E31CFF">
        <w:t xml:space="preserve">transmit </w:t>
      </w:r>
      <w:r>
        <w:t xml:space="preserve">DL </w:t>
      </w:r>
      <w:r w:rsidRPr="00E31CFF">
        <w:t xml:space="preserve">frames to the non-AP MLD for a </w:t>
      </w:r>
      <w:del w:id="2906"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2907" w:author="Duncan Ho" w:date="2025-07-24T10:15:00Z" w16du:dateUtc="2025-07-24T17:15:00Z">
        <w:r w:rsidR="00BD493D">
          <w:t xml:space="preserve">period of time referred to as </w:t>
        </w:r>
      </w:ins>
      <w:ins w:id="2908" w:author="Duncan Ho" w:date="2025-07-24T11:23:00Z" w16du:dateUtc="2025-07-24T18:23:00Z">
        <w:r w:rsidR="008863A4">
          <w:t>ST transitory</w:t>
        </w:r>
      </w:ins>
      <w:ins w:id="2909" w:author="Duncan Ho" w:date="2025-07-24T10:15:00Z" w16du:dateUtc="2025-07-24T17:15:00Z">
        <w:r w:rsidR="00BD493D">
          <w:t xml:space="preserve"> </w:t>
        </w:r>
      </w:ins>
      <w:ins w:id="2910" w:author="Duncan Ho" w:date="2025-07-24T10:16:00Z" w16du:dateUtc="2025-07-24T17:16:00Z">
        <w:r w:rsidR="00802A6E">
          <w:t xml:space="preserve">starting </w:t>
        </w:r>
      </w:ins>
      <w:r w:rsidRPr="00E31CFF">
        <w:t xml:space="preserve">after </w:t>
      </w:r>
      <w:r>
        <w:t xml:space="preserve">the </w:t>
      </w:r>
      <w:r>
        <w:lastRenderedPageBreak/>
        <w:t xml:space="preserve">reception of the acknowledgement </w:t>
      </w:r>
      <w:r w:rsidRPr="00E31CFF">
        <w:t xml:space="preserve">of the </w:t>
      </w:r>
      <w:r>
        <w:t>ST execution response</w:t>
      </w:r>
      <w:r w:rsidRPr="00E31CFF">
        <w:t xml:space="preserve">, </w:t>
      </w:r>
      <w:ins w:id="2911" w:author="Duncan Ho" w:date="2025-07-24T10:16:00Z" w16du:dateUtc="2025-07-24T17:16:00Z">
        <w:r w:rsidR="00664365">
          <w:t xml:space="preserve">and </w:t>
        </w:r>
      </w:ins>
      <w:ins w:id="2912" w:author="Duncan Ho" w:date="2025-07-24T10:17:00Z" w16du:dateUtc="2025-07-24T17:17:00Z">
        <w:r w:rsidR="00664365">
          <w:t>terminating</w:t>
        </w:r>
      </w:ins>
      <w:ins w:id="2913" w:author="Duncan Ho" w:date="2025-07-24T10:16:00Z" w16du:dateUtc="2025-07-24T17:16:00Z">
        <w:r w:rsidR="00664365">
          <w:t xml:space="preserve"> after a nominal duration indicated</w:t>
        </w:r>
      </w:ins>
      <w:ins w:id="2914" w:author="Duncan Ho" w:date="2025-07-24T10:17:00Z" w16du:dateUtc="2025-07-24T17:17:00Z">
        <w:r w:rsidR="00664365">
          <w:t xml:space="preserve"> by the Nominal Maximum </w:t>
        </w:r>
      </w:ins>
      <w:ins w:id="2915" w:author="Duncan Ho" w:date="2025-07-24T11:23:00Z" w16du:dateUtc="2025-07-24T18:23:00Z">
        <w:r w:rsidR="008863A4">
          <w:t xml:space="preserve">ST </w:t>
        </w:r>
      </w:ins>
      <w:ins w:id="2916" w:author="Duncan Ho" w:date="2025-07-28T08:28:00Z" w16du:dateUtc="2025-07-28T15:28:00Z">
        <w:r w:rsidR="00B673BA">
          <w:t>T</w:t>
        </w:r>
      </w:ins>
      <w:ins w:id="2917" w:author="Duncan Ho" w:date="2025-07-24T11:23:00Z" w16du:dateUtc="2025-07-24T18:23:00Z">
        <w:r w:rsidR="008863A4">
          <w:t>ransitory</w:t>
        </w:r>
      </w:ins>
      <w:ins w:id="2918" w:author="Duncan Ho" w:date="2025-07-24T10:17:00Z" w16du:dateUtc="2025-07-24T17:17:00Z">
        <w:r w:rsidR="00664365">
          <w:t xml:space="preserve"> </w:t>
        </w:r>
      </w:ins>
      <w:ins w:id="2919" w:author="Duncan Ho" w:date="2025-07-28T08:28:00Z" w16du:dateUtc="2025-07-28T15:28:00Z">
        <w:r w:rsidR="008E4BE3">
          <w:t xml:space="preserve">Duration </w:t>
        </w:r>
      </w:ins>
      <w:ins w:id="2920" w:author="Duncan Ho" w:date="2025-07-24T10:17:00Z" w16du:dateUtc="2025-07-24T17:17:00Z">
        <w:r w:rsidR="00664365">
          <w:t>field carried in the ST execution response.</w:t>
        </w:r>
      </w:ins>
      <w:del w:id="2921" w:author="Duncan Ho" w:date="2025-07-24T10:18:00Z" w16du:dateUtc="2025-07-24T17:18:00Z">
        <w:r w:rsidRPr="00E31CFF" w:rsidDel="000A3FCE">
          <w:delText xml:space="preserve">unless the DLDrainTime </w:delText>
        </w:r>
      </w:del>
      <w:del w:id="2922" w:author="Duncan Ho" w:date="2025-07-15T15:29:00Z" w16du:dateUtc="2025-07-15T22:29:00Z">
        <w:r w:rsidRPr="00E31CFF" w:rsidDel="00767EDF">
          <w:delText xml:space="preserve">duration </w:delText>
        </w:r>
      </w:del>
      <w:del w:id="2923" w:author="Duncan Ho" w:date="2025-07-24T10:18:00Z" w16du:dateUtc="2025-07-24T17:18:00Z">
        <w:r w:rsidRPr="00E31CFF" w:rsidDel="000A3FCE">
          <w:delText xml:space="preserve">is </w:delText>
        </w:r>
      </w:del>
      <w:ins w:id="2924" w:author="Duncan Ho" w:date="2025-07-24T10:18:00Z" w16du:dateUtc="2025-07-24T17:18:00Z">
        <w:r w:rsidR="000A3FCE">
          <w:t xml:space="preserve"> The non-AP may </w:t>
        </w:r>
      </w:ins>
      <w:r w:rsidRPr="00E31CFF">
        <w:t>terminate</w:t>
      </w:r>
      <w:del w:id="2925" w:author="Duncan Ho" w:date="2025-07-24T10:18:00Z" w16du:dateUtc="2025-07-24T17:18:00Z">
        <w:r w:rsidRPr="00E31CFF" w:rsidDel="00B00945">
          <w:delText>d</w:delText>
        </w:r>
      </w:del>
      <w:ins w:id="2926" w:author="Duncan Ho" w:date="2025-07-24T10:19:00Z" w16du:dateUtc="2025-07-24T17:19:00Z">
        <w:r w:rsidR="00B00945">
          <w:t xml:space="preserve"> the </w:t>
        </w:r>
      </w:ins>
      <w:ins w:id="2927" w:author="Duncan Ho" w:date="2025-07-24T11:23:00Z" w16du:dateUtc="2025-07-24T18:23:00Z">
        <w:r w:rsidR="008863A4">
          <w:t>ST transitory</w:t>
        </w:r>
      </w:ins>
      <w:ins w:id="2928" w:author="Duncan Ho" w:date="2025-07-24T10:19:00Z" w16du:dateUtc="2025-07-24T17:19:00Z">
        <w:r w:rsidR="00B00945">
          <w:t xml:space="preserve"> before the expiration of its </w:t>
        </w:r>
      </w:ins>
      <w:ins w:id="2929" w:author="Duncan Ho" w:date="2025-07-24T10:32:00Z" w16du:dateUtc="2025-07-24T17:32:00Z">
        <w:r w:rsidR="0033078F">
          <w:t>nominal</w:t>
        </w:r>
      </w:ins>
      <w:ins w:id="2930" w:author="Duncan Ho" w:date="2025-07-24T10:19:00Z" w16du:dateUtc="2025-07-24T17:19:00Z">
        <w:r w:rsidR="00B00945">
          <w:t xml:space="preserve"> duration by following the</w:t>
        </w:r>
      </w:ins>
      <w:del w:id="2931" w:author="Duncan Ho" w:date="2025-07-24T10:19:00Z" w16du:dateUtc="2025-07-24T17:19:00Z">
        <w:r w:rsidRPr="00E31CFF" w:rsidDel="00B00945">
          <w:delText xml:space="preserve"> early according to</w:delText>
        </w:r>
      </w:del>
      <w:r w:rsidRPr="00E31CFF">
        <w:t xml:space="preserve"> rules </w:t>
      </w:r>
      <w:ins w:id="2932" w:author="Duncan Ho" w:date="2025-07-24T10:19:00Z" w16du:dateUtc="2025-07-24T17:19:00Z">
        <w:r w:rsidR="00B00945">
          <w:t xml:space="preserve">defined </w:t>
        </w:r>
      </w:ins>
      <w:r w:rsidRPr="00E31CFF">
        <w:t xml:space="preserve">in this </w:t>
      </w:r>
      <w:del w:id="2933" w:author="Duncan Ho" w:date="2025-07-24T10:19:00Z" w16du:dateUtc="2025-07-24T17:19:00Z">
        <w:r w:rsidRPr="00E31CFF" w:rsidDel="007513C7">
          <w:delText>section</w:delText>
        </w:r>
      </w:del>
      <w:ins w:id="2934"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2935"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2936" w:author="Duncan Ho" w:date="2025-07-24T10:21:00Z" w16du:dateUtc="2025-07-24T17:21:00Z">
        <w:r w:rsidRPr="00E31CFF" w:rsidDel="00DD4EC0">
          <w:delText>DLDrainTime</w:delText>
        </w:r>
      </w:del>
      <w:ins w:id="2937" w:author="Duncan Ho" w:date="2025-07-24T11:23:00Z" w16du:dateUtc="2025-07-24T18:23:00Z">
        <w:r w:rsidR="008863A4">
          <w:t>ST transitory</w:t>
        </w:r>
      </w:ins>
      <w:r w:rsidRPr="00E31CFF">
        <w:t xml:space="preserve">, the </w:t>
      </w:r>
      <w:del w:id="2938"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2939" w:author="Duncan Ho" w:date="2025-07-24T10:22:00Z" w16du:dateUtc="2025-07-24T17:22:00Z">
        <w:r w:rsidR="00DD4EC0">
          <w:t>ST procedure is completed and the non-AP MLD and the current AP MLD shall remove all the setup links between them</w:t>
        </w:r>
      </w:ins>
      <w:ins w:id="2940" w:author="Duncan Ho" w:date="2025-07-24T11:01:00Z" w16du:dateUtc="2025-07-24T18:01:00Z">
        <w:r w:rsidR="002B2532">
          <w:t>(#233)</w:t>
        </w:r>
      </w:ins>
      <w:r w:rsidRPr="00E31CFF">
        <w:t>.</w:t>
      </w:r>
    </w:p>
    <w:p w14:paraId="144FDA3C" w14:textId="77777777" w:rsidR="000C4DA1" w:rsidRDefault="000C4DA1" w:rsidP="000C4DA1">
      <w:pPr>
        <w:pStyle w:val="BodyText"/>
      </w:pPr>
      <w:r>
        <w:t>(#</w:t>
      </w:r>
      <w:proofErr w:type="gramStart"/>
      <w:r>
        <w:t>203)</w:t>
      </w:r>
      <w:r w:rsidRPr="00D2139F">
        <w:t>NOTE</w:t>
      </w:r>
      <w:proofErr w:type="gramEnd"/>
      <w:r w:rsidRPr="00D2139F">
        <w:t xml:space="preserve"> </w:t>
      </w:r>
      <w:r>
        <w:t>1 –</w:t>
      </w:r>
      <w:r w:rsidRPr="00D2139F">
        <w:t xml:space="preserve"> </w:t>
      </w:r>
      <w:r>
        <w:t>The current AP MLD might transmit DL frames to the non-AP MLD in the interval between receiving the ST execution request and transmitting the ST execution response.</w:t>
      </w:r>
    </w:p>
    <w:p w14:paraId="46E0B57D" w14:textId="206FF615" w:rsidR="00996353" w:rsidRDefault="007533E7" w:rsidP="00996353">
      <w:pPr>
        <w:pStyle w:val="BodyText"/>
      </w:pPr>
      <w:r>
        <w:t>When the non-AP MLD receives a</w:t>
      </w:r>
      <w:r w:rsidR="00773276" w:rsidRPr="00CD11CA">
        <w:t xml:space="preserve">n ST execution </w:t>
      </w:r>
      <w:r w:rsidR="00773276" w:rsidRPr="006F39A0">
        <w:t>response</w:t>
      </w:r>
      <w:del w:id="2941"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2942" w:author="Duncan Ho" w:date="2025-07-24T11:04:00Z" w16du:dateUtc="2025-07-24T18:04:00Z">
        <w:r w:rsidR="00382C14">
          <w:t xml:space="preserve"> </w:t>
        </w:r>
      </w:ins>
      <w:ins w:id="2943" w:author="Duncan Ho" w:date="2025-07-24T10:23:00Z" w16du:dateUtc="2025-07-24T17:23:00Z">
        <w:r w:rsidR="00A65E44">
          <w:t xml:space="preserve">carrying a Nominal Maximum ST Transitory Duration </w:t>
        </w:r>
      </w:ins>
      <w:ins w:id="2944" w:author="Duncan Ho" w:date="2025-07-24T10:24:00Z" w16du:dateUtc="2025-07-24T17:24:00Z">
        <w:r w:rsidR="00A65E44">
          <w:t>field</w:t>
        </w:r>
      </w:ins>
      <w:ins w:id="2945" w:author="Duncan Ho" w:date="2025-07-24T10:23:00Z" w16du:dateUtc="2025-07-24T17:23:00Z">
        <w:r w:rsidR="00A65E44">
          <w:t xml:space="preserve"> wi</w:t>
        </w:r>
      </w:ins>
      <w:ins w:id="2946"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vidually addressed buffered D</w:t>
      </w:r>
      <w:r w:rsidRPr="00A3083D">
        <w:t xml:space="preserve">ata frames from </w:t>
      </w:r>
      <w:r w:rsidR="00EB5668">
        <w:t>its</w:t>
      </w:r>
      <w:r w:rsidRPr="00A3083D">
        <w:t xml:space="preserve"> current AP MLD</w:t>
      </w:r>
      <w:r>
        <w:t xml:space="preserve"> </w:t>
      </w:r>
      <w:r w:rsidR="000C57E1">
        <w:t>(#</w:t>
      </w:r>
      <w:r w:rsidR="007130A0">
        <w:t>520</w:t>
      </w:r>
      <w:r w:rsidR="000C57E1">
        <w:t>)</w:t>
      </w:r>
      <w:del w:id="2947" w:author="Duncan Ho" w:date="2025-07-27T16:55:00Z" w16du:dateUtc="2025-07-27T23:55:00Z">
        <w:r w:rsidR="001D0C79" w:rsidDel="00CE5139">
          <w:delText xml:space="preserve">for </w:delText>
        </w:r>
      </w:del>
      <w:ins w:id="2948" w:author="Duncan Ho" w:date="2025-07-27T16:55:00Z" w16du:dateUtc="2025-07-27T23:55:00Z">
        <w:r w:rsidR="00CE5139">
          <w:t xml:space="preserve">during </w:t>
        </w:r>
      </w:ins>
      <w:r w:rsidR="00240FF7">
        <w:t xml:space="preserve">the </w:t>
      </w:r>
      <w:del w:id="2949" w:author="Duncan Ho" w:date="2025-07-24T10:26:00Z" w16du:dateUtc="2025-07-24T17:26:00Z">
        <w:r w:rsidDel="000E6C9F">
          <w:delText>DLDrainTime</w:delText>
        </w:r>
        <w:r w:rsidR="00D2139F" w:rsidDel="000E6C9F">
          <w:delText xml:space="preserve"> </w:delText>
        </w:r>
      </w:del>
      <w:ins w:id="2950" w:author="Duncan Ho" w:date="2025-07-24T11:23:00Z" w16du:dateUtc="2025-07-24T18:23:00Z">
        <w:r w:rsidR="008863A4">
          <w:t>ST transitory</w:t>
        </w:r>
      </w:ins>
      <w:ins w:id="2951" w:author="Duncan Ho" w:date="2025-07-27T16:55:00Z" w16du:dateUtc="2025-07-27T23:55:00Z">
        <w:r w:rsidR="00CE5139">
          <w:t xml:space="preserve"> p</w:t>
        </w:r>
      </w:ins>
      <w:ins w:id="2952" w:author="Duncan Ho" w:date="2025-07-27T16:56:00Z" w16du:dateUtc="2025-07-27T23:56:00Z">
        <w:r w:rsidR="00CE5139">
          <w:t>eriod</w:t>
        </w:r>
      </w:ins>
      <w:del w:id="2953"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2954" w:author="Duncan Ho" w:date="2025-07-24T10:30:00Z" w16du:dateUtc="2025-07-24T17:30:00Z">
        <w:r w:rsidR="00012EC1">
          <w:t>Additionally</w:t>
        </w:r>
      </w:ins>
      <w:ins w:id="2955" w:author="Duncan Ho" w:date="2025-07-24T10:27:00Z" w16du:dateUtc="2025-07-24T17:27:00Z">
        <w:r w:rsidR="0081102F">
          <w:t>, d</w:t>
        </w:r>
      </w:ins>
      <w:del w:id="2956" w:author="Duncan Ho" w:date="2025-07-24T10:27:00Z" w16du:dateUtc="2025-07-24T17:27:00Z">
        <w:r w:rsidR="00996353" w:rsidDel="0081102F">
          <w:delText>D</w:delText>
        </w:r>
      </w:del>
      <w:r w:rsidR="00996353">
        <w:t xml:space="preserve">uring </w:t>
      </w:r>
      <w:r w:rsidR="00240FF7">
        <w:t xml:space="preserve">the </w:t>
      </w:r>
      <w:del w:id="2957" w:author="Duncan Ho" w:date="2025-07-24T10:27:00Z" w16du:dateUtc="2025-07-24T17:27:00Z">
        <w:r w:rsidR="00996353" w:rsidDel="0081102F">
          <w:delText>DLDrainTime</w:delText>
        </w:r>
      </w:del>
      <w:ins w:id="2958" w:author="Duncan Ho" w:date="2025-07-24T11:23:00Z" w16du:dateUtc="2025-07-24T18:23:00Z">
        <w:r w:rsidR="008863A4">
          <w:t>ST transitory</w:t>
        </w:r>
      </w:ins>
      <w:del w:id="2959"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2960" w:name="_Hlk192590756"/>
      <w:bookmarkStart w:id="2961" w:name="_Hlk194318419"/>
    </w:p>
    <w:p w14:paraId="0F9A7868" w14:textId="4C5E11EB" w:rsidR="006E4164" w:rsidRDefault="006E4164" w:rsidP="00B124DF">
      <w:pPr>
        <w:pStyle w:val="BodyText"/>
        <w:numPr>
          <w:ilvl w:val="0"/>
          <w:numId w:val="8"/>
        </w:numPr>
        <w:rPr>
          <w:ins w:id="2962" w:author="Duncan Ho" w:date="2025-07-17T14:57:00Z" w16du:dateUtc="2025-07-17T21:57:00Z"/>
        </w:rPr>
      </w:pPr>
      <w:ins w:id="2963" w:author="Duncan Ho" w:date="2025-07-17T14:57:00Z" w16du:dateUtc="2025-07-17T21:57:00Z">
        <w:r>
          <w:t xml:space="preserve">If </w:t>
        </w:r>
        <w:r w:rsidRPr="00D674A5">
          <w:t xml:space="preserve">the non-AP MLD </w:t>
        </w:r>
      </w:ins>
      <w:ins w:id="2964" w:author="Duncan Ho" w:date="2025-07-23T05:55:00Z" w16du:dateUtc="2025-07-23T12:55:00Z">
        <w:r w:rsidR="00C614BB">
          <w:t>has not</w:t>
        </w:r>
      </w:ins>
      <w:ins w:id="2965" w:author="Duncan Ho" w:date="2025-07-23T06:18:00Z" w16du:dateUtc="2025-07-23T13:18:00Z">
        <w:r w:rsidR="002C7463">
          <w:t xml:space="preserve"> received a </w:t>
        </w:r>
      </w:ins>
      <w:ins w:id="2966" w:author="Duncan Ho" w:date="2025-07-23T06:19:00Z" w16du:dateUtc="2025-07-23T13:19:00Z">
        <w:r w:rsidR="006A79C4">
          <w:t xml:space="preserve">UHR Link Reconfiguration Notify frame with the Type field set to 2 and the Info Type field set to 0 (no more buffered Data for </w:t>
        </w:r>
      </w:ins>
      <w:ins w:id="2967" w:author="Duncan Ho" w:date="2025-07-24T11:15:00Z" w16du:dateUtc="2025-07-24T18:15:00Z">
        <w:r w:rsidR="00332860">
          <w:t>any</w:t>
        </w:r>
      </w:ins>
      <w:ins w:id="2968" w:author="Duncan Ho" w:date="2025-07-23T06:19:00Z" w16du:dateUtc="2025-07-23T13:19:00Z">
        <w:r w:rsidR="006A79C4">
          <w:t xml:space="preserve"> TID)</w:t>
        </w:r>
      </w:ins>
      <w:ins w:id="2969" w:author="Duncan Ho" w:date="2025-07-23T05:55:00Z" w16du:dateUtc="2025-07-23T12:55:00Z">
        <w:r w:rsidR="00C614BB">
          <w:t xml:space="preserve"> and the non-AP MLD </w:t>
        </w:r>
      </w:ins>
      <w:ins w:id="2970" w:author="Duncan Ho" w:date="2025-07-23T06:21:00Z" w16du:dateUtc="2025-07-23T13:21:00Z">
        <w:r w:rsidR="00EC1CC9">
          <w:t xml:space="preserve">determines to </w:t>
        </w:r>
      </w:ins>
      <w:ins w:id="2971" w:author="Duncan Ho" w:date="2025-07-17T14:57:00Z" w16du:dateUtc="2025-07-17T21:57:00Z">
        <w:r w:rsidRPr="00D674A5">
          <w:t>terminate</w:t>
        </w:r>
      </w:ins>
      <w:ins w:id="2972" w:author="Duncan Ho" w:date="2025-07-23T06:21:00Z" w16du:dateUtc="2025-07-23T13:21:00Z">
        <w:r w:rsidR="00EC1CC9">
          <w:t xml:space="preserve"> </w:t>
        </w:r>
      </w:ins>
      <w:ins w:id="2973" w:author="Duncan Ho" w:date="2025-07-17T14:57:00Z" w16du:dateUtc="2025-07-17T21:57:00Z">
        <w:r w:rsidRPr="00D674A5">
          <w:t xml:space="preserve">the </w:t>
        </w:r>
      </w:ins>
      <w:ins w:id="2974" w:author="Duncan Ho" w:date="2025-07-24T11:23:00Z" w16du:dateUtc="2025-07-24T18:23:00Z">
        <w:r w:rsidR="008863A4">
          <w:t>ST transitory</w:t>
        </w:r>
      </w:ins>
      <w:ins w:id="2975" w:author="Duncan Ho" w:date="2025-07-17T14:57:00Z" w16du:dateUtc="2025-07-17T21:57:00Z">
        <w:r w:rsidRPr="00D674A5">
          <w:t xml:space="preserve"> before the</w:t>
        </w:r>
      </w:ins>
      <w:ins w:id="2976" w:author="Duncan Ho" w:date="2025-07-24T10:33:00Z" w16du:dateUtc="2025-07-24T17:33:00Z">
        <w:r w:rsidR="007E2564">
          <w:t xml:space="preserve"> expiration of its nominal duration</w:t>
        </w:r>
      </w:ins>
      <w:ins w:id="2977" w:author="Duncan Ho" w:date="2025-07-23T05:55:00Z" w16du:dateUtc="2025-07-23T12:55:00Z">
        <w:r w:rsidR="006D4A2F">
          <w:t xml:space="preserve">, </w:t>
        </w:r>
      </w:ins>
      <w:ins w:id="2978" w:author="Duncan Ho" w:date="2025-07-17T14:57:00Z" w16du:dateUtc="2025-07-17T21:57:00Z">
        <w:r>
          <w:t xml:space="preserve">or </w:t>
        </w:r>
      </w:ins>
      <w:ins w:id="2979" w:author="Duncan Ho" w:date="2025-07-24T10:33:00Z" w16du:dateUtc="2025-07-24T17:33:00Z">
        <w:r w:rsidR="007E2564">
          <w:t xml:space="preserve">its nominal duration </w:t>
        </w:r>
      </w:ins>
      <w:ins w:id="2980" w:author="Duncan Ho" w:date="2025-07-17T14:57:00Z" w16du:dateUtc="2025-07-17T21:57:00Z">
        <w:r>
          <w:t>expires without any early termination:</w:t>
        </w:r>
      </w:ins>
    </w:p>
    <w:p w14:paraId="12E46841" w14:textId="67EC696C" w:rsidR="002C2D13" w:rsidRDefault="002C2D13">
      <w:pPr>
        <w:pStyle w:val="BodyText"/>
        <w:numPr>
          <w:ilvl w:val="1"/>
          <w:numId w:val="8"/>
        </w:numPr>
        <w:rPr>
          <w:ins w:id="2981" w:author="Duncan Ho" w:date="2025-07-17T17:51:00Z" w16du:dateUtc="2025-07-18T00:51:00Z"/>
        </w:rPr>
      </w:pPr>
      <w:r w:rsidRPr="00D674A5">
        <w:t xml:space="preserve">(#524) The non-AP MLD shall </w:t>
      </w:r>
      <w:r w:rsidR="0016495F" w:rsidRPr="00D674A5">
        <w:t xml:space="preserve">send </w:t>
      </w:r>
      <w:ins w:id="2982" w:author="Duncan Ho" w:date="2025-07-17T14:13:00Z" w16du:dateUtc="2025-07-17T21:13:00Z">
        <w:r w:rsidR="008671F1">
          <w:t>a UHR</w:t>
        </w:r>
        <w:r w:rsidR="00B124DF">
          <w:t xml:space="preserve"> Link </w:t>
        </w:r>
      </w:ins>
      <w:ins w:id="2983" w:author="Duncan Ho" w:date="2025-07-17T14:14:00Z" w16du:dateUtc="2025-07-17T21:14:00Z">
        <w:r w:rsidR="00524666">
          <w:t>Reconfiguration</w:t>
        </w:r>
      </w:ins>
      <w:ins w:id="2984" w:author="Duncan Ho" w:date="2025-07-17T14:13:00Z" w16du:dateUtc="2025-07-17T21:13:00Z">
        <w:r w:rsidR="00B124DF">
          <w:t xml:space="preserve"> Notify frame </w:t>
        </w:r>
      </w:ins>
      <w:ins w:id="2985" w:author="Duncan Ho" w:date="2025-07-17T14:19:00Z" w16du:dateUtc="2025-07-17T21:19:00Z">
        <w:r w:rsidR="003A6F5B">
          <w:t xml:space="preserve">to the </w:t>
        </w:r>
        <w:r w:rsidR="005D4276">
          <w:t xml:space="preserve">target AP MLD </w:t>
        </w:r>
      </w:ins>
      <w:ins w:id="2986" w:author="Duncan Ho" w:date="2025-07-17T14:13:00Z" w16du:dateUtc="2025-07-17T21:13:00Z">
        <w:r w:rsidR="00B124DF">
          <w:t xml:space="preserve">with the Type field </w:t>
        </w:r>
      </w:ins>
      <w:ins w:id="2987" w:author="Duncan Ho" w:date="2025-07-24T11:12:00Z" w16du:dateUtc="2025-07-24T18:12:00Z">
        <w:r w:rsidR="00CB3C5E">
          <w:t>set to</w:t>
        </w:r>
      </w:ins>
      <w:ins w:id="2988" w:author="Duncan Ho" w:date="2025-07-17T14:13:00Z" w16du:dateUtc="2025-07-17T21:13:00Z">
        <w:r w:rsidR="00B124DF">
          <w:t xml:space="preserve"> 2 and the Info Type field </w:t>
        </w:r>
      </w:ins>
      <w:ins w:id="2989" w:author="Duncan Ho" w:date="2025-07-17T14:14:00Z" w16du:dateUtc="2025-07-17T21:14:00Z">
        <w:r w:rsidR="00B124DF">
          <w:t xml:space="preserve">set to 0 </w:t>
        </w:r>
      </w:ins>
      <w:ins w:id="2990" w:author="Duncan Ho" w:date="2025-07-24T11:15:00Z" w16du:dateUtc="2025-07-24T18:15:00Z">
        <w:r w:rsidR="00332860">
          <w:t>(</w:t>
        </w:r>
      </w:ins>
      <w:ins w:id="2991" w:author="Duncan Ho" w:date="2025-07-24T11:23:00Z" w16du:dateUtc="2025-07-24T18:23:00Z">
        <w:r w:rsidR="008863A4">
          <w:t>ST transitory</w:t>
        </w:r>
      </w:ins>
      <w:ins w:id="2992" w:author="Duncan Ho" w:date="2025-07-24T11:16:00Z" w16du:dateUtc="2025-07-24T18:16:00Z">
        <w:r w:rsidR="006A44BD">
          <w:t xml:space="preserve"> termination</w:t>
        </w:r>
      </w:ins>
      <w:ins w:id="2993" w:author="Duncan Ho" w:date="2025-07-24T11:15:00Z" w16du:dateUtc="2025-07-24T18:15:00Z">
        <w:r w:rsidR="00332860">
          <w:t xml:space="preserve">) </w:t>
        </w:r>
      </w:ins>
      <w:del w:id="2994" w:author="Duncan Ho" w:date="2025-07-17T14:14:00Z" w16du:dateUtc="2025-07-17T21:14:00Z">
        <w:r w:rsidR="0016495F" w:rsidRPr="00D674A5" w:rsidDel="00B124DF">
          <w:delText>the</w:delText>
        </w:r>
      </w:del>
      <w:ins w:id="2995" w:author="Duncan Ho" w:date="2025-07-17T14:14:00Z" w16du:dateUtc="2025-07-17T21:14:00Z">
        <w:r w:rsidR="00B124DF">
          <w:t>to</w:t>
        </w:r>
      </w:ins>
      <w:r w:rsidR="0016495F" w:rsidRPr="00D674A5">
        <w:t xml:space="preserve"> indicat</w:t>
      </w:r>
      <w:del w:id="2996" w:author="Duncan Ho" w:date="2025-07-17T14:14:00Z" w16du:dateUtc="2025-07-17T21:14:00Z">
        <w:r w:rsidR="0016495F" w:rsidRPr="00D674A5" w:rsidDel="00524666">
          <w:delText>ion</w:delText>
        </w:r>
      </w:del>
      <w:ins w:id="2997" w:author="Duncan Ho" w:date="2025-07-17T14:14:00Z" w16du:dateUtc="2025-07-17T21:14:00Z">
        <w:r w:rsidR="00524666">
          <w:t>e</w:t>
        </w:r>
      </w:ins>
      <w:r w:rsidR="0016495F" w:rsidRPr="00D674A5">
        <w:t xml:space="preserve"> </w:t>
      </w:r>
      <w:del w:id="2998"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2999"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000" w:author="Duncan Ho" w:date="2025-07-24T11:23:00Z" w16du:dateUtc="2025-07-24T18:23:00Z">
        <w:r w:rsidR="008863A4">
          <w:t>ST transitory</w:t>
        </w:r>
      </w:ins>
      <w:del w:id="3001" w:author="Duncan Ho" w:date="2025-07-17T14:58:00Z" w16du:dateUtc="2025-07-17T21:58:00Z">
        <w:r w:rsidRPr="00D674A5" w:rsidDel="00A675C3">
          <w:delText xml:space="preserve"> </w:delText>
        </w:r>
      </w:del>
      <w:del w:id="3002" w:author="Duncan Ho" w:date="2025-07-17T14:14:00Z" w16du:dateUtc="2025-07-17T21:14:00Z">
        <w:r w:rsidRPr="00D674A5" w:rsidDel="00524666">
          <w:delText xml:space="preserve">to the target AP MLD </w:delText>
        </w:r>
      </w:del>
      <w:del w:id="3003"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626E9218" w14:textId="77E4E2B2" w:rsidR="000356AB" w:rsidDel="005F6487" w:rsidRDefault="000356AB">
      <w:pPr>
        <w:pStyle w:val="BodyText"/>
        <w:numPr>
          <w:ilvl w:val="1"/>
          <w:numId w:val="8"/>
        </w:numPr>
        <w:rPr>
          <w:del w:id="3004" w:author="Duncan Ho" w:date="2025-07-24T01:11:00Z" w16du:dateUtc="2025-07-24T08:11:00Z"/>
        </w:rPr>
      </w:pPr>
      <w:ins w:id="3005" w:author="Duncan Ho" w:date="2025-07-17T14:53:00Z" w16du:dateUtc="2025-07-17T21:53:00Z">
        <w:r w:rsidRPr="00D674A5">
          <w:t>The non-AP MLD sh</w:t>
        </w:r>
      </w:ins>
      <w:ins w:id="3006" w:author="Duncan Ho" w:date="2025-07-17T14:54:00Z" w16du:dateUtc="2025-07-17T21:54:00Z">
        <w:r>
          <w:t>ould</w:t>
        </w:r>
      </w:ins>
      <w:ins w:id="3007" w:author="Duncan Ho" w:date="2025-07-17T14:53:00Z" w16du:dateUtc="2025-07-17T21:53:00Z">
        <w:r w:rsidRPr="00D674A5">
          <w:t xml:space="preserve"> send </w:t>
        </w:r>
        <w:r>
          <w:t xml:space="preserve">a UHR Link Reconfiguration Notify frame </w:t>
        </w:r>
      </w:ins>
      <w:ins w:id="3008" w:author="Duncan Ho" w:date="2025-07-24T00:52:00Z" w16du:dateUtc="2025-07-24T07:52:00Z">
        <w:r w:rsidR="00805D8A">
          <w:t xml:space="preserve">(as an </w:t>
        </w:r>
      </w:ins>
      <w:ins w:id="3009" w:author="Duncan Ho" w:date="2025-07-24T00:53:00Z" w16du:dateUtc="2025-07-24T07:53:00Z">
        <w:r w:rsidR="00805D8A">
          <w:t>Action frame or as an Action</w:t>
        </w:r>
      </w:ins>
      <w:ins w:id="3010" w:author="Duncan Ho" w:date="2025-07-24T00:52:00Z" w16du:dateUtc="2025-07-24T07:52:00Z">
        <w:r w:rsidR="00805D8A">
          <w:t xml:space="preserve"> No Ack frame</w:t>
        </w:r>
      </w:ins>
      <w:ins w:id="3011" w:author="Duncan Ho" w:date="2025-07-24T00:53:00Z" w16du:dateUtc="2025-07-24T07:53:00Z">
        <w:r w:rsidR="00805D8A">
          <w:t xml:space="preserve">) </w:t>
        </w:r>
      </w:ins>
      <w:ins w:id="3012" w:author="Duncan Ho" w:date="2025-07-17T14:53:00Z" w16du:dateUtc="2025-07-17T21:53:00Z">
        <w:r>
          <w:t xml:space="preserve">to the </w:t>
        </w:r>
      </w:ins>
      <w:ins w:id="3013" w:author="Duncan Ho" w:date="2025-07-17T14:58:00Z" w16du:dateUtc="2025-07-17T21:58:00Z">
        <w:r w:rsidR="00A675C3">
          <w:t>current</w:t>
        </w:r>
      </w:ins>
      <w:ins w:id="3014" w:author="Duncan Ho" w:date="2025-07-17T14:53:00Z" w16du:dateUtc="2025-07-17T21:53:00Z">
        <w:r>
          <w:t xml:space="preserve"> AP MLD with the Type field set to 2 and the Info Type field set to 0 </w:t>
        </w:r>
      </w:ins>
      <w:ins w:id="3015" w:author="Duncan Ho" w:date="2025-07-24T11:16:00Z" w16du:dateUtc="2025-07-24T18:16:00Z">
        <w:r w:rsidR="00A21FC4">
          <w:t>(</w:t>
        </w:r>
      </w:ins>
      <w:ins w:id="3016" w:author="Duncan Ho" w:date="2025-07-24T11:23:00Z" w16du:dateUtc="2025-07-24T18:23:00Z">
        <w:r w:rsidR="008863A4">
          <w:t>ST transitory</w:t>
        </w:r>
      </w:ins>
      <w:ins w:id="3017" w:author="Duncan Ho" w:date="2025-07-24T11:16:00Z" w16du:dateUtc="2025-07-24T18:16:00Z">
        <w:r w:rsidR="00A21FC4">
          <w:t xml:space="preserve"> termination) </w:t>
        </w:r>
      </w:ins>
      <w:ins w:id="3018" w:author="Duncan Ho" w:date="2025-07-17T14:53:00Z" w16du:dateUtc="2025-07-17T21:53:00Z">
        <w:r>
          <w:t>to</w:t>
        </w:r>
        <w:r w:rsidRPr="00D674A5">
          <w:t xml:space="preserve"> indicat</w:t>
        </w:r>
      </w:ins>
      <w:ins w:id="3019" w:author="Duncan Ho" w:date="2025-07-17T14:54:00Z" w16du:dateUtc="2025-07-17T21:54:00Z">
        <w:r w:rsidR="004B24DD">
          <w:t xml:space="preserve">e </w:t>
        </w:r>
      </w:ins>
      <w:ins w:id="3020" w:author="Duncan Ho" w:date="2025-07-17T14:53:00Z" w16du:dateUtc="2025-07-17T21:53:00Z">
        <w:r w:rsidRPr="00D674A5">
          <w:t xml:space="preserve">termination of the </w:t>
        </w:r>
      </w:ins>
      <w:ins w:id="3021" w:author="Duncan Ho" w:date="2025-07-24T11:23:00Z" w16du:dateUtc="2025-07-24T18:23:00Z">
        <w:r w:rsidR="008863A4">
          <w:t>ST transitory</w:t>
        </w:r>
      </w:ins>
      <w:ins w:id="3022" w:author="Duncan Ho" w:date="2025-07-17T14:53:00Z" w16du:dateUtc="2025-07-17T21:53:00Z">
        <w:r w:rsidRPr="00D674A5">
          <w:t>.</w:t>
        </w:r>
      </w:ins>
    </w:p>
    <w:p w14:paraId="216EFD54" w14:textId="699F5804" w:rsidR="002C468C" w:rsidRPr="00D674A5" w:rsidDel="005F6487" w:rsidRDefault="002C468C">
      <w:pPr>
        <w:pStyle w:val="BodyText"/>
        <w:numPr>
          <w:ilvl w:val="1"/>
          <w:numId w:val="8"/>
        </w:numPr>
        <w:rPr>
          <w:del w:id="3023" w:author="Duncan Ho" w:date="2025-07-24T01:11:00Z" w16du:dateUtc="2025-07-24T08:11:00Z"/>
        </w:rPr>
        <w:pPrChange w:id="3024" w:author="Duncan Ho" w:date="2025-07-24T01:11:00Z" w16du:dateUtc="2025-07-24T08:11:00Z">
          <w:pPr>
            <w:pStyle w:val="BodyText"/>
            <w:numPr>
              <w:numId w:val="8"/>
            </w:numPr>
            <w:ind w:left="720" w:hanging="360"/>
          </w:pPr>
        </w:pPrChange>
      </w:pPr>
    </w:p>
    <w:p w14:paraId="176A4FF9" w14:textId="23D433D7" w:rsidR="00277175" w:rsidDel="004C5F9C" w:rsidRDefault="00756D9F" w:rsidP="00277175">
      <w:pPr>
        <w:pStyle w:val="BodyText"/>
        <w:numPr>
          <w:ilvl w:val="0"/>
          <w:numId w:val="8"/>
        </w:numPr>
        <w:rPr>
          <w:del w:id="3025" w:author="Duncan Ho" w:date="2025-07-17T14:32:00Z" w16du:dateUtc="2025-07-17T21:32:00Z"/>
        </w:rPr>
      </w:pPr>
      <w:del w:id="3026"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bookmarkEnd w:id="2960"/>
    <w:p w14:paraId="2CE474C1" w14:textId="71B63A7A" w:rsidR="00277175" w:rsidRPr="00D674A5" w:rsidRDefault="000B5BAD" w:rsidP="00277175">
      <w:pPr>
        <w:pStyle w:val="BodyText"/>
        <w:numPr>
          <w:ilvl w:val="0"/>
          <w:numId w:val="8"/>
        </w:numPr>
      </w:pPr>
      <w:r>
        <w:t xml:space="preserve">The current AP MLD should </w:t>
      </w:r>
      <w:r w:rsidRPr="00D674A5">
        <w:t xml:space="preserve">send </w:t>
      </w:r>
      <w:ins w:id="3027" w:author="Duncan Ho" w:date="2025-07-28T08:16:00Z" w16du:dateUtc="2025-07-28T15:16:00Z">
        <w:r w:rsidR="00E2004D" w:rsidRPr="00E2004D">
          <w:t>a UHR Link Reconfiguration Notify frame to the non-AP MLD with the Type field set to 2 and the Info Type field set to 0 (no more buffered Data for any TID)</w:t>
        </w:r>
      </w:ins>
      <w:del w:id="3028" w:author="Duncan Ho" w:date="2025-07-28T08:17:00Z" w16du:dateUtc="2025-07-28T15:17:00Z">
        <w:r w:rsidRPr="00D674A5" w:rsidDel="00A969DA">
          <w:delText>the indication of termination of DL data transmissions</w:delText>
        </w:r>
      </w:del>
      <w:r w:rsidRPr="00D674A5">
        <w:t xml:space="preserve"> when any of the following is true:</w:t>
      </w:r>
    </w:p>
    <w:p w14:paraId="10248962" w14:textId="77C8D1C1"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029" w:author="Duncan Ho" w:date="2025-07-24T10:35:00Z" w16du:dateUtc="2025-07-24T17:35:00Z">
        <w:r w:rsidR="003C300C" w:rsidRPr="00D674A5" w:rsidDel="00F96A2C">
          <w:delText xml:space="preserve"> </w:delText>
        </w:r>
        <w:r w:rsidRPr="00D674A5" w:rsidDel="00F96A2C">
          <w:delText>DLDrainTime</w:delText>
        </w:r>
      </w:del>
      <w:ins w:id="3030" w:author="Duncan Ho" w:date="2025-07-24T11:23:00Z" w16du:dateUtc="2025-07-24T18:23:00Z">
        <w:r w:rsidR="008863A4">
          <w:t>ST transitory</w:t>
        </w:r>
      </w:ins>
      <w:r w:rsidRPr="00D674A5">
        <w:t>.</w:t>
      </w:r>
    </w:p>
    <w:p w14:paraId="64B722AE" w14:textId="53EC4BCF"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031" w:author="Duncan Ho" w:date="2025-07-24T10:36:00Z" w16du:dateUtc="2025-07-24T17:36:00Z">
        <w:r w:rsidRPr="00D674A5" w:rsidDel="00F96A2C">
          <w:delText>DLDrainTime</w:delText>
        </w:r>
      </w:del>
      <w:ins w:id="3032" w:author="Duncan Ho" w:date="2025-07-24T11:23:00Z" w16du:dateUtc="2025-07-24T18:23:00Z">
        <w:r w:rsidR="008863A4">
          <w:t>ST transitory</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033"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034" w:author="Duncan Ho" w:date="2025-07-24T10:37:00Z" w16du:dateUtc="2025-07-24T17:37:00Z">
        <w:r w:rsidR="00BE09BD" w:rsidRPr="00BE09BD">
          <w:t xml:space="preserve"> the next SN for DL individually addressed Data frame for each TID by setting to </w:t>
        </w:r>
      </w:ins>
      <w:ins w:id="3035" w:author="Duncan Ho" w:date="2025-07-24T10:45:00Z" w16du:dateUtc="2025-07-24T17:45:00Z">
        <w:r w:rsidR="00601941">
          <w:t>one</w:t>
        </w:r>
      </w:ins>
      <w:ins w:id="3036" w:author="Duncan Ho" w:date="2025-07-24T10:37:00Z" w16du:dateUtc="2025-07-24T17:37:00Z">
        <w:r w:rsidR="00BE09BD" w:rsidRPr="00BE09BD">
          <w:t xml:space="preserve"> the Request DL SN Not Transferred field (see 9.4.2.yyy (SMD BSS Transition Parameters element))</w:t>
        </w:r>
      </w:ins>
      <w:ins w:id="3037" w:author="Duncan Ho" w:date="2025-07-24T10:38:00Z" w16du:dateUtc="2025-07-24T17:38:00Z">
        <w:r w:rsidR="00845436">
          <w:t xml:space="preserve"> carried in the ST preparation request</w:t>
        </w:r>
      </w:ins>
      <w:r>
        <w:t>:</w:t>
      </w:r>
    </w:p>
    <w:p w14:paraId="69580072" w14:textId="666B795E"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038" w:author="Duncan Ho" w:date="2025-07-24T10:38:00Z" w16du:dateUtc="2025-07-24T17:38:00Z">
        <w:r w:rsidDel="00845436">
          <w:delText xml:space="preserve">DLDrainTime </w:delText>
        </w:r>
      </w:del>
      <w:ins w:id="3039" w:author="Duncan Ho" w:date="2025-07-24T11:23:00Z" w16du:dateUtc="2025-07-24T18:23:00Z">
        <w:r w:rsidR="008863A4">
          <w:t>ST transitory</w:t>
        </w:r>
      </w:ins>
      <w:ins w:id="3040" w:author="Duncan Ho" w:date="2025-07-24T10:38:00Z" w16du:dateUtc="2025-07-24T17:38:00Z">
        <w:r w:rsidR="00845436">
          <w:t xml:space="preserve"> </w:t>
        </w:r>
      </w:ins>
      <w:r>
        <w:t>from the non-AP MLD.</w:t>
      </w:r>
    </w:p>
    <w:p w14:paraId="70161564" w14:textId="26891D81"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041" w:author="Duncan Ho" w:date="2025-07-24T10:38:00Z" w16du:dateUtc="2025-07-24T17:38:00Z">
        <w:r w:rsidDel="000244F2">
          <w:delText xml:space="preserve">DLDrainTime </w:delText>
        </w:r>
      </w:del>
      <w:ins w:id="3042" w:author="Duncan Ho" w:date="2025-07-24T11:23:00Z" w16du:dateUtc="2025-07-24T18:23:00Z">
        <w:r w:rsidR="008863A4">
          <w:t>ST transitory</w:t>
        </w:r>
      </w:ins>
      <w:ins w:id="3043"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044" w:author="Duncan Ho" w:date="2025-07-24T10:38:00Z" w16du:dateUtc="2025-07-24T17:38:00Z">
        <w:r w:rsidDel="000244F2">
          <w:delText>P</w:delText>
        </w:r>
      </w:del>
      <w:ins w:id="3045"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046" w:author="Duncan Ho" w:date="2025-07-24T10:39:00Z" w16du:dateUtc="2025-07-24T17:39:00Z">
        <w:r w:rsidR="000244F2">
          <w:t xml:space="preserve">of </w:t>
        </w:r>
      </w:ins>
      <w:ins w:id="3047" w:author="Duncan Ho" w:date="2025-07-24T10:40:00Z" w16du:dateUtc="2025-07-24T17:40:00Z">
        <w:r w:rsidR="00965FEF">
          <w:t xml:space="preserve">DL </w:t>
        </w:r>
      </w:ins>
      <w:ins w:id="3048"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t>If the non-AP MLD had requested the current AP MLD to transfer</w:t>
      </w:r>
      <w:del w:id="3049"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050" w:author="Duncan Ho" w:date="2025-07-24T10:44:00Z" w16du:dateUtc="2025-07-24T17:44:00Z">
        <w:r w:rsidR="002B25B9" w:rsidRPr="00BE09BD">
          <w:t xml:space="preserve">the next SN for DL individually addressed Data frame for </w:t>
        </w:r>
        <w:r w:rsidR="002B25B9" w:rsidRPr="00BE09BD">
          <w:lastRenderedPageBreak/>
          <w:t xml:space="preserve">each TID by setting to </w:t>
        </w:r>
      </w:ins>
      <w:ins w:id="3051" w:author="Duncan Ho" w:date="2025-07-24T10:45:00Z" w16du:dateUtc="2025-07-24T17:45:00Z">
        <w:r w:rsidR="00601941">
          <w:t>z</w:t>
        </w:r>
      </w:ins>
      <w:ins w:id="3052" w:author="Duncan Ho" w:date="2025-07-24T10:46:00Z" w16du:dateUtc="2025-07-24T17:46:00Z">
        <w:r w:rsidR="00601941">
          <w:t>ero</w:t>
        </w:r>
      </w:ins>
      <w:ins w:id="3053"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494BF8A8" w:rsidR="009108F8" w:rsidRDefault="000B5BAD" w:rsidP="00615956">
      <w:pPr>
        <w:pStyle w:val="BodyText"/>
        <w:numPr>
          <w:ilvl w:val="1"/>
          <w:numId w:val="8"/>
        </w:numPr>
      </w:pPr>
      <w:r>
        <w:t xml:space="preserve">The target AP MLD is allowed to transmit DL </w:t>
      </w:r>
      <w:ins w:id="3054" w:author="Duncan Ho" w:date="2025-07-24T10:46:00Z" w16du:dateUtc="2025-07-24T17:46:00Z">
        <w:r w:rsidR="003244E0">
          <w:t xml:space="preserve">Data </w:t>
        </w:r>
      </w:ins>
      <w:r>
        <w:t xml:space="preserve">frames to the non-AP MLD subject to the </w:t>
      </w:r>
      <w:ins w:id="3055" w:author="Duncan Ho" w:date="2025-07-24T10:42:00Z" w16du:dateUtc="2025-07-24T17:42:00Z">
        <w:r w:rsidR="004D4E98">
          <w:t>p</w:t>
        </w:r>
      </w:ins>
      <w:del w:id="3056" w:author="Duncan Ho" w:date="2025-07-24T10:42:00Z" w16du:dateUtc="2025-07-24T17:42:00Z">
        <w:r w:rsidDel="004D4E98">
          <w:delText>P</w:delText>
        </w:r>
      </w:del>
      <w:r>
        <w:t xml:space="preserve">ower states of the affiliated STAs of the non-AP MLD. </w:t>
      </w:r>
      <w:ins w:id="3057" w:author="Duncan Ho" w:date="2025-07-16T15:06:00Z" w16du:dateUtc="2025-07-16T22:06:00Z">
        <w:r w:rsidR="003F5367">
          <w:t>(#</w:t>
        </w:r>
        <w:proofErr w:type="gramStart"/>
        <w:r w:rsidR="003F5367">
          <w:t>2393)</w:t>
        </w:r>
      </w:ins>
      <w:r>
        <w:t>The</w:t>
      </w:r>
      <w:proofErr w:type="gramEnd"/>
      <w:r>
        <w:t xml:space="preserve"> target AP MLD shall </w:t>
      </w:r>
      <w:del w:id="3058" w:author="Duncan Ho" w:date="2025-07-25T07:12:00Z" w16du:dateUtc="2025-07-25T14:12:00Z">
        <w:r w:rsidDel="007F28DE">
          <w:delText xml:space="preserve">start </w:delText>
        </w:r>
      </w:del>
      <w:ins w:id="3059" w:author="Duncan Ho" w:date="2025-07-25T07:13:00Z" w16du:dateUtc="2025-07-25T14:13:00Z">
        <w:r w:rsidR="00A161C0">
          <w:t xml:space="preserve">assign </w:t>
        </w:r>
      </w:ins>
      <w:ins w:id="3060" w:author="Duncan Ho" w:date="2025-07-25T07:12:00Z" w16du:dateUtc="2025-07-25T14:12:00Z">
        <w:r w:rsidR="007F28DE">
          <w:t xml:space="preserve">the </w:t>
        </w:r>
      </w:ins>
      <w:r>
        <w:t xml:space="preserve">DL </w:t>
      </w:r>
      <w:del w:id="3061" w:author="Duncan Ho" w:date="2025-07-25T07:12:00Z" w16du:dateUtc="2025-07-25T14:12:00Z">
        <w:r w:rsidDel="007F28DE">
          <w:delText xml:space="preserve">transmissions </w:delText>
        </w:r>
      </w:del>
      <w:ins w:id="3062" w:author="Duncan Ho" w:date="2025-07-25T07:12:00Z" w16du:dateUtc="2025-07-25T14:12:00Z">
        <w:r w:rsidR="007F28DE">
          <w:t>individually addressed Data frames</w:t>
        </w:r>
      </w:ins>
      <w:del w:id="3063" w:author="Duncan Ho" w:date="2025-07-25T07:12:00Z" w16du:dateUtc="2025-07-25T14:12:00Z">
        <w:r w:rsidDel="00AA52EC">
          <w:delText>for all</w:delText>
        </w:r>
      </w:del>
      <w:ins w:id="3064" w:author="Duncan Ho" w:date="2025-07-25T07:12:00Z" w16du:dateUtc="2025-07-25T14:12:00Z">
        <w:r w:rsidR="00AA52EC">
          <w:t xml:space="preserve"> for each</w:t>
        </w:r>
      </w:ins>
      <w:r>
        <w:t xml:space="preserve"> DL TID</w:t>
      </w:r>
      <w:del w:id="3065" w:author="Duncan Ho" w:date="2025-07-25T07:13:00Z" w16du:dateUtc="2025-07-25T14:13:00Z">
        <w:r w:rsidDel="00AA52EC">
          <w:delText>s</w:delText>
        </w:r>
      </w:del>
      <w:r>
        <w:t xml:space="preserve"> with the </w:t>
      </w:r>
      <w:r w:rsidR="005F3A4F">
        <w:t xml:space="preserve">next </w:t>
      </w:r>
      <w:r>
        <w:t>SN values that were received during the context transfer.</w:t>
      </w:r>
    </w:p>
    <w:p w14:paraId="32326A7A" w14:textId="3702BFC2" w:rsidR="000B5BAD" w:rsidRDefault="000B5BAD" w:rsidP="00E116AC">
      <w:pPr>
        <w:pStyle w:val="BodyText"/>
        <w:numPr>
          <w:ilvl w:val="1"/>
          <w:numId w:val="8"/>
        </w:numPr>
      </w:pPr>
      <w:r>
        <w:t xml:space="preserve">The target AP MLD shall not transmit DL </w:t>
      </w:r>
      <w:ins w:id="3066"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067" w:author="Duncan Ho" w:date="2025-07-24T10:46:00Z" w16du:dateUtc="2025-07-24T17:46:00Z">
        <w:r w:rsidR="00240FF7" w:rsidDel="000F6797">
          <w:delText xml:space="preserve"> </w:delText>
        </w:r>
        <w:r w:rsidDel="000F6797">
          <w:delText>DLDrainTime</w:delText>
        </w:r>
      </w:del>
      <w:ins w:id="3068" w:author="Duncan Ho" w:date="2025-07-24T11:23:00Z" w16du:dateUtc="2025-07-24T18:23:00Z">
        <w:r w:rsidR="008863A4">
          <w:t>ST transitory</w:t>
        </w:r>
      </w:ins>
      <w:r>
        <w:t>.</w:t>
      </w:r>
    </w:p>
    <w:p w14:paraId="532B87D6" w14:textId="27100598"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069" w:author="Duncan Ho" w:date="2025-07-24T10:47:00Z" w16du:dateUtc="2025-07-24T17:47:00Z">
        <w:r w:rsidR="00EB59B3" w:rsidDel="000F6797">
          <w:delText xml:space="preserve"> </w:delText>
        </w:r>
        <w:r w:rsidRPr="000401B2" w:rsidDel="000F6797">
          <w:delText>DLDrainTime</w:delText>
        </w:r>
      </w:del>
      <w:ins w:id="3070" w:author="Duncan Ho" w:date="2025-07-24T11:23:00Z" w16du:dateUtc="2025-07-24T18:23:00Z">
        <w:r w:rsidR="008863A4">
          <w:t>ST transitory</w:t>
        </w:r>
      </w:ins>
      <w:r w:rsidRPr="000401B2">
        <w:t>.</w:t>
      </w:r>
    </w:p>
    <w:p w14:paraId="4806FB74" w14:textId="21C3AA09" w:rsidR="000B5BAD" w:rsidRPr="00D674A5" w:rsidDel="00954CE6" w:rsidRDefault="000B5BAD" w:rsidP="00E116AC">
      <w:pPr>
        <w:pStyle w:val="BodyText"/>
        <w:numPr>
          <w:ilvl w:val="0"/>
          <w:numId w:val="8"/>
        </w:numPr>
        <w:rPr>
          <w:del w:id="3071" w:author="Duncan Ho" w:date="2025-07-17T14:21:00Z" w16du:dateUtc="2025-07-17T21:21:00Z"/>
        </w:rPr>
      </w:pPr>
      <w:del w:id="3072"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rsidP="005E42CE">
      <w:pPr>
        <w:pStyle w:val="BodyText"/>
        <w:numPr>
          <w:ilvl w:val="0"/>
          <w:numId w:val="8"/>
        </w:numPr>
        <w:rPr>
          <w:ins w:id="3073" w:author="Duncan Ho" w:date="2025-07-23T23:41:00Z" w16du:dateUtc="2025-07-24T06:41:00Z"/>
        </w:rPr>
        <w:pPrChange w:id="3074" w:author="Duncan Ho" w:date="2025-07-28T08:18:00Z" w16du:dateUtc="2025-07-28T15:18:00Z">
          <w:pPr>
            <w:pStyle w:val="BodyText"/>
            <w:numPr>
              <w:ilvl w:val="1"/>
              <w:numId w:val="8"/>
            </w:numPr>
            <w:ind w:left="1440" w:hanging="360"/>
          </w:pPr>
        </w:pPrChange>
      </w:pPr>
      <w:del w:id="3075"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076" w:author="Duncan Ho" w:date="2025-07-18T21:45:00Z" w16du:dateUtc="2025-07-19T04:45:00Z">
        <w:r w:rsidR="001A0163" w:rsidRPr="001A0163">
          <w:t xml:space="preserve"> </w:t>
        </w:r>
        <w:r w:rsidR="001A0163">
          <w:t>(#523)</w:t>
        </w:r>
      </w:ins>
      <w:ins w:id="3077" w:author="Duncan Ho" w:date="2025-07-23T23:41:00Z" w16du:dateUtc="2025-07-24T06:41:00Z">
        <w:r w:rsidR="002C688A">
          <w:t>If the current AP MLD had received an ST execution request that requested the AP MLD to indicate DL data completion</w:t>
        </w:r>
      </w:ins>
      <w:ins w:id="3078" w:author="Duncan Ho" w:date="2025-07-27T16:58:00Z" w16du:dateUtc="2025-07-27T23:58:00Z">
        <w:r w:rsidR="001F7628">
          <w:t xml:space="preserve"> for a subset of TIDs</w:t>
        </w:r>
      </w:ins>
      <w:ins w:id="3079" w:author="Duncan Ho" w:date="2025-07-28T08:18:00Z" w16du:dateUtc="2025-07-28T15:18:00Z">
        <w:r w:rsidR="005E42CE">
          <w:t>, t</w:t>
        </w:r>
      </w:ins>
      <w:ins w:id="3080" w:author="Duncan Ho" w:date="2025-07-23T23:41:00Z" w16du:dateUtc="2025-07-24T06:41:00Z">
        <w:r w:rsidR="002C688A">
          <w:t>he current AP MLD should send a UHR Link Reconfiguration Notify frame to the non-AP MLD with the Type field set to 2 and the Info Type field set to 1</w:t>
        </w:r>
      </w:ins>
      <w:ins w:id="3081" w:author="Duncan Ho" w:date="2025-07-24T11:17:00Z" w16du:dateUtc="2025-07-24T18:17:00Z">
        <w:r w:rsidR="002566EF">
          <w:t xml:space="preserve"> (</w:t>
        </w:r>
        <w:r w:rsidR="00C94B89">
          <w:t>per-TID buffer status info</w:t>
        </w:r>
        <w:r w:rsidR="002566EF">
          <w:t>)</w:t>
        </w:r>
      </w:ins>
      <w:ins w:id="3082"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083" w:author="Duncan Ho" w:date="2025-07-23T23:41:00Z" w16du:dateUtc="2025-07-24T06:41:00Z"/>
        </w:rPr>
        <w:pPrChange w:id="3084" w:author="Duncan Ho" w:date="2025-07-23T23:41:00Z" w16du:dateUtc="2025-07-24T06:41:00Z">
          <w:pPr>
            <w:pStyle w:val="BodyText"/>
            <w:numPr>
              <w:numId w:val="8"/>
            </w:numPr>
            <w:ind w:left="720" w:hanging="360"/>
          </w:pPr>
        </w:pPrChange>
      </w:pPr>
    </w:p>
    <w:bookmarkEnd w:id="2961"/>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085" w:author="Duncan Ho" w:date="2025-07-11T16:35:00Z" w16du:dateUtc="2025-07-11T23:35:00Z"/>
        </w:rPr>
      </w:pPr>
      <w:r>
        <w:t xml:space="preserve">As part of </w:t>
      </w:r>
      <w:r w:rsidR="005758FF">
        <w:t>SMD BSS transition</w:t>
      </w:r>
      <w:r>
        <w:t>, the current AP MLD may forward DL data to the target AP MLD</w:t>
      </w:r>
      <w:del w:id="3086" w:author="Duncan Ho" w:date="2025-07-11T16:34:00Z" w16du:dateUtc="2025-07-11T23:34:00Z">
        <w:r w:rsidDel="00C82291">
          <w:delText xml:space="preserve"> (when and how to initiate the forwarding of DL data is TBD)</w:delText>
        </w:r>
      </w:del>
      <w:r>
        <w:t>.</w:t>
      </w:r>
      <w:ins w:id="3087" w:author="Duncan Ho" w:date="2025-07-11T16:34:00Z" w16du:dateUtc="2025-07-11T23:34:00Z">
        <w:r w:rsidR="00C82291">
          <w:t xml:space="preserve"> </w:t>
        </w:r>
      </w:ins>
      <w:ins w:id="3088" w:author="Duncan Ho" w:date="2025-07-11T16:35:00Z" w16du:dateUtc="2025-07-11T23:35:00Z">
        <w:r w:rsidR="003826A7">
          <w:t>The following info</w:t>
        </w:r>
      </w:ins>
      <w:ins w:id="3089" w:author="Duncan Ho" w:date="2025-07-11T16:59:00Z" w16du:dateUtc="2025-07-11T23:59:00Z">
        <w:r w:rsidR="004C0C4B">
          <w:t>rmation</w:t>
        </w:r>
      </w:ins>
      <w:ins w:id="3090" w:author="Duncan Ho" w:date="2025-07-11T16:35:00Z" w16du:dateUtc="2025-07-11T23:35:00Z">
        <w:r w:rsidR="003826A7">
          <w:t xml:space="preserve"> is allowed to be carried for MSDU/A-MSDU for each </w:t>
        </w:r>
      </w:ins>
      <w:ins w:id="3091" w:author="Duncan Ho" w:date="2025-07-24T05:14:00Z" w16du:dateUtc="2025-07-24T12:14:00Z">
        <w:r w:rsidR="007A3D73">
          <w:t xml:space="preserve">Data </w:t>
        </w:r>
      </w:ins>
      <w:ins w:id="3092" w:author="Duncan Ho" w:date="2025-07-11T16:35:00Z" w16du:dateUtc="2025-07-11T23:35:00Z">
        <w:r w:rsidR="003826A7">
          <w:t xml:space="preserve">frame that is within </w:t>
        </w:r>
        <w:r w:rsidR="003826A7" w:rsidRPr="00767EDF">
          <w:rPr>
            <w:i/>
            <w:iCs/>
            <w:rPrChange w:id="3093" w:author="Duncan Ho" w:date="2025-07-15T15:33:00Z" w16du:dateUtc="2025-07-15T22:33:00Z">
              <w:rPr/>
            </w:rPrChange>
          </w:rPr>
          <w:t>WinStart</w:t>
        </w:r>
        <w:r w:rsidR="003826A7" w:rsidRPr="00767EDF">
          <w:rPr>
            <w:i/>
            <w:iCs/>
            <w:vertAlign w:val="subscript"/>
            <w:rPrChange w:id="3094" w:author="Duncan Ho" w:date="2025-07-15T15:33:00Z" w16du:dateUtc="2025-07-15T22:33:00Z">
              <w:rPr/>
            </w:rPrChange>
          </w:rPr>
          <w:t>O</w:t>
        </w:r>
        <w:r w:rsidR="003826A7">
          <w:t xml:space="preserve"> and </w:t>
        </w:r>
        <w:r w:rsidR="003826A7" w:rsidRPr="00767EDF">
          <w:rPr>
            <w:i/>
            <w:iCs/>
            <w:rPrChange w:id="3095" w:author="Duncan Ho" w:date="2025-07-15T15:33:00Z" w16du:dateUtc="2025-07-15T22:33:00Z">
              <w:rPr/>
            </w:rPrChange>
          </w:rPr>
          <w:t>WinEnd</w:t>
        </w:r>
        <w:r w:rsidR="003826A7" w:rsidRPr="00767EDF">
          <w:rPr>
            <w:i/>
            <w:iCs/>
            <w:vertAlign w:val="subscript"/>
            <w:rPrChange w:id="3096" w:author="Duncan Ho" w:date="2025-07-15T15:33:00Z" w16du:dateUtc="2025-07-15T22:33:00Z">
              <w:rPr/>
            </w:rPrChange>
          </w:rPr>
          <w:t>O</w:t>
        </w:r>
        <w:r w:rsidR="003826A7">
          <w:t xml:space="preserve"> that needs retransmission and that is </w:t>
        </w:r>
      </w:ins>
      <w:ins w:id="3097" w:author="Duncan Ho" w:date="2025-07-11T16:59:00Z" w16du:dateUtc="2025-07-11T23:59:00Z">
        <w:r w:rsidR="004F46CB">
          <w:t>forwarded</w:t>
        </w:r>
      </w:ins>
      <w:ins w:id="3098" w:author="Duncan Ho" w:date="2025-07-11T16:35:00Z" w16du:dateUtc="2025-07-11T23:35:00Z">
        <w:r w:rsidR="003826A7">
          <w:t xml:space="preserve"> from the current AP MLD to the target AP </w:t>
        </w:r>
        <w:proofErr w:type="gramStart"/>
        <w:r w:rsidR="003826A7">
          <w:t>MLD</w:t>
        </w:r>
      </w:ins>
      <w:ins w:id="3099" w:author="Duncan Ho" w:date="2025-07-18T21:49:00Z" w16du:dateUtc="2025-07-19T04:49:00Z">
        <w:r w:rsidR="00FF5D1D">
          <w:t>(</w:t>
        </w:r>
        <w:proofErr w:type="gramEnd"/>
        <w:r w:rsidR="00FF5D1D">
          <w:t>#170)</w:t>
        </w:r>
      </w:ins>
      <w:ins w:id="3100" w:author="Duncan Ho" w:date="2025-07-11T16:35:00Z" w16du:dateUtc="2025-07-11T23:35:00Z">
        <w:r w:rsidR="003826A7">
          <w:t>:</w:t>
        </w:r>
      </w:ins>
    </w:p>
    <w:p w14:paraId="3E2B7B0F" w14:textId="77777777" w:rsidR="003826A7" w:rsidRDefault="003826A7" w:rsidP="007D73F6">
      <w:pPr>
        <w:pStyle w:val="BodyText"/>
        <w:numPr>
          <w:ilvl w:val="0"/>
          <w:numId w:val="8"/>
        </w:numPr>
        <w:rPr>
          <w:ins w:id="3101" w:author="Duncan Ho" w:date="2025-07-11T16:35:00Z" w16du:dateUtc="2025-07-11T23:35:00Z"/>
        </w:rPr>
      </w:pPr>
      <w:ins w:id="3102" w:author="Duncan Ho" w:date="2025-07-11T16:35:00Z" w16du:dateUtc="2025-07-11T23:35:00Z">
        <w:r>
          <w:t>TID</w:t>
        </w:r>
      </w:ins>
    </w:p>
    <w:p w14:paraId="26084108" w14:textId="77777777" w:rsidR="003826A7" w:rsidRDefault="003826A7" w:rsidP="00ED74F7">
      <w:pPr>
        <w:pStyle w:val="BodyText"/>
        <w:numPr>
          <w:ilvl w:val="0"/>
          <w:numId w:val="8"/>
        </w:numPr>
        <w:rPr>
          <w:ins w:id="3103" w:author="Duncan Ho" w:date="2025-07-11T16:35:00Z" w16du:dateUtc="2025-07-11T23:35:00Z"/>
        </w:rPr>
      </w:pPr>
      <w:ins w:id="3104" w:author="Duncan Ho" w:date="2025-07-11T16:35:00Z" w16du:dateUtc="2025-07-11T23:35:00Z">
        <w:r>
          <w:t>SN</w:t>
        </w:r>
      </w:ins>
    </w:p>
    <w:p w14:paraId="5C56EBAD" w14:textId="6D67111C" w:rsidR="003826A7" w:rsidRDefault="003826A7">
      <w:pPr>
        <w:pStyle w:val="BodyText"/>
        <w:numPr>
          <w:ilvl w:val="0"/>
          <w:numId w:val="8"/>
        </w:numPr>
        <w:rPr>
          <w:ins w:id="3105" w:author="Duncan Ho" w:date="2025-07-11T16:35:00Z" w16du:dateUtc="2025-07-11T23:35:00Z"/>
        </w:rPr>
        <w:pPrChange w:id="3106" w:author="Duncan Ho" w:date="2025-07-11T16:35:00Z" w16du:dateUtc="2025-07-11T23:35:00Z">
          <w:pPr>
            <w:pStyle w:val="BodyText"/>
          </w:pPr>
        </w:pPrChange>
      </w:pPr>
      <w:ins w:id="3107" w:author="Duncan Ho" w:date="2025-07-11T16:35:00Z" w16du:dateUtc="2025-07-11T23:35:00Z">
        <w:r>
          <w:t xml:space="preserve">PN </w:t>
        </w:r>
      </w:ins>
    </w:p>
    <w:p w14:paraId="060CC20A" w14:textId="761D2B0C" w:rsidR="00131664" w:rsidRDefault="008B7209" w:rsidP="003826A7">
      <w:pPr>
        <w:pStyle w:val="BodyText"/>
      </w:pPr>
      <w:ins w:id="3108" w:author="Duncan Ho" w:date="2025-07-11T16:36:00Z" w16du:dateUtc="2025-07-11T23:36:00Z">
        <w:r w:rsidRPr="00D2139F">
          <w:t xml:space="preserve">NOTE </w:t>
        </w:r>
        <w:r>
          <w:t>–</w:t>
        </w:r>
        <w:r w:rsidRPr="00D2139F">
          <w:t xml:space="preserve"> </w:t>
        </w:r>
      </w:ins>
      <w:ins w:id="3109" w:author="Duncan Ho" w:date="2025-07-11T16:35:00Z" w16du:dateUtc="2025-07-11T23:35:00Z">
        <w:r w:rsidR="003826A7">
          <w:t>The same PN space is used by the current AP MLD and the target AP MLD</w:t>
        </w:r>
      </w:ins>
      <w:ins w:id="3110"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2BA9" w14:textId="77777777" w:rsidR="007E6CF0" w:rsidRDefault="007E6CF0">
      <w:pPr>
        <w:spacing w:after="0" w:line="240" w:lineRule="auto"/>
      </w:pPr>
      <w:r>
        <w:separator/>
      </w:r>
    </w:p>
  </w:endnote>
  <w:endnote w:type="continuationSeparator" w:id="0">
    <w:p w14:paraId="577FB88C" w14:textId="77777777" w:rsidR="007E6CF0" w:rsidRDefault="007E6CF0">
      <w:pPr>
        <w:spacing w:after="0" w:line="240" w:lineRule="auto"/>
      </w:pPr>
      <w:r>
        <w:continuationSeparator/>
      </w:r>
    </w:p>
  </w:endnote>
  <w:endnote w:type="continuationNotice" w:id="1">
    <w:p w14:paraId="421A5FEC" w14:textId="77777777" w:rsidR="007E6CF0" w:rsidRDefault="007E6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97A9" w14:textId="77777777" w:rsidR="007E6CF0" w:rsidRDefault="007E6CF0">
      <w:pPr>
        <w:spacing w:after="0" w:line="240" w:lineRule="auto"/>
      </w:pPr>
      <w:r>
        <w:separator/>
      </w:r>
    </w:p>
  </w:footnote>
  <w:footnote w:type="continuationSeparator" w:id="0">
    <w:p w14:paraId="2CDB69F3" w14:textId="77777777" w:rsidR="007E6CF0" w:rsidRDefault="007E6CF0">
      <w:pPr>
        <w:spacing w:after="0" w:line="240" w:lineRule="auto"/>
      </w:pPr>
      <w:r>
        <w:continuationSeparator/>
      </w:r>
    </w:p>
  </w:footnote>
  <w:footnote w:type="continuationNotice" w:id="1">
    <w:p w14:paraId="5638A852" w14:textId="77777777" w:rsidR="007E6CF0" w:rsidRDefault="007E6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6F36476"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8570E2">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19CF690"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454D0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2F0"/>
    <w:rsid w:val="000973A7"/>
    <w:rsid w:val="00097504"/>
    <w:rsid w:val="000975E2"/>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797"/>
    <w:rsid w:val="001B0F53"/>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4CA"/>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33"/>
    <w:rsid w:val="0043765C"/>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911"/>
    <w:rsid w:val="00507CA9"/>
    <w:rsid w:val="00507D07"/>
    <w:rsid w:val="005100AA"/>
    <w:rsid w:val="005100B0"/>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B8A"/>
    <w:rsid w:val="00636D1D"/>
    <w:rsid w:val="006371D2"/>
    <w:rsid w:val="0063726D"/>
    <w:rsid w:val="006376EA"/>
    <w:rsid w:val="006377EC"/>
    <w:rsid w:val="00637810"/>
    <w:rsid w:val="00637C08"/>
    <w:rsid w:val="00637F19"/>
    <w:rsid w:val="00637F69"/>
    <w:rsid w:val="00637F9E"/>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BAF"/>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C5F"/>
    <w:rsid w:val="006C6F1A"/>
    <w:rsid w:val="006C6FD8"/>
    <w:rsid w:val="006C71CB"/>
    <w:rsid w:val="006C7323"/>
    <w:rsid w:val="006C7648"/>
    <w:rsid w:val="006C7829"/>
    <w:rsid w:val="006C78D3"/>
    <w:rsid w:val="006C7915"/>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1E36"/>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1C5"/>
    <w:rsid w:val="007D5642"/>
    <w:rsid w:val="007D5695"/>
    <w:rsid w:val="007D56AD"/>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A46"/>
    <w:rsid w:val="007E5386"/>
    <w:rsid w:val="007E53FE"/>
    <w:rsid w:val="007E5472"/>
    <w:rsid w:val="007E57C2"/>
    <w:rsid w:val="007E5862"/>
    <w:rsid w:val="007E587A"/>
    <w:rsid w:val="007E5B1E"/>
    <w:rsid w:val="007E5B45"/>
    <w:rsid w:val="007E5CDE"/>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3A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E15"/>
    <w:rsid w:val="00A77EAF"/>
    <w:rsid w:val="00A77FA2"/>
    <w:rsid w:val="00A80056"/>
    <w:rsid w:val="00A80096"/>
    <w:rsid w:val="00A8016B"/>
    <w:rsid w:val="00A80254"/>
    <w:rsid w:val="00A80515"/>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587"/>
    <w:rsid w:val="00AA2812"/>
    <w:rsid w:val="00AA284C"/>
    <w:rsid w:val="00AA2955"/>
    <w:rsid w:val="00AA2B4F"/>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77"/>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01"/>
    <w:rsid w:val="00AF6DA4"/>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9F8"/>
    <w:rsid w:val="00B90DE0"/>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DBC"/>
    <w:rsid w:val="00BF4EAD"/>
    <w:rsid w:val="00BF4F2D"/>
    <w:rsid w:val="00BF504C"/>
    <w:rsid w:val="00BF55A6"/>
    <w:rsid w:val="00BF5687"/>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F62"/>
    <w:rsid w:val="00C2144A"/>
    <w:rsid w:val="00C21473"/>
    <w:rsid w:val="00C2149F"/>
    <w:rsid w:val="00C214C7"/>
    <w:rsid w:val="00C21888"/>
    <w:rsid w:val="00C219E4"/>
    <w:rsid w:val="00C22C9F"/>
    <w:rsid w:val="00C22D9F"/>
    <w:rsid w:val="00C22E64"/>
    <w:rsid w:val="00C2311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D5C"/>
    <w:rsid w:val="00CC6E7C"/>
    <w:rsid w:val="00CC6FC0"/>
    <w:rsid w:val="00CC7133"/>
    <w:rsid w:val="00CC7263"/>
    <w:rsid w:val="00CC752E"/>
    <w:rsid w:val="00CC7597"/>
    <w:rsid w:val="00CC779D"/>
    <w:rsid w:val="00CC78E7"/>
    <w:rsid w:val="00CC7951"/>
    <w:rsid w:val="00CC798B"/>
    <w:rsid w:val="00CC7B2E"/>
    <w:rsid w:val="00CC7C8E"/>
    <w:rsid w:val="00CC7CE1"/>
    <w:rsid w:val="00CD0066"/>
    <w:rsid w:val="00CD008B"/>
    <w:rsid w:val="00CD00D8"/>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D5"/>
    <w:rsid w:val="00FA4B6C"/>
    <w:rsid w:val="00FA515A"/>
    <w:rsid w:val="00FA516E"/>
    <w:rsid w:val="00FA5187"/>
    <w:rsid w:val="00FA5359"/>
    <w:rsid w:val="00FA5487"/>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39</Pages>
  <Words>13765</Words>
  <Characters>78465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92046</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22</cp:revision>
  <cp:lastPrinted>2025-05-03T00:12:00Z</cp:lastPrinted>
  <dcterms:created xsi:type="dcterms:W3CDTF">2025-07-28T15:17:00Z</dcterms:created>
  <dcterms:modified xsi:type="dcterms:W3CDTF">2025-07-28T16:11:00Z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