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AF0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01B3019C" w14:textId="77777777">
        <w:trPr>
          <w:trHeight w:val="485"/>
          <w:jc w:val="center"/>
        </w:trPr>
        <w:tc>
          <w:tcPr>
            <w:tcW w:w="9576" w:type="dxa"/>
            <w:gridSpan w:val="5"/>
            <w:vAlign w:val="center"/>
          </w:tcPr>
          <w:p w14:paraId="6E81B96A" w14:textId="19E9255E" w:rsidR="00CA09B2" w:rsidRDefault="00737160">
            <w:pPr>
              <w:pStyle w:val="T2"/>
            </w:pPr>
            <w:r w:rsidRPr="00737160">
              <w:t>D1.0 CIDs FA mechanisms summary</w:t>
            </w:r>
          </w:p>
        </w:tc>
      </w:tr>
      <w:tr w:rsidR="00CA09B2" w14:paraId="0F998308" w14:textId="77777777">
        <w:trPr>
          <w:trHeight w:val="359"/>
          <w:jc w:val="center"/>
        </w:trPr>
        <w:tc>
          <w:tcPr>
            <w:tcW w:w="9576" w:type="dxa"/>
            <w:gridSpan w:val="5"/>
            <w:vAlign w:val="center"/>
          </w:tcPr>
          <w:p w14:paraId="4B5178F1" w14:textId="561E510C" w:rsidR="00CA09B2" w:rsidRDefault="00CA09B2">
            <w:pPr>
              <w:pStyle w:val="T2"/>
              <w:ind w:left="0"/>
              <w:rPr>
                <w:sz w:val="20"/>
              </w:rPr>
            </w:pPr>
            <w:r>
              <w:rPr>
                <w:sz w:val="20"/>
              </w:rPr>
              <w:t>Date:</w:t>
            </w:r>
            <w:r>
              <w:rPr>
                <w:b w:val="0"/>
                <w:sz w:val="20"/>
              </w:rPr>
              <w:t xml:space="preserve">  </w:t>
            </w:r>
            <w:r w:rsidR="00737160">
              <w:rPr>
                <w:b w:val="0"/>
                <w:sz w:val="20"/>
              </w:rPr>
              <w:t>2025-07-</w:t>
            </w:r>
            <w:r w:rsidR="00551C46">
              <w:rPr>
                <w:b w:val="0"/>
                <w:sz w:val="20"/>
              </w:rPr>
              <w:t>29</w:t>
            </w:r>
          </w:p>
        </w:tc>
      </w:tr>
      <w:tr w:rsidR="00CA09B2" w14:paraId="53EF2EBA" w14:textId="77777777">
        <w:trPr>
          <w:cantSplit/>
          <w:jc w:val="center"/>
        </w:trPr>
        <w:tc>
          <w:tcPr>
            <w:tcW w:w="9576" w:type="dxa"/>
            <w:gridSpan w:val="5"/>
            <w:vAlign w:val="center"/>
          </w:tcPr>
          <w:p w14:paraId="0F448D58" w14:textId="77777777" w:rsidR="00CA09B2" w:rsidRDefault="00CA09B2">
            <w:pPr>
              <w:pStyle w:val="T2"/>
              <w:spacing w:after="0"/>
              <w:ind w:left="0" w:right="0"/>
              <w:jc w:val="left"/>
              <w:rPr>
                <w:sz w:val="20"/>
              </w:rPr>
            </w:pPr>
            <w:r>
              <w:rPr>
                <w:sz w:val="20"/>
              </w:rPr>
              <w:t>Author(s):</w:t>
            </w:r>
          </w:p>
        </w:tc>
      </w:tr>
      <w:tr w:rsidR="00CA09B2" w14:paraId="144A9512" w14:textId="77777777" w:rsidTr="006B02F6">
        <w:trPr>
          <w:jc w:val="center"/>
        </w:trPr>
        <w:tc>
          <w:tcPr>
            <w:tcW w:w="1615" w:type="dxa"/>
            <w:vAlign w:val="center"/>
          </w:tcPr>
          <w:p w14:paraId="19E07388" w14:textId="77777777" w:rsidR="00CA09B2" w:rsidRDefault="00CA09B2">
            <w:pPr>
              <w:pStyle w:val="T2"/>
              <w:spacing w:after="0"/>
              <w:ind w:left="0" w:right="0"/>
              <w:jc w:val="left"/>
              <w:rPr>
                <w:sz w:val="20"/>
              </w:rPr>
            </w:pPr>
            <w:r>
              <w:rPr>
                <w:sz w:val="20"/>
              </w:rPr>
              <w:t>Name</w:t>
            </w:r>
          </w:p>
        </w:tc>
        <w:tc>
          <w:tcPr>
            <w:tcW w:w="1785" w:type="dxa"/>
            <w:vAlign w:val="center"/>
          </w:tcPr>
          <w:p w14:paraId="52BCF9B4" w14:textId="77777777" w:rsidR="00CA09B2" w:rsidRDefault="0062440B">
            <w:pPr>
              <w:pStyle w:val="T2"/>
              <w:spacing w:after="0"/>
              <w:ind w:left="0" w:right="0"/>
              <w:jc w:val="left"/>
              <w:rPr>
                <w:sz w:val="20"/>
              </w:rPr>
            </w:pPr>
            <w:r>
              <w:rPr>
                <w:sz w:val="20"/>
              </w:rPr>
              <w:t>Affiliation</w:t>
            </w:r>
          </w:p>
        </w:tc>
        <w:tc>
          <w:tcPr>
            <w:tcW w:w="2265" w:type="dxa"/>
            <w:vAlign w:val="center"/>
          </w:tcPr>
          <w:p w14:paraId="36C44B4D" w14:textId="77777777" w:rsidR="00CA09B2" w:rsidRDefault="00CA09B2">
            <w:pPr>
              <w:pStyle w:val="T2"/>
              <w:spacing w:after="0"/>
              <w:ind w:left="0" w:right="0"/>
              <w:jc w:val="left"/>
              <w:rPr>
                <w:sz w:val="20"/>
              </w:rPr>
            </w:pPr>
            <w:r>
              <w:rPr>
                <w:sz w:val="20"/>
              </w:rPr>
              <w:t>Address</w:t>
            </w:r>
          </w:p>
        </w:tc>
        <w:tc>
          <w:tcPr>
            <w:tcW w:w="1440" w:type="dxa"/>
            <w:vAlign w:val="center"/>
          </w:tcPr>
          <w:p w14:paraId="2389ABCE" w14:textId="77777777" w:rsidR="00CA09B2" w:rsidRDefault="00CA09B2">
            <w:pPr>
              <w:pStyle w:val="T2"/>
              <w:spacing w:after="0"/>
              <w:ind w:left="0" w:right="0"/>
              <w:jc w:val="left"/>
              <w:rPr>
                <w:sz w:val="20"/>
              </w:rPr>
            </w:pPr>
            <w:r>
              <w:rPr>
                <w:sz w:val="20"/>
              </w:rPr>
              <w:t>Phone</w:t>
            </w:r>
          </w:p>
        </w:tc>
        <w:tc>
          <w:tcPr>
            <w:tcW w:w="2471" w:type="dxa"/>
            <w:vAlign w:val="center"/>
          </w:tcPr>
          <w:p w14:paraId="7390C7B6" w14:textId="77777777" w:rsidR="00CA09B2" w:rsidRDefault="00CA09B2">
            <w:pPr>
              <w:pStyle w:val="T2"/>
              <w:spacing w:after="0"/>
              <w:ind w:left="0" w:right="0"/>
              <w:jc w:val="left"/>
              <w:rPr>
                <w:sz w:val="20"/>
              </w:rPr>
            </w:pPr>
            <w:r>
              <w:rPr>
                <w:sz w:val="20"/>
              </w:rPr>
              <w:t>email</w:t>
            </w:r>
          </w:p>
        </w:tc>
      </w:tr>
      <w:tr w:rsidR="006B02F6" w14:paraId="673BA3E1" w14:textId="77777777" w:rsidTr="006B02F6">
        <w:trPr>
          <w:jc w:val="center"/>
        </w:trPr>
        <w:tc>
          <w:tcPr>
            <w:tcW w:w="1615" w:type="dxa"/>
            <w:vAlign w:val="center"/>
          </w:tcPr>
          <w:p w14:paraId="0C458213"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619BBEA9"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2EEE363B" w14:textId="77777777" w:rsidR="006B02F6" w:rsidRDefault="006B02F6" w:rsidP="006B02F6">
            <w:pPr>
              <w:pStyle w:val="T2"/>
              <w:spacing w:after="0"/>
              <w:ind w:left="0" w:right="0"/>
              <w:rPr>
                <w:b w:val="0"/>
                <w:sz w:val="20"/>
              </w:rPr>
            </w:pPr>
          </w:p>
        </w:tc>
        <w:tc>
          <w:tcPr>
            <w:tcW w:w="1440" w:type="dxa"/>
            <w:vAlign w:val="center"/>
          </w:tcPr>
          <w:p w14:paraId="03A3514D" w14:textId="77777777" w:rsidR="006B02F6" w:rsidRDefault="006B02F6" w:rsidP="006B02F6">
            <w:pPr>
              <w:pStyle w:val="T2"/>
              <w:spacing w:after="0"/>
              <w:ind w:left="0" w:right="0"/>
              <w:rPr>
                <w:b w:val="0"/>
                <w:sz w:val="20"/>
              </w:rPr>
            </w:pPr>
          </w:p>
        </w:tc>
        <w:tc>
          <w:tcPr>
            <w:tcW w:w="2471" w:type="dxa"/>
            <w:vAlign w:val="center"/>
          </w:tcPr>
          <w:p w14:paraId="2B729E9C"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24634C23" w14:textId="77777777" w:rsidTr="006B02F6">
        <w:trPr>
          <w:jc w:val="center"/>
        </w:trPr>
        <w:tc>
          <w:tcPr>
            <w:tcW w:w="1615" w:type="dxa"/>
            <w:vAlign w:val="center"/>
          </w:tcPr>
          <w:p w14:paraId="760AED70"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1C43E7D0" w14:textId="77777777" w:rsidR="006B02F6" w:rsidRDefault="006B02F6" w:rsidP="006B02F6">
            <w:pPr>
              <w:pStyle w:val="T2"/>
              <w:spacing w:after="0"/>
              <w:ind w:left="0" w:right="0"/>
              <w:rPr>
                <w:b w:val="0"/>
                <w:sz w:val="20"/>
              </w:rPr>
            </w:pPr>
          </w:p>
        </w:tc>
        <w:tc>
          <w:tcPr>
            <w:tcW w:w="2265" w:type="dxa"/>
            <w:vAlign w:val="center"/>
          </w:tcPr>
          <w:p w14:paraId="7420CF6E" w14:textId="77777777" w:rsidR="006B02F6" w:rsidRDefault="006B02F6" w:rsidP="006B02F6">
            <w:pPr>
              <w:pStyle w:val="T2"/>
              <w:spacing w:after="0"/>
              <w:ind w:left="0" w:right="0"/>
              <w:rPr>
                <w:b w:val="0"/>
                <w:sz w:val="20"/>
              </w:rPr>
            </w:pPr>
          </w:p>
        </w:tc>
        <w:tc>
          <w:tcPr>
            <w:tcW w:w="1440" w:type="dxa"/>
            <w:vAlign w:val="center"/>
          </w:tcPr>
          <w:p w14:paraId="29C2A9FF" w14:textId="77777777" w:rsidR="006B02F6" w:rsidRDefault="006B02F6" w:rsidP="006B02F6">
            <w:pPr>
              <w:pStyle w:val="T2"/>
              <w:spacing w:after="0"/>
              <w:ind w:left="0" w:right="0"/>
              <w:rPr>
                <w:b w:val="0"/>
                <w:sz w:val="20"/>
              </w:rPr>
            </w:pPr>
          </w:p>
        </w:tc>
        <w:tc>
          <w:tcPr>
            <w:tcW w:w="2471" w:type="dxa"/>
            <w:vAlign w:val="center"/>
          </w:tcPr>
          <w:p w14:paraId="2C005901" w14:textId="77777777" w:rsidR="006B02F6" w:rsidRDefault="006B02F6" w:rsidP="006B02F6">
            <w:pPr>
              <w:pStyle w:val="T2"/>
              <w:spacing w:after="0"/>
              <w:ind w:left="0" w:right="0"/>
              <w:rPr>
                <w:b w:val="0"/>
                <w:sz w:val="16"/>
              </w:rPr>
            </w:pPr>
          </w:p>
        </w:tc>
      </w:tr>
      <w:tr w:rsidR="006B02F6" w14:paraId="75F5C7A2" w14:textId="77777777" w:rsidTr="006B02F6">
        <w:trPr>
          <w:jc w:val="center"/>
        </w:trPr>
        <w:tc>
          <w:tcPr>
            <w:tcW w:w="1615" w:type="dxa"/>
            <w:vAlign w:val="center"/>
          </w:tcPr>
          <w:p w14:paraId="106CAD37"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343DC9EF" w14:textId="77777777" w:rsidR="006B02F6" w:rsidRDefault="006B02F6" w:rsidP="006B02F6">
            <w:pPr>
              <w:pStyle w:val="T2"/>
              <w:spacing w:after="0"/>
              <w:ind w:left="0" w:right="0"/>
              <w:rPr>
                <w:b w:val="0"/>
                <w:sz w:val="20"/>
              </w:rPr>
            </w:pPr>
          </w:p>
        </w:tc>
        <w:tc>
          <w:tcPr>
            <w:tcW w:w="2265" w:type="dxa"/>
            <w:vAlign w:val="center"/>
          </w:tcPr>
          <w:p w14:paraId="41789D15" w14:textId="77777777" w:rsidR="006B02F6" w:rsidRDefault="006B02F6" w:rsidP="006B02F6">
            <w:pPr>
              <w:pStyle w:val="T2"/>
              <w:spacing w:after="0"/>
              <w:ind w:left="0" w:right="0"/>
              <w:rPr>
                <w:b w:val="0"/>
                <w:sz w:val="20"/>
              </w:rPr>
            </w:pPr>
          </w:p>
        </w:tc>
        <w:tc>
          <w:tcPr>
            <w:tcW w:w="1440" w:type="dxa"/>
            <w:vAlign w:val="center"/>
          </w:tcPr>
          <w:p w14:paraId="4B2EFE81" w14:textId="77777777" w:rsidR="006B02F6" w:rsidRDefault="006B02F6" w:rsidP="006B02F6">
            <w:pPr>
              <w:pStyle w:val="T2"/>
              <w:spacing w:after="0"/>
              <w:ind w:left="0" w:right="0"/>
              <w:rPr>
                <w:b w:val="0"/>
                <w:sz w:val="20"/>
              </w:rPr>
            </w:pPr>
          </w:p>
        </w:tc>
        <w:tc>
          <w:tcPr>
            <w:tcW w:w="2471" w:type="dxa"/>
            <w:vAlign w:val="center"/>
          </w:tcPr>
          <w:p w14:paraId="64E66677" w14:textId="77777777" w:rsidR="006B02F6" w:rsidRDefault="006B02F6" w:rsidP="006B02F6">
            <w:pPr>
              <w:pStyle w:val="T2"/>
              <w:spacing w:after="0"/>
              <w:ind w:left="0" w:right="0"/>
              <w:rPr>
                <w:b w:val="0"/>
                <w:sz w:val="16"/>
              </w:rPr>
            </w:pPr>
          </w:p>
        </w:tc>
      </w:tr>
      <w:tr w:rsidR="006B02F6" w14:paraId="41261C5B" w14:textId="77777777" w:rsidTr="006B02F6">
        <w:trPr>
          <w:jc w:val="center"/>
        </w:trPr>
        <w:tc>
          <w:tcPr>
            <w:tcW w:w="1615" w:type="dxa"/>
            <w:vAlign w:val="center"/>
          </w:tcPr>
          <w:p w14:paraId="70F87AF9"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07929CAB" w14:textId="77777777" w:rsidR="006B02F6" w:rsidRDefault="006B02F6" w:rsidP="006B02F6">
            <w:pPr>
              <w:pStyle w:val="T2"/>
              <w:spacing w:after="0"/>
              <w:ind w:left="0" w:right="0"/>
              <w:rPr>
                <w:b w:val="0"/>
                <w:sz w:val="20"/>
              </w:rPr>
            </w:pPr>
          </w:p>
        </w:tc>
        <w:tc>
          <w:tcPr>
            <w:tcW w:w="2265" w:type="dxa"/>
            <w:vAlign w:val="center"/>
          </w:tcPr>
          <w:p w14:paraId="1E91097D" w14:textId="77777777" w:rsidR="006B02F6" w:rsidRDefault="006B02F6" w:rsidP="006B02F6">
            <w:pPr>
              <w:pStyle w:val="T2"/>
              <w:spacing w:after="0"/>
              <w:ind w:left="0" w:right="0"/>
              <w:rPr>
                <w:b w:val="0"/>
                <w:sz w:val="20"/>
              </w:rPr>
            </w:pPr>
          </w:p>
        </w:tc>
        <w:tc>
          <w:tcPr>
            <w:tcW w:w="1440" w:type="dxa"/>
            <w:vAlign w:val="center"/>
          </w:tcPr>
          <w:p w14:paraId="3D25D12F" w14:textId="77777777" w:rsidR="006B02F6" w:rsidRDefault="006B02F6" w:rsidP="006B02F6">
            <w:pPr>
              <w:pStyle w:val="T2"/>
              <w:spacing w:after="0"/>
              <w:ind w:left="0" w:right="0"/>
              <w:rPr>
                <w:b w:val="0"/>
                <w:sz w:val="20"/>
              </w:rPr>
            </w:pPr>
          </w:p>
        </w:tc>
        <w:tc>
          <w:tcPr>
            <w:tcW w:w="2471" w:type="dxa"/>
            <w:vAlign w:val="center"/>
          </w:tcPr>
          <w:p w14:paraId="6ED6CA91" w14:textId="77777777" w:rsidR="006B02F6" w:rsidRDefault="006B02F6" w:rsidP="006B02F6">
            <w:pPr>
              <w:pStyle w:val="T2"/>
              <w:spacing w:after="0"/>
              <w:ind w:left="0" w:right="0"/>
              <w:rPr>
                <w:b w:val="0"/>
                <w:sz w:val="16"/>
              </w:rPr>
            </w:pPr>
          </w:p>
        </w:tc>
      </w:tr>
    </w:tbl>
    <w:p w14:paraId="6E1A9650"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17BE69" wp14:editId="2FC75F36">
                <wp:simplePos x="0" y="0"/>
                <wp:positionH relativeFrom="column">
                  <wp:posOffset>-64748</wp:posOffset>
                </wp:positionH>
                <wp:positionV relativeFrom="paragraph">
                  <wp:posOffset>204855</wp:posOffset>
                </wp:positionV>
                <wp:extent cx="5943600" cy="4947274"/>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7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DD8B" w14:textId="77777777" w:rsidR="0029020B" w:rsidRDefault="0029020B">
                            <w:pPr>
                              <w:pStyle w:val="T1"/>
                              <w:spacing w:after="120"/>
                            </w:pPr>
                            <w:r>
                              <w:t>Abstract</w:t>
                            </w:r>
                          </w:p>
                          <w:p w14:paraId="73796092" w14:textId="52789B63" w:rsidR="00737160" w:rsidRDefault="00737160" w:rsidP="00737160">
                            <w:pPr>
                              <w:rPr>
                                <w:lang w:eastAsia="ko-KR"/>
                              </w:rPr>
                            </w:pPr>
                            <w:r>
                              <w:rPr>
                                <w:lang w:eastAsia="ko-KR"/>
                              </w:rPr>
                              <w:t>This submission proposes resolution of comments received against the following sections of TGbi Draft 1.0</w:t>
                            </w:r>
                            <w:r w:rsidR="0036679F">
                              <w:rPr>
                                <w:lang w:eastAsia="ko-KR"/>
                              </w:rPr>
                              <w:t xml:space="preserve"> (see [1])</w:t>
                            </w:r>
                            <w:r>
                              <w:rPr>
                                <w:lang w:eastAsia="ko-KR"/>
                              </w:rPr>
                              <w:t>:</w:t>
                            </w:r>
                          </w:p>
                          <w:p w14:paraId="127AAA2B" w14:textId="77777777" w:rsidR="00737160" w:rsidRDefault="00737160" w:rsidP="00737160">
                            <w:pPr>
                              <w:pStyle w:val="ListParagraph"/>
                              <w:numPr>
                                <w:ilvl w:val="0"/>
                                <w:numId w:val="2"/>
                              </w:numPr>
                              <w:rPr>
                                <w:lang w:eastAsia="ko-KR"/>
                              </w:rPr>
                            </w:pPr>
                            <w:r>
                              <w:rPr>
                                <w:lang w:eastAsia="ko-KR"/>
                              </w:rPr>
                              <w:t>3.2 (</w:t>
                            </w:r>
                            <w:r w:rsidRPr="00D26822">
                              <w:rPr>
                                <w:lang w:eastAsia="ko-KR"/>
                              </w:rPr>
                              <w:t>Definitions specific to IEEE 802.11</w:t>
                            </w:r>
                            <w:r>
                              <w:rPr>
                                <w:lang w:eastAsia="ko-KR"/>
                              </w:rPr>
                              <w:t>)</w:t>
                            </w:r>
                          </w:p>
                          <w:p w14:paraId="06DEE11B" w14:textId="77777777" w:rsidR="00737160" w:rsidRDefault="00737160" w:rsidP="00737160">
                            <w:pPr>
                              <w:pStyle w:val="ListParagraph"/>
                              <w:numPr>
                                <w:ilvl w:val="0"/>
                                <w:numId w:val="2"/>
                              </w:numPr>
                              <w:rPr>
                                <w:lang w:eastAsia="ko-KR"/>
                              </w:rPr>
                            </w:pPr>
                            <w:r>
                              <w:rPr>
                                <w:lang w:eastAsia="ko-KR"/>
                              </w:rPr>
                              <w:t>3.4 (Abbreviations and acronyms)</w:t>
                            </w:r>
                          </w:p>
                          <w:p w14:paraId="2F6E861A" w14:textId="77777777" w:rsidR="00737160" w:rsidRDefault="00737160" w:rsidP="00737160">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1B5D40" w14:textId="77777777" w:rsidR="00737160" w:rsidRDefault="00737160" w:rsidP="00737160">
                            <w:pPr>
                              <w:pStyle w:val="ListParagraph"/>
                              <w:numPr>
                                <w:ilvl w:val="0"/>
                                <w:numId w:val="2"/>
                              </w:numPr>
                              <w:rPr>
                                <w:lang w:eastAsia="ko-KR"/>
                              </w:rPr>
                            </w:pPr>
                            <w:r>
                              <w:rPr>
                                <w:lang w:eastAsia="ko-KR"/>
                              </w:rPr>
                              <w:t>10.71.1 (Introduction)</w:t>
                            </w:r>
                          </w:p>
                          <w:p w14:paraId="3AD536DE" w14:textId="77777777" w:rsidR="00737160" w:rsidRPr="005A5D5A" w:rsidRDefault="00737160" w:rsidP="00737160">
                            <w:pPr>
                              <w:pStyle w:val="ListParagraph"/>
                              <w:numPr>
                                <w:ilvl w:val="0"/>
                                <w:numId w:val="2"/>
                              </w:numPr>
                              <w:rPr>
                                <w:lang w:eastAsia="ko-KR"/>
                              </w:rPr>
                            </w:pPr>
                            <w:r>
                              <w:rPr>
                                <w:lang w:eastAsia="ko-KR"/>
                              </w:rPr>
                              <w:t>10.71.3 (</w:t>
                            </w:r>
                            <w:r w:rsidRPr="005A5D5A">
                              <w:rPr>
                                <w:lang w:eastAsia="ko-KR"/>
                              </w:rPr>
                              <w:t>Establishing frame anonymization parameter sets</w:t>
                            </w:r>
                            <w:r>
                              <w:rPr>
                                <w:lang w:eastAsia="ko-KR"/>
                              </w:rPr>
                              <w:t>)</w:t>
                            </w:r>
                          </w:p>
                          <w:p w14:paraId="20A6BB97" w14:textId="77777777" w:rsidR="00737160" w:rsidRPr="005A5D5A" w:rsidRDefault="00737160" w:rsidP="00737160">
                            <w:pPr>
                              <w:pStyle w:val="ListParagraph"/>
                              <w:numPr>
                                <w:ilvl w:val="0"/>
                                <w:numId w:val="2"/>
                              </w:numPr>
                              <w:rPr>
                                <w:lang w:eastAsia="ko-KR"/>
                              </w:rPr>
                            </w:pPr>
                            <w:r>
                              <w:rPr>
                                <w:lang w:eastAsia="ko-KR"/>
                              </w:rPr>
                              <w:t>10.71.4 (</w:t>
                            </w:r>
                            <w:r w:rsidRPr="005A5D5A">
                              <w:rPr>
                                <w:lang w:eastAsia="ko-KR"/>
                              </w:rPr>
                              <w:t>Establishing BPE frame anonymization parameter sets</w:t>
                            </w:r>
                            <w:r>
                              <w:rPr>
                                <w:lang w:eastAsia="ko-KR"/>
                              </w:rPr>
                              <w:t>)</w:t>
                            </w:r>
                          </w:p>
                          <w:p w14:paraId="78DCDD54" w14:textId="77777777" w:rsidR="00737160" w:rsidRDefault="00737160" w:rsidP="00737160">
                            <w:pPr>
                              <w:rPr>
                                <w:lang w:eastAsia="ko-KR"/>
                              </w:rPr>
                            </w:pPr>
                          </w:p>
                          <w:p w14:paraId="4C23CF9C" w14:textId="77777777" w:rsidR="00737160" w:rsidRDefault="00737160" w:rsidP="00737160">
                            <w:pPr>
                              <w:rPr>
                                <w:lang w:eastAsia="ko-KR"/>
                              </w:rPr>
                            </w:pPr>
                            <w:r>
                              <w:rPr>
                                <w:lang w:eastAsia="ko-KR"/>
                              </w:rPr>
                              <w:t>We propose draft specification text for TGbi draft D1.3.</w:t>
                            </w:r>
                          </w:p>
                          <w:p w14:paraId="14E06353" w14:textId="77777777" w:rsidR="00737160" w:rsidRDefault="00737160" w:rsidP="00737160">
                            <w:pPr>
                              <w:rPr>
                                <w:lang w:eastAsia="ko-KR"/>
                              </w:rPr>
                            </w:pPr>
                          </w:p>
                          <w:p w14:paraId="72AE8F0C" w14:textId="3948BAE2" w:rsidR="00737160" w:rsidRDefault="00737160" w:rsidP="00737160">
                            <w:pPr>
                              <w:rPr>
                                <w:lang w:eastAsia="ko-KR"/>
                              </w:rPr>
                            </w:pPr>
                            <w:r>
                              <w:rPr>
                                <w:lang w:eastAsia="ko-KR"/>
                              </w:rPr>
                              <w:t>Resolved CIDs (3</w:t>
                            </w:r>
                            <w:r w:rsidR="001A0A1A">
                              <w:rPr>
                                <w:lang w:eastAsia="ko-KR"/>
                              </w:rPr>
                              <w:t>2</w:t>
                            </w:r>
                            <w:r>
                              <w:rPr>
                                <w:lang w:eastAsia="ko-KR"/>
                              </w:rPr>
                              <w:t>)</w:t>
                            </w:r>
                            <w:r w:rsidRPr="00A92BE7">
                              <w:rPr>
                                <w:lang w:eastAsia="ko-KR"/>
                              </w:rPr>
                              <w:t xml:space="preserve">: </w:t>
                            </w:r>
                            <w:r>
                              <w:rPr>
                                <w:lang w:eastAsia="ko-KR"/>
                              </w:rPr>
                              <w:t>128, 153, 157, 221, 222, 223, 224, 225, 352, 512, 514, 515, 516, 517, 561, 755, 795, 796, 797, 798,</w:t>
                            </w:r>
                            <w:r w:rsidRPr="00923256">
                              <w:rPr>
                                <w:lang w:eastAsia="ko-KR"/>
                              </w:rPr>
                              <w:t xml:space="preserve"> </w:t>
                            </w:r>
                            <w:r>
                              <w:rPr>
                                <w:lang w:eastAsia="ko-KR"/>
                              </w:rPr>
                              <w:t>814, 941, 1024, 1026, 1031, 1032, 1033, 1034, 1035, 1036, 1037, 1038</w:t>
                            </w:r>
                          </w:p>
                          <w:p w14:paraId="2DB2C6AE" w14:textId="77777777" w:rsidR="00737160" w:rsidRDefault="00737160" w:rsidP="00737160">
                            <w:pPr>
                              <w:rPr>
                                <w:lang w:eastAsia="ko-KR"/>
                              </w:rPr>
                            </w:pPr>
                          </w:p>
                          <w:p w14:paraId="3E7CDCD9" w14:textId="77777777" w:rsidR="00737160" w:rsidRDefault="00737160" w:rsidP="00737160">
                            <w:r>
                              <w:t>Revisions:</w:t>
                            </w:r>
                          </w:p>
                          <w:p w14:paraId="5731504A" w14:textId="77777777" w:rsidR="00737160" w:rsidRDefault="00737160" w:rsidP="00737160"/>
                          <w:p w14:paraId="19E21076" w14:textId="77777777" w:rsidR="00737160" w:rsidRDefault="00737160" w:rsidP="00737160">
                            <w:pPr>
                              <w:pStyle w:val="ListParagraph"/>
                              <w:numPr>
                                <w:ilvl w:val="0"/>
                                <w:numId w:val="1"/>
                              </w:numPr>
                              <w:contextualSpacing w:val="0"/>
                            </w:pPr>
                            <w:r>
                              <w:t>Rev 00: Initial version of the document.</w:t>
                            </w:r>
                          </w:p>
                          <w:p w14:paraId="109E2FB9" w14:textId="77777777" w:rsidR="00737160" w:rsidRDefault="00737160" w:rsidP="00737160">
                            <w:pPr>
                              <w:pStyle w:val="ListParagraph"/>
                              <w:numPr>
                                <w:ilvl w:val="0"/>
                                <w:numId w:val="1"/>
                              </w:numPr>
                              <w:contextualSpacing w:val="0"/>
                            </w:pPr>
                            <w:r>
                              <w:t>Rev 01: Applying this set of CIDs to 10.71.3 (#130, #223) and 10.71.4 (#223)</w:t>
                            </w:r>
                          </w:p>
                          <w:p w14:paraId="1F99902B" w14:textId="77777777" w:rsidR="00737160" w:rsidRDefault="00737160" w:rsidP="00737160">
                            <w:pPr>
                              <w:pStyle w:val="ListParagraph"/>
                              <w:numPr>
                                <w:ilvl w:val="0"/>
                                <w:numId w:val="1"/>
                              </w:numPr>
                              <w:contextualSpacing w:val="0"/>
                            </w:pPr>
                            <w:r>
                              <w:t>Rev 02: Noting existing changes in 3.2 and 3.4 are for CID #223.</w:t>
                            </w:r>
                          </w:p>
                          <w:p w14:paraId="613C91CB" w14:textId="77777777" w:rsidR="00737160" w:rsidRDefault="00737160" w:rsidP="00737160">
                            <w:pPr>
                              <w:pStyle w:val="ListParagraph"/>
                              <w:numPr>
                                <w:ilvl w:val="0"/>
                                <w:numId w:val="1"/>
                              </w:numPr>
                              <w:contextualSpacing w:val="0"/>
                            </w:pPr>
                            <w:r>
                              <w:t>Rev 03: Changes during 2025-07-07 (Monday) ad-hoc session.</w:t>
                            </w:r>
                          </w:p>
                          <w:p w14:paraId="37EAB4AF" w14:textId="77777777" w:rsidR="000D3181" w:rsidRDefault="000D3181" w:rsidP="000D3181">
                            <w:pPr>
                              <w:pStyle w:val="ListParagraph"/>
                              <w:numPr>
                                <w:ilvl w:val="0"/>
                                <w:numId w:val="1"/>
                              </w:numPr>
                              <w:contextualSpacing w:val="0"/>
                            </w:pPr>
                            <w:r>
                              <w:t xml:space="preserve">Rev 04: </w:t>
                            </w:r>
                          </w:p>
                          <w:p w14:paraId="42227CCF" w14:textId="77777777" w:rsidR="000D3181" w:rsidRDefault="000D3181" w:rsidP="000D3181">
                            <w:pPr>
                              <w:pStyle w:val="ListParagraph"/>
                              <w:numPr>
                                <w:ilvl w:val="1"/>
                                <w:numId w:val="1"/>
                              </w:numPr>
                              <w:contextualSpacing w:val="0"/>
                            </w:pPr>
                            <w:r>
                              <w:t>Changes during 2025-07-08 (Tuesday) ad-hoc session.</w:t>
                            </w:r>
                          </w:p>
                          <w:p w14:paraId="401AE5DE" w14:textId="41DFEB62" w:rsidR="000D3181" w:rsidRDefault="000D3181" w:rsidP="000D3181">
                            <w:pPr>
                              <w:pStyle w:val="ListParagraph"/>
                              <w:numPr>
                                <w:ilvl w:val="1"/>
                                <w:numId w:val="1"/>
                              </w:numPr>
                              <w:contextualSpacing w:val="0"/>
                            </w:pPr>
                            <w:r>
                              <w:t xml:space="preserve">Added </w:t>
                            </w:r>
                            <w:proofErr w:type="spellStart"/>
                            <w:r>
                              <w:t>resolvutions</w:t>
                            </w:r>
                            <w:proofErr w:type="spellEnd"/>
                            <w:r>
                              <w:t xml:space="preserve"> to CIDs #153, #755,</w:t>
                            </w:r>
                          </w:p>
                          <w:p w14:paraId="67095D0B" w14:textId="1AEDC5D6" w:rsidR="00EC111E" w:rsidRDefault="00F25730" w:rsidP="000D3181">
                            <w:pPr>
                              <w:pStyle w:val="ListParagraph"/>
                              <w:numPr>
                                <w:ilvl w:val="1"/>
                                <w:numId w:val="1"/>
                              </w:numPr>
                              <w:contextualSpacing w:val="0"/>
                            </w:pPr>
                            <w:r>
                              <w:t>Moved (to another contribution),</w:t>
                            </w:r>
                            <w:r w:rsidR="00EC111E">
                              <w:t xml:space="preserve"> MIB </w:t>
                            </w:r>
                            <w:r>
                              <w:t xml:space="preserve">definition </w:t>
                            </w:r>
                            <w:r w:rsidR="00970DFC">
                              <w:t>and other requirements addressing CIDs: #129, #130, #131,</w:t>
                            </w:r>
                            <w:r w:rsidR="00B63582">
                              <w:t xml:space="preserve"> #156,</w:t>
                            </w:r>
                            <w:r w:rsidR="00970DFC">
                              <w:t xml:space="preserve"> </w:t>
                            </w:r>
                            <w:r w:rsidR="001A0A1A">
                              <w:t xml:space="preserve">#510, </w:t>
                            </w:r>
                            <w:r w:rsidR="00970DFC">
                              <w:t>#957.</w:t>
                            </w:r>
                          </w:p>
                          <w:p w14:paraId="6F5A3A9D" w14:textId="400DCA35" w:rsidR="001A24EF" w:rsidRDefault="001A24EF" w:rsidP="001A24EF">
                            <w:pPr>
                              <w:pStyle w:val="ListParagraph"/>
                              <w:numPr>
                                <w:ilvl w:val="0"/>
                                <w:numId w:val="1"/>
                              </w:numPr>
                              <w:contextualSpacing w:val="0"/>
                              <w:pPrChange w:id="0" w:author="Philip Hawkes" w:date="2025-07-30T02:12:00Z" w16du:dateUtc="2025-07-29T16:12:00Z">
                                <w:pPr>
                                  <w:pStyle w:val="ListParagraph"/>
                                  <w:numPr>
                                    <w:ilvl w:val="1"/>
                                    <w:numId w:val="1"/>
                                  </w:numPr>
                                  <w:ind w:left="1440" w:hanging="360"/>
                                  <w:contextualSpacing w:val="0"/>
                                </w:pPr>
                              </w:pPrChange>
                            </w:pPr>
                            <w:r>
                              <w:t>Rev 05: Minor</w:t>
                            </w:r>
                            <w:r w:rsidR="004F4510">
                              <w:t xml:space="preserve"> updates during 2025-07-28 Tuesday PM2 session in Madrid.</w:t>
                            </w:r>
                          </w:p>
                          <w:p w14:paraId="213EE7E7" w14:textId="59CEF427" w:rsidR="0029020B" w:rsidRDefault="0029020B" w:rsidP="007371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7BE69"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8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" o:allowincell="f" stroked="f">
                <v:textbox>
                  <w:txbxContent>
                    <w:p w14:paraId="4B0BDD8B" w14:textId="77777777" w:rsidR="0029020B" w:rsidRDefault="0029020B">
                      <w:pPr>
                        <w:pStyle w:val="T1"/>
                        <w:spacing w:after="120"/>
                      </w:pPr>
                      <w:r>
                        <w:t>Abstract</w:t>
                      </w:r>
                    </w:p>
                    <w:p w14:paraId="73796092" w14:textId="52789B63" w:rsidR="00737160" w:rsidRDefault="00737160" w:rsidP="00737160">
                      <w:pPr>
                        <w:rPr>
                          <w:lang w:eastAsia="ko-KR"/>
                        </w:rPr>
                      </w:pPr>
                      <w:r>
                        <w:rPr>
                          <w:lang w:eastAsia="ko-KR"/>
                        </w:rPr>
                        <w:t>This submission proposes resolution of comments received against the following sections of TGbi Draft 1.0</w:t>
                      </w:r>
                      <w:r w:rsidR="0036679F">
                        <w:rPr>
                          <w:lang w:eastAsia="ko-KR"/>
                        </w:rPr>
                        <w:t xml:space="preserve"> (see [1])</w:t>
                      </w:r>
                      <w:r>
                        <w:rPr>
                          <w:lang w:eastAsia="ko-KR"/>
                        </w:rPr>
                        <w:t>:</w:t>
                      </w:r>
                    </w:p>
                    <w:p w14:paraId="127AAA2B" w14:textId="77777777" w:rsidR="00737160" w:rsidRDefault="00737160" w:rsidP="00737160">
                      <w:pPr>
                        <w:pStyle w:val="ListParagraph"/>
                        <w:numPr>
                          <w:ilvl w:val="0"/>
                          <w:numId w:val="2"/>
                        </w:numPr>
                        <w:rPr>
                          <w:lang w:eastAsia="ko-KR"/>
                        </w:rPr>
                      </w:pPr>
                      <w:r>
                        <w:rPr>
                          <w:lang w:eastAsia="ko-KR"/>
                        </w:rPr>
                        <w:t>3.2 (</w:t>
                      </w:r>
                      <w:r w:rsidRPr="00D26822">
                        <w:rPr>
                          <w:lang w:eastAsia="ko-KR"/>
                        </w:rPr>
                        <w:t>Definitions specific to IEEE 802.11</w:t>
                      </w:r>
                      <w:r>
                        <w:rPr>
                          <w:lang w:eastAsia="ko-KR"/>
                        </w:rPr>
                        <w:t>)</w:t>
                      </w:r>
                    </w:p>
                    <w:p w14:paraId="06DEE11B" w14:textId="77777777" w:rsidR="00737160" w:rsidRDefault="00737160" w:rsidP="00737160">
                      <w:pPr>
                        <w:pStyle w:val="ListParagraph"/>
                        <w:numPr>
                          <w:ilvl w:val="0"/>
                          <w:numId w:val="2"/>
                        </w:numPr>
                        <w:rPr>
                          <w:lang w:eastAsia="ko-KR"/>
                        </w:rPr>
                      </w:pPr>
                      <w:r>
                        <w:rPr>
                          <w:lang w:eastAsia="ko-KR"/>
                        </w:rPr>
                        <w:t>3.4 (Abbreviations and acronyms)</w:t>
                      </w:r>
                    </w:p>
                    <w:p w14:paraId="2F6E861A" w14:textId="77777777" w:rsidR="00737160" w:rsidRDefault="00737160" w:rsidP="00737160">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1B5D40" w14:textId="77777777" w:rsidR="00737160" w:rsidRDefault="00737160" w:rsidP="00737160">
                      <w:pPr>
                        <w:pStyle w:val="ListParagraph"/>
                        <w:numPr>
                          <w:ilvl w:val="0"/>
                          <w:numId w:val="2"/>
                        </w:numPr>
                        <w:rPr>
                          <w:lang w:eastAsia="ko-KR"/>
                        </w:rPr>
                      </w:pPr>
                      <w:r>
                        <w:rPr>
                          <w:lang w:eastAsia="ko-KR"/>
                        </w:rPr>
                        <w:t>10.71.1 (Introduction)</w:t>
                      </w:r>
                    </w:p>
                    <w:p w14:paraId="3AD536DE" w14:textId="77777777" w:rsidR="00737160" w:rsidRPr="005A5D5A" w:rsidRDefault="00737160" w:rsidP="00737160">
                      <w:pPr>
                        <w:pStyle w:val="ListParagraph"/>
                        <w:numPr>
                          <w:ilvl w:val="0"/>
                          <w:numId w:val="2"/>
                        </w:numPr>
                        <w:rPr>
                          <w:lang w:eastAsia="ko-KR"/>
                        </w:rPr>
                      </w:pPr>
                      <w:r>
                        <w:rPr>
                          <w:lang w:eastAsia="ko-KR"/>
                        </w:rPr>
                        <w:t>10.71.3 (</w:t>
                      </w:r>
                      <w:r w:rsidRPr="005A5D5A">
                        <w:rPr>
                          <w:lang w:eastAsia="ko-KR"/>
                        </w:rPr>
                        <w:t>Establishing frame anonymization parameter sets</w:t>
                      </w:r>
                      <w:r>
                        <w:rPr>
                          <w:lang w:eastAsia="ko-KR"/>
                        </w:rPr>
                        <w:t>)</w:t>
                      </w:r>
                    </w:p>
                    <w:p w14:paraId="20A6BB97" w14:textId="77777777" w:rsidR="00737160" w:rsidRPr="005A5D5A" w:rsidRDefault="00737160" w:rsidP="00737160">
                      <w:pPr>
                        <w:pStyle w:val="ListParagraph"/>
                        <w:numPr>
                          <w:ilvl w:val="0"/>
                          <w:numId w:val="2"/>
                        </w:numPr>
                        <w:rPr>
                          <w:lang w:eastAsia="ko-KR"/>
                        </w:rPr>
                      </w:pPr>
                      <w:r>
                        <w:rPr>
                          <w:lang w:eastAsia="ko-KR"/>
                        </w:rPr>
                        <w:t>10.71.4 (</w:t>
                      </w:r>
                      <w:r w:rsidRPr="005A5D5A">
                        <w:rPr>
                          <w:lang w:eastAsia="ko-KR"/>
                        </w:rPr>
                        <w:t>Establishing BPE frame anonymization parameter sets</w:t>
                      </w:r>
                      <w:r>
                        <w:rPr>
                          <w:lang w:eastAsia="ko-KR"/>
                        </w:rPr>
                        <w:t>)</w:t>
                      </w:r>
                    </w:p>
                    <w:p w14:paraId="78DCDD54" w14:textId="77777777" w:rsidR="00737160" w:rsidRDefault="00737160" w:rsidP="00737160">
                      <w:pPr>
                        <w:rPr>
                          <w:lang w:eastAsia="ko-KR"/>
                        </w:rPr>
                      </w:pPr>
                    </w:p>
                    <w:p w14:paraId="4C23CF9C" w14:textId="77777777" w:rsidR="00737160" w:rsidRDefault="00737160" w:rsidP="00737160">
                      <w:pPr>
                        <w:rPr>
                          <w:lang w:eastAsia="ko-KR"/>
                        </w:rPr>
                      </w:pPr>
                      <w:r>
                        <w:rPr>
                          <w:lang w:eastAsia="ko-KR"/>
                        </w:rPr>
                        <w:t>We propose draft specification text for TGbi draft D1.3.</w:t>
                      </w:r>
                    </w:p>
                    <w:p w14:paraId="14E06353" w14:textId="77777777" w:rsidR="00737160" w:rsidRDefault="00737160" w:rsidP="00737160">
                      <w:pPr>
                        <w:rPr>
                          <w:lang w:eastAsia="ko-KR"/>
                        </w:rPr>
                      </w:pPr>
                    </w:p>
                    <w:p w14:paraId="72AE8F0C" w14:textId="3948BAE2" w:rsidR="00737160" w:rsidRDefault="00737160" w:rsidP="00737160">
                      <w:pPr>
                        <w:rPr>
                          <w:lang w:eastAsia="ko-KR"/>
                        </w:rPr>
                      </w:pPr>
                      <w:r>
                        <w:rPr>
                          <w:lang w:eastAsia="ko-KR"/>
                        </w:rPr>
                        <w:t>Resolved CIDs (3</w:t>
                      </w:r>
                      <w:r w:rsidR="001A0A1A">
                        <w:rPr>
                          <w:lang w:eastAsia="ko-KR"/>
                        </w:rPr>
                        <w:t>2</w:t>
                      </w:r>
                      <w:r>
                        <w:rPr>
                          <w:lang w:eastAsia="ko-KR"/>
                        </w:rPr>
                        <w:t>)</w:t>
                      </w:r>
                      <w:r w:rsidRPr="00A92BE7">
                        <w:rPr>
                          <w:lang w:eastAsia="ko-KR"/>
                        </w:rPr>
                        <w:t xml:space="preserve">: </w:t>
                      </w:r>
                      <w:r>
                        <w:rPr>
                          <w:lang w:eastAsia="ko-KR"/>
                        </w:rPr>
                        <w:t>128, 153, 157, 221, 222, 223, 224, 225, 352, 512, 514, 515, 516, 517, 561, 755, 795, 796, 797, 798,</w:t>
                      </w:r>
                      <w:r w:rsidRPr="00923256">
                        <w:rPr>
                          <w:lang w:eastAsia="ko-KR"/>
                        </w:rPr>
                        <w:t xml:space="preserve"> </w:t>
                      </w:r>
                      <w:r>
                        <w:rPr>
                          <w:lang w:eastAsia="ko-KR"/>
                        </w:rPr>
                        <w:t>814, 941, 1024, 1026, 1031, 1032, 1033, 1034, 1035, 1036, 1037, 1038</w:t>
                      </w:r>
                    </w:p>
                    <w:p w14:paraId="2DB2C6AE" w14:textId="77777777" w:rsidR="00737160" w:rsidRDefault="00737160" w:rsidP="00737160">
                      <w:pPr>
                        <w:rPr>
                          <w:lang w:eastAsia="ko-KR"/>
                        </w:rPr>
                      </w:pPr>
                    </w:p>
                    <w:p w14:paraId="3E7CDCD9" w14:textId="77777777" w:rsidR="00737160" w:rsidRDefault="00737160" w:rsidP="00737160">
                      <w:r>
                        <w:t>Revisions:</w:t>
                      </w:r>
                    </w:p>
                    <w:p w14:paraId="5731504A" w14:textId="77777777" w:rsidR="00737160" w:rsidRDefault="00737160" w:rsidP="00737160"/>
                    <w:p w14:paraId="19E21076" w14:textId="77777777" w:rsidR="00737160" w:rsidRDefault="00737160" w:rsidP="00737160">
                      <w:pPr>
                        <w:pStyle w:val="ListParagraph"/>
                        <w:numPr>
                          <w:ilvl w:val="0"/>
                          <w:numId w:val="1"/>
                        </w:numPr>
                        <w:contextualSpacing w:val="0"/>
                      </w:pPr>
                      <w:r>
                        <w:t>Rev 00: Initial version of the document.</w:t>
                      </w:r>
                    </w:p>
                    <w:p w14:paraId="109E2FB9" w14:textId="77777777" w:rsidR="00737160" w:rsidRDefault="00737160" w:rsidP="00737160">
                      <w:pPr>
                        <w:pStyle w:val="ListParagraph"/>
                        <w:numPr>
                          <w:ilvl w:val="0"/>
                          <w:numId w:val="1"/>
                        </w:numPr>
                        <w:contextualSpacing w:val="0"/>
                      </w:pPr>
                      <w:r>
                        <w:t>Rev 01: Applying this set of CIDs to 10.71.3 (#130, #223) and 10.71.4 (#223)</w:t>
                      </w:r>
                    </w:p>
                    <w:p w14:paraId="1F99902B" w14:textId="77777777" w:rsidR="00737160" w:rsidRDefault="00737160" w:rsidP="00737160">
                      <w:pPr>
                        <w:pStyle w:val="ListParagraph"/>
                        <w:numPr>
                          <w:ilvl w:val="0"/>
                          <w:numId w:val="1"/>
                        </w:numPr>
                        <w:contextualSpacing w:val="0"/>
                      </w:pPr>
                      <w:r>
                        <w:t>Rev 02: Noting existing changes in 3.2 and 3.4 are for CID #223.</w:t>
                      </w:r>
                    </w:p>
                    <w:p w14:paraId="613C91CB" w14:textId="77777777" w:rsidR="00737160" w:rsidRDefault="00737160" w:rsidP="00737160">
                      <w:pPr>
                        <w:pStyle w:val="ListParagraph"/>
                        <w:numPr>
                          <w:ilvl w:val="0"/>
                          <w:numId w:val="1"/>
                        </w:numPr>
                        <w:contextualSpacing w:val="0"/>
                      </w:pPr>
                      <w:r>
                        <w:t>Rev 03: Changes during 2025-07-07 (Monday) ad-hoc session.</w:t>
                      </w:r>
                    </w:p>
                    <w:p w14:paraId="37EAB4AF" w14:textId="77777777" w:rsidR="000D3181" w:rsidRDefault="000D3181" w:rsidP="000D3181">
                      <w:pPr>
                        <w:pStyle w:val="ListParagraph"/>
                        <w:numPr>
                          <w:ilvl w:val="0"/>
                          <w:numId w:val="1"/>
                        </w:numPr>
                        <w:contextualSpacing w:val="0"/>
                      </w:pPr>
                      <w:r>
                        <w:t xml:space="preserve">Rev 04: </w:t>
                      </w:r>
                    </w:p>
                    <w:p w14:paraId="42227CCF" w14:textId="77777777" w:rsidR="000D3181" w:rsidRDefault="000D3181" w:rsidP="000D3181">
                      <w:pPr>
                        <w:pStyle w:val="ListParagraph"/>
                        <w:numPr>
                          <w:ilvl w:val="1"/>
                          <w:numId w:val="1"/>
                        </w:numPr>
                        <w:contextualSpacing w:val="0"/>
                      </w:pPr>
                      <w:r>
                        <w:t>Changes during 2025-07-08 (Tuesday) ad-hoc session.</w:t>
                      </w:r>
                    </w:p>
                    <w:p w14:paraId="401AE5DE" w14:textId="41DFEB62" w:rsidR="000D3181" w:rsidRDefault="000D3181" w:rsidP="000D3181">
                      <w:pPr>
                        <w:pStyle w:val="ListParagraph"/>
                        <w:numPr>
                          <w:ilvl w:val="1"/>
                          <w:numId w:val="1"/>
                        </w:numPr>
                        <w:contextualSpacing w:val="0"/>
                      </w:pPr>
                      <w:r>
                        <w:t xml:space="preserve">Added </w:t>
                      </w:r>
                      <w:proofErr w:type="spellStart"/>
                      <w:r>
                        <w:t>resolvutions</w:t>
                      </w:r>
                      <w:proofErr w:type="spellEnd"/>
                      <w:r>
                        <w:t xml:space="preserve"> to CIDs #153, #755,</w:t>
                      </w:r>
                    </w:p>
                    <w:p w14:paraId="67095D0B" w14:textId="1AEDC5D6" w:rsidR="00EC111E" w:rsidRDefault="00F25730" w:rsidP="000D3181">
                      <w:pPr>
                        <w:pStyle w:val="ListParagraph"/>
                        <w:numPr>
                          <w:ilvl w:val="1"/>
                          <w:numId w:val="1"/>
                        </w:numPr>
                        <w:contextualSpacing w:val="0"/>
                      </w:pPr>
                      <w:r>
                        <w:t>Moved (to another contribution),</w:t>
                      </w:r>
                      <w:r w:rsidR="00EC111E">
                        <w:t xml:space="preserve"> MIB </w:t>
                      </w:r>
                      <w:r>
                        <w:t xml:space="preserve">definition </w:t>
                      </w:r>
                      <w:r w:rsidR="00970DFC">
                        <w:t>and other requirements addressing CIDs: #129, #130, #131,</w:t>
                      </w:r>
                      <w:r w:rsidR="00B63582">
                        <w:t xml:space="preserve"> #156,</w:t>
                      </w:r>
                      <w:r w:rsidR="00970DFC">
                        <w:t xml:space="preserve"> </w:t>
                      </w:r>
                      <w:r w:rsidR="001A0A1A">
                        <w:t xml:space="preserve">#510, </w:t>
                      </w:r>
                      <w:r w:rsidR="00970DFC">
                        <w:t>#957.</w:t>
                      </w:r>
                    </w:p>
                    <w:p w14:paraId="6F5A3A9D" w14:textId="400DCA35" w:rsidR="001A24EF" w:rsidRDefault="001A24EF" w:rsidP="001A24EF">
                      <w:pPr>
                        <w:pStyle w:val="ListParagraph"/>
                        <w:numPr>
                          <w:ilvl w:val="0"/>
                          <w:numId w:val="1"/>
                        </w:numPr>
                        <w:contextualSpacing w:val="0"/>
                        <w:pPrChange w:id="1" w:author="Philip Hawkes" w:date="2025-07-30T02:12:00Z" w16du:dateUtc="2025-07-29T16:12:00Z">
                          <w:pPr>
                            <w:pStyle w:val="ListParagraph"/>
                            <w:numPr>
                              <w:ilvl w:val="1"/>
                              <w:numId w:val="1"/>
                            </w:numPr>
                            <w:ind w:left="1440" w:hanging="360"/>
                            <w:contextualSpacing w:val="0"/>
                          </w:pPr>
                        </w:pPrChange>
                      </w:pPr>
                      <w:r>
                        <w:t>Rev 05: Minor</w:t>
                      </w:r>
                      <w:r w:rsidR="004F4510">
                        <w:t xml:space="preserve"> updates during 2025-07-28 Tuesday PM2 session in Madrid.</w:t>
                      </w:r>
                    </w:p>
                    <w:p w14:paraId="213EE7E7" w14:textId="59CEF427" w:rsidR="0029020B" w:rsidRDefault="0029020B" w:rsidP="00737160">
                      <w:pPr>
                        <w:jc w:val="both"/>
                      </w:pPr>
                    </w:p>
                  </w:txbxContent>
                </v:textbox>
              </v:shape>
            </w:pict>
          </mc:Fallback>
        </mc:AlternateContent>
      </w:r>
    </w:p>
    <w:p w14:paraId="6F83FEC3" w14:textId="77777777" w:rsidR="00D14A57" w:rsidRDefault="00D14A57"/>
    <w:p w14:paraId="69B07617" w14:textId="77777777" w:rsidR="00737160" w:rsidRDefault="00CA09B2" w:rsidP="00737160">
      <w:pPr>
        <w:pStyle w:val="T"/>
        <w:rPr>
          <w:b/>
          <w:bCs/>
          <w:lang w:val="en-GB"/>
        </w:rPr>
      </w:pPr>
      <w:r>
        <w:br w:type="page"/>
      </w:r>
      <w:r w:rsidR="00737160">
        <w:rPr>
          <w:b/>
          <w:bCs/>
          <w:lang w:val="en-GB"/>
        </w:rPr>
        <w:lastRenderedPageBreak/>
        <w:t>Background</w:t>
      </w:r>
    </w:p>
    <w:p w14:paraId="31AF2D91" w14:textId="77777777" w:rsidR="00737160" w:rsidRPr="00FD7B58" w:rsidRDefault="00737160" w:rsidP="00737160">
      <w:pPr>
        <w:rPr>
          <w:lang w:eastAsia="ko-KR"/>
        </w:rPr>
      </w:pPr>
      <w:r w:rsidRPr="00FD7B58">
        <w:rPr>
          <w:lang w:eastAsia="ko-KR"/>
        </w:rPr>
        <w:t>Overview of noteworthy changes</w:t>
      </w:r>
    </w:p>
    <w:p w14:paraId="2873EC05" w14:textId="77777777" w:rsidR="00737160" w:rsidRDefault="00737160" w:rsidP="00737160">
      <w:pPr>
        <w:pStyle w:val="ListParagraph"/>
        <w:numPr>
          <w:ilvl w:val="0"/>
          <w:numId w:val="1"/>
        </w:numPr>
        <w:contextualSpacing w:val="0"/>
      </w:pPr>
      <w:r>
        <w:t>Updates to 4.5.4.10a:</w:t>
      </w:r>
    </w:p>
    <w:p w14:paraId="02323537" w14:textId="77777777" w:rsidR="00737160" w:rsidRDefault="00737160" w:rsidP="00737160">
      <w:pPr>
        <w:pStyle w:val="ListParagraph"/>
        <w:numPr>
          <w:ilvl w:val="1"/>
          <w:numId w:val="1"/>
        </w:numPr>
        <w:contextualSpacing w:val="0"/>
      </w:pPr>
      <w:r>
        <w:t>Alignment of text on CPE FA mechanisms and BPE FA mechanisms (#223)</w:t>
      </w:r>
    </w:p>
    <w:p w14:paraId="5B3037B3" w14:textId="77777777" w:rsidR="00737160" w:rsidRDefault="00737160" w:rsidP="00737160">
      <w:pPr>
        <w:pStyle w:val="ListParagraph"/>
        <w:numPr>
          <w:ilvl w:val="1"/>
          <w:numId w:val="1"/>
        </w:numPr>
        <w:contextualSpacing w:val="0"/>
      </w:pPr>
      <w:r>
        <w:t>Text explaining why SA/DA needs to be updated (#225)</w:t>
      </w:r>
    </w:p>
    <w:p w14:paraId="63D5BB20" w14:textId="77777777" w:rsidR="00737160" w:rsidRDefault="00737160" w:rsidP="00737160">
      <w:pPr>
        <w:pStyle w:val="ListParagraph"/>
        <w:numPr>
          <w:ilvl w:val="0"/>
          <w:numId w:val="1"/>
        </w:numPr>
        <w:contextualSpacing w:val="0"/>
      </w:pPr>
      <w:r>
        <w:t>Updates to 10.71.1 (Introduction):</w:t>
      </w:r>
    </w:p>
    <w:p w14:paraId="19789717" w14:textId="77777777" w:rsidR="00737160" w:rsidRDefault="00737160" w:rsidP="00737160">
      <w:pPr>
        <w:pStyle w:val="ListParagraph"/>
        <w:numPr>
          <w:ilvl w:val="1"/>
          <w:numId w:val="1"/>
        </w:numPr>
        <w:contextualSpacing w:val="0"/>
      </w:pPr>
      <w:r>
        <w:t>Description of the mechanisms comprising frame anonymization</w:t>
      </w:r>
    </w:p>
    <w:p w14:paraId="42490660" w14:textId="77777777" w:rsidR="00737160" w:rsidRDefault="00737160" w:rsidP="00737160">
      <w:pPr>
        <w:pStyle w:val="ListParagraph"/>
        <w:numPr>
          <w:ilvl w:val="1"/>
          <w:numId w:val="1"/>
        </w:numPr>
        <w:contextualSpacing w:val="0"/>
      </w:pPr>
      <w:r>
        <w:t>Explaining that the set of BPE FA mechanisms includes the CPE FA</w:t>
      </w:r>
      <w:r w:rsidRPr="00440872">
        <w:t xml:space="preserve"> </w:t>
      </w:r>
      <w:r>
        <w:t>mechanisms</w:t>
      </w:r>
    </w:p>
    <w:p w14:paraId="0686737C" w14:textId="77777777" w:rsidR="00737160" w:rsidRDefault="00737160" w:rsidP="00737160">
      <w:pPr>
        <w:pStyle w:val="ListParagraph"/>
        <w:numPr>
          <w:ilvl w:val="1"/>
          <w:numId w:val="1"/>
        </w:numPr>
        <w:contextualSpacing w:val="0"/>
      </w:pPr>
      <w:r>
        <w:t>Use of MIB in text</w:t>
      </w:r>
    </w:p>
    <w:p w14:paraId="6F091105" w14:textId="77777777" w:rsidR="00737160" w:rsidRDefault="00737160" w:rsidP="00737160">
      <w:pPr>
        <w:pStyle w:val="ListParagraph"/>
        <w:numPr>
          <w:ilvl w:val="0"/>
          <w:numId w:val="1"/>
        </w:numPr>
        <w:contextualSpacing w:val="0"/>
      </w:pPr>
      <w:r>
        <w:t>Updates to Annex C.3 (MIB detail):</w:t>
      </w:r>
    </w:p>
    <w:p w14:paraId="49DED6C4" w14:textId="77777777" w:rsidR="00737160" w:rsidRDefault="00737160" w:rsidP="00737160">
      <w:pPr>
        <w:pStyle w:val="ListParagraph"/>
        <w:numPr>
          <w:ilvl w:val="1"/>
          <w:numId w:val="1"/>
        </w:numPr>
        <w:contextualSpacing w:val="0"/>
        <w:rPr>
          <w:lang w:eastAsia="ko-KR"/>
        </w:rPr>
      </w:pPr>
      <w:r>
        <w:t>Definition of an MIB for enabling CPE FA mechanisms or BPE FA mechanisms (noting BPE FA includes CPE FA)</w:t>
      </w:r>
    </w:p>
    <w:p w14:paraId="04E1F10D" w14:textId="77777777" w:rsidR="00737160" w:rsidRDefault="00737160" w:rsidP="00737160">
      <w:pPr>
        <w:rPr>
          <w:lang w:eastAsia="ko-KR"/>
        </w:rPr>
      </w:pPr>
      <w:r>
        <w:rPr>
          <w:lang w:eastAsia="ko-KR"/>
        </w:rPr>
        <w:t>Note that the authors have further changes to 4.5.4.10a and 10.71.1 which are provided in in 25/0951.</w:t>
      </w:r>
    </w:p>
    <w:p w14:paraId="6AE93D03" w14:textId="77777777" w:rsidR="00737160" w:rsidRDefault="00737160" w:rsidP="00737160">
      <w:pPr>
        <w:sectPr w:rsidR="00737160" w:rsidSect="00737160">
          <w:headerReference w:type="default" r:id="rId7"/>
          <w:pgSz w:w="12240" w:h="15840" w:code="1"/>
          <w:pgMar w:top="907" w:right="1080" w:bottom="1166" w:left="1080" w:header="432" w:footer="432" w:gutter="720"/>
          <w:cols w:space="720"/>
        </w:sectPr>
      </w:pPr>
      <w:r>
        <w:rPr>
          <w:lang w:eastAsia="ko-KR"/>
        </w:rPr>
        <w:t>Note that the authors have further changes to 10.71.3 which are provided in in 25/1103.</w:t>
      </w:r>
    </w:p>
    <w:tbl>
      <w:tblPr>
        <w:tblW w:w="13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1170"/>
        <w:gridCol w:w="899"/>
        <w:gridCol w:w="950"/>
        <w:gridCol w:w="2578"/>
        <w:gridCol w:w="2625"/>
        <w:gridCol w:w="5008"/>
      </w:tblGrid>
      <w:tr w:rsidR="00737160" w:rsidRPr="0084237A" w14:paraId="7E0A1E2C" w14:textId="77777777" w:rsidTr="00737160">
        <w:trPr>
          <w:cantSplit/>
          <w:tblHeader/>
        </w:trPr>
        <w:tc>
          <w:tcPr>
            <w:tcW w:w="535" w:type="dxa"/>
            <w:shd w:val="clear" w:color="auto" w:fill="auto"/>
          </w:tcPr>
          <w:p w14:paraId="316DE201"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5F83FE7A"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Commenter</w:t>
            </w:r>
          </w:p>
        </w:tc>
        <w:tc>
          <w:tcPr>
            <w:tcW w:w="899" w:type="dxa"/>
          </w:tcPr>
          <w:p w14:paraId="65C67E69" w14:textId="77777777" w:rsidR="00737160" w:rsidRPr="0084237A" w:rsidRDefault="00737160" w:rsidP="003C7E02">
            <w:pPr>
              <w:rPr>
                <w:rFonts w:ascii="Arial" w:hAnsi="Arial" w:cs="Arial"/>
                <w:b/>
                <w:bCs/>
                <w:sz w:val="20"/>
                <w:lang w:val="en-US"/>
              </w:rPr>
            </w:pPr>
            <w:r>
              <w:rPr>
                <w:rFonts w:ascii="Arial" w:hAnsi="Arial" w:cs="Arial"/>
                <w:b/>
                <w:bCs/>
                <w:sz w:val="20"/>
                <w:lang w:val="en-US"/>
              </w:rPr>
              <w:t>Clause</w:t>
            </w:r>
          </w:p>
        </w:tc>
        <w:tc>
          <w:tcPr>
            <w:tcW w:w="950" w:type="dxa"/>
            <w:shd w:val="clear" w:color="auto" w:fill="auto"/>
          </w:tcPr>
          <w:p w14:paraId="0AEC7829"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578" w:type="dxa"/>
            <w:shd w:val="clear" w:color="auto" w:fill="auto"/>
          </w:tcPr>
          <w:p w14:paraId="2CCA7398"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Comment</w:t>
            </w:r>
          </w:p>
        </w:tc>
        <w:tc>
          <w:tcPr>
            <w:tcW w:w="2625" w:type="dxa"/>
            <w:shd w:val="clear" w:color="auto" w:fill="auto"/>
          </w:tcPr>
          <w:p w14:paraId="6DC1589F"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Proposed Change</w:t>
            </w:r>
          </w:p>
        </w:tc>
        <w:tc>
          <w:tcPr>
            <w:tcW w:w="5008" w:type="dxa"/>
            <w:shd w:val="clear" w:color="auto" w:fill="auto"/>
          </w:tcPr>
          <w:p w14:paraId="2D71B3C3" w14:textId="77777777" w:rsidR="00737160" w:rsidRPr="0084237A" w:rsidRDefault="00737160" w:rsidP="003C7E02">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737160" w:rsidRPr="00DB7D12" w14:paraId="50A0F355" w14:textId="77777777" w:rsidTr="00737160">
        <w:trPr>
          <w:cantSplit/>
          <w:tblHeader/>
        </w:trPr>
        <w:tc>
          <w:tcPr>
            <w:tcW w:w="535" w:type="dxa"/>
            <w:shd w:val="clear" w:color="auto" w:fill="auto"/>
          </w:tcPr>
          <w:p w14:paraId="6534721F" w14:textId="77777777" w:rsidR="00737160" w:rsidRPr="005133D3" w:rsidRDefault="00737160" w:rsidP="003C7E02">
            <w:pPr>
              <w:rPr>
                <w:rFonts w:ascii="Arial" w:hAnsi="Arial" w:cs="Arial"/>
                <w:sz w:val="20"/>
                <w:lang w:val="en-US"/>
              </w:rPr>
            </w:pPr>
            <w:r w:rsidRPr="005133D3">
              <w:rPr>
                <w:rFonts w:ascii="Arial" w:hAnsi="Arial" w:cs="Arial"/>
                <w:sz w:val="20"/>
                <w:lang w:val="en-US"/>
              </w:rPr>
              <w:t>512</w:t>
            </w:r>
          </w:p>
        </w:tc>
        <w:tc>
          <w:tcPr>
            <w:tcW w:w="1170" w:type="dxa"/>
            <w:shd w:val="clear" w:color="auto" w:fill="auto"/>
          </w:tcPr>
          <w:p w14:paraId="280AFE15"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48C237E8" w14:textId="77777777" w:rsidR="00737160" w:rsidRPr="005133D3" w:rsidRDefault="00737160" w:rsidP="003C7E02">
            <w:pPr>
              <w:rPr>
                <w:rFonts w:ascii="Arial" w:hAnsi="Arial" w:cs="Arial"/>
                <w:sz w:val="20"/>
                <w:lang w:val="en-US"/>
              </w:rPr>
            </w:pPr>
            <w:r w:rsidRPr="00D67F4F">
              <w:rPr>
                <w:rFonts w:ascii="Arial" w:hAnsi="Arial" w:cs="Arial"/>
                <w:sz w:val="20"/>
                <w:lang w:val="en-US"/>
              </w:rPr>
              <w:t>10.71.1</w:t>
            </w:r>
          </w:p>
        </w:tc>
        <w:tc>
          <w:tcPr>
            <w:tcW w:w="950" w:type="dxa"/>
            <w:shd w:val="clear" w:color="auto" w:fill="auto"/>
          </w:tcPr>
          <w:p w14:paraId="5DE795AC" w14:textId="77777777" w:rsidR="00737160" w:rsidRPr="005133D3" w:rsidRDefault="00737160" w:rsidP="003C7E02">
            <w:pPr>
              <w:rPr>
                <w:rFonts w:ascii="Arial" w:hAnsi="Arial" w:cs="Arial"/>
                <w:sz w:val="20"/>
                <w:lang w:val="en-US"/>
              </w:rPr>
            </w:pPr>
            <w:r w:rsidRPr="005133D3">
              <w:rPr>
                <w:rFonts w:ascii="Arial" w:hAnsi="Arial" w:cs="Arial"/>
                <w:sz w:val="20"/>
                <w:lang w:val="en-US"/>
              </w:rPr>
              <w:t>75.02</w:t>
            </w:r>
          </w:p>
        </w:tc>
        <w:tc>
          <w:tcPr>
            <w:tcW w:w="2578" w:type="dxa"/>
            <w:shd w:val="clear" w:color="auto" w:fill="auto"/>
          </w:tcPr>
          <w:p w14:paraId="1865D1E3" w14:textId="77777777" w:rsidR="00737160" w:rsidRPr="005133D3" w:rsidRDefault="00737160" w:rsidP="003C7E02">
            <w:pPr>
              <w:rPr>
                <w:rFonts w:ascii="Arial" w:hAnsi="Arial" w:cs="Arial"/>
                <w:sz w:val="20"/>
                <w:lang w:val="en-US"/>
              </w:rPr>
            </w:pPr>
            <w:r w:rsidRPr="005133D3">
              <w:rPr>
                <w:rFonts w:ascii="Arial"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2625" w:type="dxa"/>
            <w:shd w:val="clear" w:color="auto" w:fill="auto"/>
          </w:tcPr>
          <w:p w14:paraId="1531A23F" w14:textId="77777777" w:rsidR="00737160" w:rsidRPr="005133D3" w:rsidRDefault="00737160" w:rsidP="003C7E02">
            <w:pPr>
              <w:rPr>
                <w:rFonts w:ascii="Arial" w:hAnsi="Arial" w:cs="Arial"/>
                <w:sz w:val="20"/>
                <w:lang w:val="en-US"/>
              </w:rPr>
            </w:pPr>
            <w:r w:rsidRPr="005133D3">
              <w:rPr>
                <w:rFonts w:ascii="Arial" w:hAnsi="Arial" w:cs="Arial"/>
                <w:sz w:val="20"/>
                <w:lang w:val="en-US"/>
              </w:rPr>
              <w:t>Clarify the intent of BPE</w:t>
            </w:r>
          </w:p>
        </w:tc>
        <w:tc>
          <w:tcPr>
            <w:tcW w:w="5008" w:type="dxa"/>
            <w:shd w:val="clear" w:color="auto" w:fill="auto"/>
          </w:tcPr>
          <w:p w14:paraId="2C2A07E1" w14:textId="77777777" w:rsidR="00737160" w:rsidRPr="00DB3293" w:rsidRDefault="00737160" w:rsidP="003C7E02">
            <w:pPr>
              <w:autoSpaceDE w:val="0"/>
              <w:autoSpaceDN w:val="0"/>
              <w:adjustRightInd w:val="0"/>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637D1708" w14:textId="77777777" w:rsidR="00737160" w:rsidRDefault="00737160" w:rsidP="003C7E02">
            <w:pPr>
              <w:autoSpaceDE w:val="0"/>
              <w:autoSpaceDN w:val="0"/>
              <w:adjustRightInd w:val="0"/>
              <w:rPr>
                <w:rFonts w:ascii="Arial" w:hAnsi="Arial" w:cs="Arial"/>
                <w:sz w:val="18"/>
                <w:szCs w:val="18"/>
              </w:rPr>
            </w:pPr>
            <w:r w:rsidRPr="00056FFE">
              <w:rPr>
                <w:rFonts w:ascii="Arial" w:hAnsi="Arial" w:cs="Arial"/>
                <w:b/>
                <w:bCs/>
                <w:sz w:val="18"/>
                <w:szCs w:val="18"/>
              </w:rPr>
              <w:t>Discussion</w:t>
            </w:r>
            <w:r>
              <w:rPr>
                <w:rFonts w:ascii="Arial" w:hAnsi="Arial" w:cs="Arial"/>
                <w:b/>
                <w:bCs/>
                <w:sz w:val="18"/>
                <w:szCs w:val="18"/>
              </w:rPr>
              <w:t xml:space="preserve">. </w:t>
            </w:r>
            <w:r>
              <w:rPr>
                <w:rFonts w:ascii="Arial" w:hAnsi="Arial" w:cs="Arial"/>
                <w:sz w:val="18"/>
                <w:szCs w:val="18"/>
              </w:rPr>
              <w:t xml:space="preserve">Agreed. This comment is like CID #223. Changes in 4.5.4.10a and 10.71.1 address this comment. </w:t>
            </w:r>
          </w:p>
          <w:p w14:paraId="50E97502" w14:textId="77777777" w:rsidR="00737160" w:rsidRDefault="00737160" w:rsidP="003C7E02">
            <w:pPr>
              <w:autoSpaceDE w:val="0"/>
              <w:autoSpaceDN w:val="0"/>
              <w:adjustRightInd w:val="0"/>
              <w:rPr>
                <w:rFonts w:ascii="Arial" w:hAnsi="Arial" w:cs="Arial"/>
                <w:sz w:val="18"/>
                <w:szCs w:val="18"/>
              </w:rPr>
            </w:pPr>
            <w:r w:rsidRPr="00813975">
              <w:rPr>
                <w:rFonts w:ascii="Arial" w:hAnsi="Arial" w:cs="Arial"/>
                <w:b/>
                <w:bCs/>
                <w:sz w:val="18"/>
                <w:szCs w:val="18"/>
              </w:rPr>
              <w:t>Changes</w:t>
            </w:r>
            <w:r>
              <w:rPr>
                <w:rFonts w:ascii="Arial" w:hAnsi="Arial" w:cs="Arial"/>
                <w:sz w:val="18"/>
                <w:szCs w:val="18"/>
              </w:rPr>
              <w:t>:</w:t>
            </w:r>
          </w:p>
          <w:p w14:paraId="5AE92DD4" w14:textId="055F9AA7" w:rsidR="00FA3A23" w:rsidRDefault="00FA3A23" w:rsidP="00FA3A23">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“#512”</w:t>
            </w:r>
          </w:p>
          <w:p w14:paraId="09710A33" w14:textId="77777777" w:rsidR="00737160" w:rsidRPr="00DB7D12" w:rsidRDefault="00737160" w:rsidP="003C7E02">
            <w:pPr>
              <w:rPr>
                <w:rFonts w:ascii="Calibri" w:hAnsi="Calibri" w:cs="Calibri"/>
                <w:b/>
                <w:bCs/>
                <w:color w:val="00B0F0"/>
                <w:szCs w:val="22"/>
                <w:lang w:val="en-US"/>
              </w:rPr>
            </w:pPr>
          </w:p>
        </w:tc>
      </w:tr>
      <w:tr w:rsidR="00737160" w:rsidRPr="00DB3293" w14:paraId="5C5CED0C" w14:textId="77777777" w:rsidTr="00737160">
        <w:trPr>
          <w:cantSplit/>
          <w:tblHeader/>
        </w:trPr>
        <w:tc>
          <w:tcPr>
            <w:tcW w:w="535" w:type="dxa"/>
            <w:shd w:val="clear" w:color="auto" w:fill="auto"/>
          </w:tcPr>
          <w:p w14:paraId="49A3F58B" w14:textId="77777777" w:rsidR="00737160" w:rsidRPr="005133D3" w:rsidRDefault="00737160" w:rsidP="003C7E02">
            <w:pPr>
              <w:rPr>
                <w:rFonts w:ascii="Arial" w:hAnsi="Arial" w:cs="Arial"/>
                <w:sz w:val="20"/>
                <w:lang w:val="en-US"/>
              </w:rPr>
            </w:pPr>
            <w:r>
              <w:rPr>
                <w:rFonts w:ascii="Arial" w:hAnsi="Arial" w:cs="Arial"/>
                <w:sz w:val="20"/>
              </w:rPr>
              <w:t>153</w:t>
            </w:r>
          </w:p>
        </w:tc>
        <w:tc>
          <w:tcPr>
            <w:tcW w:w="1170" w:type="dxa"/>
            <w:shd w:val="clear" w:color="auto" w:fill="auto"/>
          </w:tcPr>
          <w:p w14:paraId="320FC464" w14:textId="77777777" w:rsidR="00737160" w:rsidRPr="005133D3" w:rsidRDefault="00737160" w:rsidP="003C7E02">
            <w:pPr>
              <w:rPr>
                <w:rFonts w:ascii="Arial" w:hAnsi="Arial" w:cs="Arial"/>
                <w:sz w:val="20"/>
                <w:lang w:val="en-US"/>
              </w:rPr>
            </w:pPr>
            <w:r>
              <w:rPr>
                <w:rFonts w:ascii="Arial" w:hAnsi="Arial" w:cs="Arial"/>
                <w:sz w:val="20"/>
              </w:rPr>
              <w:t>Stephen McCann</w:t>
            </w:r>
          </w:p>
        </w:tc>
        <w:tc>
          <w:tcPr>
            <w:tcW w:w="899" w:type="dxa"/>
          </w:tcPr>
          <w:p w14:paraId="21EE0393" w14:textId="77777777" w:rsidR="00737160" w:rsidRPr="00D67F4F" w:rsidRDefault="00737160" w:rsidP="003C7E02">
            <w:pPr>
              <w:rPr>
                <w:rFonts w:ascii="Arial" w:hAnsi="Arial" w:cs="Arial"/>
                <w:sz w:val="20"/>
                <w:lang w:val="en-US"/>
              </w:rPr>
            </w:pPr>
            <w:r>
              <w:rPr>
                <w:rFonts w:ascii="Arial" w:hAnsi="Arial" w:cs="Arial"/>
                <w:sz w:val="20"/>
              </w:rPr>
              <w:t>10.71.1</w:t>
            </w:r>
          </w:p>
        </w:tc>
        <w:tc>
          <w:tcPr>
            <w:tcW w:w="950" w:type="dxa"/>
            <w:shd w:val="clear" w:color="auto" w:fill="auto"/>
          </w:tcPr>
          <w:p w14:paraId="430BF0AC" w14:textId="77777777" w:rsidR="00737160" w:rsidRPr="005133D3" w:rsidRDefault="00737160" w:rsidP="003C7E02">
            <w:pPr>
              <w:rPr>
                <w:rFonts w:ascii="Arial" w:hAnsi="Arial" w:cs="Arial"/>
                <w:sz w:val="20"/>
                <w:lang w:val="en-US"/>
              </w:rPr>
            </w:pPr>
            <w:r>
              <w:rPr>
                <w:rFonts w:ascii="Arial" w:hAnsi="Arial" w:cs="Arial"/>
                <w:sz w:val="20"/>
              </w:rPr>
              <w:t>75.22</w:t>
            </w:r>
          </w:p>
        </w:tc>
        <w:tc>
          <w:tcPr>
            <w:tcW w:w="2578" w:type="dxa"/>
            <w:shd w:val="clear" w:color="auto" w:fill="auto"/>
          </w:tcPr>
          <w:p w14:paraId="3C1CE142" w14:textId="77777777" w:rsidR="00737160" w:rsidRPr="005133D3" w:rsidRDefault="00737160" w:rsidP="003C7E02">
            <w:pPr>
              <w:rPr>
                <w:rFonts w:ascii="Arial" w:hAnsi="Arial" w:cs="Arial"/>
                <w:sz w:val="20"/>
                <w:lang w:val="en-US"/>
              </w:rPr>
            </w:pPr>
            <w:r>
              <w:rPr>
                <w:rFonts w:ascii="Arial" w:hAnsi="Arial" w:cs="Arial"/>
                <w:sz w:val="20"/>
              </w:rPr>
              <w:t>If you expand "EDP CPE" you have "Enhanced Data Privacy Client Privacy Enhancements". I think some of this terminology can be optimised.</w:t>
            </w:r>
          </w:p>
        </w:tc>
        <w:tc>
          <w:tcPr>
            <w:tcW w:w="2625" w:type="dxa"/>
            <w:shd w:val="clear" w:color="auto" w:fill="auto"/>
          </w:tcPr>
          <w:p w14:paraId="3AFA7499" w14:textId="77777777" w:rsidR="00737160" w:rsidRPr="005133D3" w:rsidRDefault="00737160" w:rsidP="003C7E02">
            <w:pPr>
              <w:rPr>
                <w:rFonts w:ascii="Arial" w:hAnsi="Arial" w:cs="Arial"/>
                <w:sz w:val="20"/>
                <w:lang w:val="en-US"/>
              </w:rPr>
            </w:pPr>
            <w:r>
              <w:rPr>
                <w:rFonts w:ascii="Arial" w:hAnsi="Arial" w:cs="Arial"/>
                <w:sz w:val="20"/>
              </w:rPr>
              <w:t xml:space="preserve">Replace "EDP CPE" with "CPE" </w:t>
            </w:r>
            <w:proofErr w:type="gramStart"/>
            <w:r>
              <w:rPr>
                <w:rFonts w:ascii="Arial" w:hAnsi="Arial" w:cs="Arial"/>
                <w:sz w:val="20"/>
              </w:rPr>
              <w:t>and also</w:t>
            </w:r>
            <w:proofErr w:type="gramEnd"/>
            <w:r>
              <w:rPr>
                <w:rFonts w:ascii="Arial" w:hAnsi="Arial" w:cs="Arial"/>
                <w:sz w:val="20"/>
              </w:rPr>
              <w:t xml:space="preserve"> at P81L44, P81L47 and P82L3.</w:t>
            </w:r>
          </w:p>
        </w:tc>
        <w:tc>
          <w:tcPr>
            <w:tcW w:w="5008" w:type="dxa"/>
            <w:shd w:val="clear" w:color="auto" w:fill="auto"/>
          </w:tcPr>
          <w:p w14:paraId="3557E055" w14:textId="73DCAECA"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Revised</w:t>
            </w:r>
          </w:p>
          <w:p w14:paraId="412B9672" w14:textId="0AEDDE58" w:rsidR="00E4372B" w:rsidRPr="00E4372B" w:rsidRDefault="00E4372B" w:rsidP="003C7E02">
            <w:pPr>
              <w:autoSpaceDE w:val="0"/>
              <w:autoSpaceDN w:val="0"/>
              <w:adjustRightInd w:val="0"/>
              <w:rPr>
                <w:rFonts w:ascii="Arial" w:hAnsi="Arial" w:cs="Arial"/>
                <w:sz w:val="18"/>
                <w:szCs w:val="18"/>
              </w:rPr>
            </w:pPr>
            <w:r w:rsidRPr="00056FFE">
              <w:rPr>
                <w:rFonts w:ascii="Arial" w:hAnsi="Arial" w:cs="Arial"/>
                <w:b/>
                <w:bCs/>
                <w:sz w:val="18"/>
                <w:szCs w:val="18"/>
              </w:rPr>
              <w:t>Discussion</w:t>
            </w:r>
            <w:r>
              <w:rPr>
                <w:rFonts w:ascii="Arial" w:hAnsi="Arial" w:cs="Arial"/>
                <w:b/>
                <w:bCs/>
                <w:sz w:val="18"/>
                <w:szCs w:val="18"/>
              </w:rPr>
              <w:t>:</w:t>
            </w:r>
            <w:r>
              <w:rPr>
                <w:rFonts w:ascii="Arial" w:hAnsi="Arial" w:cs="Arial"/>
                <w:sz w:val="18"/>
                <w:szCs w:val="18"/>
              </w:rPr>
              <w:t xml:space="preserve"> Specific changes are required for each identified instance.</w:t>
            </w:r>
          </w:p>
          <w:p w14:paraId="4AE4D5FE" w14:textId="511AA807" w:rsidR="0047009A" w:rsidRDefault="0047009A" w:rsidP="003C7E02">
            <w:pPr>
              <w:autoSpaceDE w:val="0"/>
              <w:autoSpaceDN w:val="0"/>
              <w:adjustRightInd w:val="0"/>
              <w:rPr>
                <w:rFonts w:ascii="Arial" w:hAnsi="Arial" w:cs="Arial"/>
                <w:b/>
                <w:bCs/>
                <w:sz w:val="18"/>
                <w:szCs w:val="18"/>
              </w:rPr>
            </w:pPr>
            <w:r>
              <w:rPr>
                <w:rFonts w:ascii="Arial" w:hAnsi="Arial" w:cs="Arial"/>
                <w:b/>
                <w:bCs/>
                <w:sz w:val="18"/>
                <w:szCs w:val="18"/>
              </w:rPr>
              <w:t>Changes:</w:t>
            </w:r>
          </w:p>
          <w:p w14:paraId="0745F30D"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P75 line 22</w:t>
            </w:r>
          </w:p>
          <w:p w14:paraId="2189E8DB" w14:textId="61CCF7A7" w:rsidR="00737160" w:rsidRDefault="00737160" w:rsidP="003C7E02">
            <w:pPr>
              <w:autoSpaceDE w:val="0"/>
              <w:autoSpaceDN w:val="0"/>
              <w:adjustRightInd w:val="0"/>
              <w:rPr>
                <w:rFonts w:ascii="Arial" w:hAnsi="Arial" w:cs="Arial"/>
                <w:sz w:val="18"/>
                <w:szCs w:val="18"/>
              </w:rPr>
            </w:pPr>
            <w:r>
              <w:rPr>
                <w:rFonts w:ascii="Arial" w:hAnsi="Arial" w:cs="Arial"/>
                <w:sz w:val="18"/>
                <w:szCs w:val="18"/>
              </w:rPr>
              <w:t>Replace “EDP CPE” with “EDP”</w:t>
            </w:r>
          </w:p>
          <w:p w14:paraId="5DD4B831" w14:textId="4393FEEA" w:rsidR="0047009A" w:rsidRDefault="0047009A" w:rsidP="003C7E02">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w:t>
            </w:r>
            <w:r w:rsidR="00FA3A23">
              <w:rPr>
                <w:rFonts w:ascii="Arial" w:hAnsi="Arial" w:cs="Arial"/>
                <w:sz w:val="18"/>
                <w:szCs w:val="18"/>
              </w:rPr>
              <w:t>153</w:t>
            </w:r>
            <w:r>
              <w:rPr>
                <w:rFonts w:ascii="Arial" w:hAnsi="Arial" w:cs="Arial"/>
                <w:sz w:val="18"/>
                <w:szCs w:val="18"/>
              </w:rPr>
              <w:t>”</w:t>
            </w:r>
          </w:p>
          <w:p w14:paraId="3DEB49A5" w14:textId="77777777" w:rsidR="0047009A" w:rsidRDefault="0047009A" w:rsidP="003C7E02">
            <w:pPr>
              <w:autoSpaceDE w:val="0"/>
              <w:autoSpaceDN w:val="0"/>
              <w:adjustRightInd w:val="0"/>
              <w:rPr>
                <w:rFonts w:ascii="Arial" w:hAnsi="Arial" w:cs="Arial"/>
                <w:sz w:val="18"/>
                <w:szCs w:val="18"/>
              </w:rPr>
            </w:pPr>
          </w:p>
          <w:p w14:paraId="7B577341"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 xml:space="preserve">P81 line 44, P81 line 47, </w:t>
            </w:r>
          </w:p>
          <w:p w14:paraId="64ED89D5" w14:textId="6AA89903" w:rsidR="00737160" w:rsidRPr="00E73A48" w:rsidRDefault="00737160" w:rsidP="003C7E02">
            <w:pPr>
              <w:autoSpaceDE w:val="0"/>
              <w:autoSpaceDN w:val="0"/>
              <w:adjustRightInd w:val="0"/>
              <w:rPr>
                <w:rFonts w:ascii="Arial" w:hAnsi="Arial" w:cs="Arial"/>
                <w:sz w:val="18"/>
                <w:szCs w:val="18"/>
              </w:rPr>
            </w:pPr>
            <w:r>
              <w:rPr>
                <w:rFonts w:ascii="Arial" w:hAnsi="Arial" w:cs="Arial"/>
                <w:sz w:val="18"/>
                <w:szCs w:val="18"/>
                <w:lang w:val="en-US"/>
              </w:rPr>
              <w:t xml:space="preserve">This text is deleted by CID #816 </w:t>
            </w:r>
            <w:proofErr w:type="gramStart"/>
            <w:r>
              <w:rPr>
                <w:rFonts w:ascii="Arial" w:hAnsi="Arial" w:cs="Arial"/>
                <w:sz w:val="18"/>
                <w:szCs w:val="18"/>
                <w:lang w:val="en-US"/>
              </w:rPr>
              <w:t>in</w:t>
            </w:r>
            <w:proofErr w:type="gramEnd"/>
            <w:r>
              <w:rPr>
                <w:rFonts w:ascii="Arial" w:hAnsi="Arial" w:cs="Arial"/>
                <w:sz w:val="18"/>
                <w:szCs w:val="18"/>
                <w:lang w:val="en-US"/>
              </w:rPr>
              <w:t xml:space="preserve"> 25/1103</w:t>
            </w:r>
            <w:r w:rsidR="0090234A">
              <w:rPr>
                <w:rFonts w:ascii="Arial" w:hAnsi="Arial" w:cs="Arial"/>
                <w:sz w:val="18"/>
                <w:szCs w:val="18"/>
                <w:lang w:val="en-US"/>
              </w:rPr>
              <w:t xml:space="preserve">. No change </w:t>
            </w:r>
            <w:r w:rsidR="00323753">
              <w:rPr>
                <w:rFonts w:ascii="Arial" w:hAnsi="Arial" w:cs="Arial"/>
                <w:sz w:val="18"/>
                <w:szCs w:val="18"/>
                <w:lang w:val="en-US"/>
              </w:rPr>
              <w:t>required.</w:t>
            </w:r>
          </w:p>
          <w:p w14:paraId="07CDAF16"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P82 line 02</w:t>
            </w:r>
          </w:p>
          <w:p w14:paraId="78C29862" w14:textId="77777777" w:rsidR="00737160" w:rsidRPr="00DB3293" w:rsidRDefault="00737160" w:rsidP="003C7E02">
            <w:pPr>
              <w:autoSpaceDE w:val="0"/>
              <w:autoSpaceDN w:val="0"/>
              <w:adjustRightInd w:val="0"/>
              <w:rPr>
                <w:rFonts w:ascii="Arial" w:hAnsi="Arial" w:cs="Arial"/>
                <w:b/>
                <w:bCs/>
                <w:sz w:val="18"/>
                <w:szCs w:val="18"/>
              </w:rPr>
            </w:pPr>
            <w:r>
              <w:rPr>
                <w:rFonts w:ascii="Arial" w:hAnsi="Arial" w:cs="Arial"/>
                <w:sz w:val="18"/>
                <w:szCs w:val="18"/>
                <w:lang w:val="en-US"/>
              </w:rPr>
              <w:t>No changes required.</w:t>
            </w:r>
          </w:p>
        </w:tc>
      </w:tr>
      <w:tr w:rsidR="00737160" w:rsidRPr="00D80533" w14:paraId="5833311F" w14:textId="77777777" w:rsidTr="00737160">
        <w:trPr>
          <w:cantSplit/>
          <w:tblHeader/>
        </w:trPr>
        <w:tc>
          <w:tcPr>
            <w:tcW w:w="535" w:type="dxa"/>
            <w:shd w:val="clear" w:color="auto" w:fill="auto"/>
          </w:tcPr>
          <w:p w14:paraId="71274584" w14:textId="77777777" w:rsidR="00737160" w:rsidRPr="005133D3" w:rsidRDefault="00737160" w:rsidP="003C7E02">
            <w:pPr>
              <w:rPr>
                <w:rFonts w:ascii="Arial" w:hAnsi="Arial" w:cs="Arial"/>
                <w:sz w:val="20"/>
                <w:lang w:val="en-US"/>
              </w:rPr>
            </w:pPr>
            <w:r w:rsidRPr="005133D3">
              <w:rPr>
                <w:rFonts w:ascii="Arial" w:hAnsi="Arial" w:cs="Arial"/>
                <w:sz w:val="20"/>
                <w:lang w:val="en-US"/>
              </w:rPr>
              <w:t>1024</w:t>
            </w:r>
          </w:p>
        </w:tc>
        <w:tc>
          <w:tcPr>
            <w:tcW w:w="1170" w:type="dxa"/>
            <w:shd w:val="clear" w:color="auto" w:fill="auto"/>
          </w:tcPr>
          <w:p w14:paraId="0AA2DFE7"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257459A4"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B9FAF4F" w14:textId="77777777" w:rsidR="00737160" w:rsidRPr="005133D3" w:rsidRDefault="00737160" w:rsidP="003C7E02">
            <w:pPr>
              <w:rPr>
                <w:rFonts w:ascii="Arial" w:hAnsi="Arial" w:cs="Arial"/>
                <w:sz w:val="20"/>
                <w:lang w:val="en-US"/>
              </w:rPr>
            </w:pPr>
            <w:r w:rsidRPr="005133D3">
              <w:rPr>
                <w:rFonts w:ascii="Arial" w:hAnsi="Arial" w:cs="Arial"/>
                <w:sz w:val="20"/>
                <w:lang w:val="en-US"/>
              </w:rPr>
              <w:t>75.23</w:t>
            </w:r>
          </w:p>
        </w:tc>
        <w:tc>
          <w:tcPr>
            <w:tcW w:w="2578" w:type="dxa"/>
            <w:shd w:val="clear" w:color="auto" w:fill="auto"/>
          </w:tcPr>
          <w:p w14:paraId="38155586" w14:textId="77777777" w:rsidR="00737160" w:rsidRPr="005133D3" w:rsidRDefault="00737160" w:rsidP="003C7E02">
            <w:pPr>
              <w:rPr>
                <w:rFonts w:ascii="Arial" w:hAnsi="Arial" w:cs="Arial"/>
                <w:sz w:val="20"/>
                <w:lang w:val="en-US"/>
              </w:rPr>
            </w:pPr>
            <w:r w:rsidRPr="005133D3">
              <w:rPr>
                <w:rFonts w:ascii="Arial" w:hAnsi="Arial" w:cs="Arial"/>
                <w:sz w:val="20"/>
                <w:lang w:val="en-US"/>
              </w:rPr>
              <w:t>FA provides CPE features and BPE features.</w:t>
            </w:r>
          </w:p>
        </w:tc>
        <w:tc>
          <w:tcPr>
            <w:tcW w:w="2625" w:type="dxa"/>
            <w:shd w:val="clear" w:color="auto" w:fill="auto"/>
          </w:tcPr>
          <w:p w14:paraId="257EB7D8" w14:textId="77777777" w:rsidR="00737160" w:rsidRPr="005133D3" w:rsidRDefault="00737160" w:rsidP="003C7E02">
            <w:pPr>
              <w:rPr>
                <w:rFonts w:ascii="Arial" w:hAnsi="Arial" w:cs="Arial"/>
                <w:sz w:val="20"/>
                <w:lang w:val="en-US"/>
              </w:rPr>
            </w:pPr>
            <w:r w:rsidRPr="005133D3">
              <w:rPr>
                <w:rFonts w:ascii="Arial" w:hAnsi="Arial" w:cs="Arial"/>
                <w:sz w:val="20"/>
                <w:lang w:val="en-US"/>
              </w:rPr>
              <w:t>Replace "EDP CPE feature" with "EDP feature"</w:t>
            </w:r>
          </w:p>
        </w:tc>
        <w:tc>
          <w:tcPr>
            <w:tcW w:w="5008" w:type="dxa"/>
            <w:shd w:val="clear" w:color="auto" w:fill="auto"/>
          </w:tcPr>
          <w:p w14:paraId="095F9BDC" w14:textId="77777777" w:rsidR="00737160" w:rsidRPr="00D127F0" w:rsidRDefault="00737160" w:rsidP="003C7E02">
            <w:pPr>
              <w:autoSpaceDE w:val="0"/>
              <w:autoSpaceDN w:val="0"/>
              <w:adjustRightInd w:val="0"/>
              <w:rPr>
                <w:rFonts w:ascii="Arial" w:hAnsi="Arial" w:cs="Arial"/>
                <w:b/>
                <w:bCs/>
                <w:sz w:val="18"/>
                <w:szCs w:val="18"/>
              </w:rPr>
            </w:pPr>
            <w:r w:rsidRPr="00D127F0">
              <w:rPr>
                <w:rFonts w:ascii="Arial" w:hAnsi="Arial" w:cs="Arial"/>
                <w:b/>
                <w:bCs/>
                <w:sz w:val="18"/>
                <w:szCs w:val="18"/>
              </w:rPr>
              <w:t>Accepted</w:t>
            </w:r>
          </w:p>
          <w:p w14:paraId="33EAF7DA" w14:textId="77777777" w:rsidR="00737160" w:rsidRPr="00D80533" w:rsidRDefault="00737160" w:rsidP="003C7E02">
            <w:pPr>
              <w:rPr>
                <w:rFonts w:ascii="Calibri" w:hAnsi="Calibri" w:cs="Calibri"/>
                <w:color w:val="00B0F0"/>
                <w:szCs w:val="22"/>
                <w:lang w:val="en-US"/>
              </w:rPr>
            </w:pPr>
          </w:p>
        </w:tc>
      </w:tr>
      <w:tr w:rsidR="00737160" w:rsidRPr="00D127F0" w14:paraId="6D852733" w14:textId="77777777" w:rsidTr="00737160">
        <w:trPr>
          <w:cantSplit/>
          <w:tblHeader/>
        </w:trPr>
        <w:tc>
          <w:tcPr>
            <w:tcW w:w="535" w:type="dxa"/>
            <w:shd w:val="clear" w:color="auto" w:fill="auto"/>
          </w:tcPr>
          <w:p w14:paraId="3EF064AD"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221</w:t>
            </w:r>
          </w:p>
        </w:tc>
        <w:tc>
          <w:tcPr>
            <w:tcW w:w="1170" w:type="dxa"/>
            <w:shd w:val="clear" w:color="auto" w:fill="auto"/>
          </w:tcPr>
          <w:p w14:paraId="275328B3"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3C4D2B6D"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787CA9D" w14:textId="77777777" w:rsidR="00737160" w:rsidRPr="005133D3" w:rsidRDefault="00737160" w:rsidP="003C7E02">
            <w:pPr>
              <w:rPr>
                <w:rFonts w:ascii="Arial" w:hAnsi="Arial" w:cs="Arial"/>
                <w:sz w:val="20"/>
                <w:lang w:val="en-US"/>
              </w:rPr>
            </w:pPr>
            <w:commentRangeStart w:id="2"/>
            <w:r w:rsidRPr="005133D3">
              <w:rPr>
                <w:rFonts w:ascii="Arial" w:hAnsi="Arial" w:cs="Arial"/>
                <w:color w:val="C00000"/>
                <w:sz w:val="20"/>
                <w:lang w:val="en-US"/>
              </w:rPr>
              <w:t>75.23</w:t>
            </w:r>
            <w:commentRangeEnd w:id="2"/>
            <w:r>
              <w:rPr>
                <w:rStyle w:val="CommentReference"/>
                <w:rFonts w:eastAsiaTheme="minorEastAsia"/>
                <w:color w:val="000000"/>
                <w:w w:val="0"/>
              </w:rPr>
              <w:commentReference w:id="2"/>
            </w:r>
          </w:p>
        </w:tc>
        <w:tc>
          <w:tcPr>
            <w:tcW w:w="2578" w:type="dxa"/>
            <w:shd w:val="clear" w:color="auto" w:fill="auto"/>
          </w:tcPr>
          <w:p w14:paraId="2F74D6F5" w14:textId="77777777" w:rsidR="00737160" w:rsidRPr="005133D3" w:rsidRDefault="00737160" w:rsidP="003C7E02">
            <w:pPr>
              <w:rPr>
                <w:rFonts w:ascii="Arial" w:hAnsi="Arial" w:cs="Arial"/>
                <w:sz w:val="20"/>
                <w:lang w:val="en-US"/>
              </w:rPr>
            </w:pPr>
            <w:r w:rsidRPr="005133D3">
              <w:rPr>
                <w:rFonts w:ascii="Arial" w:hAnsi="Arial" w:cs="Arial"/>
                <w:sz w:val="20"/>
                <w:lang w:val="en-US"/>
              </w:rPr>
              <w:t>The frame anonymization clause should introduce BPE MLDs. The BPE MLDs should be mentioned in the first sentence and there should be clear introduction to both operations easily available.</w:t>
            </w:r>
          </w:p>
        </w:tc>
        <w:tc>
          <w:tcPr>
            <w:tcW w:w="2625" w:type="dxa"/>
            <w:shd w:val="clear" w:color="auto" w:fill="auto"/>
          </w:tcPr>
          <w:p w14:paraId="30673A77"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the first sentence to read:" Frame anonymization (FA) is an EDP feature available when MLO is supported."</w:t>
            </w:r>
          </w:p>
        </w:tc>
        <w:tc>
          <w:tcPr>
            <w:tcW w:w="5008" w:type="dxa"/>
            <w:shd w:val="clear" w:color="auto" w:fill="auto"/>
          </w:tcPr>
          <w:p w14:paraId="033AA952"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Revised.</w:t>
            </w:r>
          </w:p>
          <w:p w14:paraId="7C7E6A34" w14:textId="77777777" w:rsidR="00737160" w:rsidRDefault="00737160" w:rsidP="003C7E02">
            <w:pPr>
              <w:autoSpaceDE w:val="0"/>
              <w:autoSpaceDN w:val="0"/>
              <w:adjustRightInd w:val="0"/>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it seems more accurate to finish the sentence with “…enabled” rather than “supported”.</w:t>
            </w:r>
          </w:p>
          <w:p w14:paraId="18BD4EAC" w14:textId="77777777" w:rsidR="00737160" w:rsidRDefault="00737160" w:rsidP="003C7E02">
            <w:pPr>
              <w:autoSpaceDE w:val="0"/>
              <w:autoSpaceDN w:val="0"/>
              <w:adjustRightInd w:val="0"/>
              <w:rPr>
                <w:rFonts w:ascii="Arial" w:hAnsi="Arial" w:cs="Arial"/>
                <w:sz w:val="18"/>
                <w:szCs w:val="18"/>
              </w:rPr>
            </w:pPr>
            <w:r w:rsidRPr="004A44B5">
              <w:rPr>
                <w:rFonts w:ascii="Arial" w:hAnsi="Arial" w:cs="Arial"/>
                <w:b/>
                <w:bCs/>
                <w:sz w:val="18"/>
                <w:szCs w:val="18"/>
              </w:rPr>
              <w:t>Changes</w:t>
            </w:r>
          </w:p>
          <w:p w14:paraId="46275217" w14:textId="3283EF73" w:rsidR="00737160" w:rsidRPr="00D127F0" w:rsidRDefault="00580269" w:rsidP="003C7E02">
            <w:pPr>
              <w:autoSpaceDE w:val="0"/>
              <w:autoSpaceDN w:val="0"/>
              <w:adjustRightInd w:val="0"/>
              <w:rPr>
                <w:rFonts w:ascii="Arial" w:hAnsi="Arial" w:cs="Arial"/>
                <w:b/>
                <w:bCs/>
                <w:sz w:val="18"/>
                <w:szCs w:val="18"/>
              </w:rPr>
            </w:pPr>
            <w:r>
              <w:rPr>
                <w:rFonts w:ascii="Arial" w:hAnsi="Arial" w:cs="Arial"/>
                <w:sz w:val="18"/>
                <w:szCs w:val="18"/>
              </w:rPr>
              <w:t>Editor: Apply the changes in this document identified by “#221”</w:t>
            </w:r>
          </w:p>
        </w:tc>
      </w:tr>
      <w:tr w:rsidR="00737160" w:rsidRPr="00636951" w14:paraId="65FAC046" w14:textId="77777777" w:rsidTr="00737160">
        <w:trPr>
          <w:cantSplit/>
          <w:tblHeader/>
        </w:trPr>
        <w:tc>
          <w:tcPr>
            <w:tcW w:w="535" w:type="dxa"/>
            <w:shd w:val="clear" w:color="auto" w:fill="auto"/>
          </w:tcPr>
          <w:p w14:paraId="283DD07B" w14:textId="77777777" w:rsidR="00737160" w:rsidRPr="005133D3" w:rsidRDefault="00737160" w:rsidP="003C7E02">
            <w:pPr>
              <w:rPr>
                <w:rFonts w:ascii="Arial" w:hAnsi="Arial" w:cs="Arial"/>
                <w:sz w:val="20"/>
                <w:lang w:val="en-US"/>
              </w:rPr>
            </w:pPr>
            <w:r w:rsidRPr="005133D3">
              <w:rPr>
                <w:rFonts w:ascii="Arial" w:hAnsi="Arial" w:cs="Arial"/>
                <w:sz w:val="20"/>
                <w:lang w:val="en-US"/>
              </w:rPr>
              <w:t>22</w:t>
            </w:r>
            <w:r>
              <w:rPr>
                <w:rFonts w:ascii="Arial" w:hAnsi="Arial" w:cs="Arial"/>
                <w:sz w:val="20"/>
                <w:lang w:val="en-US"/>
              </w:rPr>
              <w:t>2</w:t>
            </w:r>
          </w:p>
        </w:tc>
        <w:tc>
          <w:tcPr>
            <w:tcW w:w="1170" w:type="dxa"/>
            <w:shd w:val="clear" w:color="auto" w:fill="auto"/>
          </w:tcPr>
          <w:p w14:paraId="6673C963"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0301B87B"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40EEE2B" w14:textId="77777777" w:rsidR="00737160" w:rsidRPr="005133D3" w:rsidRDefault="00737160" w:rsidP="003C7E02">
            <w:pPr>
              <w:rPr>
                <w:rFonts w:ascii="Arial" w:hAnsi="Arial" w:cs="Arial"/>
                <w:sz w:val="20"/>
                <w:lang w:val="en-US"/>
              </w:rPr>
            </w:pPr>
            <w:commentRangeStart w:id="3"/>
            <w:r w:rsidRPr="005133D3">
              <w:rPr>
                <w:rFonts w:ascii="Arial" w:hAnsi="Arial" w:cs="Arial"/>
                <w:color w:val="C00000"/>
                <w:sz w:val="20"/>
                <w:lang w:val="en-US"/>
              </w:rPr>
              <w:t>75.23</w:t>
            </w:r>
            <w:commentRangeEnd w:id="3"/>
            <w:r>
              <w:rPr>
                <w:rStyle w:val="CommentReference"/>
                <w:rFonts w:eastAsiaTheme="minorEastAsia"/>
                <w:color w:val="000000"/>
                <w:w w:val="0"/>
              </w:rPr>
              <w:commentReference w:id="3"/>
            </w:r>
          </w:p>
        </w:tc>
        <w:tc>
          <w:tcPr>
            <w:tcW w:w="2578" w:type="dxa"/>
            <w:shd w:val="clear" w:color="auto" w:fill="auto"/>
          </w:tcPr>
          <w:p w14:paraId="7BD3DD42" w14:textId="77777777" w:rsidR="00737160" w:rsidRPr="005133D3" w:rsidRDefault="00737160" w:rsidP="003C7E02">
            <w:pPr>
              <w:rPr>
                <w:rFonts w:ascii="Arial" w:hAnsi="Arial" w:cs="Arial"/>
                <w:sz w:val="20"/>
                <w:lang w:val="en-US"/>
              </w:rPr>
            </w:pPr>
            <w:proofErr w:type="gramStart"/>
            <w:r w:rsidRPr="005133D3">
              <w:rPr>
                <w:rFonts w:ascii="Arial" w:hAnsi="Arial" w:cs="Arial"/>
                <w:sz w:val="20"/>
                <w:lang w:val="en-US"/>
              </w:rPr>
              <w:t>There</w:t>
            </w:r>
            <w:proofErr w:type="gramEnd"/>
            <w:r w:rsidRPr="005133D3">
              <w:rPr>
                <w:rFonts w:ascii="Arial" w:hAnsi="Arial" w:cs="Arial"/>
                <w:sz w:val="20"/>
                <w:lang w:val="en-US"/>
              </w:rPr>
              <w:t xml:space="preserve"> DS address has value for non-MLO devices. For MLDs, i.e. operation with the CPE and BPE operations DS address does not have value. The DS address is very similar with MLD address.</w:t>
            </w:r>
            <w:r w:rsidRPr="005133D3">
              <w:rPr>
                <w:rFonts w:ascii="Arial" w:hAnsi="Arial" w:cs="Arial"/>
                <w:sz w:val="20"/>
                <w:lang w:val="en-US"/>
              </w:rPr>
              <w:br/>
              <w:t>If a (CPE /BPE) non-AP MLD is identified by PMKID, then link address and MLD address can be selected freely.</w:t>
            </w:r>
          </w:p>
        </w:tc>
        <w:tc>
          <w:tcPr>
            <w:tcW w:w="2625" w:type="dxa"/>
            <w:shd w:val="clear" w:color="auto" w:fill="auto"/>
          </w:tcPr>
          <w:p w14:paraId="09DC24A4" w14:textId="77777777" w:rsidR="00737160" w:rsidRPr="005133D3" w:rsidRDefault="00737160" w:rsidP="003C7E02">
            <w:pPr>
              <w:rPr>
                <w:rFonts w:ascii="Arial" w:hAnsi="Arial" w:cs="Arial"/>
                <w:sz w:val="20"/>
                <w:lang w:val="en-US"/>
              </w:rPr>
            </w:pPr>
            <w:r w:rsidRPr="005133D3">
              <w:rPr>
                <w:rFonts w:ascii="Arial" w:hAnsi="Arial" w:cs="Arial"/>
                <w:sz w:val="20"/>
                <w:lang w:val="en-US"/>
              </w:rPr>
              <w:t>Allow CPE and BPE MLDs to operate without the DS MAC Address.</w:t>
            </w:r>
          </w:p>
        </w:tc>
        <w:tc>
          <w:tcPr>
            <w:tcW w:w="5008" w:type="dxa"/>
            <w:shd w:val="clear" w:color="auto" w:fill="auto"/>
          </w:tcPr>
          <w:p w14:paraId="5D765E33" w14:textId="77777777" w:rsidR="00737160" w:rsidRPr="00225508" w:rsidRDefault="00737160" w:rsidP="003C7E02">
            <w:pPr>
              <w:rPr>
                <w:rFonts w:ascii="Arial" w:hAnsi="Arial" w:cs="Arial"/>
                <w:b/>
                <w:bCs/>
                <w:sz w:val="18"/>
                <w:szCs w:val="18"/>
              </w:rPr>
            </w:pPr>
            <w:r w:rsidRPr="00225508">
              <w:rPr>
                <w:rFonts w:ascii="Arial" w:hAnsi="Arial" w:cs="Arial"/>
                <w:b/>
                <w:bCs/>
                <w:sz w:val="18"/>
                <w:szCs w:val="18"/>
              </w:rPr>
              <w:t>Rejected</w:t>
            </w:r>
          </w:p>
          <w:p w14:paraId="2108B454" w14:textId="77777777" w:rsidR="00737160" w:rsidRPr="00636951" w:rsidRDefault="00737160" w:rsidP="003C7E02">
            <w:pPr>
              <w:rPr>
                <w:rFonts w:ascii="Arial" w:hAnsi="Arial" w:cs="Arial"/>
                <w:sz w:val="18"/>
                <w:szCs w:val="18"/>
              </w:rPr>
            </w:pPr>
            <w:r w:rsidRPr="00225508">
              <w:rPr>
                <w:rFonts w:ascii="Arial" w:hAnsi="Arial" w:cs="Arial"/>
                <w:b/>
                <w:bCs/>
                <w:sz w:val="18"/>
                <w:szCs w:val="18"/>
              </w:rPr>
              <w:t>Discussion</w:t>
            </w:r>
            <w:r>
              <w:rPr>
                <w:rFonts w:ascii="Arial" w:hAnsi="Arial" w:cs="Arial"/>
                <w:sz w:val="18"/>
                <w:szCs w:val="18"/>
              </w:rPr>
              <w:t>: My understanding is that DS MAC address is a prerequisite. However, I’m not confident on this, so I am open to further discussion on this.</w:t>
            </w:r>
          </w:p>
        </w:tc>
      </w:tr>
      <w:tr w:rsidR="00737160" w:rsidRPr="00225508" w14:paraId="5B84DF92" w14:textId="77777777" w:rsidTr="00737160">
        <w:trPr>
          <w:cantSplit/>
          <w:tblHeader/>
        </w:trPr>
        <w:tc>
          <w:tcPr>
            <w:tcW w:w="535" w:type="dxa"/>
            <w:shd w:val="clear" w:color="auto" w:fill="auto"/>
          </w:tcPr>
          <w:p w14:paraId="5FAF1B63" w14:textId="77777777" w:rsidR="00737160" w:rsidRPr="005133D3" w:rsidRDefault="00737160" w:rsidP="003C7E02">
            <w:pPr>
              <w:rPr>
                <w:rFonts w:ascii="Arial" w:hAnsi="Arial" w:cs="Arial"/>
                <w:sz w:val="20"/>
                <w:lang w:val="en-US"/>
              </w:rPr>
            </w:pPr>
            <w:r w:rsidRPr="005133D3">
              <w:rPr>
                <w:rFonts w:ascii="Arial" w:hAnsi="Arial" w:cs="Arial"/>
                <w:sz w:val="20"/>
                <w:lang w:val="en-US"/>
              </w:rPr>
              <w:t>224</w:t>
            </w:r>
          </w:p>
        </w:tc>
        <w:tc>
          <w:tcPr>
            <w:tcW w:w="1170" w:type="dxa"/>
            <w:shd w:val="clear" w:color="auto" w:fill="auto"/>
          </w:tcPr>
          <w:p w14:paraId="5BBA9CA0"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2117830A"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E0AD31A" w14:textId="77777777" w:rsidR="00737160" w:rsidRPr="005133D3" w:rsidRDefault="00737160" w:rsidP="003C7E02">
            <w:pPr>
              <w:rPr>
                <w:rFonts w:ascii="Arial" w:hAnsi="Arial" w:cs="Arial"/>
                <w:color w:val="C00000"/>
                <w:sz w:val="20"/>
                <w:lang w:val="en-US"/>
              </w:rPr>
            </w:pPr>
            <w:commentRangeStart w:id="4"/>
            <w:r w:rsidRPr="005133D3">
              <w:rPr>
                <w:rFonts w:ascii="Arial" w:hAnsi="Arial" w:cs="Arial"/>
                <w:color w:val="C00000"/>
                <w:sz w:val="20"/>
                <w:lang w:val="en-US"/>
              </w:rPr>
              <w:t>75.26</w:t>
            </w:r>
            <w:commentRangeEnd w:id="4"/>
            <w:r>
              <w:rPr>
                <w:rStyle w:val="CommentReference"/>
                <w:rFonts w:eastAsiaTheme="minorEastAsia"/>
                <w:color w:val="000000"/>
                <w:w w:val="0"/>
              </w:rPr>
              <w:commentReference w:id="4"/>
            </w:r>
          </w:p>
        </w:tc>
        <w:tc>
          <w:tcPr>
            <w:tcW w:w="2578" w:type="dxa"/>
            <w:shd w:val="clear" w:color="auto" w:fill="auto"/>
          </w:tcPr>
          <w:p w14:paraId="20515654" w14:textId="77777777" w:rsidR="00737160" w:rsidRPr="005133D3" w:rsidRDefault="00737160" w:rsidP="003C7E02">
            <w:pPr>
              <w:rPr>
                <w:rFonts w:ascii="Arial" w:hAnsi="Arial" w:cs="Arial"/>
                <w:sz w:val="20"/>
                <w:lang w:val="en-US"/>
              </w:rPr>
            </w:pPr>
            <w:r w:rsidRPr="005133D3">
              <w:rPr>
                <w:rFonts w:ascii="Arial" w:hAnsi="Arial" w:cs="Arial"/>
                <w:sz w:val="20"/>
                <w:lang w:val="en-US"/>
              </w:rPr>
              <w:t>The Beacon frames are anonymized only in the BPE mode.</w:t>
            </w:r>
          </w:p>
        </w:tc>
        <w:tc>
          <w:tcPr>
            <w:tcW w:w="2625" w:type="dxa"/>
            <w:shd w:val="clear" w:color="auto" w:fill="auto"/>
          </w:tcPr>
          <w:p w14:paraId="6B698BBC" w14:textId="77777777" w:rsidR="00737160" w:rsidRPr="005133D3" w:rsidRDefault="00737160" w:rsidP="003C7E02">
            <w:pPr>
              <w:rPr>
                <w:rFonts w:ascii="Arial" w:hAnsi="Arial" w:cs="Arial"/>
                <w:sz w:val="20"/>
                <w:lang w:val="en-US"/>
              </w:rPr>
            </w:pPr>
            <w:r w:rsidRPr="005133D3">
              <w:rPr>
                <w:rFonts w:ascii="Arial" w:hAnsi="Arial" w:cs="Arial"/>
                <w:sz w:val="20"/>
                <w:lang w:val="en-US"/>
              </w:rPr>
              <w:t>Please clarify that Beacon and AP parameters in general are anonymized only in the BPE mode</w:t>
            </w:r>
          </w:p>
        </w:tc>
        <w:tc>
          <w:tcPr>
            <w:tcW w:w="5008" w:type="dxa"/>
            <w:shd w:val="clear" w:color="auto" w:fill="auto"/>
          </w:tcPr>
          <w:p w14:paraId="4B22A67B" w14:textId="77777777" w:rsidR="00737160" w:rsidRPr="0046571C" w:rsidRDefault="00737160" w:rsidP="003C7E02">
            <w:pPr>
              <w:autoSpaceDE w:val="0"/>
              <w:autoSpaceDN w:val="0"/>
              <w:adjustRightInd w:val="0"/>
              <w:rPr>
                <w:rFonts w:ascii="Arial" w:hAnsi="Arial" w:cs="Arial"/>
                <w:b/>
                <w:bCs/>
                <w:sz w:val="18"/>
                <w:szCs w:val="18"/>
              </w:rPr>
            </w:pPr>
            <w:r w:rsidRPr="0046571C">
              <w:rPr>
                <w:rFonts w:ascii="Arial" w:hAnsi="Arial" w:cs="Arial"/>
                <w:b/>
                <w:bCs/>
                <w:sz w:val="18"/>
                <w:szCs w:val="18"/>
              </w:rPr>
              <w:t>Revised</w:t>
            </w:r>
          </w:p>
          <w:p w14:paraId="0B5987D7" w14:textId="77777777" w:rsidR="00737160" w:rsidRDefault="00737160" w:rsidP="003C7E02">
            <w:pPr>
              <w:autoSpaceDE w:val="0"/>
              <w:autoSpaceDN w:val="0"/>
              <w:adjustRightInd w:val="0"/>
              <w:rPr>
                <w:rFonts w:ascii="Arial" w:hAnsi="Arial" w:cs="Arial"/>
                <w:sz w:val="18"/>
                <w:szCs w:val="18"/>
              </w:rPr>
            </w:pPr>
            <w:r w:rsidRPr="004C1F76">
              <w:rPr>
                <w:rFonts w:ascii="Arial" w:hAnsi="Arial" w:cs="Arial"/>
                <w:b/>
                <w:bCs/>
                <w:sz w:val="18"/>
                <w:szCs w:val="18"/>
              </w:rPr>
              <w:t>Discussion</w:t>
            </w:r>
            <w:r>
              <w:rPr>
                <w:rFonts w:ascii="Arial" w:hAnsi="Arial" w:cs="Arial"/>
                <w:sz w:val="18"/>
                <w:szCs w:val="18"/>
              </w:rPr>
              <w:t xml:space="preserve">: Agree in principle to identifying which frames are anonymized as part of CPE and BPE as part of the description of </w:t>
            </w:r>
            <w:r w:rsidRPr="00EA6F44">
              <w:rPr>
                <w:rFonts w:ascii="Arial" w:hAnsi="Arial" w:cs="Arial"/>
                <w:sz w:val="18"/>
                <w:szCs w:val="18"/>
              </w:rPr>
              <w:t xml:space="preserve">FA mechanisms </w:t>
            </w:r>
            <w:r>
              <w:rPr>
                <w:rFonts w:ascii="Arial" w:hAnsi="Arial" w:cs="Arial"/>
                <w:sz w:val="18"/>
                <w:szCs w:val="18"/>
              </w:rPr>
              <w:t>for CID #223</w:t>
            </w:r>
          </w:p>
          <w:p w14:paraId="04BCFDB4" w14:textId="77777777" w:rsidR="00737160" w:rsidRDefault="00737160" w:rsidP="003C7E02">
            <w:pPr>
              <w:rPr>
                <w:rFonts w:ascii="Arial" w:hAnsi="Arial" w:cs="Arial"/>
                <w:sz w:val="18"/>
                <w:szCs w:val="18"/>
              </w:rPr>
            </w:pPr>
            <w:r>
              <w:rPr>
                <w:rFonts w:ascii="Arial" w:hAnsi="Arial" w:cs="Arial"/>
                <w:b/>
                <w:bCs/>
                <w:sz w:val="18"/>
                <w:szCs w:val="18"/>
              </w:rPr>
              <w:t>Changes:</w:t>
            </w:r>
          </w:p>
          <w:p w14:paraId="37A1F6C6" w14:textId="6BA17898" w:rsidR="00737160" w:rsidRPr="000200C9" w:rsidRDefault="000200C9" w:rsidP="000200C9">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“#224”</w:t>
            </w:r>
          </w:p>
        </w:tc>
      </w:tr>
      <w:tr w:rsidR="00737160" w:rsidRPr="0046571C" w14:paraId="6760C93E" w14:textId="77777777" w:rsidTr="00737160">
        <w:trPr>
          <w:cantSplit/>
          <w:tblHeader/>
        </w:trPr>
        <w:tc>
          <w:tcPr>
            <w:tcW w:w="535" w:type="dxa"/>
            <w:shd w:val="clear" w:color="auto" w:fill="auto"/>
          </w:tcPr>
          <w:p w14:paraId="1381D57C" w14:textId="77777777" w:rsidR="00737160" w:rsidRPr="005133D3" w:rsidRDefault="00737160" w:rsidP="003C7E02">
            <w:pPr>
              <w:rPr>
                <w:rFonts w:ascii="Arial" w:hAnsi="Arial" w:cs="Arial"/>
                <w:sz w:val="20"/>
                <w:lang w:val="en-US"/>
              </w:rPr>
            </w:pPr>
            <w:r w:rsidRPr="005133D3">
              <w:rPr>
                <w:rFonts w:ascii="Arial" w:hAnsi="Arial" w:cs="Arial"/>
                <w:sz w:val="20"/>
                <w:lang w:val="en-US"/>
              </w:rPr>
              <w:t>1026</w:t>
            </w:r>
          </w:p>
        </w:tc>
        <w:tc>
          <w:tcPr>
            <w:tcW w:w="1170" w:type="dxa"/>
            <w:shd w:val="clear" w:color="auto" w:fill="auto"/>
          </w:tcPr>
          <w:p w14:paraId="76E7A9AB"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30650B18"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F6768DE" w14:textId="77777777" w:rsidR="00737160" w:rsidRPr="005133D3" w:rsidRDefault="00737160" w:rsidP="003C7E02">
            <w:pPr>
              <w:rPr>
                <w:rFonts w:ascii="Arial" w:hAnsi="Arial" w:cs="Arial"/>
                <w:color w:val="C00000"/>
                <w:sz w:val="20"/>
                <w:lang w:val="en-US"/>
              </w:rPr>
            </w:pPr>
            <w:r w:rsidRPr="005133D3">
              <w:rPr>
                <w:rFonts w:ascii="Arial" w:hAnsi="Arial" w:cs="Arial"/>
                <w:sz w:val="20"/>
                <w:lang w:val="en-US"/>
              </w:rPr>
              <w:t>75.27</w:t>
            </w:r>
          </w:p>
        </w:tc>
        <w:tc>
          <w:tcPr>
            <w:tcW w:w="2578" w:type="dxa"/>
            <w:shd w:val="clear" w:color="auto" w:fill="auto"/>
          </w:tcPr>
          <w:p w14:paraId="2D2EDBA0"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BPE </w:t>
            </w:r>
            <w:proofErr w:type="gramStart"/>
            <w:r w:rsidRPr="005133D3">
              <w:rPr>
                <w:rFonts w:ascii="Arial" w:hAnsi="Arial" w:cs="Arial"/>
                <w:sz w:val="20"/>
                <w:lang w:val="en-US"/>
              </w:rPr>
              <w:t>FA  prevents</w:t>
            </w:r>
            <w:proofErr w:type="gramEnd"/>
            <w:r w:rsidRPr="005133D3">
              <w:rPr>
                <w:rFonts w:ascii="Arial" w:hAnsi="Arial" w:cs="Arial"/>
                <w:sz w:val="20"/>
                <w:lang w:val="en-US"/>
              </w:rPr>
              <w:t xml:space="preserve"> presence monitoring of AP MLD (in addition to non-AP MLD already noted)</w:t>
            </w:r>
          </w:p>
        </w:tc>
        <w:tc>
          <w:tcPr>
            <w:tcW w:w="2625" w:type="dxa"/>
            <w:shd w:val="clear" w:color="auto" w:fill="auto"/>
          </w:tcPr>
          <w:p w14:paraId="79AC4DD5"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Replace "non-AP MLD" with "MLD" throughout the paragraph (4 </w:t>
            </w:r>
            <w:proofErr w:type="spellStart"/>
            <w:r w:rsidRPr="005133D3">
              <w:rPr>
                <w:rFonts w:ascii="Arial" w:hAnsi="Arial" w:cs="Arial"/>
                <w:sz w:val="20"/>
                <w:lang w:val="en-US"/>
              </w:rPr>
              <w:t>occurences</w:t>
            </w:r>
            <w:proofErr w:type="spellEnd"/>
            <w:r w:rsidRPr="005133D3">
              <w:rPr>
                <w:rFonts w:ascii="Arial" w:hAnsi="Arial" w:cs="Arial"/>
                <w:sz w:val="20"/>
                <w:lang w:val="en-US"/>
              </w:rPr>
              <w:t>)</w:t>
            </w:r>
          </w:p>
        </w:tc>
        <w:tc>
          <w:tcPr>
            <w:tcW w:w="5008" w:type="dxa"/>
            <w:shd w:val="clear" w:color="auto" w:fill="auto"/>
          </w:tcPr>
          <w:p w14:paraId="5062C4C3" w14:textId="77777777" w:rsidR="00AB0739" w:rsidRDefault="00AB0739" w:rsidP="00AB0739">
            <w:pPr>
              <w:rPr>
                <w:rFonts w:ascii="Arial" w:hAnsi="Arial" w:cs="Arial"/>
                <w:b/>
                <w:bCs/>
                <w:sz w:val="18"/>
                <w:szCs w:val="18"/>
              </w:rPr>
            </w:pPr>
            <w:r>
              <w:rPr>
                <w:rFonts w:ascii="Arial" w:hAnsi="Arial" w:cs="Arial"/>
                <w:b/>
                <w:bCs/>
                <w:sz w:val="18"/>
                <w:szCs w:val="18"/>
              </w:rPr>
              <w:t>Revised</w:t>
            </w:r>
          </w:p>
          <w:p w14:paraId="39B2F16A" w14:textId="77777777" w:rsidR="00AB0739" w:rsidRDefault="00AB0739" w:rsidP="00AB0739">
            <w:pPr>
              <w:autoSpaceDE w:val="0"/>
              <w:autoSpaceDN w:val="0"/>
              <w:adjustRightInd w:val="0"/>
              <w:rPr>
                <w:rFonts w:ascii="Arial" w:hAnsi="Arial" w:cs="Arial"/>
                <w:sz w:val="18"/>
                <w:szCs w:val="18"/>
              </w:rPr>
            </w:pPr>
            <w:r>
              <w:rPr>
                <w:rFonts w:ascii="Arial" w:hAnsi="Arial" w:cs="Arial"/>
                <w:b/>
                <w:bCs/>
                <w:sz w:val="18"/>
                <w:szCs w:val="18"/>
              </w:rPr>
              <w:t xml:space="preserve">Discussion: </w:t>
            </w: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xml:space="preserve">. </w:t>
            </w:r>
          </w:p>
          <w:p w14:paraId="52F6F6A4" w14:textId="6E1BC073" w:rsidR="00AB0739" w:rsidRPr="0046571C" w:rsidRDefault="00AB0739" w:rsidP="00AB0739">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xml:space="preserve">: </w:t>
            </w:r>
            <w:r w:rsidRPr="00AB0739">
              <w:rPr>
                <w:rFonts w:ascii="Arial" w:hAnsi="Arial" w:cs="Arial"/>
                <w:sz w:val="18"/>
                <w:szCs w:val="18"/>
              </w:rPr>
              <w:t>None</w:t>
            </w:r>
          </w:p>
        </w:tc>
      </w:tr>
      <w:tr w:rsidR="00737160" w:rsidRPr="00EA6F44" w14:paraId="7A6B1D90" w14:textId="77777777" w:rsidTr="00737160">
        <w:trPr>
          <w:cantSplit/>
          <w:tblHeader/>
        </w:trPr>
        <w:tc>
          <w:tcPr>
            <w:tcW w:w="535" w:type="dxa"/>
            <w:shd w:val="clear" w:color="auto" w:fill="auto"/>
          </w:tcPr>
          <w:p w14:paraId="07153D4C" w14:textId="77777777" w:rsidR="00737160" w:rsidRPr="005133D3" w:rsidRDefault="00737160" w:rsidP="003C7E02">
            <w:pPr>
              <w:rPr>
                <w:rFonts w:ascii="Arial" w:hAnsi="Arial" w:cs="Arial"/>
                <w:sz w:val="20"/>
                <w:lang w:val="en-US"/>
              </w:rPr>
            </w:pPr>
            <w:r w:rsidRPr="005133D3">
              <w:rPr>
                <w:rFonts w:ascii="Arial" w:hAnsi="Arial" w:cs="Arial"/>
                <w:sz w:val="20"/>
                <w:lang w:val="en-US"/>
              </w:rPr>
              <w:t>223</w:t>
            </w:r>
          </w:p>
        </w:tc>
        <w:tc>
          <w:tcPr>
            <w:tcW w:w="1170" w:type="dxa"/>
            <w:shd w:val="clear" w:color="auto" w:fill="auto"/>
          </w:tcPr>
          <w:p w14:paraId="54DD440E"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4788B6CF"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62DA085A" w14:textId="77777777" w:rsidR="00737160" w:rsidRPr="005133D3" w:rsidRDefault="00737160" w:rsidP="003C7E02">
            <w:pPr>
              <w:rPr>
                <w:rFonts w:ascii="Arial" w:hAnsi="Arial" w:cs="Arial"/>
                <w:sz w:val="20"/>
                <w:lang w:val="en-US"/>
              </w:rPr>
            </w:pPr>
            <w:commentRangeStart w:id="5"/>
            <w:r w:rsidRPr="005133D3">
              <w:rPr>
                <w:rFonts w:ascii="Arial" w:hAnsi="Arial" w:cs="Arial"/>
                <w:color w:val="C00000"/>
                <w:sz w:val="20"/>
                <w:lang w:val="en-US"/>
              </w:rPr>
              <w:t>75.36</w:t>
            </w:r>
            <w:commentRangeEnd w:id="5"/>
            <w:r>
              <w:rPr>
                <w:rStyle w:val="CommentReference"/>
                <w:rFonts w:eastAsiaTheme="minorEastAsia"/>
                <w:color w:val="000000"/>
                <w:w w:val="0"/>
              </w:rPr>
              <w:commentReference w:id="5"/>
            </w:r>
          </w:p>
        </w:tc>
        <w:tc>
          <w:tcPr>
            <w:tcW w:w="2578" w:type="dxa"/>
            <w:shd w:val="clear" w:color="auto" w:fill="auto"/>
          </w:tcPr>
          <w:p w14:paraId="617F46C6" w14:textId="77777777" w:rsidR="00737160" w:rsidRPr="005133D3" w:rsidRDefault="00737160" w:rsidP="003C7E02">
            <w:pPr>
              <w:rPr>
                <w:rFonts w:ascii="Arial" w:hAnsi="Arial" w:cs="Arial"/>
                <w:sz w:val="20"/>
                <w:lang w:val="en-US"/>
              </w:rPr>
            </w:pPr>
            <w:r w:rsidRPr="005133D3">
              <w:rPr>
                <w:rFonts w:ascii="Arial" w:hAnsi="Arial" w:cs="Arial"/>
                <w:sz w:val="20"/>
                <w:lang w:val="en-US"/>
              </w:rPr>
              <w:t>The frame anonymization levels (CPE and BPE) should be described in the introduction.</w:t>
            </w:r>
          </w:p>
        </w:tc>
        <w:tc>
          <w:tcPr>
            <w:tcW w:w="2625" w:type="dxa"/>
            <w:shd w:val="clear" w:color="auto" w:fill="auto"/>
          </w:tcPr>
          <w:p w14:paraId="6ACB1137" w14:textId="77777777" w:rsidR="00737160" w:rsidRPr="005133D3" w:rsidRDefault="00737160" w:rsidP="003C7E02">
            <w:pPr>
              <w:rPr>
                <w:rFonts w:ascii="Arial" w:hAnsi="Arial" w:cs="Arial"/>
                <w:sz w:val="20"/>
                <w:lang w:val="en-US"/>
              </w:rPr>
            </w:pPr>
            <w:r w:rsidRPr="005133D3">
              <w:rPr>
                <w:rFonts w:ascii="Arial" w:hAnsi="Arial" w:cs="Arial"/>
                <w:sz w:val="20"/>
                <w:lang w:val="en-US"/>
              </w:rPr>
              <w:t>Please add CPE and BPE introduction.</w:t>
            </w:r>
          </w:p>
        </w:tc>
        <w:tc>
          <w:tcPr>
            <w:tcW w:w="5008" w:type="dxa"/>
            <w:shd w:val="clear" w:color="auto" w:fill="auto"/>
          </w:tcPr>
          <w:p w14:paraId="0B604B6B" w14:textId="77777777" w:rsidR="00737160" w:rsidRPr="00EA6F44" w:rsidRDefault="00737160" w:rsidP="003C7E02">
            <w:pPr>
              <w:rPr>
                <w:rFonts w:ascii="Arial" w:hAnsi="Arial" w:cs="Arial"/>
                <w:b/>
                <w:bCs/>
                <w:sz w:val="18"/>
                <w:szCs w:val="18"/>
              </w:rPr>
            </w:pPr>
            <w:r w:rsidRPr="00EA6F44">
              <w:rPr>
                <w:rFonts w:ascii="Arial" w:hAnsi="Arial" w:cs="Arial"/>
                <w:b/>
                <w:bCs/>
                <w:sz w:val="18"/>
                <w:szCs w:val="18"/>
              </w:rPr>
              <w:t>Revised</w:t>
            </w:r>
          </w:p>
          <w:p w14:paraId="0839F2A9"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b/>
                <w:bCs/>
                <w:sz w:val="18"/>
                <w:szCs w:val="18"/>
              </w:rPr>
              <w:t>Discussion</w:t>
            </w:r>
            <w:r w:rsidRPr="00EA6F44">
              <w:rPr>
                <w:rFonts w:ascii="Arial" w:hAnsi="Arial" w:cs="Arial"/>
                <w:sz w:val="18"/>
                <w:szCs w:val="18"/>
              </w:rPr>
              <w:t>: Partition FA mechanisms into:</w:t>
            </w:r>
          </w:p>
          <w:p w14:paraId="321EE602"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CPE FA mechanisms:</w:t>
            </w:r>
          </w:p>
          <w:p w14:paraId="666A9F6F"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EDP epoch operation</w:t>
            </w:r>
          </w:p>
          <w:p w14:paraId="237354D2"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AID anonymization</w:t>
            </w:r>
          </w:p>
          <w:p w14:paraId="1A89BA8F"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CPE MAC header anonymization</w:t>
            </w:r>
            <w:r>
              <w:rPr>
                <w:rFonts w:ascii="Arial" w:hAnsi="Arial" w:cs="Arial"/>
                <w:sz w:val="18"/>
                <w:szCs w:val="18"/>
              </w:rPr>
              <w:t xml:space="preserve"> (MHA)</w:t>
            </w:r>
            <w:r w:rsidRPr="00EA6F44">
              <w:rPr>
                <w:rFonts w:ascii="Arial" w:hAnsi="Arial" w:cs="Arial"/>
                <w:sz w:val="18"/>
                <w:szCs w:val="18"/>
              </w:rPr>
              <w:t xml:space="preserve">, </w:t>
            </w:r>
          </w:p>
          <w:p w14:paraId="30C6B141"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BPE FA mechanisms:</w:t>
            </w:r>
          </w:p>
          <w:p w14:paraId="518AD205"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BPE MAC header anonymization</w:t>
            </w:r>
            <w:r>
              <w:rPr>
                <w:rFonts w:ascii="Arial" w:hAnsi="Arial" w:cs="Arial"/>
                <w:sz w:val="18"/>
                <w:szCs w:val="18"/>
              </w:rPr>
              <w:t xml:space="preserve"> (MHA)</w:t>
            </w:r>
          </w:p>
          <w:p w14:paraId="55A7E7A0"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-Using A-MSDU to hide SA and DA</w:t>
            </w:r>
          </w:p>
          <w:p w14:paraId="00A53FFD" w14:textId="77777777" w:rsidR="00737160" w:rsidRPr="00EA6F44" w:rsidRDefault="00737160" w:rsidP="003C7E02">
            <w:pPr>
              <w:autoSpaceDE w:val="0"/>
              <w:autoSpaceDN w:val="0"/>
              <w:adjustRightInd w:val="0"/>
              <w:rPr>
                <w:rFonts w:ascii="Arial" w:hAnsi="Arial" w:cs="Arial"/>
                <w:sz w:val="18"/>
                <w:szCs w:val="18"/>
              </w:rPr>
            </w:pPr>
            <w:r w:rsidRPr="00EA6F44">
              <w:rPr>
                <w:rFonts w:ascii="Arial" w:hAnsi="Arial" w:cs="Arial"/>
                <w:sz w:val="18"/>
                <w:szCs w:val="18"/>
              </w:rPr>
              <w:t xml:space="preserve">(If desired, Privacy Beacon can be </w:t>
            </w:r>
            <w:r>
              <w:rPr>
                <w:rFonts w:ascii="Arial" w:hAnsi="Arial" w:cs="Arial"/>
                <w:sz w:val="18"/>
                <w:szCs w:val="18"/>
              </w:rPr>
              <w:t>included</w:t>
            </w:r>
            <w:r w:rsidRPr="00EA6F44">
              <w:rPr>
                <w:rFonts w:ascii="Arial" w:hAnsi="Arial" w:cs="Arial"/>
                <w:sz w:val="18"/>
                <w:szCs w:val="18"/>
              </w:rPr>
              <w:t xml:space="preserve"> as a BPE FA mechanism)</w:t>
            </w:r>
          </w:p>
          <w:p w14:paraId="034A596B" w14:textId="77777777" w:rsidR="00737160" w:rsidRDefault="00737160" w:rsidP="003C7E02">
            <w:pPr>
              <w:autoSpaceDE w:val="0"/>
              <w:autoSpaceDN w:val="0"/>
              <w:adjustRightInd w:val="0"/>
              <w:rPr>
                <w:rFonts w:ascii="Arial" w:hAnsi="Arial" w:cs="Arial"/>
                <w:sz w:val="18"/>
                <w:szCs w:val="18"/>
              </w:rPr>
            </w:pPr>
            <w:r w:rsidRPr="00EA6F44">
              <w:rPr>
                <w:rFonts w:ascii="Arial" w:hAnsi="Arial" w:cs="Arial"/>
                <w:b/>
                <w:bCs/>
                <w:sz w:val="18"/>
                <w:szCs w:val="18"/>
              </w:rPr>
              <w:t>Changes</w:t>
            </w:r>
            <w:r w:rsidRPr="00EA6F44">
              <w:rPr>
                <w:rFonts w:ascii="Arial" w:hAnsi="Arial" w:cs="Arial"/>
                <w:sz w:val="18"/>
                <w:szCs w:val="18"/>
              </w:rPr>
              <w:t>:</w:t>
            </w:r>
          </w:p>
          <w:p w14:paraId="3C3C8FF2" w14:textId="2397AD17" w:rsidR="00737160" w:rsidRPr="00EA6F44" w:rsidRDefault="000200C9" w:rsidP="003C7E02">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“#223”</w:t>
            </w:r>
            <w:r w:rsidR="00737160">
              <w:rPr>
                <w:rFonts w:ascii="Arial" w:hAnsi="Arial" w:cs="Arial"/>
                <w:sz w:val="18"/>
                <w:szCs w:val="18"/>
              </w:rPr>
              <w:t xml:space="preserve"> </w:t>
            </w:r>
          </w:p>
        </w:tc>
      </w:tr>
      <w:tr w:rsidR="00737160" w:rsidRPr="00EA6F44" w14:paraId="51603790" w14:textId="77777777" w:rsidTr="00737160">
        <w:trPr>
          <w:cantSplit/>
          <w:tblHeader/>
        </w:trPr>
        <w:tc>
          <w:tcPr>
            <w:tcW w:w="535" w:type="dxa"/>
            <w:shd w:val="clear" w:color="auto" w:fill="auto"/>
          </w:tcPr>
          <w:p w14:paraId="7A5A17AB"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103</w:t>
            </w:r>
            <w:r>
              <w:rPr>
                <w:rFonts w:ascii="Arial" w:hAnsi="Arial" w:cs="Arial"/>
                <w:sz w:val="20"/>
                <w:lang w:val="en-US"/>
              </w:rPr>
              <w:t>1</w:t>
            </w:r>
          </w:p>
        </w:tc>
        <w:tc>
          <w:tcPr>
            <w:tcW w:w="1170" w:type="dxa"/>
            <w:shd w:val="clear" w:color="auto" w:fill="auto"/>
          </w:tcPr>
          <w:p w14:paraId="6D4AECC9"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6E6AC9FC"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1D3C934" w14:textId="77777777" w:rsidR="00737160" w:rsidRPr="005133D3" w:rsidRDefault="00737160" w:rsidP="003C7E02">
            <w:pPr>
              <w:rPr>
                <w:rFonts w:ascii="Arial" w:hAnsi="Arial" w:cs="Arial"/>
                <w:color w:val="C00000"/>
                <w:sz w:val="20"/>
                <w:lang w:val="en-US"/>
              </w:rPr>
            </w:pPr>
            <w:r w:rsidRPr="005133D3">
              <w:rPr>
                <w:rFonts w:ascii="Arial" w:hAnsi="Arial" w:cs="Arial"/>
                <w:sz w:val="20"/>
                <w:lang w:val="en-US"/>
              </w:rPr>
              <w:t>75.45</w:t>
            </w:r>
          </w:p>
        </w:tc>
        <w:tc>
          <w:tcPr>
            <w:tcW w:w="2578" w:type="dxa"/>
            <w:shd w:val="clear" w:color="auto" w:fill="auto"/>
          </w:tcPr>
          <w:p w14:paraId="04DA7EBA"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explaining what FA provides with and without BPE enabled.</w:t>
            </w:r>
          </w:p>
        </w:tc>
        <w:tc>
          <w:tcPr>
            <w:tcW w:w="2625" w:type="dxa"/>
            <w:shd w:val="clear" w:color="auto" w:fill="auto"/>
          </w:tcPr>
          <w:p w14:paraId="4D3C46D7"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text:</w:t>
            </w:r>
            <w:r w:rsidRPr="005133D3">
              <w:rPr>
                <w:rFonts w:ascii="Arial" w:hAnsi="Arial" w:cs="Arial"/>
                <w:sz w:val="20"/>
                <w:lang w:val="en-US"/>
              </w:rPr>
              <w:br/>
              <w:t>"If an AP MLD does not have BPE enabled, then FA mitigates presence monitoring of non-AP MLDs only. If an AP MLD has BPE enabled, then FA mitigates presence monitoring of both non-AP MLDs only. "</w:t>
            </w:r>
          </w:p>
        </w:tc>
        <w:tc>
          <w:tcPr>
            <w:tcW w:w="5008" w:type="dxa"/>
            <w:shd w:val="clear" w:color="auto" w:fill="auto"/>
          </w:tcPr>
          <w:p w14:paraId="1C7BBDD5" w14:textId="77777777" w:rsidR="00AB0739" w:rsidRDefault="00AB0739" w:rsidP="00AB0739">
            <w:pPr>
              <w:rPr>
                <w:rFonts w:ascii="Arial" w:hAnsi="Arial" w:cs="Arial"/>
                <w:b/>
                <w:bCs/>
                <w:sz w:val="18"/>
                <w:szCs w:val="18"/>
              </w:rPr>
            </w:pPr>
            <w:r>
              <w:rPr>
                <w:rFonts w:ascii="Arial" w:hAnsi="Arial" w:cs="Arial"/>
                <w:b/>
                <w:bCs/>
                <w:sz w:val="18"/>
                <w:szCs w:val="18"/>
              </w:rPr>
              <w:t>Revised</w:t>
            </w:r>
          </w:p>
          <w:p w14:paraId="193A17B9" w14:textId="77777777" w:rsidR="00737160" w:rsidRDefault="00AB0739" w:rsidP="003C7E02">
            <w:pPr>
              <w:rPr>
                <w:rFonts w:ascii="Arial" w:hAnsi="Arial" w:cs="Arial"/>
                <w:sz w:val="18"/>
                <w:szCs w:val="18"/>
              </w:rPr>
            </w:pPr>
            <w:r>
              <w:rPr>
                <w:rFonts w:ascii="Arial" w:hAnsi="Arial" w:cs="Arial"/>
                <w:b/>
                <w:bCs/>
                <w:sz w:val="18"/>
                <w:szCs w:val="18"/>
              </w:rPr>
              <w:t>Discussion</w:t>
            </w:r>
            <w:r w:rsidR="00737160">
              <w:rPr>
                <w:rFonts w:ascii="Arial" w:hAnsi="Arial" w:cs="Arial"/>
                <w:b/>
                <w:bCs/>
                <w:sz w:val="18"/>
                <w:szCs w:val="18"/>
              </w:rPr>
              <w:t xml:space="preserve">: </w:t>
            </w:r>
            <w:r w:rsidR="00737160" w:rsidRPr="00184B5A">
              <w:rPr>
                <w:rFonts w:ascii="Arial" w:hAnsi="Arial" w:cs="Arial"/>
                <w:sz w:val="18"/>
                <w:szCs w:val="18"/>
              </w:rPr>
              <w:t xml:space="preserve">This is </w:t>
            </w:r>
            <w:r w:rsidR="00737160">
              <w:rPr>
                <w:rFonts w:ascii="Arial" w:hAnsi="Arial" w:cs="Arial"/>
                <w:sz w:val="18"/>
                <w:szCs w:val="18"/>
              </w:rPr>
              <w:t>addressed by the resolution of CID #223</w:t>
            </w:r>
          </w:p>
          <w:p w14:paraId="0711CFDE" w14:textId="0D14638C" w:rsidR="00AB0739" w:rsidRPr="00AB0739" w:rsidRDefault="00AB0739" w:rsidP="00AB0739">
            <w:pPr>
              <w:autoSpaceDE w:val="0"/>
              <w:autoSpaceDN w:val="0"/>
              <w:adjustRightInd w:val="0"/>
              <w:rPr>
                <w:rFonts w:ascii="Arial" w:hAnsi="Arial" w:cs="Arial"/>
                <w:sz w:val="18"/>
                <w:szCs w:val="18"/>
              </w:rPr>
            </w:pPr>
            <w:r w:rsidRPr="00292BE6">
              <w:rPr>
                <w:rFonts w:ascii="Arial" w:hAnsi="Arial" w:cs="Arial"/>
                <w:b/>
                <w:bCs/>
                <w:sz w:val="18"/>
                <w:szCs w:val="18"/>
              </w:rPr>
              <w:t>Changes</w:t>
            </w:r>
            <w:r>
              <w:rPr>
                <w:rFonts w:ascii="Arial" w:hAnsi="Arial" w:cs="Arial"/>
                <w:sz w:val="18"/>
                <w:szCs w:val="18"/>
              </w:rPr>
              <w:t xml:space="preserve">: </w:t>
            </w:r>
            <w:r w:rsidRPr="00AB0739">
              <w:rPr>
                <w:rFonts w:ascii="Arial" w:hAnsi="Arial" w:cs="Arial"/>
                <w:sz w:val="18"/>
                <w:szCs w:val="18"/>
              </w:rPr>
              <w:t>None</w:t>
            </w:r>
          </w:p>
        </w:tc>
      </w:tr>
      <w:tr w:rsidR="00737160" w:rsidRPr="00C36D3A" w14:paraId="3B04BE76" w14:textId="77777777" w:rsidTr="00737160">
        <w:trPr>
          <w:cantSplit/>
          <w:tblHeader/>
        </w:trPr>
        <w:tc>
          <w:tcPr>
            <w:tcW w:w="535" w:type="dxa"/>
            <w:shd w:val="clear" w:color="auto" w:fill="auto"/>
          </w:tcPr>
          <w:p w14:paraId="734066D3" w14:textId="77777777" w:rsidR="00737160" w:rsidRPr="005133D3" w:rsidRDefault="00737160" w:rsidP="003C7E02">
            <w:pPr>
              <w:rPr>
                <w:rFonts w:ascii="Arial" w:hAnsi="Arial" w:cs="Arial"/>
                <w:sz w:val="20"/>
                <w:lang w:val="en-US"/>
              </w:rPr>
            </w:pPr>
            <w:r w:rsidRPr="005133D3">
              <w:rPr>
                <w:rFonts w:ascii="Arial" w:hAnsi="Arial" w:cs="Arial"/>
                <w:sz w:val="20"/>
                <w:lang w:val="en-US"/>
              </w:rPr>
              <w:t>1032</w:t>
            </w:r>
          </w:p>
        </w:tc>
        <w:tc>
          <w:tcPr>
            <w:tcW w:w="1170" w:type="dxa"/>
            <w:shd w:val="clear" w:color="auto" w:fill="auto"/>
          </w:tcPr>
          <w:p w14:paraId="08B5B2DA"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3D9B14F6"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17FEAF3" w14:textId="77777777" w:rsidR="00737160" w:rsidRPr="005133D3" w:rsidRDefault="00737160" w:rsidP="003C7E02">
            <w:pPr>
              <w:rPr>
                <w:rFonts w:ascii="Arial" w:hAnsi="Arial" w:cs="Arial"/>
                <w:sz w:val="20"/>
                <w:lang w:val="en-US"/>
              </w:rPr>
            </w:pPr>
            <w:r w:rsidRPr="005133D3">
              <w:rPr>
                <w:rFonts w:ascii="Arial" w:hAnsi="Arial" w:cs="Arial"/>
                <w:sz w:val="20"/>
                <w:lang w:val="en-US"/>
              </w:rPr>
              <w:t>75.52</w:t>
            </w:r>
          </w:p>
        </w:tc>
        <w:tc>
          <w:tcPr>
            <w:tcW w:w="2578" w:type="dxa"/>
            <w:shd w:val="clear" w:color="auto" w:fill="auto"/>
          </w:tcPr>
          <w:p w14:paraId="23652DFE"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AID anonymization</w:t>
            </w:r>
          </w:p>
        </w:tc>
        <w:tc>
          <w:tcPr>
            <w:tcW w:w="2625" w:type="dxa"/>
            <w:shd w:val="clear" w:color="auto" w:fill="auto"/>
          </w:tcPr>
          <w:p w14:paraId="7BA22836"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text:</w:t>
            </w:r>
            <w:r w:rsidRPr="005133D3">
              <w:rPr>
                <w:rFonts w:ascii="Arial" w:hAnsi="Arial" w:cs="Arial"/>
                <w:sz w:val="20"/>
                <w:lang w:val="en-US"/>
              </w:rPr>
              <w:br/>
              <w:t>The AP MLD anonymizes AID by assigning random temporary AID for each non-AP MLD.</w:t>
            </w:r>
          </w:p>
        </w:tc>
        <w:tc>
          <w:tcPr>
            <w:tcW w:w="5008" w:type="dxa"/>
            <w:shd w:val="clear" w:color="auto" w:fill="auto"/>
          </w:tcPr>
          <w:p w14:paraId="16ED9B24"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34656528" w14:textId="77777777" w:rsidR="00737160" w:rsidRDefault="00737160" w:rsidP="003C7E02">
            <w:pPr>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Include a summary of AID anonymization as part of the overview of FA mechanisms introduced by #223.</w:t>
            </w:r>
          </w:p>
          <w:p w14:paraId="30E68866" w14:textId="50FF514B" w:rsidR="00737160" w:rsidRPr="00765792" w:rsidRDefault="001B21CE" w:rsidP="003C7E02">
            <w:pPr>
              <w:rPr>
                <w:rFonts w:ascii="Arial" w:hAnsi="Arial" w:cs="Arial"/>
                <w:b/>
                <w:bCs/>
                <w:sz w:val="18"/>
                <w:szCs w:val="18"/>
              </w:rPr>
            </w:pPr>
            <w:r>
              <w:rPr>
                <w:rFonts w:ascii="Arial" w:hAnsi="Arial" w:cs="Arial"/>
                <w:b/>
                <w:bCs/>
                <w:sz w:val="18"/>
                <w:szCs w:val="18"/>
              </w:rPr>
              <w:t>Changes</w:t>
            </w:r>
          </w:p>
          <w:p w14:paraId="686D0FD1" w14:textId="6815A546" w:rsidR="00737160" w:rsidRPr="00C36D3A" w:rsidRDefault="001B21CE" w:rsidP="003C7E02">
            <w:pPr>
              <w:rPr>
                <w:rFonts w:ascii="Arial" w:hAnsi="Arial" w:cs="Arial"/>
                <w:sz w:val="18"/>
                <w:szCs w:val="18"/>
              </w:rPr>
            </w:pPr>
            <w:r>
              <w:rPr>
                <w:rFonts w:ascii="Arial" w:hAnsi="Arial" w:cs="Arial"/>
                <w:sz w:val="18"/>
                <w:szCs w:val="18"/>
              </w:rPr>
              <w:t>Instructions to Editor: Apply the changes in this document identified by “#1032”</w:t>
            </w:r>
          </w:p>
        </w:tc>
      </w:tr>
      <w:tr w:rsidR="00737160" w14:paraId="073F17A2" w14:textId="77777777" w:rsidTr="00737160">
        <w:trPr>
          <w:cantSplit/>
          <w:tblHeader/>
        </w:trPr>
        <w:tc>
          <w:tcPr>
            <w:tcW w:w="535" w:type="dxa"/>
            <w:shd w:val="clear" w:color="auto" w:fill="auto"/>
          </w:tcPr>
          <w:p w14:paraId="400B802C" w14:textId="77777777" w:rsidR="00737160" w:rsidRPr="005133D3" w:rsidRDefault="00737160" w:rsidP="003C7E02">
            <w:pPr>
              <w:rPr>
                <w:rFonts w:ascii="Arial" w:hAnsi="Arial" w:cs="Arial"/>
                <w:sz w:val="20"/>
                <w:lang w:val="en-US"/>
              </w:rPr>
            </w:pPr>
            <w:r w:rsidRPr="005133D3">
              <w:rPr>
                <w:rFonts w:ascii="Arial" w:hAnsi="Arial" w:cs="Arial"/>
                <w:sz w:val="20"/>
                <w:lang w:val="en-US"/>
              </w:rPr>
              <w:t>514</w:t>
            </w:r>
          </w:p>
        </w:tc>
        <w:tc>
          <w:tcPr>
            <w:tcW w:w="1170" w:type="dxa"/>
            <w:shd w:val="clear" w:color="auto" w:fill="auto"/>
          </w:tcPr>
          <w:p w14:paraId="1440E085"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17F1FB34"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393EA5CD" w14:textId="77777777" w:rsidR="00737160" w:rsidRPr="005133D3" w:rsidRDefault="00737160" w:rsidP="003C7E02">
            <w:pPr>
              <w:rPr>
                <w:rFonts w:ascii="Arial" w:hAnsi="Arial" w:cs="Arial"/>
                <w:sz w:val="20"/>
                <w:lang w:val="en-US"/>
              </w:rPr>
            </w:pPr>
            <w:r w:rsidRPr="005133D3">
              <w:rPr>
                <w:rFonts w:ascii="Arial" w:hAnsi="Arial" w:cs="Arial"/>
                <w:sz w:val="20"/>
                <w:lang w:val="en-US"/>
              </w:rPr>
              <w:t>75.57</w:t>
            </w:r>
          </w:p>
        </w:tc>
        <w:tc>
          <w:tcPr>
            <w:tcW w:w="2578" w:type="dxa"/>
            <w:shd w:val="clear" w:color="auto" w:fill="auto"/>
          </w:tcPr>
          <w:p w14:paraId="336B6DE2" w14:textId="77777777" w:rsidR="00737160" w:rsidRPr="005133D3" w:rsidRDefault="00737160" w:rsidP="003C7E02">
            <w:pPr>
              <w:rPr>
                <w:rFonts w:ascii="Arial" w:hAnsi="Arial" w:cs="Arial"/>
                <w:sz w:val="20"/>
                <w:lang w:val="en-US"/>
              </w:rPr>
            </w:pPr>
            <w:r w:rsidRPr="005133D3">
              <w:rPr>
                <w:rFonts w:ascii="Arial" w:hAnsi="Arial" w:cs="Arial"/>
                <w:sz w:val="20"/>
                <w:lang w:val="en-US"/>
              </w:rPr>
              <w:t>"</w:t>
            </w:r>
            <w:proofErr w:type="gramStart"/>
            <w:r w:rsidRPr="005133D3">
              <w:rPr>
                <w:rFonts w:ascii="Arial" w:hAnsi="Arial" w:cs="Arial"/>
                <w:sz w:val="20"/>
                <w:lang w:val="en-US"/>
              </w:rPr>
              <w:t>over</w:t>
            </w:r>
            <w:proofErr w:type="gramEnd"/>
            <w:r w:rsidRPr="005133D3">
              <w:rPr>
                <w:rFonts w:ascii="Arial" w:hAnsi="Arial" w:cs="Arial"/>
                <w:sz w:val="20"/>
                <w:lang w:val="en-US"/>
              </w:rPr>
              <w:t xml:space="preserve"> the air values" should be "over-the-air values".  Also 75.65, 76.1/5</w:t>
            </w:r>
          </w:p>
        </w:tc>
        <w:tc>
          <w:tcPr>
            <w:tcW w:w="2625" w:type="dxa"/>
            <w:shd w:val="clear" w:color="auto" w:fill="auto"/>
          </w:tcPr>
          <w:p w14:paraId="3B634AB9" w14:textId="77777777" w:rsidR="00737160" w:rsidRPr="005133D3" w:rsidRDefault="00737160" w:rsidP="003C7E02">
            <w:pPr>
              <w:rPr>
                <w:rFonts w:ascii="Arial" w:hAnsi="Arial" w:cs="Arial"/>
                <w:sz w:val="20"/>
                <w:lang w:val="en-US"/>
              </w:rPr>
            </w:pPr>
            <w:r w:rsidRPr="005133D3">
              <w:rPr>
                <w:rFonts w:ascii="Arial" w:hAnsi="Arial" w:cs="Arial"/>
                <w:sz w:val="20"/>
                <w:lang w:val="en-US"/>
              </w:rPr>
              <w:t>As it says in the comment</w:t>
            </w:r>
          </w:p>
        </w:tc>
        <w:tc>
          <w:tcPr>
            <w:tcW w:w="5008" w:type="dxa"/>
            <w:shd w:val="clear" w:color="auto" w:fill="auto"/>
          </w:tcPr>
          <w:p w14:paraId="6B3669F4" w14:textId="77777777" w:rsidR="00737160" w:rsidRPr="00B36748" w:rsidRDefault="00737160" w:rsidP="003C7E02">
            <w:pPr>
              <w:autoSpaceDE w:val="0"/>
              <w:autoSpaceDN w:val="0"/>
              <w:adjustRightInd w:val="0"/>
              <w:rPr>
                <w:rFonts w:ascii="Arial" w:hAnsi="Arial" w:cs="Arial"/>
                <w:sz w:val="18"/>
                <w:szCs w:val="18"/>
              </w:rPr>
            </w:pPr>
            <w:r>
              <w:rPr>
                <w:rFonts w:ascii="Arial" w:hAnsi="Arial" w:cs="Arial"/>
                <w:b/>
                <w:bCs/>
                <w:sz w:val="18"/>
                <w:szCs w:val="18"/>
              </w:rPr>
              <w:t>Revised</w:t>
            </w:r>
          </w:p>
          <w:p w14:paraId="70C2E4E6" w14:textId="4DC2B21A" w:rsidR="00737160" w:rsidRDefault="00737160" w:rsidP="003C7E02">
            <w:pPr>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w:t>
            </w:r>
            <w:r w:rsidR="001B21CE">
              <w:rPr>
                <w:rFonts w:ascii="Arial" w:hAnsi="Arial" w:cs="Arial"/>
                <w:sz w:val="18"/>
                <w:szCs w:val="18"/>
              </w:rPr>
              <w:t xml:space="preserve"> </w:t>
            </w:r>
            <w:r>
              <w:rPr>
                <w:rFonts w:ascii="Arial" w:hAnsi="Arial" w:cs="Arial"/>
                <w:sz w:val="18"/>
                <w:szCs w:val="18"/>
              </w:rPr>
              <w:t xml:space="preserve">However, in any new text only “over-the-air values” is used. </w:t>
            </w:r>
          </w:p>
          <w:p w14:paraId="5DE17604" w14:textId="2B55B586" w:rsidR="001B21CE" w:rsidRDefault="00232833" w:rsidP="003C7E02">
            <w:pPr>
              <w:rPr>
                <w:rFonts w:ascii="Arial" w:hAnsi="Arial" w:cs="Arial"/>
                <w:sz w:val="18"/>
                <w:szCs w:val="18"/>
              </w:rPr>
            </w:pPr>
            <w:r>
              <w:rPr>
                <w:rFonts w:ascii="Arial" w:hAnsi="Arial" w:cs="Arial"/>
                <w:b/>
                <w:bCs/>
                <w:sz w:val="18"/>
                <w:szCs w:val="18"/>
              </w:rPr>
              <w:t>Changes</w:t>
            </w:r>
          </w:p>
          <w:p w14:paraId="218BB22C" w14:textId="5F26AAA2" w:rsidR="001B21CE" w:rsidRDefault="001B21CE" w:rsidP="003C7E02">
            <w:pPr>
              <w:rPr>
                <w:rFonts w:ascii="Arial" w:hAnsi="Arial" w:cs="Arial"/>
                <w:b/>
                <w:bCs/>
                <w:sz w:val="18"/>
                <w:szCs w:val="18"/>
              </w:rPr>
            </w:pPr>
            <w:r>
              <w:rPr>
                <w:rFonts w:ascii="Arial" w:hAnsi="Arial" w:cs="Arial"/>
                <w:sz w:val="18"/>
                <w:szCs w:val="18"/>
              </w:rPr>
              <w:t>Instructions to Editor: Apply the changes in this document identified by “#514”</w:t>
            </w:r>
          </w:p>
        </w:tc>
      </w:tr>
      <w:tr w:rsidR="00737160" w:rsidRPr="007802D9" w14:paraId="271D4AE5" w14:textId="77777777" w:rsidTr="00737160">
        <w:trPr>
          <w:cantSplit/>
          <w:tblHeader/>
        </w:trPr>
        <w:tc>
          <w:tcPr>
            <w:tcW w:w="535" w:type="dxa"/>
            <w:shd w:val="clear" w:color="auto" w:fill="auto"/>
          </w:tcPr>
          <w:p w14:paraId="1A7A4692" w14:textId="77777777" w:rsidR="00737160" w:rsidRPr="005133D3" w:rsidRDefault="00737160" w:rsidP="003C7E02">
            <w:pPr>
              <w:rPr>
                <w:rFonts w:ascii="Arial" w:hAnsi="Arial" w:cs="Arial"/>
                <w:sz w:val="20"/>
                <w:lang w:val="en-US"/>
              </w:rPr>
            </w:pPr>
            <w:r w:rsidRPr="005133D3">
              <w:rPr>
                <w:rFonts w:ascii="Arial" w:hAnsi="Arial" w:cs="Arial"/>
                <w:sz w:val="20"/>
                <w:lang w:val="en-US"/>
              </w:rPr>
              <w:t>51</w:t>
            </w:r>
            <w:r>
              <w:rPr>
                <w:rFonts w:ascii="Arial" w:hAnsi="Arial" w:cs="Arial"/>
                <w:sz w:val="20"/>
                <w:lang w:val="en-US"/>
              </w:rPr>
              <w:t>5</w:t>
            </w:r>
          </w:p>
        </w:tc>
        <w:tc>
          <w:tcPr>
            <w:tcW w:w="1170" w:type="dxa"/>
            <w:shd w:val="clear" w:color="auto" w:fill="auto"/>
          </w:tcPr>
          <w:p w14:paraId="5FF202AA"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625D135D"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7BCCE4C" w14:textId="77777777" w:rsidR="00737160" w:rsidRPr="005133D3" w:rsidRDefault="00737160" w:rsidP="003C7E02">
            <w:pPr>
              <w:rPr>
                <w:rFonts w:ascii="Arial" w:hAnsi="Arial" w:cs="Arial"/>
                <w:sz w:val="20"/>
                <w:lang w:val="en-US"/>
              </w:rPr>
            </w:pPr>
            <w:r w:rsidRPr="005133D3">
              <w:rPr>
                <w:rFonts w:ascii="Arial" w:hAnsi="Arial" w:cs="Arial"/>
                <w:sz w:val="20"/>
                <w:lang w:val="en-US"/>
              </w:rPr>
              <w:t>75.57</w:t>
            </w:r>
          </w:p>
        </w:tc>
        <w:tc>
          <w:tcPr>
            <w:tcW w:w="2578" w:type="dxa"/>
            <w:shd w:val="clear" w:color="auto" w:fill="auto"/>
          </w:tcPr>
          <w:p w14:paraId="11430896" w14:textId="77777777" w:rsidR="00737160" w:rsidRPr="005133D3" w:rsidRDefault="00737160" w:rsidP="003C7E02">
            <w:pPr>
              <w:rPr>
                <w:rFonts w:ascii="Arial" w:hAnsi="Arial" w:cs="Arial"/>
                <w:sz w:val="20"/>
                <w:lang w:val="en-US"/>
              </w:rPr>
            </w:pPr>
            <w:r w:rsidRPr="005133D3">
              <w:rPr>
                <w:rFonts w:ascii="Arial" w:hAnsi="Arial" w:cs="Arial"/>
                <w:sz w:val="20"/>
                <w:lang w:val="en-US"/>
              </w:rPr>
              <w:t>"</w:t>
            </w:r>
            <w:proofErr w:type="gramStart"/>
            <w:r w:rsidRPr="005133D3">
              <w:rPr>
                <w:rFonts w:ascii="Arial" w:hAnsi="Arial" w:cs="Arial"/>
                <w:sz w:val="20"/>
                <w:lang w:val="en-US"/>
              </w:rPr>
              <w:t>safely</w:t>
            </w:r>
            <w:proofErr w:type="gramEnd"/>
            <w:r w:rsidRPr="005133D3">
              <w:rPr>
                <w:rFonts w:ascii="Arial" w:hAnsi="Arial" w:cs="Arial"/>
                <w:sz w:val="20"/>
                <w:lang w:val="en-US"/>
              </w:rPr>
              <w:t xml:space="preserve"> transmitted in the clear while maintaining anonymity" -- not clear what "safely" means here</w:t>
            </w:r>
          </w:p>
        </w:tc>
        <w:tc>
          <w:tcPr>
            <w:tcW w:w="2625" w:type="dxa"/>
            <w:shd w:val="clear" w:color="auto" w:fill="auto"/>
          </w:tcPr>
          <w:p w14:paraId="53AD2733" w14:textId="77777777" w:rsidR="00737160" w:rsidRPr="005133D3" w:rsidRDefault="00737160" w:rsidP="003C7E02">
            <w:pPr>
              <w:rPr>
                <w:rFonts w:ascii="Arial" w:hAnsi="Arial" w:cs="Arial"/>
                <w:sz w:val="20"/>
                <w:lang w:val="en-US"/>
              </w:rPr>
            </w:pPr>
            <w:r w:rsidRPr="005133D3">
              <w:rPr>
                <w:rFonts w:ascii="Arial" w:hAnsi="Arial" w:cs="Arial"/>
                <w:sz w:val="20"/>
                <w:lang w:val="en-US"/>
              </w:rPr>
              <w:t>Delete "safely"</w:t>
            </w:r>
          </w:p>
        </w:tc>
        <w:tc>
          <w:tcPr>
            <w:tcW w:w="5008" w:type="dxa"/>
            <w:shd w:val="clear" w:color="auto" w:fill="auto"/>
          </w:tcPr>
          <w:p w14:paraId="34C5BF06" w14:textId="77777777" w:rsidR="00737160" w:rsidRPr="00B36748" w:rsidRDefault="00737160" w:rsidP="003C7E02">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13E0773" w14:textId="7101DF8E" w:rsidR="00737160" w:rsidRDefault="00737160" w:rsidP="003C7E02">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 However, since</w:t>
            </w:r>
            <w:r w:rsidRPr="00B36748">
              <w:rPr>
                <w:rFonts w:ascii="Arial" w:hAnsi="Arial" w:cs="Arial"/>
                <w:sz w:val="18"/>
                <w:szCs w:val="18"/>
              </w:rPr>
              <w:t xml:space="preserve"> </w:t>
            </w:r>
            <w:r w:rsidR="00E4372B">
              <w:rPr>
                <w:rFonts w:ascii="Arial" w:hAnsi="Arial" w:cs="Arial"/>
                <w:sz w:val="18"/>
                <w:szCs w:val="18"/>
              </w:rPr>
              <w:t>the identified sentence</w:t>
            </w:r>
            <w:r w:rsidRPr="00B36748">
              <w:rPr>
                <w:rFonts w:ascii="Arial" w:hAnsi="Arial" w:cs="Arial"/>
                <w:sz w:val="18"/>
                <w:szCs w:val="18"/>
              </w:rPr>
              <w:t xml:space="preserve"> applies to all “over-the-air” values,</w:t>
            </w:r>
            <w:r w:rsidRPr="00D127F0">
              <w:rPr>
                <w:rFonts w:ascii="Arial" w:hAnsi="Arial" w:cs="Arial"/>
                <w:sz w:val="18"/>
                <w:szCs w:val="18"/>
              </w:rPr>
              <w:t xml:space="preserve"> </w:t>
            </w:r>
            <w:r>
              <w:rPr>
                <w:rFonts w:ascii="Arial" w:hAnsi="Arial" w:cs="Arial"/>
                <w:sz w:val="18"/>
                <w:szCs w:val="18"/>
              </w:rPr>
              <w:t>it makes sense to include a general statement towards the start of the section.</w:t>
            </w:r>
          </w:p>
          <w:p w14:paraId="63B07814" w14:textId="77777777" w:rsidR="00737160" w:rsidRDefault="00737160" w:rsidP="003C7E02">
            <w:pPr>
              <w:autoSpaceDE w:val="0"/>
              <w:autoSpaceDN w:val="0"/>
              <w:adjustRightInd w:val="0"/>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p>
          <w:p w14:paraId="44FFDF10" w14:textId="0C4E207C" w:rsidR="00737160" w:rsidRPr="007802D9" w:rsidRDefault="00232833" w:rsidP="003C7E02">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“#515”</w:t>
            </w:r>
          </w:p>
        </w:tc>
      </w:tr>
      <w:tr w:rsidR="00737160" w:rsidRPr="00C1530C" w14:paraId="18D9E484" w14:textId="77777777" w:rsidTr="00737160">
        <w:trPr>
          <w:cantSplit/>
          <w:tblHeader/>
        </w:trPr>
        <w:tc>
          <w:tcPr>
            <w:tcW w:w="535" w:type="dxa"/>
            <w:shd w:val="clear" w:color="auto" w:fill="auto"/>
          </w:tcPr>
          <w:p w14:paraId="29CF041E" w14:textId="77777777" w:rsidR="00737160" w:rsidRPr="005133D3" w:rsidRDefault="00737160" w:rsidP="003C7E02">
            <w:pPr>
              <w:rPr>
                <w:rFonts w:ascii="Arial" w:hAnsi="Arial" w:cs="Arial"/>
                <w:sz w:val="20"/>
                <w:lang w:val="en-US"/>
              </w:rPr>
            </w:pPr>
            <w:r>
              <w:rPr>
                <w:rFonts w:ascii="Arial" w:hAnsi="Arial" w:cs="Arial"/>
                <w:sz w:val="20"/>
              </w:rPr>
              <w:t>755</w:t>
            </w:r>
          </w:p>
        </w:tc>
        <w:tc>
          <w:tcPr>
            <w:tcW w:w="1170" w:type="dxa"/>
            <w:shd w:val="clear" w:color="auto" w:fill="auto"/>
          </w:tcPr>
          <w:p w14:paraId="05DDACF9" w14:textId="77777777" w:rsidR="00737160" w:rsidRPr="005133D3" w:rsidRDefault="00737160" w:rsidP="003C7E02">
            <w:pPr>
              <w:rPr>
                <w:rFonts w:ascii="Arial" w:hAnsi="Arial" w:cs="Arial"/>
                <w:sz w:val="20"/>
                <w:lang w:val="en-US"/>
              </w:rPr>
            </w:pPr>
            <w:r>
              <w:rPr>
                <w:rFonts w:ascii="Arial" w:hAnsi="Arial" w:cs="Arial"/>
                <w:sz w:val="20"/>
              </w:rPr>
              <w:t>Jerome Henry</w:t>
            </w:r>
          </w:p>
        </w:tc>
        <w:tc>
          <w:tcPr>
            <w:tcW w:w="899" w:type="dxa"/>
          </w:tcPr>
          <w:p w14:paraId="2441772B" w14:textId="77777777" w:rsidR="00737160" w:rsidRPr="00155720" w:rsidRDefault="00737160" w:rsidP="003C7E02">
            <w:pPr>
              <w:rPr>
                <w:rFonts w:ascii="Arial" w:hAnsi="Arial" w:cs="Arial"/>
                <w:sz w:val="20"/>
                <w:lang w:val="en-US"/>
              </w:rPr>
            </w:pPr>
            <w:r>
              <w:rPr>
                <w:rFonts w:ascii="Arial" w:hAnsi="Arial" w:cs="Arial"/>
                <w:sz w:val="20"/>
              </w:rPr>
              <w:t>10.71.1</w:t>
            </w:r>
          </w:p>
        </w:tc>
        <w:tc>
          <w:tcPr>
            <w:tcW w:w="950" w:type="dxa"/>
            <w:shd w:val="clear" w:color="auto" w:fill="auto"/>
          </w:tcPr>
          <w:p w14:paraId="7E8574A0" w14:textId="77777777" w:rsidR="00737160" w:rsidRPr="005133D3" w:rsidRDefault="00737160" w:rsidP="003C7E02">
            <w:pPr>
              <w:rPr>
                <w:rFonts w:ascii="Arial" w:hAnsi="Arial" w:cs="Arial"/>
                <w:sz w:val="20"/>
                <w:lang w:val="en-US"/>
              </w:rPr>
            </w:pPr>
            <w:commentRangeStart w:id="6"/>
            <w:r>
              <w:rPr>
                <w:rFonts w:ascii="Arial" w:hAnsi="Arial" w:cs="Arial"/>
                <w:sz w:val="20"/>
                <w:lang w:val="en-US"/>
              </w:rPr>
              <w:t>75.59</w:t>
            </w:r>
            <w:commentRangeEnd w:id="6"/>
            <w:r>
              <w:rPr>
                <w:rStyle w:val="CommentReference"/>
                <w:rFonts w:eastAsiaTheme="minorEastAsia"/>
                <w:color w:val="000000"/>
                <w:w w:val="0"/>
              </w:rPr>
              <w:commentReference w:id="6"/>
            </w:r>
          </w:p>
        </w:tc>
        <w:tc>
          <w:tcPr>
            <w:tcW w:w="2578" w:type="dxa"/>
            <w:shd w:val="clear" w:color="auto" w:fill="auto"/>
          </w:tcPr>
          <w:p w14:paraId="60D80D51" w14:textId="77777777" w:rsidR="00737160" w:rsidRPr="005133D3" w:rsidRDefault="00737160" w:rsidP="003C7E02">
            <w:pPr>
              <w:rPr>
                <w:rFonts w:ascii="Arial" w:hAnsi="Arial" w:cs="Arial"/>
                <w:sz w:val="20"/>
                <w:lang w:val="en-US"/>
              </w:rPr>
            </w:pPr>
            <w:r>
              <w:rPr>
                <w:rFonts w:ascii="Arial" w:hAnsi="Arial" w:cs="Arial"/>
                <w:sz w:val="20"/>
              </w:rPr>
              <w:t>The address is said to be set to a random MAC, but randomness implies that no one knows its value, as it is picked with a random algorithm, which is not how this works.</w:t>
            </w:r>
          </w:p>
        </w:tc>
        <w:tc>
          <w:tcPr>
            <w:tcW w:w="2625" w:type="dxa"/>
            <w:shd w:val="clear" w:color="auto" w:fill="auto"/>
          </w:tcPr>
          <w:p w14:paraId="5B83CB8B" w14:textId="77777777" w:rsidR="00737160" w:rsidRPr="005133D3" w:rsidRDefault="00737160" w:rsidP="003C7E02">
            <w:pPr>
              <w:rPr>
                <w:rFonts w:ascii="Arial" w:hAnsi="Arial" w:cs="Arial"/>
                <w:sz w:val="20"/>
                <w:lang w:val="en-US"/>
              </w:rPr>
            </w:pPr>
            <w:r>
              <w:rPr>
                <w:rFonts w:ascii="Arial" w:hAnsi="Arial" w:cs="Arial"/>
                <w:sz w:val="20"/>
              </w:rPr>
              <w:t>the address is not set to a random value, as the AP and the STA know which value it is going to be. We may want to say that the address is a "local MAC address" Following 802 naming convention)</w:t>
            </w:r>
          </w:p>
        </w:tc>
        <w:tc>
          <w:tcPr>
            <w:tcW w:w="5008" w:type="dxa"/>
            <w:shd w:val="clear" w:color="auto" w:fill="auto"/>
          </w:tcPr>
          <w:p w14:paraId="6A247BA5" w14:textId="77777777" w:rsidR="00737160" w:rsidRPr="00B36748" w:rsidRDefault="00737160" w:rsidP="003C7E02">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A77F83E" w14:textId="5F5E39F5" w:rsidR="00737160" w:rsidRDefault="00232833" w:rsidP="003C7E02">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sidR="00737160">
              <w:rPr>
                <w:rFonts w:ascii="Arial" w:hAnsi="Arial" w:cs="Arial"/>
                <w:sz w:val="18"/>
                <w:szCs w:val="18"/>
              </w:rPr>
              <w:t xml:space="preserve">This text is deleted by CID #223, </w:t>
            </w:r>
            <w:r w:rsidR="00E4372B">
              <w:rPr>
                <w:rFonts w:ascii="Arial" w:hAnsi="Arial" w:cs="Arial"/>
                <w:sz w:val="18"/>
                <w:szCs w:val="18"/>
              </w:rPr>
              <w:t>so the comment</w:t>
            </w:r>
            <w:r w:rsidR="00737160">
              <w:rPr>
                <w:rFonts w:ascii="Arial" w:hAnsi="Arial" w:cs="Arial"/>
                <w:sz w:val="18"/>
                <w:szCs w:val="18"/>
              </w:rPr>
              <w:t xml:space="preserve"> is no longer applicable.</w:t>
            </w:r>
          </w:p>
          <w:p w14:paraId="14A85537" w14:textId="1DB59279" w:rsidR="00232833" w:rsidRPr="00C1530C" w:rsidRDefault="00232833" w:rsidP="00E4372B">
            <w:pPr>
              <w:autoSpaceDE w:val="0"/>
              <w:autoSpaceDN w:val="0"/>
              <w:adjustRightInd w:val="0"/>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r w:rsidR="00E4372B">
              <w:rPr>
                <w:rFonts w:ascii="Arial" w:hAnsi="Arial" w:cs="Arial"/>
                <w:sz w:val="18"/>
                <w:szCs w:val="18"/>
              </w:rPr>
              <w:t xml:space="preserve"> </w:t>
            </w:r>
            <w:r>
              <w:rPr>
                <w:rFonts w:ascii="Arial" w:hAnsi="Arial" w:cs="Arial"/>
                <w:sz w:val="18"/>
                <w:szCs w:val="18"/>
              </w:rPr>
              <w:t>None</w:t>
            </w:r>
          </w:p>
        </w:tc>
      </w:tr>
      <w:tr w:rsidR="00737160" w:rsidRPr="00B36748" w14:paraId="4D4B8EB0" w14:textId="77777777" w:rsidTr="00737160">
        <w:trPr>
          <w:cantSplit/>
          <w:tblHeader/>
        </w:trPr>
        <w:tc>
          <w:tcPr>
            <w:tcW w:w="535" w:type="dxa"/>
            <w:shd w:val="clear" w:color="auto" w:fill="auto"/>
          </w:tcPr>
          <w:p w14:paraId="7A206501"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1033</w:t>
            </w:r>
          </w:p>
        </w:tc>
        <w:tc>
          <w:tcPr>
            <w:tcW w:w="1170" w:type="dxa"/>
            <w:shd w:val="clear" w:color="auto" w:fill="auto"/>
          </w:tcPr>
          <w:p w14:paraId="47CFDB63"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0C2040E8"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4C66B2E3" w14:textId="77777777" w:rsidR="00737160" w:rsidRPr="005133D3" w:rsidRDefault="00737160" w:rsidP="003C7E02">
            <w:pPr>
              <w:rPr>
                <w:rFonts w:ascii="Arial" w:hAnsi="Arial" w:cs="Arial"/>
                <w:sz w:val="20"/>
                <w:lang w:val="en-US"/>
              </w:rPr>
            </w:pPr>
            <w:r w:rsidRPr="005133D3">
              <w:rPr>
                <w:rFonts w:ascii="Arial" w:hAnsi="Arial" w:cs="Arial"/>
                <w:sz w:val="20"/>
                <w:lang w:val="en-US"/>
              </w:rPr>
              <w:t>75.59</w:t>
            </w:r>
          </w:p>
        </w:tc>
        <w:tc>
          <w:tcPr>
            <w:tcW w:w="2578" w:type="dxa"/>
            <w:shd w:val="clear" w:color="auto" w:fill="auto"/>
          </w:tcPr>
          <w:p w14:paraId="1AE9878F"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Update this item to indicate that it applies to individually </w:t>
            </w:r>
            <w:proofErr w:type="spellStart"/>
            <w:r w:rsidRPr="005133D3">
              <w:rPr>
                <w:rFonts w:ascii="Arial" w:hAnsi="Arial" w:cs="Arial"/>
                <w:sz w:val="20"/>
                <w:lang w:val="en-US"/>
              </w:rPr>
              <w:t>addess</w:t>
            </w:r>
            <w:proofErr w:type="spellEnd"/>
            <w:r w:rsidRPr="005133D3">
              <w:rPr>
                <w:rFonts w:ascii="Arial" w:hAnsi="Arial" w:cs="Arial"/>
                <w:sz w:val="20"/>
                <w:lang w:val="en-US"/>
              </w:rPr>
              <w:t xml:space="preserve"> </w:t>
            </w:r>
            <w:proofErr w:type="gramStart"/>
            <w:r w:rsidRPr="005133D3">
              <w:rPr>
                <w:rFonts w:ascii="Arial" w:hAnsi="Arial" w:cs="Arial"/>
                <w:sz w:val="20"/>
                <w:lang w:val="en-US"/>
              </w:rPr>
              <w:t>frames, and</w:t>
            </w:r>
            <w:proofErr w:type="gramEnd"/>
            <w:r w:rsidRPr="005133D3">
              <w:rPr>
                <w:rFonts w:ascii="Arial" w:hAnsi="Arial" w:cs="Arial"/>
                <w:sz w:val="20"/>
                <w:lang w:val="en-US"/>
              </w:rPr>
              <w:t xml:space="preserve"> identify processing of affiliated AP addresses when BPE is enabled.</w:t>
            </w:r>
          </w:p>
        </w:tc>
        <w:tc>
          <w:tcPr>
            <w:tcW w:w="2625" w:type="dxa"/>
            <w:shd w:val="clear" w:color="auto" w:fill="auto"/>
          </w:tcPr>
          <w:p w14:paraId="0C022B4E" w14:textId="77777777" w:rsidR="00737160" w:rsidRPr="005133D3" w:rsidRDefault="00737160" w:rsidP="003C7E02">
            <w:pPr>
              <w:rPr>
                <w:rFonts w:ascii="Arial" w:hAnsi="Arial" w:cs="Arial"/>
                <w:sz w:val="20"/>
                <w:lang w:val="en-US"/>
              </w:rPr>
            </w:pPr>
            <w:r w:rsidRPr="005133D3">
              <w:rPr>
                <w:rFonts w:ascii="Arial"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5008" w:type="dxa"/>
            <w:shd w:val="clear" w:color="auto" w:fill="auto"/>
          </w:tcPr>
          <w:p w14:paraId="7AB692A6"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4924EEB4" w14:textId="3FDCA0DD"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E88B319" w14:textId="17958DE9" w:rsidR="00737160" w:rsidRPr="00B3674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7A9D590" w14:textId="77777777" w:rsidTr="00737160">
        <w:trPr>
          <w:cantSplit/>
          <w:tblHeader/>
        </w:trPr>
        <w:tc>
          <w:tcPr>
            <w:tcW w:w="535" w:type="dxa"/>
            <w:shd w:val="clear" w:color="auto" w:fill="auto"/>
          </w:tcPr>
          <w:p w14:paraId="66ADD026" w14:textId="77777777" w:rsidR="00737160" w:rsidRPr="005133D3" w:rsidRDefault="00737160" w:rsidP="003C7E02">
            <w:pPr>
              <w:rPr>
                <w:rFonts w:ascii="Arial" w:hAnsi="Arial" w:cs="Arial"/>
                <w:sz w:val="20"/>
                <w:lang w:val="en-US"/>
              </w:rPr>
            </w:pPr>
            <w:r w:rsidRPr="005133D3">
              <w:rPr>
                <w:rFonts w:ascii="Arial" w:hAnsi="Arial" w:cs="Arial"/>
                <w:sz w:val="20"/>
                <w:lang w:val="en-US"/>
              </w:rPr>
              <w:t>1034</w:t>
            </w:r>
          </w:p>
        </w:tc>
        <w:tc>
          <w:tcPr>
            <w:tcW w:w="1170" w:type="dxa"/>
            <w:shd w:val="clear" w:color="auto" w:fill="auto"/>
          </w:tcPr>
          <w:p w14:paraId="35173652"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568BAC92"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47685380" w14:textId="77777777" w:rsidR="00737160" w:rsidRPr="005133D3" w:rsidRDefault="00737160" w:rsidP="003C7E02">
            <w:pPr>
              <w:rPr>
                <w:rFonts w:ascii="Arial" w:hAnsi="Arial" w:cs="Arial"/>
                <w:sz w:val="20"/>
                <w:lang w:val="en-US"/>
              </w:rPr>
            </w:pPr>
            <w:r w:rsidRPr="005133D3">
              <w:rPr>
                <w:rFonts w:ascii="Arial" w:hAnsi="Arial" w:cs="Arial"/>
                <w:sz w:val="20"/>
                <w:lang w:val="en-US"/>
              </w:rPr>
              <w:t>75.62</w:t>
            </w:r>
          </w:p>
        </w:tc>
        <w:tc>
          <w:tcPr>
            <w:tcW w:w="2578" w:type="dxa"/>
            <w:shd w:val="clear" w:color="auto" w:fill="auto"/>
          </w:tcPr>
          <w:p w14:paraId="08583603"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group addressed frames.</w:t>
            </w:r>
          </w:p>
        </w:tc>
        <w:tc>
          <w:tcPr>
            <w:tcW w:w="2625" w:type="dxa"/>
            <w:shd w:val="clear" w:color="auto" w:fill="auto"/>
          </w:tcPr>
          <w:p w14:paraId="3B1CC2C5"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bullet in the list:</w:t>
            </w:r>
            <w:r w:rsidRPr="005133D3">
              <w:rPr>
                <w:rFonts w:ascii="Arial"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5008" w:type="dxa"/>
            <w:shd w:val="clear" w:color="auto" w:fill="auto"/>
          </w:tcPr>
          <w:p w14:paraId="3F2C6F8C"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6C014D1" w14:textId="11A02E71"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31F0259" w14:textId="35A9B366"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4D9EA600" w14:textId="77777777" w:rsidTr="00737160">
        <w:trPr>
          <w:cantSplit/>
          <w:tblHeader/>
        </w:trPr>
        <w:tc>
          <w:tcPr>
            <w:tcW w:w="535" w:type="dxa"/>
            <w:shd w:val="clear" w:color="auto" w:fill="auto"/>
          </w:tcPr>
          <w:p w14:paraId="4972EF38" w14:textId="77777777" w:rsidR="00737160" w:rsidRPr="005133D3" w:rsidRDefault="00737160" w:rsidP="003C7E02">
            <w:pPr>
              <w:rPr>
                <w:rFonts w:ascii="Arial" w:hAnsi="Arial" w:cs="Arial"/>
                <w:sz w:val="20"/>
                <w:lang w:val="en-US"/>
              </w:rPr>
            </w:pPr>
            <w:r w:rsidRPr="005133D3">
              <w:rPr>
                <w:rFonts w:ascii="Arial" w:hAnsi="Arial" w:cs="Arial"/>
                <w:sz w:val="20"/>
                <w:lang w:val="en-US"/>
              </w:rPr>
              <w:t>1035</w:t>
            </w:r>
          </w:p>
        </w:tc>
        <w:tc>
          <w:tcPr>
            <w:tcW w:w="1170" w:type="dxa"/>
            <w:shd w:val="clear" w:color="auto" w:fill="auto"/>
          </w:tcPr>
          <w:p w14:paraId="59502590"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72BDE691"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A434009" w14:textId="77777777" w:rsidR="00737160" w:rsidRPr="005133D3" w:rsidRDefault="00737160" w:rsidP="003C7E02">
            <w:pPr>
              <w:rPr>
                <w:rFonts w:ascii="Arial" w:hAnsi="Arial" w:cs="Arial"/>
                <w:sz w:val="20"/>
                <w:lang w:val="en-US"/>
              </w:rPr>
            </w:pPr>
            <w:r w:rsidRPr="005133D3">
              <w:rPr>
                <w:rFonts w:ascii="Arial" w:hAnsi="Arial" w:cs="Arial"/>
                <w:sz w:val="20"/>
                <w:lang w:val="en-US"/>
              </w:rPr>
              <w:t>75.62</w:t>
            </w:r>
          </w:p>
        </w:tc>
        <w:tc>
          <w:tcPr>
            <w:tcW w:w="2578" w:type="dxa"/>
            <w:shd w:val="clear" w:color="auto" w:fill="auto"/>
          </w:tcPr>
          <w:p w14:paraId="00FC80C0"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Timestamp anonymization when BPE is enabled</w:t>
            </w:r>
          </w:p>
        </w:tc>
        <w:tc>
          <w:tcPr>
            <w:tcW w:w="2625" w:type="dxa"/>
            <w:shd w:val="clear" w:color="auto" w:fill="auto"/>
          </w:tcPr>
          <w:p w14:paraId="71E3F361" w14:textId="77777777" w:rsidR="00737160" w:rsidRPr="005133D3" w:rsidRDefault="00737160" w:rsidP="003C7E02">
            <w:pPr>
              <w:rPr>
                <w:rFonts w:ascii="Arial" w:hAnsi="Arial" w:cs="Arial"/>
                <w:sz w:val="20"/>
                <w:lang w:val="en-US"/>
              </w:rPr>
            </w:pPr>
            <w:r w:rsidRPr="005133D3">
              <w:rPr>
                <w:rFonts w:ascii="Arial" w:hAnsi="Arial" w:cs="Arial"/>
                <w:sz w:val="20"/>
                <w:lang w:val="en-US"/>
              </w:rPr>
              <w:t>Append the following bullet to the list:</w:t>
            </w:r>
            <w:r w:rsidRPr="005133D3">
              <w:rPr>
                <w:rFonts w:ascii="Arial" w:hAnsi="Arial" w:cs="Arial"/>
                <w:sz w:val="20"/>
                <w:lang w:val="en-US"/>
              </w:rPr>
              <w:br/>
              <w:t xml:space="preserve">- If the AP MLD has BPE enabled, then the Timestamp in Privacy Beacon frames </w:t>
            </w:r>
            <w:proofErr w:type="gramStart"/>
            <w:r w:rsidRPr="005133D3">
              <w:rPr>
                <w:rFonts w:ascii="Arial" w:hAnsi="Arial" w:cs="Arial"/>
                <w:sz w:val="20"/>
                <w:lang w:val="en-US"/>
              </w:rPr>
              <w:t>are</w:t>
            </w:r>
            <w:proofErr w:type="gramEnd"/>
            <w:r w:rsidRPr="005133D3">
              <w:rPr>
                <w:rFonts w:ascii="Arial" w:hAnsi="Arial" w:cs="Arial"/>
                <w:sz w:val="20"/>
                <w:lang w:val="en-US"/>
              </w:rPr>
              <w:t xml:space="preserve"> transformed into over the air values that can be safely transmitted in the clear while maintaining anonymity.</w:t>
            </w:r>
          </w:p>
        </w:tc>
        <w:tc>
          <w:tcPr>
            <w:tcW w:w="5008" w:type="dxa"/>
            <w:shd w:val="clear" w:color="auto" w:fill="auto"/>
          </w:tcPr>
          <w:p w14:paraId="070702C6"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3302209A" w14:textId="388A034E"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0BA4D57C" w14:textId="76EEDD92"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72900A1" w14:textId="77777777" w:rsidTr="00737160">
        <w:trPr>
          <w:cantSplit/>
          <w:tblHeader/>
        </w:trPr>
        <w:tc>
          <w:tcPr>
            <w:tcW w:w="535" w:type="dxa"/>
            <w:shd w:val="clear" w:color="auto" w:fill="auto"/>
          </w:tcPr>
          <w:p w14:paraId="5A53316E" w14:textId="77777777" w:rsidR="00737160" w:rsidRPr="005133D3" w:rsidRDefault="00737160" w:rsidP="003C7E02">
            <w:pPr>
              <w:rPr>
                <w:rFonts w:ascii="Arial" w:hAnsi="Arial" w:cs="Arial"/>
                <w:sz w:val="20"/>
                <w:lang w:val="en-US"/>
              </w:rPr>
            </w:pPr>
            <w:r w:rsidRPr="005133D3">
              <w:rPr>
                <w:rFonts w:ascii="Arial" w:hAnsi="Arial" w:cs="Arial"/>
                <w:sz w:val="20"/>
                <w:lang w:val="en-US"/>
              </w:rPr>
              <w:t>516</w:t>
            </w:r>
          </w:p>
        </w:tc>
        <w:tc>
          <w:tcPr>
            <w:tcW w:w="1170" w:type="dxa"/>
            <w:shd w:val="clear" w:color="auto" w:fill="auto"/>
          </w:tcPr>
          <w:p w14:paraId="449C2439"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352681B0"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14A14C1" w14:textId="77777777" w:rsidR="00737160" w:rsidRPr="005133D3" w:rsidRDefault="00737160" w:rsidP="003C7E02">
            <w:pPr>
              <w:rPr>
                <w:rFonts w:ascii="Arial" w:hAnsi="Arial" w:cs="Arial"/>
                <w:sz w:val="20"/>
                <w:lang w:val="en-US"/>
              </w:rPr>
            </w:pPr>
            <w:r w:rsidRPr="005133D3">
              <w:rPr>
                <w:rFonts w:ascii="Arial" w:hAnsi="Arial" w:cs="Arial"/>
                <w:sz w:val="20"/>
                <w:lang w:val="en-US"/>
              </w:rPr>
              <w:t>75.63</w:t>
            </w:r>
          </w:p>
        </w:tc>
        <w:tc>
          <w:tcPr>
            <w:tcW w:w="2578" w:type="dxa"/>
            <w:shd w:val="clear" w:color="auto" w:fill="auto"/>
          </w:tcPr>
          <w:p w14:paraId="320B0575" w14:textId="77777777" w:rsidR="00737160" w:rsidRPr="005133D3" w:rsidRDefault="00737160" w:rsidP="003C7E02">
            <w:pPr>
              <w:rPr>
                <w:rFonts w:ascii="Arial" w:hAnsi="Arial" w:cs="Arial"/>
                <w:sz w:val="20"/>
                <w:lang w:val="en-US"/>
              </w:rPr>
            </w:pPr>
            <w:r w:rsidRPr="005133D3">
              <w:rPr>
                <w:rFonts w:ascii="Arial" w:hAnsi="Arial" w:cs="Arial"/>
                <w:sz w:val="20"/>
                <w:lang w:val="en-US"/>
              </w:rPr>
              <w:t>"The intended receiving MLD" is normally just known as "The receiving MLD"</w:t>
            </w:r>
          </w:p>
        </w:tc>
        <w:tc>
          <w:tcPr>
            <w:tcW w:w="2625" w:type="dxa"/>
            <w:shd w:val="clear" w:color="auto" w:fill="auto"/>
          </w:tcPr>
          <w:p w14:paraId="6BDD2F12"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as suggested</w:t>
            </w:r>
          </w:p>
        </w:tc>
        <w:tc>
          <w:tcPr>
            <w:tcW w:w="5008" w:type="dxa"/>
            <w:shd w:val="clear" w:color="auto" w:fill="auto"/>
          </w:tcPr>
          <w:p w14:paraId="53537691"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43F87BCE" w14:textId="7CB34AAE"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4E644146" w14:textId="5F030608"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20ACC9E4" w14:textId="77777777" w:rsidTr="00737160">
        <w:trPr>
          <w:cantSplit/>
          <w:tblHeader/>
        </w:trPr>
        <w:tc>
          <w:tcPr>
            <w:tcW w:w="535" w:type="dxa"/>
            <w:shd w:val="clear" w:color="auto" w:fill="auto"/>
          </w:tcPr>
          <w:p w14:paraId="7B0A1765"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941</w:t>
            </w:r>
          </w:p>
        </w:tc>
        <w:tc>
          <w:tcPr>
            <w:tcW w:w="1170" w:type="dxa"/>
            <w:shd w:val="clear" w:color="auto" w:fill="auto"/>
          </w:tcPr>
          <w:p w14:paraId="4D308815" w14:textId="77777777" w:rsidR="00737160" w:rsidRPr="005133D3" w:rsidRDefault="00737160" w:rsidP="003C7E02">
            <w:pPr>
              <w:rPr>
                <w:rFonts w:ascii="Arial" w:hAnsi="Arial" w:cs="Arial"/>
                <w:sz w:val="20"/>
                <w:lang w:val="en-US"/>
              </w:rPr>
            </w:pPr>
            <w:r w:rsidRPr="005133D3">
              <w:rPr>
                <w:rFonts w:ascii="Arial" w:hAnsi="Arial" w:cs="Arial"/>
                <w:sz w:val="20"/>
                <w:lang w:val="en-US"/>
              </w:rPr>
              <w:t>Robert Stacey</w:t>
            </w:r>
          </w:p>
        </w:tc>
        <w:tc>
          <w:tcPr>
            <w:tcW w:w="899" w:type="dxa"/>
          </w:tcPr>
          <w:p w14:paraId="59E17A59"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3A1F97AD" w14:textId="77777777" w:rsidR="00737160" w:rsidRPr="005133D3" w:rsidRDefault="00737160" w:rsidP="003C7E02">
            <w:pPr>
              <w:rPr>
                <w:rFonts w:ascii="Arial" w:hAnsi="Arial" w:cs="Arial"/>
                <w:sz w:val="20"/>
                <w:lang w:val="en-US"/>
              </w:rPr>
            </w:pPr>
            <w:r w:rsidRPr="005133D3">
              <w:rPr>
                <w:rFonts w:ascii="Arial" w:hAnsi="Arial" w:cs="Arial"/>
                <w:sz w:val="20"/>
                <w:lang w:val="en-US"/>
              </w:rPr>
              <w:t>75.63</w:t>
            </w:r>
          </w:p>
        </w:tc>
        <w:tc>
          <w:tcPr>
            <w:tcW w:w="2578" w:type="dxa"/>
            <w:shd w:val="clear" w:color="auto" w:fill="auto"/>
          </w:tcPr>
          <w:p w14:paraId="690A9E8A"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The word "intended" in "intended receiving" is superfluous. If the intended receiving MLD does not receive </w:t>
            </w:r>
            <w:proofErr w:type="gramStart"/>
            <w:r w:rsidRPr="005133D3">
              <w:rPr>
                <w:rFonts w:ascii="Arial" w:hAnsi="Arial" w:cs="Arial"/>
                <w:sz w:val="20"/>
                <w:lang w:val="en-US"/>
              </w:rPr>
              <w:t>anything</w:t>
            </w:r>
            <w:proofErr w:type="gramEnd"/>
            <w:r w:rsidRPr="005133D3">
              <w:rPr>
                <w:rFonts w:ascii="Arial" w:hAnsi="Arial" w:cs="Arial"/>
                <w:sz w:val="20"/>
                <w:lang w:val="en-US"/>
              </w:rPr>
              <w:t xml:space="preserve"> how can it know what it is supposed to do? It only makes sense to define behavior for the device that </w:t>
            </w:r>
            <w:proofErr w:type="gramStart"/>
            <w:r w:rsidRPr="005133D3">
              <w:rPr>
                <w:rFonts w:ascii="Arial" w:hAnsi="Arial" w:cs="Arial"/>
                <w:sz w:val="20"/>
                <w:lang w:val="en-US"/>
              </w:rPr>
              <w:t>actually receives</w:t>
            </w:r>
            <w:proofErr w:type="gramEnd"/>
            <w:r w:rsidRPr="005133D3">
              <w:rPr>
                <w:rFonts w:ascii="Arial" w:hAnsi="Arial" w:cs="Arial"/>
                <w:sz w:val="20"/>
                <w:lang w:val="en-US"/>
              </w:rPr>
              <w:t xml:space="preserve"> something.</w:t>
            </w:r>
          </w:p>
        </w:tc>
        <w:tc>
          <w:tcPr>
            <w:tcW w:w="2625" w:type="dxa"/>
            <w:shd w:val="clear" w:color="auto" w:fill="auto"/>
          </w:tcPr>
          <w:p w14:paraId="5770F40A" w14:textId="77777777" w:rsidR="00737160" w:rsidRPr="005133D3" w:rsidRDefault="00737160" w:rsidP="003C7E02">
            <w:pPr>
              <w:rPr>
                <w:rFonts w:ascii="Arial" w:hAnsi="Arial" w:cs="Arial"/>
                <w:sz w:val="20"/>
                <w:lang w:val="en-US"/>
              </w:rPr>
            </w:pPr>
            <w:r w:rsidRPr="005133D3">
              <w:rPr>
                <w:rFonts w:ascii="Arial" w:hAnsi="Arial" w:cs="Arial"/>
                <w:sz w:val="20"/>
                <w:lang w:val="en-US"/>
              </w:rPr>
              <w:t>Delete "intended"</w:t>
            </w:r>
          </w:p>
        </w:tc>
        <w:tc>
          <w:tcPr>
            <w:tcW w:w="5008" w:type="dxa"/>
            <w:shd w:val="clear" w:color="auto" w:fill="auto"/>
          </w:tcPr>
          <w:p w14:paraId="3879DB73"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35E48B84"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B3EBB86" w14:textId="1BC91E66"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627E59A1" w14:textId="77777777" w:rsidTr="00737160">
        <w:trPr>
          <w:cantSplit/>
          <w:tblHeader/>
        </w:trPr>
        <w:tc>
          <w:tcPr>
            <w:tcW w:w="535" w:type="dxa"/>
            <w:shd w:val="clear" w:color="auto" w:fill="auto"/>
          </w:tcPr>
          <w:p w14:paraId="1FC9EAE0" w14:textId="77777777" w:rsidR="00737160" w:rsidRPr="005133D3" w:rsidRDefault="00737160" w:rsidP="003C7E02">
            <w:pPr>
              <w:rPr>
                <w:rFonts w:ascii="Arial" w:hAnsi="Arial" w:cs="Arial"/>
                <w:sz w:val="20"/>
                <w:lang w:val="en-US"/>
              </w:rPr>
            </w:pPr>
            <w:r w:rsidRPr="005133D3">
              <w:rPr>
                <w:rFonts w:ascii="Arial" w:hAnsi="Arial" w:cs="Arial"/>
                <w:sz w:val="20"/>
                <w:lang w:val="en-US"/>
              </w:rPr>
              <w:t>795</w:t>
            </w:r>
          </w:p>
        </w:tc>
        <w:tc>
          <w:tcPr>
            <w:tcW w:w="1170" w:type="dxa"/>
            <w:shd w:val="clear" w:color="auto" w:fill="auto"/>
          </w:tcPr>
          <w:p w14:paraId="20444BF3"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77226212"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D194099" w14:textId="77777777" w:rsidR="00737160" w:rsidRPr="005133D3" w:rsidRDefault="00737160" w:rsidP="003C7E02">
            <w:pPr>
              <w:rPr>
                <w:rFonts w:ascii="Arial" w:hAnsi="Arial" w:cs="Arial"/>
                <w:sz w:val="20"/>
                <w:lang w:val="en-US"/>
              </w:rPr>
            </w:pPr>
            <w:r w:rsidRPr="005133D3">
              <w:rPr>
                <w:rFonts w:ascii="Arial" w:hAnsi="Arial" w:cs="Arial"/>
                <w:sz w:val="20"/>
                <w:lang w:val="en-US"/>
              </w:rPr>
              <w:t>75.65</w:t>
            </w:r>
          </w:p>
        </w:tc>
        <w:tc>
          <w:tcPr>
            <w:tcW w:w="2578" w:type="dxa"/>
            <w:shd w:val="clear" w:color="auto" w:fill="auto"/>
          </w:tcPr>
          <w:p w14:paraId="4CD03BB8" w14:textId="77777777" w:rsidR="00737160" w:rsidRPr="005133D3" w:rsidRDefault="00737160" w:rsidP="003C7E02">
            <w:pPr>
              <w:rPr>
                <w:rFonts w:ascii="Arial" w:hAnsi="Arial" w:cs="Arial"/>
                <w:sz w:val="20"/>
                <w:lang w:val="en-US"/>
              </w:rPr>
            </w:pPr>
            <w:r w:rsidRPr="005133D3">
              <w:rPr>
                <w:rFonts w:ascii="Arial" w:hAnsi="Arial" w:cs="Arial"/>
                <w:sz w:val="20"/>
                <w:lang w:val="en-US"/>
              </w:rPr>
              <w:t>When used as a single adjective, "over the air" should be hyphenated</w:t>
            </w:r>
          </w:p>
        </w:tc>
        <w:tc>
          <w:tcPr>
            <w:tcW w:w="2625" w:type="dxa"/>
            <w:shd w:val="clear" w:color="auto" w:fill="auto"/>
          </w:tcPr>
          <w:p w14:paraId="6B8FF1B6"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"over the air" to "over-the-air"</w:t>
            </w:r>
          </w:p>
        </w:tc>
        <w:tc>
          <w:tcPr>
            <w:tcW w:w="5008" w:type="dxa"/>
            <w:shd w:val="clear" w:color="auto" w:fill="auto"/>
          </w:tcPr>
          <w:p w14:paraId="2AEC2778"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40B2F0FF"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7666D821" w14:textId="2BD44EA4"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7268FC7" w14:textId="77777777" w:rsidTr="00737160">
        <w:trPr>
          <w:cantSplit/>
          <w:tblHeader/>
        </w:trPr>
        <w:tc>
          <w:tcPr>
            <w:tcW w:w="535" w:type="dxa"/>
            <w:shd w:val="clear" w:color="auto" w:fill="auto"/>
          </w:tcPr>
          <w:p w14:paraId="24416835" w14:textId="77777777" w:rsidR="00737160" w:rsidRPr="005133D3" w:rsidRDefault="00737160" w:rsidP="003C7E02">
            <w:pPr>
              <w:rPr>
                <w:rFonts w:ascii="Arial" w:hAnsi="Arial" w:cs="Arial"/>
                <w:sz w:val="20"/>
                <w:lang w:val="en-US"/>
              </w:rPr>
            </w:pPr>
            <w:r w:rsidRPr="005133D3">
              <w:rPr>
                <w:rFonts w:ascii="Arial" w:hAnsi="Arial" w:cs="Arial"/>
                <w:sz w:val="20"/>
                <w:lang w:val="en-US"/>
              </w:rPr>
              <w:t>796</w:t>
            </w:r>
          </w:p>
        </w:tc>
        <w:tc>
          <w:tcPr>
            <w:tcW w:w="1170" w:type="dxa"/>
            <w:shd w:val="clear" w:color="auto" w:fill="auto"/>
          </w:tcPr>
          <w:p w14:paraId="7C47703F"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5BAA2D87"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AA16BA3" w14:textId="77777777" w:rsidR="00737160" w:rsidRPr="005133D3" w:rsidRDefault="00737160" w:rsidP="003C7E02">
            <w:pPr>
              <w:rPr>
                <w:rFonts w:ascii="Arial" w:hAnsi="Arial" w:cs="Arial"/>
                <w:sz w:val="20"/>
                <w:lang w:val="en-US"/>
              </w:rPr>
            </w:pPr>
            <w:r w:rsidRPr="005133D3">
              <w:rPr>
                <w:rFonts w:ascii="Arial" w:hAnsi="Arial" w:cs="Arial"/>
                <w:sz w:val="20"/>
                <w:lang w:val="en-US"/>
              </w:rPr>
              <w:t>76.01</w:t>
            </w:r>
          </w:p>
        </w:tc>
        <w:tc>
          <w:tcPr>
            <w:tcW w:w="2578" w:type="dxa"/>
            <w:shd w:val="clear" w:color="auto" w:fill="auto"/>
          </w:tcPr>
          <w:p w14:paraId="0DAB0CA8" w14:textId="77777777" w:rsidR="00737160" w:rsidRPr="005133D3" w:rsidRDefault="00737160" w:rsidP="003C7E02">
            <w:pPr>
              <w:rPr>
                <w:rFonts w:ascii="Arial" w:hAnsi="Arial" w:cs="Arial"/>
                <w:sz w:val="20"/>
                <w:lang w:val="en-US"/>
              </w:rPr>
            </w:pPr>
            <w:r w:rsidRPr="005133D3">
              <w:rPr>
                <w:rFonts w:ascii="Arial" w:hAnsi="Arial" w:cs="Arial"/>
                <w:sz w:val="20"/>
                <w:lang w:val="en-US"/>
              </w:rPr>
              <w:t>When used as a single adjective, "over the air" should be hyphenated</w:t>
            </w:r>
          </w:p>
        </w:tc>
        <w:tc>
          <w:tcPr>
            <w:tcW w:w="2625" w:type="dxa"/>
            <w:shd w:val="clear" w:color="auto" w:fill="auto"/>
          </w:tcPr>
          <w:p w14:paraId="76114499"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"over the air" to "over-the-air"</w:t>
            </w:r>
          </w:p>
        </w:tc>
        <w:tc>
          <w:tcPr>
            <w:tcW w:w="5008" w:type="dxa"/>
            <w:shd w:val="clear" w:color="auto" w:fill="auto"/>
          </w:tcPr>
          <w:p w14:paraId="3BE77455"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3966ABF5"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77BBB548" w14:textId="32DFAFFE"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C14993D" w14:textId="77777777" w:rsidTr="00737160">
        <w:trPr>
          <w:cantSplit/>
          <w:tblHeader/>
        </w:trPr>
        <w:tc>
          <w:tcPr>
            <w:tcW w:w="535" w:type="dxa"/>
            <w:shd w:val="clear" w:color="auto" w:fill="auto"/>
          </w:tcPr>
          <w:p w14:paraId="1D66B29E" w14:textId="77777777" w:rsidR="00737160" w:rsidRPr="005133D3" w:rsidRDefault="00737160" w:rsidP="003C7E02">
            <w:pPr>
              <w:rPr>
                <w:rFonts w:ascii="Arial" w:hAnsi="Arial" w:cs="Arial"/>
                <w:sz w:val="20"/>
                <w:lang w:val="en-US"/>
              </w:rPr>
            </w:pPr>
            <w:r w:rsidRPr="005133D3">
              <w:rPr>
                <w:rFonts w:ascii="Arial" w:hAnsi="Arial" w:cs="Arial"/>
                <w:sz w:val="20"/>
                <w:lang w:val="en-US"/>
              </w:rPr>
              <w:t>1036</w:t>
            </w:r>
          </w:p>
        </w:tc>
        <w:tc>
          <w:tcPr>
            <w:tcW w:w="1170" w:type="dxa"/>
            <w:shd w:val="clear" w:color="auto" w:fill="auto"/>
          </w:tcPr>
          <w:p w14:paraId="07DF0B7A"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12C80404"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E4EC5E0" w14:textId="77777777" w:rsidR="00737160" w:rsidRPr="005133D3" w:rsidRDefault="00737160" w:rsidP="003C7E02">
            <w:pPr>
              <w:rPr>
                <w:rFonts w:ascii="Arial" w:hAnsi="Arial" w:cs="Arial"/>
                <w:sz w:val="20"/>
                <w:lang w:val="en-US"/>
              </w:rPr>
            </w:pPr>
            <w:r w:rsidRPr="005133D3">
              <w:rPr>
                <w:rFonts w:ascii="Arial" w:hAnsi="Arial" w:cs="Arial"/>
                <w:sz w:val="20"/>
                <w:lang w:val="en-US"/>
              </w:rPr>
              <w:t>76.01</w:t>
            </w:r>
          </w:p>
        </w:tc>
        <w:tc>
          <w:tcPr>
            <w:tcW w:w="2578" w:type="dxa"/>
            <w:shd w:val="clear" w:color="auto" w:fill="auto"/>
          </w:tcPr>
          <w:p w14:paraId="4F09F399"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Update this item to indicate that it applies to individually </w:t>
            </w:r>
            <w:proofErr w:type="spellStart"/>
            <w:r w:rsidRPr="005133D3">
              <w:rPr>
                <w:rFonts w:ascii="Arial" w:hAnsi="Arial" w:cs="Arial"/>
                <w:sz w:val="20"/>
                <w:lang w:val="en-US"/>
              </w:rPr>
              <w:t>addess</w:t>
            </w:r>
            <w:proofErr w:type="spellEnd"/>
            <w:r w:rsidRPr="005133D3">
              <w:rPr>
                <w:rFonts w:ascii="Arial" w:hAnsi="Arial" w:cs="Arial"/>
                <w:sz w:val="20"/>
                <w:lang w:val="en-US"/>
              </w:rPr>
              <w:t xml:space="preserve"> </w:t>
            </w:r>
            <w:proofErr w:type="gramStart"/>
            <w:r w:rsidRPr="005133D3">
              <w:rPr>
                <w:rFonts w:ascii="Arial" w:hAnsi="Arial" w:cs="Arial"/>
                <w:sz w:val="20"/>
                <w:lang w:val="en-US"/>
              </w:rPr>
              <w:t>frames, and</w:t>
            </w:r>
            <w:proofErr w:type="gramEnd"/>
            <w:r w:rsidRPr="005133D3">
              <w:rPr>
                <w:rFonts w:ascii="Arial" w:hAnsi="Arial" w:cs="Arial"/>
                <w:sz w:val="20"/>
                <w:lang w:val="en-US"/>
              </w:rPr>
              <w:t xml:space="preserve"> identify processing of affiliated AP addresses when BPE is enabled.</w:t>
            </w:r>
          </w:p>
        </w:tc>
        <w:tc>
          <w:tcPr>
            <w:tcW w:w="2625" w:type="dxa"/>
            <w:shd w:val="clear" w:color="auto" w:fill="auto"/>
          </w:tcPr>
          <w:p w14:paraId="4BD30A86" w14:textId="77777777" w:rsidR="00737160" w:rsidRPr="005133D3" w:rsidRDefault="00737160" w:rsidP="003C7E02">
            <w:pPr>
              <w:rPr>
                <w:rFonts w:ascii="Arial" w:hAnsi="Arial" w:cs="Arial"/>
                <w:sz w:val="20"/>
                <w:lang w:val="en-US"/>
              </w:rPr>
            </w:pPr>
            <w:r w:rsidRPr="005133D3">
              <w:rPr>
                <w:rFonts w:ascii="Arial" w:hAnsi="Arial" w:cs="Arial"/>
                <w:sz w:val="20"/>
                <w:lang w:val="en-US"/>
              </w:rPr>
              <w:t>Replace the bullet text with the following:</w:t>
            </w:r>
            <w:r w:rsidRPr="005133D3">
              <w:rPr>
                <w:rFonts w:ascii="Arial"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5008" w:type="dxa"/>
            <w:shd w:val="clear" w:color="auto" w:fill="auto"/>
          </w:tcPr>
          <w:p w14:paraId="77151E23"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00321E07"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877195C" w14:textId="1DB6A905"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5767B3D0" w14:textId="77777777" w:rsidTr="00737160">
        <w:trPr>
          <w:cantSplit/>
          <w:tblHeader/>
        </w:trPr>
        <w:tc>
          <w:tcPr>
            <w:tcW w:w="535" w:type="dxa"/>
            <w:shd w:val="clear" w:color="auto" w:fill="auto"/>
          </w:tcPr>
          <w:p w14:paraId="3D47A98E"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1037</w:t>
            </w:r>
          </w:p>
        </w:tc>
        <w:tc>
          <w:tcPr>
            <w:tcW w:w="1170" w:type="dxa"/>
            <w:shd w:val="clear" w:color="auto" w:fill="auto"/>
          </w:tcPr>
          <w:p w14:paraId="014071C0"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205878F7"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D2567A1" w14:textId="77777777" w:rsidR="00737160" w:rsidRPr="005133D3" w:rsidRDefault="00737160" w:rsidP="003C7E02">
            <w:pPr>
              <w:rPr>
                <w:rFonts w:ascii="Arial" w:hAnsi="Arial" w:cs="Arial"/>
                <w:sz w:val="20"/>
                <w:lang w:val="en-US"/>
              </w:rPr>
            </w:pPr>
            <w:r w:rsidRPr="005133D3">
              <w:rPr>
                <w:rFonts w:ascii="Arial" w:hAnsi="Arial" w:cs="Arial"/>
                <w:sz w:val="20"/>
                <w:lang w:val="en-US"/>
              </w:rPr>
              <w:t>76.04</w:t>
            </w:r>
          </w:p>
        </w:tc>
        <w:tc>
          <w:tcPr>
            <w:tcW w:w="2578" w:type="dxa"/>
            <w:shd w:val="clear" w:color="auto" w:fill="auto"/>
          </w:tcPr>
          <w:p w14:paraId="1F059745"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filtering group addressed frames.</w:t>
            </w:r>
          </w:p>
        </w:tc>
        <w:tc>
          <w:tcPr>
            <w:tcW w:w="2625" w:type="dxa"/>
            <w:shd w:val="clear" w:color="auto" w:fill="auto"/>
          </w:tcPr>
          <w:p w14:paraId="3488F308"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bullet in the list:</w:t>
            </w:r>
            <w:r w:rsidRPr="005133D3">
              <w:rPr>
                <w:rFonts w:ascii="Arial"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hAnsi="Arial" w:cs="Arial"/>
                <w:sz w:val="20"/>
                <w:lang w:val="en-US"/>
              </w:rPr>
              <w:t>the</w:t>
            </w:r>
            <w:proofErr w:type="spellEnd"/>
            <w:r w:rsidRPr="005133D3">
              <w:rPr>
                <w:rFonts w:ascii="Arial" w:hAnsi="Arial" w:cs="Arial"/>
                <w:sz w:val="20"/>
                <w:lang w:val="en-US"/>
              </w:rPr>
              <w:t xml:space="preserve"> over the air value in the Address 1 field is transformed back to the original group address assigned by the AP MLD.</w:t>
            </w:r>
          </w:p>
        </w:tc>
        <w:tc>
          <w:tcPr>
            <w:tcW w:w="5008" w:type="dxa"/>
            <w:shd w:val="clear" w:color="auto" w:fill="auto"/>
          </w:tcPr>
          <w:p w14:paraId="1F47F0DE"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5F0481F"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9FFDA55" w14:textId="0E0B8E14"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0854BDE2" w14:textId="77777777" w:rsidTr="00737160">
        <w:trPr>
          <w:cantSplit/>
          <w:tblHeader/>
        </w:trPr>
        <w:tc>
          <w:tcPr>
            <w:tcW w:w="535" w:type="dxa"/>
            <w:shd w:val="clear" w:color="auto" w:fill="auto"/>
          </w:tcPr>
          <w:p w14:paraId="406A1099" w14:textId="77777777" w:rsidR="00737160" w:rsidRPr="005133D3" w:rsidRDefault="00737160" w:rsidP="003C7E02">
            <w:pPr>
              <w:rPr>
                <w:rFonts w:ascii="Arial" w:hAnsi="Arial" w:cs="Arial"/>
                <w:sz w:val="20"/>
                <w:lang w:val="en-US"/>
              </w:rPr>
            </w:pPr>
            <w:r w:rsidRPr="005133D3">
              <w:rPr>
                <w:rFonts w:ascii="Arial" w:hAnsi="Arial" w:cs="Arial"/>
                <w:sz w:val="20"/>
                <w:lang w:val="en-US"/>
              </w:rPr>
              <w:t>797</w:t>
            </w:r>
          </w:p>
        </w:tc>
        <w:tc>
          <w:tcPr>
            <w:tcW w:w="1170" w:type="dxa"/>
            <w:shd w:val="clear" w:color="auto" w:fill="auto"/>
          </w:tcPr>
          <w:p w14:paraId="400B95D9"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17807EA0"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37867CF8" w14:textId="77777777" w:rsidR="00737160" w:rsidRPr="005133D3" w:rsidRDefault="00737160" w:rsidP="003C7E02">
            <w:pPr>
              <w:rPr>
                <w:rFonts w:ascii="Arial" w:hAnsi="Arial" w:cs="Arial"/>
                <w:sz w:val="20"/>
                <w:lang w:val="en-US"/>
              </w:rPr>
            </w:pPr>
            <w:r w:rsidRPr="005133D3">
              <w:rPr>
                <w:rFonts w:ascii="Arial" w:hAnsi="Arial" w:cs="Arial"/>
                <w:sz w:val="20"/>
                <w:lang w:val="en-US"/>
              </w:rPr>
              <w:t>76.05</w:t>
            </w:r>
          </w:p>
        </w:tc>
        <w:tc>
          <w:tcPr>
            <w:tcW w:w="2578" w:type="dxa"/>
            <w:shd w:val="clear" w:color="auto" w:fill="auto"/>
          </w:tcPr>
          <w:p w14:paraId="3D74FC74" w14:textId="77777777" w:rsidR="00737160" w:rsidRPr="005133D3" w:rsidRDefault="00737160" w:rsidP="003C7E02">
            <w:pPr>
              <w:rPr>
                <w:rFonts w:ascii="Arial" w:hAnsi="Arial" w:cs="Arial"/>
                <w:sz w:val="20"/>
                <w:lang w:val="en-US"/>
              </w:rPr>
            </w:pPr>
            <w:r w:rsidRPr="005133D3">
              <w:rPr>
                <w:rFonts w:ascii="Arial" w:hAnsi="Arial" w:cs="Arial"/>
                <w:sz w:val="20"/>
                <w:lang w:val="en-US"/>
              </w:rPr>
              <w:t>When used as a single adjective, "over the air" should be hyphenated</w:t>
            </w:r>
          </w:p>
        </w:tc>
        <w:tc>
          <w:tcPr>
            <w:tcW w:w="2625" w:type="dxa"/>
            <w:shd w:val="clear" w:color="auto" w:fill="auto"/>
          </w:tcPr>
          <w:p w14:paraId="4C05B71F"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"over the air" to "over-the-air"</w:t>
            </w:r>
          </w:p>
        </w:tc>
        <w:tc>
          <w:tcPr>
            <w:tcW w:w="5008" w:type="dxa"/>
            <w:shd w:val="clear" w:color="auto" w:fill="auto"/>
          </w:tcPr>
          <w:p w14:paraId="03E158F6"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771E8219"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7A64CE8C" w14:textId="6871E3C7"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2970531B" w14:textId="77777777" w:rsidTr="00737160">
        <w:trPr>
          <w:cantSplit/>
          <w:tblHeader/>
        </w:trPr>
        <w:tc>
          <w:tcPr>
            <w:tcW w:w="535" w:type="dxa"/>
            <w:shd w:val="clear" w:color="auto" w:fill="auto"/>
          </w:tcPr>
          <w:p w14:paraId="360545AB" w14:textId="77777777" w:rsidR="00737160" w:rsidRPr="005133D3" w:rsidRDefault="00737160" w:rsidP="003C7E02">
            <w:pPr>
              <w:rPr>
                <w:rFonts w:ascii="Arial" w:hAnsi="Arial" w:cs="Arial"/>
                <w:sz w:val="20"/>
                <w:lang w:val="en-US"/>
              </w:rPr>
            </w:pPr>
            <w:r w:rsidRPr="005133D3">
              <w:rPr>
                <w:rFonts w:ascii="Arial" w:hAnsi="Arial" w:cs="Arial"/>
                <w:sz w:val="20"/>
                <w:lang w:val="en-US"/>
              </w:rPr>
              <w:t>1038</w:t>
            </w:r>
          </w:p>
        </w:tc>
        <w:tc>
          <w:tcPr>
            <w:tcW w:w="1170" w:type="dxa"/>
            <w:shd w:val="clear" w:color="auto" w:fill="auto"/>
          </w:tcPr>
          <w:p w14:paraId="034E7E4D"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755006E4"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A255E81" w14:textId="77777777" w:rsidR="00737160" w:rsidRPr="005133D3" w:rsidRDefault="00737160" w:rsidP="003C7E02">
            <w:pPr>
              <w:rPr>
                <w:rFonts w:ascii="Arial" w:hAnsi="Arial" w:cs="Arial"/>
                <w:sz w:val="20"/>
                <w:lang w:val="en-US"/>
              </w:rPr>
            </w:pPr>
            <w:r w:rsidRPr="005133D3">
              <w:rPr>
                <w:rFonts w:ascii="Arial" w:hAnsi="Arial" w:cs="Arial"/>
                <w:sz w:val="20"/>
                <w:lang w:val="en-US"/>
              </w:rPr>
              <w:t>76.07</w:t>
            </w:r>
          </w:p>
        </w:tc>
        <w:tc>
          <w:tcPr>
            <w:tcW w:w="2578" w:type="dxa"/>
            <w:shd w:val="clear" w:color="auto" w:fill="auto"/>
          </w:tcPr>
          <w:p w14:paraId="26A74738" w14:textId="77777777" w:rsidR="00737160" w:rsidRPr="005133D3" w:rsidRDefault="00737160" w:rsidP="003C7E02">
            <w:pPr>
              <w:ind w:firstLine="720"/>
              <w:rPr>
                <w:rFonts w:ascii="Arial" w:hAnsi="Arial" w:cs="Arial"/>
                <w:sz w:val="20"/>
                <w:lang w:val="en-US"/>
              </w:rPr>
            </w:pPr>
            <w:r w:rsidRPr="005133D3">
              <w:rPr>
                <w:rFonts w:ascii="Arial" w:hAnsi="Arial" w:cs="Arial"/>
                <w:sz w:val="20"/>
                <w:lang w:val="en-US"/>
              </w:rPr>
              <w:t>There is no text about Timestamp anonymization when BPE is enabled</w:t>
            </w:r>
          </w:p>
        </w:tc>
        <w:tc>
          <w:tcPr>
            <w:tcW w:w="2625" w:type="dxa"/>
            <w:shd w:val="clear" w:color="auto" w:fill="auto"/>
          </w:tcPr>
          <w:p w14:paraId="7A63E656" w14:textId="77777777" w:rsidR="00737160" w:rsidRPr="005133D3" w:rsidRDefault="00737160" w:rsidP="003C7E02">
            <w:pPr>
              <w:rPr>
                <w:rFonts w:ascii="Arial" w:hAnsi="Arial" w:cs="Arial"/>
                <w:sz w:val="20"/>
                <w:lang w:val="en-US"/>
              </w:rPr>
            </w:pPr>
            <w:r w:rsidRPr="005133D3">
              <w:rPr>
                <w:rFonts w:ascii="Arial" w:hAnsi="Arial" w:cs="Arial"/>
                <w:sz w:val="20"/>
                <w:lang w:val="en-US"/>
              </w:rPr>
              <w:t>Append the following bullet to the list:</w:t>
            </w:r>
            <w:r w:rsidRPr="005133D3">
              <w:rPr>
                <w:rFonts w:ascii="Arial" w:hAnsi="Arial" w:cs="Arial"/>
                <w:sz w:val="20"/>
                <w:lang w:val="en-US"/>
              </w:rPr>
              <w:br/>
              <w:t xml:space="preserve">- If the AP MLD has BPE enabled, then the over the air values for the sequence Timestamp in Privacy Beacon frames are transformed back </w:t>
            </w:r>
            <w:proofErr w:type="spellStart"/>
            <w:r w:rsidRPr="005133D3">
              <w:rPr>
                <w:rFonts w:ascii="Arial" w:hAnsi="Arial" w:cs="Arial"/>
                <w:sz w:val="20"/>
                <w:lang w:val="en-US"/>
              </w:rPr>
              <w:t>t</w:t>
            </w:r>
            <w:proofErr w:type="spellEnd"/>
            <w:r w:rsidRPr="005133D3">
              <w:rPr>
                <w:rFonts w:ascii="Arial" w:hAnsi="Arial" w:cs="Arial"/>
                <w:sz w:val="20"/>
                <w:lang w:val="en-US"/>
              </w:rPr>
              <w:t xml:space="preserve"> the original timestamp assigned by the AP MLD.</w:t>
            </w:r>
          </w:p>
        </w:tc>
        <w:tc>
          <w:tcPr>
            <w:tcW w:w="5008" w:type="dxa"/>
            <w:shd w:val="clear" w:color="auto" w:fill="auto"/>
          </w:tcPr>
          <w:p w14:paraId="525D2A19"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5B24DD78"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40521EB1" w14:textId="30511D03"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560CE4" w14:paraId="215345FF" w14:textId="77777777" w:rsidTr="00737160">
        <w:trPr>
          <w:cantSplit/>
          <w:tblHeader/>
        </w:trPr>
        <w:tc>
          <w:tcPr>
            <w:tcW w:w="535" w:type="dxa"/>
            <w:shd w:val="clear" w:color="auto" w:fill="auto"/>
          </w:tcPr>
          <w:p w14:paraId="4E37F66E" w14:textId="77777777" w:rsidR="00737160" w:rsidRPr="005133D3" w:rsidRDefault="00737160" w:rsidP="003C7E02">
            <w:pPr>
              <w:rPr>
                <w:rFonts w:ascii="Arial" w:hAnsi="Arial" w:cs="Arial"/>
                <w:sz w:val="20"/>
                <w:lang w:val="en-US"/>
              </w:rPr>
            </w:pPr>
            <w:r w:rsidRPr="005133D3">
              <w:rPr>
                <w:rFonts w:ascii="Arial" w:hAnsi="Arial" w:cs="Arial"/>
                <w:sz w:val="20"/>
                <w:lang w:val="en-US"/>
              </w:rPr>
              <w:t>225</w:t>
            </w:r>
          </w:p>
        </w:tc>
        <w:tc>
          <w:tcPr>
            <w:tcW w:w="1170" w:type="dxa"/>
            <w:shd w:val="clear" w:color="auto" w:fill="auto"/>
          </w:tcPr>
          <w:p w14:paraId="53F5C1E3"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161BF8D6"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4A25D546" w14:textId="77777777" w:rsidR="00737160" w:rsidRPr="005133D3" w:rsidRDefault="00737160" w:rsidP="003C7E02">
            <w:pPr>
              <w:rPr>
                <w:rFonts w:ascii="Arial" w:hAnsi="Arial" w:cs="Arial"/>
                <w:sz w:val="20"/>
                <w:lang w:val="en-US"/>
              </w:rPr>
            </w:pPr>
            <w:commentRangeStart w:id="7"/>
            <w:r w:rsidRPr="005133D3">
              <w:rPr>
                <w:rFonts w:ascii="Arial" w:hAnsi="Arial" w:cs="Arial"/>
                <w:color w:val="C00000"/>
                <w:sz w:val="20"/>
                <w:lang w:val="en-US"/>
              </w:rPr>
              <w:t>76.19</w:t>
            </w:r>
            <w:commentRangeEnd w:id="7"/>
            <w:r>
              <w:rPr>
                <w:rStyle w:val="CommentReference"/>
                <w:rFonts w:eastAsiaTheme="minorEastAsia"/>
                <w:color w:val="000000"/>
                <w:w w:val="0"/>
              </w:rPr>
              <w:commentReference w:id="7"/>
            </w:r>
          </w:p>
        </w:tc>
        <w:tc>
          <w:tcPr>
            <w:tcW w:w="2578" w:type="dxa"/>
            <w:shd w:val="clear" w:color="auto" w:fill="auto"/>
          </w:tcPr>
          <w:p w14:paraId="2873CCBA" w14:textId="77777777" w:rsidR="00737160" w:rsidRPr="005133D3" w:rsidRDefault="00737160" w:rsidP="003C7E02">
            <w:pPr>
              <w:rPr>
                <w:rFonts w:ascii="Arial" w:hAnsi="Arial" w:cs="Arial"/>
                <w:sz w:val="20"/>
                <w:lang w:val="en-US"/>
              </w:rPr>
            </w:pPr>
            <w:r w:rsidRPr="005133D3">
              <w:rPr>
                <w:rFonts w:ascii="Arial" w:hAnsi="Arial" w:cs="Arial"/>
                <w:sz w:val="20"/>
                <w:lang w:val="en-US"/>
              </w:rPr>
              <w:t>Introduction should describe how SA and DA can be used for STA tracking.</w:t>
            </w:r>
          </w:p>
        </w:tc>
        <w:tc>
          <w:tcPr>
            <w:tcW w:w="2625" w:type="dxa"/>
            <w:shd w:val="clear" w:color="auto" w:fill="auto"/>
          </w:tcPr>
          <w:p w14:paraId="7D81BD6E" w14:textId="77777777" w:rsidR="00737160" w:rsidRPr="005133D3" w:rsidRDefault="00737160" w:rsidP="003C7E02">
            <w:pPr>
              <w:rPr>
                <w:rFonts w:ascii="Arial" w:hAnsi="Arial" w:cs="Arial"/>
                <w:sz w:val="20"/>
                <w:lang w:val="en-US"/>
              </w:rPr>
            </w:pPr>
            <w:r w:rsidRPr="005133D3">
              <w:rPr>
                <w:rFonts w:ascii="Arial" w:hAnsi="Arial" w:cs="Arial"/>
                <w:sz w:val="20"/>
                <w:lang w:val="en-US"/>
              </w:rPr>
              <w:t>Please add justifications for SA and DA protection to the introduction.</w:t>
            </w:r>
          </w:p>
        </w:tc>
        <w:tc>
          <w:tcPr>
            <w:tcW w:w="5008" w:type="dxa"/>
            <w:shd w:val="clear" w:color="auto" w:fill="auto"/>
          </w:tcPr>
          <w:p w14:paraId="754D1833"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29A64474" w14:textId="77777777" w:rsidR="00737160" w:rsidRDefault="00737160" w:rsidP="003C7E02">
            <w:pPr>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Text added to 4.5.4.10a.</w:t>
            </w:r>
          </w:p>
          <w:p w14:paraId="6A9CED94" w14:textId="77777777" w:rsidR="00737160" w:rsidRPr="00560CE4" w:rsidRDefault="00737160" w:rsidP="003C7E02">
            <w:pPr>
              <w:rPr>
                <w:rFonts w:ascii="Arial" w:hAnsi="Arial" w:cs="Arial"/>
                <w:sz w:val="18"/>
                <w:szCs w:val="18"/>
              </w:rPr>
            </w:pPr>
            <w:r w:rsidRPr="00A7639A">
              <w:rPr>
                <w:rFonts w:ascii="Arial" w:hAnsi="Arial" w:cs="Arial"/>
                <w:b/>
                <w:bCs/>
                <w:sz w:val="18"/>
                <w:szCs w:val="18"/>
              </w:rPr>
              <w:t>Changes</w:t>
            </w:r>
            <w:r>
              <w:rPr>
                <w:rFonts w:ascii="Arial" w:hAnsi="Arial" w:cs="Arial"/>
                <w:sz w:val="18"/>
                <w:szCs w:val="18"/>
              </w:rPr>
              <w:t>:</w:t>
            </w:r>
            <w:r>
              <w:rPr>
                <w:rFonts w:ascii="Arial" w:hAnsi="Arial" w:cs="Arial"/>
                <w:sz w:val="18"/>
                <w:szCs w:val="18"/>
              </w:rPr>
              <w:br/>
            </w:r>
            <w:r w:rsidRPr="00683C86">
              <w:rPr>
                <w:rFonts w:ascii="Arial" w:hAnsi="Arial" w:cs="Arial"/>
                <w:b/>
                <w:bCs/>
                <w:sz w:val="18"/>
                <w:szCs w:val="18"/>
              </w:rPr>
              <w:t>p25 line 08:</w:t>
            </w:r>
            <w:r>
              <w:rPr>
                <w:rFonts w:ascii="Arial" w:hAnsi="Arial" w:cs="Arial"/>
                <w:b/>
                <w:bCs/>
                <w:sz w:val="18"/>
                <w:szCs w:val="18"/>
              </w:rPr>
              <w:t xml:space="preserve"> </w:t>
            </w:r>
            <w:r>
              <w:rPr>
                <w:rFonts w:ascii="Arial" w:hAnsi="Arial" w:cs="Arial"/>
                <w:sz w:val="18"/>
                <w:szCs w:val="18"/>
              </w:rPr>
              <w:t>(End of 4.5.4.10a) Append new text</w:t>
            </w:r>
          </w:p>
        </w:tc>
      </w:tr>
      <w:tr w:rsidR="00737160" w:rsidRPr="00DD5A40" w14:paraId="43A21774" w14:textId="77777777" w:rsidTr="00737160">
        <w:trPr>
          <w:cantSplit/>
          <w:tblHeader/>
        </w:trPr>
        <w:tc>
          <w:tcPr>
            <w:tcW w:w="535" w:type="dxa"/>
            <w:shd w:val="clear" w:color="auto" w:fill="auto"/>
          </w:tcPr>
          <w:p w14:paraId="6844438A" w14:textId="77777777" w:rsidR="00737160" w:rsidRPr="005133D3" w:rsidRDefault="00737160" w:rsidP="003C7E02">
            <w:pPr>
              <w:rPr>
                <w:rFonts w:ascii="Arial" w:hAnsi="Arial" w:cs="Arial"/>
                <w:sz w:val="20"/>
                <w:lang w:val="en-US"/>
              </w:rPr>
            </w:pPr>
            <w:r w:rsidRPr="005133D3">
              <w:rPr>
                <w:rFonts w:ascii="Arial" w:hAnsi="Arial" w:cs="Arial"/>
                <w:sz w:val="20"/>
                <w:lang w:val="en-US"/>
              </w:rPr>
              <w:t>798</w:t>
            </w:r>
          </w:p>
        </w:tc>
        <w:tc>
          <w:tcPr>
            <w:tcW w:w="1170" w:type="dxa"/>
            <w:shd w:val="clear" w:color="auto" w:fill="auto"/>
          </w:tcPr>
          <w:p w14:paraId="1DDFF3CE"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3398E42D"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B7670FC" w14:textId="77777777" w:rsidR="00737160" w:rsidRPr="005133D3" w:rsidRDefault="00737160" w:rsidP="003C7E02">
            <w:pPr>
              <w:rPr>
                <w:rFonts w:ascii="Arial" w:hAnsi="Arial" w:cs="Arial"/>
                <w:sz w:val="20"/>
                <w:lang w:val="en-US"/>
              </w:rPr>
            </w:pPr>
            <w:r w:rsidRPr="005133D3">
              <w:rPr>
                <w:rFonts w:ascii="Arial" w:hAnsi="Arial" w:cs="Arial"/>
                <w:sz w:val="20"/>
                <w:lang w:val="en-US"/>
              </w:rPr>
              <w:t>76.19</w:t>
            </w:r>
          </w:p>
        </w:tc>
        <w:tc>
          <w:tcPr>
            <w:tcW w:w="2578" w:type="dxa"/>
            <w:shd w:val="clear" w:color="auto" w:fill="auto"/>
          </w:tcPr>
          <w:p w14:paraId="59D936D5" w14:textId="77777777" w:rsidR="00737160" w:rsidRPr="005133D3" w:rsidRDefault="00737160" w:rsidP="003C7E02">
            <w:pPr>
              <w:rPr>
                <w:rFonts w:ascii="Arial" w:hAnsi="Arial" w:cs="Arial"/>
                <w:sz w:val="20"/>
                <w:lang w:val="en-US"/>
              </w:rPr>
            </w:pPr>
            <w:r w:rsidRPr="005133D3">
              <w:rPr>
                <w:rFonts w:ascii="Arial" w:hAnsi="Arial" w:cs="Arial"/>
                <w:sz w:val="20"/>
                <w:lang w:val="en-US"/>
              </w:rPr>
              <w:t>Requirements indicate that MSDUs should/shall be transmitted in A-MSDUs.  It is not totally clear whether these requirements hold when a STA has only a single MSDU to transmit.</w:t>
            </w:r>
          </w:p>
        </w:tc>
        <w:tc>
          <w:tcPr>
            <w:tcW w:w="2625" w:type="dxa"/>
            <w:shd w:val="clear" w:color="auto" w:fill="auto"/>
          </w:tcPr>
          <w:p w14:paraId="7D19678F" w14:textId="77777777" w:rsidR="00737160" w:rsidRPr="005133D3" w:rsidRDefault="00737160" w:rsidP="003C7E02">
            <w:pPr>
              <w:rPr>
                <w:rFonts w:ascii="Arial" w:hAnsi="Arial" w:cs="Arial"/>
                <w:sz w:val="20"/>
                <w:lang w:val="en-US"/>
              </w:rPr>
            </w:pPr>
            <w:r w:rsidRPr="005133D3">
              <w:rPr>
                <w:rFonts w:ascii="Arial" w:hAnsi="Arial" w:cs="Arial"/>
                <w:sz w:val="20"/>
                <w:lang w:val="en-US"/>
              </w:rPr>
              <w:t>Revise requirements on CPE STAs and BPE STAs to clarify handling of single MSDUs.  (Could be added as a note.)</w:t>
            </w:r>
          </w:p>
        </w:tc>
        <w:tc>
          <w:tcPr>
            <w:tcW w:w="5008" w:type="dxa"/>
            <w:shd w:val="clear" w:color="auto" w:fill="auto"/>
          </w:tcPr>
          <w:p w14:paraId="52A6E584"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06232D86" w14:textId="4594C422" w:rsidR="00737160" w:rsidRDefault="00737160" w:rsidP="003C7E02">
            <w:pPr>
              <w:rPr>
                <w:rFonts w:ascii="Arial" w:hAnsi="Arial" w:cs="Arial"/>
                <w:sz w:val="18"/>
                <w:szCs w:val="18"/>
              </w:rPr>
            </w:pPr>
            <w:r>
              <w:rPr>
                <w:rFonts w:ascii="Arial" w:hAnsi="Arial" w:cs="Arial"/>
                <w:b/>
                <w:bCs/>
                <w:sz w:val="18"/>
                <w:szCs w:val="18"/>
              </w:rPr>
              <w:t xml:space="preserve">Discussion: </w:t>
            </w:r>
            <w:r w:rsidR="00E4372B">
              <w:rPr>
                <w:rFonts w:ascii="Arial" w:hAnsi="Arial" w:cs="Arial"/>
                <w:sz w:val="18"/>
                <w:szCs w:val="18"/>
              </w:rPr>
              <w:t>See discussion on</w:t>
            </w:r>
            <w:r>
              <w:rPr>
                <w:rFonts w:ascii="Arial" w:hAnsi="Arial" w:cs="Arial"/>
                <w:sz w:val="18"/>
                <w:szCs w:val="18"/>
              </w:rPr>
              <w:t xml:space="preserve"> CID #517</w:t>
            </w:r>
          </w:p>
          <w:p w14:paraId="689F9837" w14:textId="77777777" w:rsidR="00E4372B" w:rsidRPr="00977373" w:rsidRDefault="00E4372B" w:rsidP="00E4372B">
            <w:pPr>
              <w:pStyle w:val="PhilResolutionStyle"/>
              <w:rPr>
                <w:b/>
                <w:bCs/>
              </w:rPr>
            </w:pPr>
            <w:r w:rsidRPr="00977373">
              <w:rPr>
                <w:b/>
                <w:bCs/>
              </w:rPr>
              <w:t>Changes:</w:t>
            </w:r>
          </w:p>
          <w:p w14:paraId="67BFC980" w14:textId="2C6EFF99" w:rsidR="00E4372B" w:rsidRPr="00DD5A40" w:rsidRDefault="00E4372B" w:rsidP="00E4372B">
            <w:pPr>
              <w:pStyle w:val="PhilResolutionStyle"/>
            </w:pPr>
            <w:r>
              <w:t>Instructions to Editor: Apply the changes in this document identified by “#798”</w:t>
            </w:r>
          </w:p>
        </w:tc>
      </w:tr>
      <w:tr w:rsidR="00737160" w:rsidRPr="0052157A" w14:paraId="0DF1A50D" w14:textId="77777777" w:rsidTr="00737160">
        <w:trPr>
          <w:cantSplit/>
          <w:tblHeader/>
        </w:trPr>
        <w:tc>
          <w:tcPr>
            <w:tcW w:w="535" w:type="dxa"/>
            <w:shd w:val="clear" w:color="auto" w:fill="auto"/>
          </w:tcPr>
          <w:p w14:paraId="3C6AA2D2"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517</w:t>
            </w:r>
          </w:p>
        </w:tc>
        <w:tc>
          <w:tcPr>
            <w:tcW w:w="1170" w:type="dxa"/>
            <w:shd w:val="clear" w:color="auto" w:fill="auto"/>
          </w:tcPr>
          <w:p w14:paraId="61F5186C"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12B6C1AD"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830C68B" w14:textId="77777777" w:rsidR="00737160" w:rsidRPr="005133D3" w:rsidRDefault="00737160" w:rsidP="003C7E02">
            <w:pPr>
              <w:rPr>
                <w:rFonts w:ascii="Arial" w:hAnsi="Arial" w:cs="Arial"/>
                <w:sz w:val="20"/>
                <w:lang w:val="en-US"/>
              </w:rPr>
            </w:pPr>
            <w:commentRangeStart w:id="8"/>
            <w:r w:rsidRPr="005133D3">
              <w:rPr>
                <w:rFonts w:ascii="Arial" w:hAnsi="Arial" w:cs="Arial"/>
                <w:color w:val="C00000"/>
                <w:sz w:val="20"/>
                <w:lang w:val="en-US"/>
              </w:rPr>
              <w:t>76.23</w:t>
            </w:r>
            <w:commentRangeEnd w:id="8"/>
            <w:r>
              <w:rPr>
                <w:rStyle w:val="CommentReference"/>
                <w:rFonts w:eastAsiaTheme="minorEastAsia"/>
                <w:color w:val="000000"/>
                <w:w w:val="0"/>
              </w:rPr>
              <w:commentReference w:id="8"/>
            </w:r>
          </w:p>
        </w:tc>
        <w:tc>
          <w:tcPr>
            <w:tcW w:w="2578" w:type="dxa"/>
            <w:shd w:val="clear" w:color="auto" w:fill="auto"/>
          </w:tcPr>
          <w:p w14:paraId="523D7AEB" w14:textId="77777777" w:rsidR="00737160" w:rsidRPr="005133D3" w:rsidRDefault="00737160" w:rsidP="003C7E02">
            <w:pPr>
              <w:rPr>
                <w:rFonts w:ascii="Arial" w:hAnsi="Arial" w:cs="Arial"/>
                <w:sz w:val="20"/>
                <w:lang w:val="en-US"/>
              </w:rPr>
            </w:pPr>
            <w:r w:rsidRPr="005133D3">
              <w:rPr>
                <w:rFonts w:ascii="Arial" w:hAnsi="Arial" w:cs="Arial"/>
                <w:sz w:val="20"/>
                <w:lang w:val="en-US"/>
              </w:rPr>
              <w:t>But it could be an A-MSDU with just one MSDU</w:t>
            </w:r>
          </w:p>
        </w:tc>
        <w:tc>
          <w:tcPr>
            <w:tcW w:w="2625" w:type="dxa"/>
            <w:shd w:val="clear" w:color="auto" w:fill="auto"/>
          </w:tcPr>
          <w:p w14:paraId="1BA15A99" w14:textId="77777777" w:rsidR="00737160" w:rsidRPr="005133D3" w:rsidRDefault="00737160" w:rsidP="003C7E02">
            <w:pPr>
              <w:rPr>
                <w:rFonts w:ascii="Arial" w:hAnsi="Arial" w:cs="Arial"/>
                <w:sz w:val="20"/>
                <w:lang w:val="en-US"/>
              </w:rPr>
            </w:pPr>
            <w:r w:rsidRPr="005133D3">
              <w:rPr>
                <w:rFonts w:ascii="Arial" w:hAnsi="Arial" w:cs="Arial"/>
                <w:sz w:val="20"/>
                <w:lang w:val="en-US"/>
              </w:rPr>
              <w:t>Add to the NOTE: "An A-MSDU can contain a single MSDU."</w:t>
            </w:r>
          </w:p>
        </w:tc>
        <w:tc>
          <w:tcPr>
            <w:tcW w:w="5008" w:type="dxa"/>
            <w:shd w:val="clear" w:color="auto" w:fill="auto"/>
          </w:tcPr>
          <w:p w14:paraId="181D4F2A"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3772BED9" w14:textId="77777777" w:rsidR="00737160" w:rsidRDefault="00737160" w:rsidP="003C7E02">
            <w:pPr>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Agreed in principle. Suggest moving include the contents of this note, and a summary of the preceding normative requirements on using A-MSDU, in new description of FA mechanisms added at </w:t>
            </w:r>
            <w:r w:rsidRPr="0052157A">
              <w:rPr>
                <w:rFonts w:ascii="Arial" w:hAnsi="Arial" w:cs="Arial"/>
                <w:sz w:val="18"/>
                <w:szCs w:val="18"/>
              </w:rPr>
              <w:t>page 75 line 51</w:t>
            </w:r>
          </w:p>
          <w:p w14:paraId="48105456" w14:textId="77777777" w:rsidR="00737160" w:rsidRDefault="00737160" w:rsidP="003C7E02">
            <w:pPr>
              <w:rPr>
                <w:rFonts w:ascii="Arial" w:hAnsi="Arial" w:cs="Arial"/>
                <w:sz w:val="18"/>
                <w:szCs w:val="18"/>
              </w:rPr>
            </w:pPr>
            <w:r w:rsidRPr="0052157A">
              <w:rPr>
                <w:rFonts w:ascii="Arial" w:hAnsi="Arial" w:cs="Arial"/>
                <w:b/>
                <w:bCs/>
                <w:sz w:val="18"/>
                <w:szCs w:val="18"/>
              </w:rPr>
              <w:t>Changes</w:t>
            </w:r>
            <w:r>
              <w:rPr>
                <w:rFonts w:ascii="Arial" w:hAnsi="Arial" w:cs="Arial"/>
                <w:sz w:val="18"/>
                <w:szCs w:val="18"/>
              </w:rPr>
              <w:t>:</w:t>
            </w:r>
          </w:p>
          <w:p w14:paraId="53520E0B" w14:textId="77EB31CC" w:rsidR="00737160" w:rsidRPr="0052157A" w:rsidRDefault="00E4372B" w:rsidP="003C7E02">
            <w:pPr>
              <w:rPr>
                <w:rFonts w:ascii="Arial" w:hAnsi="Arial" w:cs="Arial"/>
                <w:sz w:val="18"/>
                <w:szCs w:val="18"/>
              </w:rPr>
            </w:pPr>
            <w:r w:rsidRPr="00E4372B">
              <w:rPr>
                <w:rFonts w:ascii="Arial" w:hAnsi="Arial" w:cs="Arial"/>
                <w:sz w:val="18"/>
                <w:szCs w:val="18"/>
              </w:rPr>
              <w:t>Instructions to Editor: Apply the changes in this document identified by “#</w:t>
            </w:r>
            <w:r>
              <w:rPr>
                <w:rFonts w:ascii="Arial" w:hAnsi="Arial" w:cs="Arial"/>
                <w:sz w:val="18"/>
                <w:szCs w:val="18"/>
              </w:rPr>
              <w:t>517</w:t>
            </w:r>
            <w:r w:rsidRPr="00E4372B">
              <w:rPr>
                <w:rFonts w:ascii="Arial" w:hAnsi="Arial" w:cs="Arial"/>
                <w:sz w:val="18"/>
                <w:szCs w:val="18"/>
              </w:rPr>
              <w:t>”</w:t>
            </w:r>
          </w:p>
        </w:tc>
      </w:tr>
      <w:tr w:rsidR="00737160" w:rsidRPr="00080144" w14:paraId="7D87FBAB" w14:textId="77777777" w:rsidTr="00737160">
        <w:trPr>
          <w:cantSplit/>
          <w:tblHeader/>
        </w:trPr>
        <w:tc>
          <w:tcPr>
            <w:tcW w:w="535" w:type="dxa"/>
            <w:shd w:val="clear" w:color="auto" w:fill="auto"/>
          </w:tcPr>
          <w:p w14:paraId="0A558A2A" w14:textId="77777777" w:rsidR="00737160" w:rsidRPr="005133D3" w:rsidRDefault="00737160" w:rsidP="003C7E02">
            <w:pPr>
              <w:rPr>
                <w:rFonts w:ascii="Arial" w:hAnsi="Arial" w:cs="Arial"/>
                <w:sz w:val="20"/>
                <w:lang w:val="en-US"/>
              </w:rPr>
            </w:pPr>
            <w:r w:rsidRPr="00434F71">
              <w:rPr>
                <w:rFonts w:ascii="Arial" w:hAnsi="Arial" w:cs="Arial"/>
                <w:sz w:val="20"/>
                <w:lang w:val="en-US"/>
              </w:rPr>
              <w:t>561</w:t>
            </w:r>
          </w:p>
        </w:tc>
        <w:tc>
          <w:tcPr>
            <w:tcW w:w="1170" w:type="dxa"/>
            <w:shd w:val="clear" w:color="auto" w:fill="auto"/>
          </w:tcPr>
          <w:p w14:paraId="0EA227B5" w14:textId="77777777" w:rsidR="00737160" w:rsidRPr="005133D3" w:rsidRDefault="00737160" w:rsidP="003C7E02">
            <w:pPr>
              <w:rPr>
                <w:rFonts w:ascii="Arial" w:hAnsi="Arial" w:cs="Arial"/>
                <w:sz w:val="20"/>
                <w:lang w:val="en-US"/>
              </w:rPr>
            </w:pPr>
            <w:r w:rsidRPr="00434F71">
              <w:rPr>
                <w:rFonts w:ascii="Arial" w:hAnsi="Arial" w:cs="Arial"/>
                <w:sz w:val="20"/>
                <w:lang w:val="en-US"/>
              </w:rPr>
              <w:t>Mark RISON</w:t>
            </w:r>
          </w:p>
        </w:tc>
        <w:tc>
          <w:tcPr>
            <w:tcW w:w="899" w:type="dxa"/>
          </w:tcPr>
          <w:p w14:paraId="7DD9F1F0"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2D238451"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81.33</w:t>
            </w:r>
          </w:p>
        </w:tc>
        <w:tc>
          <w:tcPr>
            <w:tcW w:w="2578" w:type="dxa"/>
            <w:shd w:val="clear" w:color="auto" w:fill="auto"/>
          </w:tcPr>
          <w:p w14:paraId="4697E247" w14:textId="77777777" w:rsidR="00737160" w:rsidRPr="005133D3" w:rsidRDefault="00737160" w:rsidP="003C7E02">
            <w:pPr>
              <w:rPr>
                <w:rFonts w:ascii="Arial" w:hAnsi="Arial" w:cs="Arial"/>
                <w:sz w:val="20"/>
                <w:lang w:val="en-US"/>
              </w:rPr>
            </w:pPr>
            <w:r w:rsidRPr="00434F71">
              <w:rPr>
                <w:rFonts w:ascii="Arial" w:hAnsi="Arial" w:cs="Arial"/>
                <w:sz w:val="20"/>
                <w:lang w:val="en-US"/>
              </w:rPr>
              <w:t>Having two headings "Establishing frame anonymization parameter sets" is very confusing</w:t>
            </w:r>
          </w:p>
        </w:tc>
        <w:tc>
          <w:tcPr>
            <w:tcW w:w="2625" w:type="dxa"/>
            <w:shd w:val="clear" w:color="auto" w:fill="auto"/>
          </w:tcPr>
          <w:p w14:paraId="4BD0A93D"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the first to "... for CPE" and the second to "... for BPE"</w:t>
            </w:r>
          </w:p>
        </w:tc>
        <w:tc>
          <w:tcPr>
            <w:tcW w:w="5008" w:type="dxa"/>
            <w:shd w:val="clear" w:color="auto" w:fill="auto"/>
          </w:tcPr>
          <w:p w14:paraId="1EF97522"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630F6960"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614A616A" w14:textId="695F6195" w:rsidR="00737160" w:rsidRPr="00080144" w:rsidRDefault="00737160" w:rsidP="003C7E02">
            <w:pPr>
              <w:rPr>
                <w:rFonts w:ascii="Arial" w:hAnsi="Arial" w:cs="Arial"/>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561</w:t>
            </w:r>
            <w:r w:rsidR="00764516" w:rsidRPr="00E4372B">
              <w:rPr>
                <w:rFonts w:ascii="Arial" w:hAnsi="Arial" w:cs="Arial"/>
                <w:sz w:val="18"/>
                <w:szCs w:val="18"/>
              </w:rPr>
              <w:t>”</w:t>
            </w:r>
          </w:p>
        </w:tc>
      </w:tr>
      <w:tr w:rsidR="00737160" w14:paraId="6E84B854" w14:textId="77777777" w:rsidTr="00737160">
        <w:trPr>
          <w:cantSplit/>
          <w:tblHeader/>
        </w:trPr>
        <w:tc>
          <w:tcPr>
            <w:tcW w:w="535" w:type="dxa"/>
            <w:shd w:val="clear" w:color="auto" w:fill="auto"/>
          </w:tcPr>
          <w:p w14:paraId="64CEB8FE" w14:textId="77777777" w:rsidR="00737160" w:rsidRPr="005133D3" w:rsidRDefault="00737160" w:rsidP="003C7E02">
            <w:pPr>
              <w:rPr>
                <w:rFonts w:ascii="Arial" w:hAnsi="Arial" w:cs="Arial"/>
                <w:sz w:val="20"/>
                <w:lang w:val="en-US"/>
              </w:rPr>
            </w:pPr>
            <w:r w:rsidRPr="00434F71">
              <w:rPr>
                <w:rFonts w:ascii="Arial" w:hAnsi="Arial" w:cs="Arial"/>
                <w:sz w:val="20"/>
                <w:lang w:val="en-US"/>
              </w:rPr>
              <w:t>814</w:t>
            </w:r>
          </w:p>
        </w:tc>
        <w:tc>
          <w:tcPr>
            <w:tcW w:w="1170" w:type="dxa"/>
            <w:shd w:val="clear" w:color="auto" w:fill="auto"/>
          </w:tcPr>
          <w:p w14:paraId="699BDB70" w14:textId="77777777" w:rsidR="00737160" w:rsidRPr="005133D3" w:rsidRDefault="00737160" w:rsidP="003C7E02">
            <w:pPr>
              <w:rPr>
                <w:rFonts w:ascii="Arial" w:hAnsi="Arial" w:cs="Arial"/>
                <w:sz w:val="20"/>
                <w:lang w:val="en-US"/>
              </w:rPr>
            </w:pPr>
            <w:r w:rsidRPr="00434F71">
              <w:rPr>
                <w:rFonts w:ascii="Arial" w:hAnsi="Arial" w:cs="Arial"/>
                <w:sz w:val="20"/>
                <w:lang w:val="en-US"/>
              </w:rPr>
              <w:t xml:space="preserve">John </w:t>
            </w:r>
            <w:proofErr w:type="spellStart"/>
            <w:r w:rsidRPr="00434F71">
              <w:rPr>
                <w:rFonts w:ascii="Arial" w:hAnsi="Arial" w:cs="Arial"/>
                <w:sz w:val="20"/>
                <w:lang w:val="en-US"/>
              </w:rPr>
              <w:t>Wullert</w:t>
            </w:r>
            <w:proofErr w:type="spellEnd"/>
          </w:p>
        </w:tc>
        <w:tc>
          <w:tcPr>
            <w:tcW w:w="899" w:type="dxa"/>
          </w:tcPr>
          <w:p w14:paraId="1B3E387F"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3D0A2DB0"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81.33</w:t>
            </w:r>
          </w:p>
        </w:tc>
        <w:tc>
          <w:tcPr>
            <w:tcW w:w="2578" w:type="dxa"/>
            <w:shd w:val="clear" w:color="auto" w:fill="auto"/>
          </w:tcPr>
          <w:p w14:paraId="4A8792B4" w14:textId="77777777" w:rsidR="00737160" w:rsidRPr="005133D3" w:rsidRDefault="00737160" w:rsidP="003C7E02">
            <w:pPr>
              <w:rPr>
                <w:rFonts w:ascii="Arial" w:hAnsi="Arial" w:cs="Arial"/>
                <w:sz w:val="20"/>
                <w:lang w:val="en-US"/>
              </w:rPr>
            </w:pPr>
            <w:r w:rsidRPr="00434F71">
              <w:rPr>
                <w:rFonts w:ascii="Arial" w:hAnsi="Arial" w:cs="Arial"/>
                <w:sz w:val="20"/>
                <w:lang w:val="en-US"/>
              </w:rPr>
              <w:t>The distinction between clauses 10.71.3 and 10.71.4 would be clearer if the title of 10.71.3 reflected that it addresses CPE FA parameter sets.</w:t>
            </w:r>
          </w:p>
        </w:tc>
        <w:tc>
          <w:tcPr>
            <w:tcW w:w="2625" w:type="dxa"/>
            <w:shd w:val="clear" w:color="auto" w:fill="auto"/>
          </w:tcPr>
          <w:p w14:paraId="4E13CE18"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title to "Establishing CPE frame anonymization parameter sets".</w:t>
            </w:r>
          </w:p>
        </w:tc>
        <w:tc>
          <w:tcPr>
            <w:tcW w:w="5008" w:type="dxa"/>
            <w:shd w:val="clear" w:color="auto" w:fill="auto"/>
          </w:tcPr>
          <w:p w14:paraId="68D64C3A"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0037414A"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62D05CCB" w14:textId="31D10BE7" w:rsidR="00737160" w:rsidRDefault="00737160" w:rsidP="003C7E02">
            <w:pPr>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814</w:t>
            </w:r>
            <w:r w:rsidR="00764516" w:rsidRPr="00E4372B">
              <w:rPr>
                <w:rFonts w:ascii="Arial" w:hAnsi="Arial" w:cs="Arial"/>
                <w:sz w:val="18"/>
                <w:szCs w:val="18"/>
              </w:rPr>
              <w:t>”</w:t>
            </w:r>
          </w:p>
        </w:tc>
      </w:tr>
      <w:tr w:rsidR="00737160" w14:paraId="59745C00" w14:textId="77777777" w:rsidTr="00737160">
        <w:trPr>
          <w:cantSplit/>
          <w:tblHeader/>
        </w:trPr>
        <w:tc>
          <w:tcPr>
            <w:tcW w:w="535" w:type="dxa"/>
            <w:shd w:val="clear" w:color="auto" w:fill="auto"/>
          </w:tcPr>
          <w:p w14:paraId="74A05BE8" w14:textId="77777777" w:rsidR="00737160" w:rsidRPr="005133D3" w:rsidRDefault="00737160" w:rsidP="003C7E02">
            <w:pPr>
              <w:rPr>
                <w:rFonts w:ascii="Arial" w:hAnsi="Arial" w:cs="Arial"/>
                <w:sz w:val="20"/>
                <w:lang w:val="en-US"/>
              </w:rPr>
            </w:pPr>
            <w:r w:rsidRPr="00434F71">
              <w:rPr>
                <w:rFonts w:ascii="Arial" w:hAnsi="Arial" w:cs="Arial"/>
                <w:sz w:val="20"/>
                <w:lang w:val="en-US"/>
              </w:rPr>
              <w:t>157</w:t>
            </w:r>
          </w:p>
        </w:tc>
        <w:tc>
          <w:tcPr>
            <w:tcW w:w="1170" w:type="dxa"/>
            <w:shd w:val="clear" w:color="auto" w:fill="auto"/>
          </w:tcPr>
          <w:p w14:paraId="46F2DAFA" w14:textId="77777777" w:rsidR="00737160" w:rsidRPr="005133D3" w:rsidRDefault="00737160" w:rsidP="003C7E02">
            <w:pPr>
              <w:rPr>
                <w:rFonts w:ascii="Arial" w:hAnsi="Arial" w:cs="Arial"/>
                <w:sz w:val="20"/>
                <w:lang w:val="en-US"/>
              </w:rPr>
            </w:pPr>
            <w:r w:rsidRPr="00434F71">
              <w:rPr>
                <w:rFonts w:ascii="Arial" w:hAnsi="Arial" w:cs="Arial"/>
                <w:sz w:val="20"/>
                <w:lang w:val="en-US"/>
              </w:rPr>
              <w:t>Stephen McCann</w:t>
            </w:r>
          </w:p>
        </w:tc>
        <w:tc>
          <w:tcPr>
            <w:tcW w:w="899" w:type="dxa"/>
          </w:tcPr>
          <w:p w14:paraId="6DC780DC"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19A7622C"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81.34</w:t>
            </w:r>
          </w:p>
        </w:tc>
        <w:tc>
          <w:tcPr>
            <w:tcW w:w="2578" w:type="dxa"/>
            <w:shd w:val="clear" w:color="auto" w:fill="auto"/>
          </w:tcPr>
          <w:p w14:paraId="456DFB57" w14:textId="77777777" w:rsidR="00737160" w:rsidRPr="005133D3" w:rsidRDefault="00737160" w:rsidP="003C7E02">
            <w:pPr>
              <w:rPr>
                <w:rFonts w:ascii="Arial" w:hAnsi="Arial" w:cs="Arial"/>
                <w:sz w:val="20"/>
                <w:lang w:val="en-US"/>
              </w:rPr>
            </w:pPr>
            <w:r w:rsidRPr="00434F71">
              <w:rPr>
                <w:rFonts w:ascii="Arial" w:hAnsi="Arial" w:cs="Arial"/>
                <w:sz w:val="20"/>
                <w:lang w:val="en-US"/>
              </w:rPr>
              <w:t>Since clause 10.71.4 is entitled "Establishing BPE frame anonymization parameter sets", why is clause 10.71.3 entitled "Establishing frame anonymization parameter sets"? It does not appear to be consistent.</w:t>
            </w:r>
          </w:p>
        </w:tc>
        <w:tc>
          <w:tcPr>
            <w:tcW w:w="2625" w:type="dxa"/>
            <w:shd w:val="clear" w:color="auto" w:fill="auto"/>
          </w:tcPr>
          <w:p w14:paraId="27500BC7" w14:textId="77777777" w:rsidR="00737160" w:rsidRPr="005133D3" w:rsidRDefault="00737160" w:rsidP="003C7E02">
            <w:pPr>
              <w:rPr>
                <w:rFonts w:ascii="Arial" w:hAnsi="Arial" w:cs="Arial"/>
                <w:sz w:val="20"/>
                <w:lang w:val="en-US"/>
              </w:rPr>
            </w:pPr>
            <w:r w:rsidRPr="00434F71">
              <w:rPr>
                <w:rFonts w:ascii="Arial" w:hAnsi="Arial" w:cs="Arial"/>
                <w:sz w:val="20"/>
                <w:lang w:val="en-US"/>
              </w:rPr>
              <w:t>Replace the cited title with "Establishing CPE frame anonymization parameter sets".</w:t>
            </w:r>
          </w:p>
        </w:tc>
        <w:tc>
          <w:tcPr>
            <w:tcW w:w="5008" w:type="dxa"/>
            <w:shd w:val="clear" w:color="auto" w:fill="auto"/>
          </w:tcPr>
          <w:p w14:paraId="44E09C99"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77E4621C"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0F94C5C9" w14:textId="2764BA7F" w:rsidR="00737160" w:rsidRDefault="00737160" w:rsidP="003C7E02">
            <w:pPr>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157</w:t>
            </w:r>
            <w:r w:rsidR="00764516" w:rsidRPr="00E4372B">
              <w:rPr>
                <w:rFonts w:ascii="Arial" w:hAnsi="Arial" w:cs="Arial"/>
                <w:sz w:val="18"/>
                <w:szCs w:val="18"/>
              </w:rPr>
              <w:t>”</w:t>
            </w:r>
          </w:p>
        </w:tc>
      </w:tr>
      <w:tr w:rsidR="00737160" w14:paraId="216C910D" w14:textId="77777777" w:rsidTr="00737160">
        <w:trPr>
          <w:cantSplit/>
          <w:tblHeader/>
        </w:trPr>
        <w:tc>
          <w:tcPr>
            <w:tcW w:w="535" w:type="dxa"/>
            <w:shd w:val="clear" w:color="auto" w:fill="auto"/>
          </w:tcPr>
          <w:p w14:paraId="5FFA5DBD" w14:textId="77777777" w:rsidR="00737160" w:rsidRPr="005133D3" w:rsidRDefault="00737160" w:rsidP="003C7E02">
            <w:pPr>
              <w:rPr>
                <w:rFonts w:ascii="Arial" w:hAnsi="Arial" w:cs="Arial"/>
                <w:sz w:val="20"/>
                <w:lang w:val="en-US"/>
              </w:rPr>
            </w:pPr>
            <w:r w:rsidRPr="00434F71">
              <w:rPr>
                <w:rFonts w:ascii="Arial" w:hAnsi="Arial" w:cs="Arial"/>
                <w:sz w:val="20"/>
                <w:lang w:val="en-US"/>
              </w:rPr>
              <w:t>352</w:t>
            </w:r>
          </w:p>
        </w:tc>
        <w:tc>
          <w:tcPr>
            <w:tcW w:w="1170" w:type="dxa"/>
            <w:shd w:val="clear" w:color="auto" w:fill="auto"/>
          </w:tcPr>
          <w:p w14:paraId="22EB1186" w14:textId="77777777" w:rsidR="00737160" w:rsidRPr="005133D3" w:rsidRDefault="00737160" w:rsidP="003C7E02">
            <w:pPr>
              <w:rPr>
                <w:rFonts w:ascii="Arial" w:hAnsi="Arial" w:cs="Arial"/>
                <w:sz w:val="20"/>
                <w:lang w:val="en-US"/>
              </w:rPr>
            </w:pPr>
            <w:r w:rsidRPr="00434F71">
              <w:rPr>
                <w:rFonts w:ascii="Arial" w:hAnsi="Arial" w:cs="Arial"/>
                <w:sz w:val="20"/>
                <w:lang w:val="en-US"/>
              </w:rPr>
              <w:t>Carol Ansley</w:t>
            </w:r>
          </w:p>
        </w:tc>
        <w:tc>
          <w:tcPr>
            <w:tcW w:w="899" w:type="dxa"/>
          </w:tcPr>
          <w:p w14:paraId="2F0C10CE"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7CED817A"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81.34</w:t>
            </w:r>
          </w:p>
        </w:tc>
        <w:tc>
          <w:tcPr>
            <w:tcW w:w="2578" w:type="dxa"/>
            <w:shd w:val="clear" w:color="auto" w:fill="auto"/>
          </w:tcPr>
          <w:p w14:paraId="3E8D32EF"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section title to include CPE</w:t>
            </w:r>
          </w:p>
        </w:tc>
        <w:tc>
          <w:tcPr>
            <w:tcW w:w="2625" w:type="dxa"/>
            <w:shd w:val="clear" w:color="auto" w:fill="auto"/>
          </w:tcPr>
          <w:p w14:paraId="49E7E05A"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title to "Establishing CPE frame anonymization parameter sets"</w:t>
            </w:r>
          </w:p>
        </w:tc>
        <w:tc>
          <w:tcPr>
            <w:tcW w:w="5008" w:type="dxa"/>
            <w:shd w:val="clear" w:color="auto" w:fill="auto"/>
          </w:tcPr>
          <w:p w14:paraId="5F96BB41"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349A8F4B"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2878128E" w14:textId="58F2F87E" w:rsidR="00737160" w:rsidRDefault="00737160" w:rsidP="003C7E02">
            <w:pPr>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352</w:t>
            </w:r>
            <w:r w:rsidR="00764516" w:rsidRPr="00E4372B">
              <w:rPr>
                <w:rFonts w:ascii="Arial" w:hAnsi="Arial" w:cs="Arial"/>
                <w:sz w:val="18"/>
                <w:szCs w:val="18"/>
              </w:rPr>
              <w:t>”</w:t>
            </w:r>
          </w:p>
        </w:tc>
      </w:tr>
      <w:tr w:rsidR="00737160" w:rsidRPr="005A6488" w14:paraId="3D971927" w14:textId="77777777" w:rsidTr="00737160">
        <w:trPr>
          <w:cantSplit/>
          <w:tblHeader/>
        </w:trPr>
        <w:tc>
          <w:tcPr>
            <w:tcW w:w="535" w:type="dxa"/>
            <w:shd w:val="clear" w:color="auto" w:fill="auto"/>
          </w:tcPr>
          <w:p w14:paraId="5D0573CA" w14:textId="77777777" w:rsidR="00737160" w:rsidRPr="005133D3" w:rsidRDefault="00737160" w:rsidP="003C7E02">
            <w:pPr>
              <w:rPr>
                <w:rFonts w:ascii="Arial" w:hAnsi="Arial" w:cs="Arial"/>
                <w:sz w:val="20"/>
                <w:lang w:val="en-US"/>
              </w:rPr>
            </w:pPr>
            <w:r w:rsidRPr="005F463F">
              <w:rPr>
                <w:rFonts w:ascii="Arial" w:hAnsi="Arial" w:cs="Arial"/>
                <w:sz w:val="20"/>
                <w:lang w:val="en-US"/>
              </w:rPr>
              <w:t>128</w:t>
            </w:r>
          </w:p>
        </w:tc>
        <w:tc>
          <w:tcPr>
            <w:tcW w:w="1170" w:type="dxa"/>
            <w:shd w:val="clear" w:color="auto" w:fill="auto"/>
          </w:tcPr>
          <w:p w14:paraId="353804F2" w14:textId="77777777" w:rsidR="00737160" w:rsidRPr="005133D3" w:rsidRDefault="00737160" w:rsidP="003C7E02">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4122755B" w14:textId="77777777" w:rsidR="00737160" w:rsidRPr="00155720" w:rsidRDefault="00737160" w:rsidP="003C7E02">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61FCFBCC" w14:textId="77777777" w:rsidR="00737160" w:rsidRPr="005133D3" w:rsidRDefault="00737160" w:rsidP="003C7E02">
            <w:pPr>
              <w:rPr>
                <w:rFonts w:ascii="Arial" w:hAnsi="Arial" w:cs="Arial"/>
                <w:sz w:val="20"/>
                <w:lang w:val="en-US"/>
              </w:rPr>
            </w:pPr>
            <w:r w:rsidRPr="005F463F">
              <w:rPr>
                <w:rFonts w:ascii="Arial" w:hAnsi="Arial" w:cs="Arial"/>
                <w:sz w:val="20"/>
                <w:lang w:val="en-US"/>
              </w:rPr>
              <w:t>90.01</w:t>
            </w:r>
          </w:p>
        </w:tc>
        <w:tc>
          <w:tcPr>
            <w:tcW w:w="2578" w:type="dxa"/>
            <w:shd w:val="clear" w:color="auto" w:fill="auto"/>
          </w:tcPr>
          <w:p w14:paraId="4154B5D9" w14:textId="77777777" w:rsidR="00737160" w:rsidRPr="005133D3" w:rsidRDefault="00737160" w:rsidP="003C7E02">
            <w:pPr>
              <w:rPr>
                <w:rFonts w:ascii="Arial" w:hAnsi="Arial" w:cs="Arial"/>
                <w:sz w:val="20"/>
                <w:lang w:val="en-US"/>
              </w:rPr>
            </w:pPr>
            <w:r w:rsidRPr="005F463F">
              <w:rPr>
                <w:rFonts w:ascii="Arial" w:hAnsi="Arial" w:cs="Arial"/>
                <w:sz w:val="20"/>
                <w:lang w:val="en-US"/>
              </w:rPr>
              <w:t>The address filtering rules imply that a BPE non-AP MLD shall be a CPE non-AP MLD, is that true?</w:t>
            </w:r>
          </w:p>
        </w:tc>
        <w:tc>
          <w:tcPr>
            <w:tcW w:w="2625" w:type="dxa"/>
            <w:shd w:val="clear" w:color="auto" w:fill="auto"/>
          </w:tcPr>
          <w:p w14:paraId="69D11F85" w14:textId="77777777" w:rsidR="00737160" w:rsidRPr="005133D3" w:rsidRDefault="00737160" w:rsidP="003C7E02">
            <w:pPr>
              <w:rPr>
                <w:rFonts w:ascii="Arial" w:hAnsi="Arial" w:cs="Arial"/>
                <w:sz w:val="20"/>
                <w:lang w:val="en-US"/>
              </w:rPr>
            </w:pPr>
            <w:r w:rsidRPr="005F463F">
              <w:rPr>
                <w:rFonts w:ascii="Arial" w:hAnsi="Arial" w:cs="Arial"/>
                <w:sz w:val="20"/>
                <w:lang w:val="en-US"/>
              </w:rPr>
              <w:t>Add text to clarify that.</w:t>
            </w:r>
          </w:p>
        </w:tc>
        <w:tc>
          <w:tcPr>
            <w:tcW w:w="5008" w:type="dxa"/>
            <w:shd w:val="clear" w:color="auto" w:fill="auto"/>
          </w:tcPr>
          <w:p w14:paraId="16B31B6B" w14:textId="77777777" w:rsidR="00737160" w:rsidRPr="00593162" w:rsidRDefault="00737160" w:rsidP="003C7E02">
            <w:pPr>
              <w:autoSpaceDE w:val="0"/>
              <w:autoSpaceDN w:val="0"/>
              <w:adjustRightInd w:val="0"/>
              <w:rPr>
                <w:rFonts w:ascii="Arial" w:hAnsi="Arial" w:cs="Arial"/>
                <w:sz w:val="18"/>
                <w:szCs w:val="18"/>
              </w:rPr>
            </w:pPr>
            <w:r w:rsidRPr="00593162">
              <w:rPr>
                <w:rFonts w:ascii="Arial" w:hAnsi="Arial" w:cs="Arial"/>
                <w:b/>
                <w:bCs/>
                <w:sz w:val="18"/>
                <w:szCs w:val="18"/>
              </w:rPr>
              <w:t>Revised</w:t>
            </w:r>
          </w:p>
          <w:p w14:paraId="702F9323" w14:textId="77777777" w:rsidR="00737160" w:rsidRDefault="00737160" w:rsidP="003C7E02">
            <w:pPr>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Correct, </w:t>
            </w:r>
            <w:r w:rsidRPr="00F66807">
              <w:rPr>
                <w:rFonts w:ascii="Arial" w:hAnsi="Arial" w:cs="Arial"/>
                <w:sz w:val="18"/>
                <w:szCs w:val="18"/>
              </w:rPr>
              <w:t xml:space="preserve">BPE </w:t>
            </w:r>
            <w:r>
              <w:rPr>
                <w:rFonts w:ascii="Arial" w:hAnsi="Arial" w:cs="Arial"/>
                <w:sz w:val="18"/>
                <w:szCs w:val="18"/>
              </w:rPr>
              <w:t>FA mechanisms include all CPE mechanisms.</w:t>
            </w:r>
          </w:p>
          <w:p w14:paraId="4F710344" w14:textId="343604B3" w:rsidR="00737160" w:rsidRPr="005A6488" w:rsidRDefault="00764516" w:rsidP="00E5763E">
            <w:pPr>
              <w:rPr>
                <w:rFonts w:ascii="Arial" w:hAnsi="Arial" w:cs="Arial"/>
                <w:sz w:val="18"/>
                <w:szCs w:val="18"/>
              </w:rPr>
            </w:pPr>
            <w:r>
              <w:rPr>
                <w:rFonts w:ascii="Arial" w:hAnsi="Arial" w:cs="Arial"/>
                <w:b/>
                <w:bCs/>
                <w:sz w:val="18"/>
                <w:szCs w:val="18"/>
              </w:rPr>
              <w:t xml:space="preserve">Changes: </w:t>
            </w:r>
            <w:r w:rsidRPr="00E4372B">
              <w:rPr>
                <w:rFonts w:ascii="Arial" w:hAnsi="Arial" w:cs="Arial"/>
                <w:sz w:val="18"/>
                <w:szCs w:val="18"/>
              </w:rPr>
              <w:t>Instructions to Editor: Apply the changes in this document identified by “#</w:t>
            </w:r>
            <w:r>
              <w:rPr>
                <w:rFonts w:ascii="Arial" w:hAnsi="Arial" w:cs="Arial"/>
                <w:sz w:val="18"/>
                <w:szCs w:val="18"/>
              </w:rPr>
              <w:t>128</w:t>
            </w:r>
            <w:r w:rsidRPr="00E4372B">
              <w:rPr>
                <w:rFonts w:ascii="Arial" w:hAnsi="Arial" w:cs="Arial"/>
                <w:sz w:val="18"/>
                <w:szCs w:val="18"/>
              </w:rPr>
              <w:t>”</w:t>
            </w:r>
          </w:p>
        </w:tc>
      </w:tr>
    </w:tbl>
    <w:p w14:paraId="221A8985" w14:textId="10D68C43" w:rsidR="00CA09B2" w:rsidRDefault="00CA09B2"/>
    <w:p w14:paraId="781880AF" w14:textId="77777777" w:rsidR="00737160" w:rsidRDefault="00737160">
      <w:pPr>
        <w:sectPr w:rsidR="00737160" w:rsidSect="00737160">
          <w:headerReference w:type="default" r:id="rId12"/>
          <w:footerReference w:type="default" r:id="rId13"/>
          <w:pgSz w:w="15840" w:h="12240" w:orient="landscape" w:code="1"/>
          <w:pgMar w:top="720" w:right="720" w:bottom="720" w:left="720" w:header="432" w:footer="432" w:gutter="0"/>
          <w:cols w:space="720"/>
          <w:docGrid w:linePitch="299"/>
        </w:sectPr>
      </w:pPr>
    </w:p>
    <w:p w14:paraId="4F2F5643" w14:textId="77777777" w:rsidR="00737160" w:rsidRDefault="00737160" w:rsidP="00737160">
      <w:pPr>
        <w:rPr>
          <w:b/>
          <w:sz w:val="20"/>
        </w:rPr>
      </w:pPr>
    </w:p>
    <w:p w14:paraId="660D367C" w14:textId="77777777" w:rsidR="00737160" w:rsidRDefault="00737160" w:rsidP="00737160">
      <w:pPr>
        <w:rPr>
          <w:b/>
          <w:bCs/>
          <w:i/>
          <w:iCs/>
        </w:rPr>
      </w:pPr>
      <w:r w:rsidRPr="00E1544C">
        <w:rPr>
          <w:b/>
          <w:bCs/>
          <w:i/>
          <w:iCs/>
          <w:highlight w:val="yellow"/>
        </w:rPr>
        <w:t>The baseline for this text is Draft P802.11bi_D1.2.</w:t>
      </w:r>
    </w:p>
    <w:p w14:paraId="23F00D56" w14:textId="77777777" w:rsidR="00737160" w:rsidRPr="00E1544C" w:rsidRDefault="00737160" w:rsidP="0073716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definition to 3.2</w:t>
      </w:r>
      <w:r w:rsidRPr="00E1544C">
        <w:rPr>
          <w:b/>
          <w:bCs/>
          <w:i/>
          <w:iCs/>
          <w:w w:val="100"/>
          <w:highlight w:val="yellow"/>
        </w:rPr>
        <w:t xml:space="preserve"> (</w:t>
      </w:r>
      <w:bookmarkStart w:id="9" w:name="_Hlk202812722"/>
      <w:r w:rsidRPr="00A92AF9">
        <w:rPr>
          <w:b/>
          <w:bCs/>
          <w:i/>
          <w:iCs/>
          <w:w w:val="100"/>
          <w:highlight w:val="yellow"/>
          <w:lang w:val="en-GB"/>
        </w:rPr>
        <w:t>Definitions specific to IEEE 802.11</w:t>
      </w:r>
      <w:bookmarkEnd w:id="9"/>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791BF003" w14:textId="77777777" w:rsidR="00737160" w:rsidRPr="00C61F94" w:rsidRDefault="00737160" w:rsidP="00737160">
      <w:pPr>
        <w:rPr>
          <w:ins w:id="10" w:author="Philip Hawkes" w:date="2025-07-10T18:54:00Z" w16du:dateUtc="2025-07-10T08:54:00Z"/>
          <w:b/>
          <w:sz w:val="20"/>
        </w:rPr>
      </w:pPr>
      <w:ins w:id="11" w:author="Philip Hawkes" w:date="2025-07-10T18:54:00Z" w16du:dateUtc="2025-07-10T08:54:00Z">
        <w:r>
          <w:rPr>
            <w:b/>
            <w:bCs/>
            <w:color w:val="000000"/>
            <w:sz w:val="20"/>
            <w:lang w:val="en-US"/>
            <w14:ligatures w14:val="standardContextual"/>
          </w:rPr>
          <w:t>Medium access control (</w:t>
        </w:r>
        <w:r w:rsidRPr="00387EAD">
          <w:rPr>
            <w:b/>
            <w:bCs/>
            <w:color w:val="000000"/>
            <w:sz w:val="20"/>
            <w:lang w:val="en-US"/>
            <w14:ligatures w14:val="standardContextual"/>
          </w:rPr>
          <w:t>MAC</w:t>
        </w:r>
        <w:r>
          <w:rPr>
            <w:b/>
            <w:bCs/>
            <w:color w:val="000000"/>
            <w:sz w:val="20"/>
            <w:lang w:val="en-US"/>
            <w14:ligatures w14:val="standardContextual"/>
          </w:rPr>
          <w:t>)</w:t>
        </w:r>
        <w:r w:rsidRPr="00387EAD">
          <w:rPr>
            <w:b/>
            <w:bCs/>
            <w:color w:val="000000"/>
            <w:sz w:val="20"/>
            <w:lang w:val="en-US"/>
            <w14:ligatures w14:val="standardContextual"/>
          </w:rPr>
          <w:t xml:space="preserve"> header anonymization</w:t>
        </w:r>
        <w:r>
          <w:rPr>
            <w:color w:val="000000"/>
            <w:sz w:val="20"/>
            <w:lang w:val="en-US"/>
            <w14:ligatures w14:val="standardContextual"/>
          </w:rPr>
          <w:t>: [MHA] frame anonymization mechanisms applied to selected fields of the MAC header (#223)</w:t>
        </w:r>
      </w:ins>
    </w:p>
    <w:p w14:paraId="68D5BD72" w14:textId="77777777" w:rsidR="00737160" w:rsidRPr="00E1544C" w:rsidRDefault="00737160" w:rsidP="0073716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acronym to 3.4</w:t>
      </w:r>
      <w:r w:rsidRPr="00E1544C">
        <w:rPr>
          <w:b/>
          <w:bCs/>
          <w:i/>
          <w:iCs/>
          <w:w w:val="100"/>
          <w:highlight w:val="yellow"/>
        </w:rPr>
        <w:t xml:space="preserve"> (</w:t>
      </w:r>
      <w:r w:rsidRPr="00D50DC5">
        <w:rPr>
          <w:b/>
          <w:bCs/>
          <w:i/>
          <w:iCs/>
          <w:w w:val="100"/>
          <w:highlight w:val="yellow"/>
          <w:lang w:val="en-GB"/>
        </w:rPr>
        <w:t>Abbreviations and acronyms</w:t>
      </w:r>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64EDC187" w14:textId="77777777" w:rsidR="00737160" w:rsidRDefault="00737160" w:rsidP="00737160">
      <w:pPr>
        <w:rPr>
          <w:ins w:id="12" w:author="Philip Hawkes" w:date="2025-07-10T18:54:00Z" w16du:dateUtc="2025-07-10T08:54:00Z"/>
          <w:b/>
          <w:sz w:val="20"/>
        </w:rPr>
      </w:pPr>
      <w:ins w:id="13" w:author="Philip Hawkes" w:date="2025-07-10T18:54:00Z" w16du:dateUtc="2025-07-10T08:54:00Z">
        <w:r>
          <w:rPr>
            <w:color w:val="000000"/>
            <w:sz w:val="20"/>
            <w:lang w:val="en-US"/>
            <w14:ligatures w14:val="standardContextual"/>
          </w:rPr>
          <w:t>MHA</w:t>
        </w:r>
        <w:r>
          <w:rPr>
            <w:color w:val="000000"/>
            <w:sz w:val="20"/>
            <w:lang w:val="en-US"/>
            <w14:ligatures w14:val="standardContextual"/>
          </w:rPr>
          <w:tab/>
        </w:r>
        <w:r>
          <w:rPr>
            <w:color w:val="000000"/>
            <w:sz w:val="20"/>
            <w:lang w:val="en-US"/>
            <w14:ligatures w14:val="standardContextual"/>
          </w:rPr>
          <w:tab/>
          <w:t>MAC header anonymization (#223)</w:t>
        </w:r>
      </w:ins>
    </w:p>
    <w:p w14:paraId="0A23353D" w14:textId="77777777" w:rsidR="00737160" w:rsidRPr="00E1544C" w:rsidRDefault="00737160" w:rsidP="0073716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E1544C">
        <w:rPr>
          <w:b/>
          <w:bCs/>
          <w:i/>
          <w:iCs/>
          <w:w w:val="100"/>
          <w:highlight w:val="yellow"/>
        </w:rPr>
        <w:t>4.5.4.10a (Enhanced Data Privacy (EDP) enhancements)</w:t>
      </w:r>
      <w:r>
        <w:rPr>
          <w:b/>
          <w:bCs/>
          <w:i/>
          <w:iCs/>
          <w:w w:val="100"/>
          <w:highlight w:val="yellow"/>
        </w:rPr>
        <w:t>, starting at page 24 line 61</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#223</w:t>
      </w:r>
      <w:r w:rsidRPr="008846FA">
        <w:rPr>
          <w:i/>
          <w:iCs/>
          <w:w w:val="100"/>
          <w:highlight w:val="yellow"/>
          <w:lang w:val="en-GB"/>
        </w:rPr>
        <w:t xml:space="preserve">, </w:t>
      </w:r>
      <w:r w:rsidRPr="001E4BC5">
        <w:rPr>
          <w:i/>
          <w:iCs/>
          <w:w w:val="100"/>
          <w:highlight w:val="yellow"/>
          <w:u w:val="single"/>
          <w:lang w:val="en-GB"/>
        </w:rPr>
        <w:t>#225</w:t>
      </w:r>
    </w:p>
    <w:p w14:paraId="4522A91F" w14:textId="49B9FF05" w:rsidR="00737160" w:rsidRDefault="00D77555" w:rsidP="00D77555">
      <w:pPr>
        <w:pStyle w:val="T"/>
        <w:spacing w:before="0" w:after="0" w:line="240" w:lineRule="auto"/>
        <w:rPr>
          <w:w w:val="100"/>
        </w:rPr>
      </w:pPr>
      <w:ins w:id="14" w:author="Philip Hawkes" w:date="2025-07-10T18:57:00Z" w16du:dateUtc="2025-07-10T08:57:00Z">
        <w:r>
          <w:rPr>
            <w:szCs w:val="18"/>
          </w:rPr>
          <w:t xml:space="preserve">The </w:t>
        </w:r>
      </w:ins>
      <w:del w:id="15" w:author="Philip Hawkes" w:date="2025-07-10T18:57:00Z" w16du:dateUtc="2025-07-10T08:57:00Z">
        <w:r w:rsidR="00737160" w:rsidDel="00D77555">
          <w:rPr>
            <w:w w:val="100"/>
          </w:rPr>
          <w:delText xml:space="preserve">A non-AP MLD supporting </w:delText>
        </w:r>
      </w:del>
      <w:r w:rsidR="00737160">
        <w:rPr>
          <w:w w:val="100"/>
        </w:rPr>
        <w:t xml:space="preserve">CPE frame anonymization </w:t>
      </w:r>
      <w:del w:id="16" w:author="Philip Hawkes" w:date="2025-07-10T18:57:00Z" w16du:dateUtc="2025-07-10T08:57:00Z">
        <w:r w:rsidR="00737160" w:rsidDel="00D77555">
          <w:rPr>
            <w:w w:val="100"/>
          </w:rPr>
          <w:delText xml:space="preserve">can change </w:delText>
        </w:r>
      </w:del>
      <w:ins w:id="17" w:author="Philip Hawkes" w:date="2025-07-10T18:57:00Z" w16du:dateUtc="2025-07-10T08:57:00Z">
        <w:r>
          <w:rPr>
            <w:szCs w:val="18"/>
          </w:rPr>
          <w:t xml:space="preserve">mechanisms anonymize </w:t>
        </w:r>
      </w:ins>
      <w:ins w:id="18" w:author="Philip Hawkes" w:date="2025-07-30T01:58:00Z" w16du:dateUtc="2025-07-29T15:58:00Z">
        <w:r w:rsidR="00280F12">
          <w:rPr>
            <w:szCs w:val="18"/>
          </w:rPr>
          <w:t>fields that identify</w:t>
        </w:r>
        <w:r w:rsidR="00280F12" w:rsidRPr="00DC0278">
          <w:rPr>
            <w:szCs w:val="18"/>
          </w:rPr>
          <w:t xml:space="preserve"> </w:t>
        </w:r>
        <w:r w:rsidR="00280F12">
          <w:rPr>
            <w:szCs w:val="18"/>
          </w:rPr>
          <w:t>a non-AP MLD (such as</w:t>
        </w:r>
        <w:r w:rsidR="00280F12" w:rsidRPr="00725819">
          <w:rPr>
            <w:szCs w:val="18"/>
          </w:rPr>
          <w:t xml:space="preserve"> </w:t>
        </w:r>
      </w:ins>
      <w:r w:rsidR="00737160">
        <w:rPr>
          <w:w w:val="100"/>
        </w:rPr>
        <w:t xml:space="preserve">the MAC address(es) </w:t>
      </w:r>
      <w:del w:id="19" w:author="Philip Hawkes" w:date="2025-07-10T18:58:00Z" w16du:dateUtc="2025-07-10T08:58:00Z">
        <w:r w:rsidR="00737160" w:rsidDel="00D77555">
          <w:rPr>
            <w:w w:val="100"/>
          </w:rPr>
          <w:delText>and other fields used in communications by</w:delText>
        </w:r>
      </w:del>
      <w:ins w:id="20" w:author="Philip Hawkes" w:date="2025-07-10T18:58:00Z" w16du:dateUtc="2025-07-10T08:58:00Z">
        <w:r>
          <w:rPr>
            <w:w w:val="100"/>
          </w:rPr>
          <w:t>of</w:t>
        </w:r>
      </w:ins>
      <w:r w:rsidR="00737160">
        <w:rPr>
          <w:w w:val="100"/>
        </w:rPr>
        <w:t xml:space="preserve"> its affiliated STAs</w:t>
      </w:r>
      <w:ins w:id="21" w:author="Philip Hawkes" w:date="2025-07-10T18:58:00Z" w16du:dateUtc="2025-07-10T08:58:00Z">
        <w:r>
          <w:rPr>
            <w:w w:val="100"/>
          </w:rPr>
          <w:t>)</w:t>
        </w:r>
      </w:ins>
      <w:r w:rsidR="00737160">
        <w:rPr>
          <w:w w:val="100"/>
        </w:rPr>
        <w:t xml:space="preserve"> during an association.(</w:t>
      </w:r>
      <w:ins w:id="22" w:author="Philip Hawkes" w:date="2025-07-10T18:58:00Z" w16du:dateUtc="2025-07-10T08:58:00Z">
        <w:r>
          <w:rPr>
            <w:szCs w:val="18"/>
          </w:rPr>
          <w:t xml:space="preserve">#223, </w:t>
        </w:r>
      </w:ins>
      <w:r w:rsidR="00737160">
        <w:rPr>
          <w:w w:val="100"/>
        </w:rPr>
        <w:t>#881, #304, #771, #297)</w:t>
      </w:r>
    </w:p>
    <w:p w14:paraId="0D23E5CE" w14:textId="77777777" w:rsidR="00D77555" w:rsidRDefault="00D77555" w:rsidP="00D77555">
      <w:pPr>
        <w:pStyle w:val="T"/>
        <w:spacing w:before="0" w:after="0" w:line="240" w:lineRule="auto"/>
        <w:rPr>
          <w:w w:val="100"/>
        </w:rPr>
      </w:pPr>
    </w:p>
    <w:p w14:paraId="7F640990" w14:textId="048A57F8" w:rsidR="00737160" w:rsidRDefault="00D77555" w:rsidP="00D77555">
      <w:pPr>
        <w:pStyle w:val="T"/>
        <w:spacing w:before="0" w:after="0" w:line="240" w:lineRule="auto"/>
        <w:rPr>
          <w:w w:val="100"/>
        </w:rPr>
      </w:pPr>
      <w:ins w:id="23" w:author="Philip Hawkes" w:date="2025-07-10T18:58:00Z" w16du:dateUtc="2025-07-10T08:58:00Z">
        <w:r>
          <w:rPr>
            <w:rFonts w:eastAsia="Times New Roman"/>
            <w14:ligatures w14:val="standardContextual"/>
          </w:rPr>
          <w:t xml:space="preserve">The </w:t>
        </w:r>
      </w:ins>
      <w:del w:id="24" w:author="Philip Hawkes" w:date="2025-07-10T18:58:00Z" w16du:dateUtc="2025-07-10T08:58:00Z">
        <w:r w:rsidR="00737160" w:rsidDel="00D77555">
          <w:rPr>
            <w:w w:val="100"/>
          </w:rPr>
          <w:delText xml:space="preserve">An AP MLD supporting </w:delText>
        </w:r>
      </w:del>
      <w:r w:rsidR="00737160">
        <w:rPr>
          <w:w w:val="100"/>
        </w:rPr>
        <w:t xml:space="preserve">BPE </w:t>
      </w:r>
      <w:del w:id="25" w:author="Philip Hawkes" w:date="2025-07-29T21:28:00Z" w16du:dateUtc="2025-07-29T11:28:00Z">
        <w:r w:rsidR="00737160" w:rsidDel="00444FDF">
          <w:rPr>
            <w:w w:val="100"/>
          </w:rPr>
          <w:delText xml:space="preserve">EDP </w:delText>
        </w:r>
      </w:del>
      <w:del w:id="26" w:author="Philip Hawkes" w:date="2025-07-10T18:59:00Z" w16du:dateUtc="2025-07-10T08:59:00Z">
        <w:r w:rsidR="00737160" w:rsidDel="00D77555">
          <w:rPr>
            <w:w w:val="100"/>
          </w:rPr>
          <w:delText xml:space="preserve">features can reduce the availability of information about itself, </w:delText>
        </w:r>
      </w:del>
      <w:ins w:id="27" w:author="Philip Hawkes" w:date="2025-07-10T18:59:00Z" w16du:dateUtc="2025-07-10T08:59:00Z">
        <w:r w:rsidRPr="00725819">
          <w:rPr>
            <w:szCs w:val="18"/>
          </w:rPr>
          <w:t>frame</w:t>
        </w:r>
        <w:r>
          <w:rPr>
            <w:szCs w:val="18"/>
          </w:rPr>
          <w:t xml:space="preserve"> </w:t>
        </w:r>
        <w:r w:rsidRPr="00725819">
          <w:rPr>
            <w:szCs w:val="18"/>
          </w:rPr>
          <w:t xml:space="preserve">anonymization </w:t>
        </w:r>
        <w:r>
          <w:rPr>
            <w:szCs w:val="18"/>
          </w:rPr>
          <w:t>mechanisms anonymize fields that identify</w:t>
        </w:r>
        <w:r>
          <w:rPr>
            <w:w w:val="100"/>
          </w:rPr>
          <w:t xml:space="preserve"> an AP MLD</w:t>
        </w:r>
      </w:ins>
      <w:ins w:id="28" w:author="Philip Hawkes" w:date="2025-07-10T19:00:00Z" w16du:dateUtc="2025-07-10T09:00:00Z">
        <w:r w:rsidRPr="00D77555">
          <w:rPr>
            <w:rFonts w:eastAsia="Times New Roman"/>
            <w14:ligatures w14:val="standardContextual"/>
          </w:rPr>
          <w:t xml:space="preserve"> </w:t>
        </w:r>
        <w:r>
          <w:rPr>
            <w:rFonts w:eastAsia="Times New Roman"/>
            <w14:ligatures w14:val="standardContextual"/>
          </w:rPr>
          <w:t>and its set of associated non-AP MLDs</w:t>
        </w:r>
      </w:ins>
      <w:ins w:id="29" w:author="Philip Hawkes" w:date="2025-07-10T18:59:00Z" w16du:dateUtc="2025-07-10T08:59:00Z">
        <w:r>
          <w:rPr>
            <w:w w:val="100"/>
          </w:rPr>
          <w:t xml:space="preserve"> </w:t>
        </w:r>
      </w:ins>
      <w:ins w:id="30" w:author="Philip Hawkes" w:date="2025-07-10T19:00:00Z" w16du:dateUtc="2025-07-10T09:00:00Z">
        <w:r>
          <w:rPr>
            <w:w w:val="100"/>
          </w:rPr>
          <w:t>(</w:t>
        </w:r>
      </w:ins>
      <w:r w:rsidR="00737160">
        <w:rPr>
          <w:w w:val="100"/>
        </w:rPr>
        <w:t>such as the MAC address</w:t>
      </w:r>
      <w:ins w:id="31" w:author="Philip Hawkes" w:date="2025-07-10T19:00:00Z" w16du:dateUtc="2025-07-10T09:00:00Z">
        <w:r>
          <w:rPr>
            <w:rFonts w:eastAsia="Times New Roman"/>
            <w14:ligatures w14:val="standardContextual"/>
          </w:rPr>
          <w:t>(es)</w:t>
        </w:r>
        <w:r w:rsidRPr="000F03AC">
          <w:rPr>
            <w:rFonts w:eastAsia="Times New Roman"/>
            <w14:ligatures w14:val="standardContextual"/>
          </w:rPr>
          <w:t xml:space="preserve"> </w:t>
        </w:r>
      </w:ins>
      <w:r w:rsidR="00737160">
        <w:rPr>
          <w:w w:val="100"/>
        </w:rPr>
        <w:t xml:space="preserve"> of its affiliated A</w:t>
      </w:r>
      <w:r>
        <w:rPr>
          <w:w w:val="100"/>
        </w:rPr>
        <w:t>p</w:t>
      </w:r>
      <w:r w:rsidR="00737160">
        <w:rPr>
          <w:w w:val="100"/>
        </w:rPr>
        <w:t>s</w:t>
      </w:r>
      <w:ins w:id="32" w:author="Philip Hawkes" w:date="2025-07-10T19:00:00Z" w16du:dateUtc="2025-07-10T09:00:00Z">
        <w:r>
          <w:rPr>
            <w:w w:val="100"/>
          </w:rPr>
          <w:t>,</w:t>
        </w:r>
      </w:ins>
      <w:r w:rsidR="00737160">
        <w:rPr>
          <w:w w:val="100"/>
        </w:rPr>
        <w:t xml:space="preserve"> </w:t>
      </w:r>
      <w:del w:id="33" w:author="Philip Hawkes" w:date="2025-07-10T19:00:00Z" w16du:dateUtc="2025-07-10T09:00:00Z">
        <w:r w:rsidR="00737160" w:rsidDel="00D77555">
          <w:rPr>
            <w:w w:val="100"/>
          </w:rPr>
          <w:delText xml:space="preserve">and </w:delText>
        </w:r>
      </w:del>
      <w:r w:rsidR="00737160">
        <w:rPr>
          <w:w w:val="100"/>
        </w:rPr>
        <w:t xml:space="preserve">the ESS to which it belongs, </w:t>
      </w:r>
      <w:ins w:id="34" w:author="Philip Hawkes" w:date="2025-07-10T19:00:00Z" w16du:dateUtc="2025-07-10T09:00:00Z">
        <w:r>
          <w:rPr>
            <w:rFonts w:eastAsia="Times New Roman"/>
            <w14:ligatures w14:val="standardContextual"/>
          </w:rPr>
          <w:t>and its group addresses)</w:t>
        </w:r>
      </w:ins>
      <w:del w:id="35" w:author="Philip Hawkes" w:date="2025-07-10T19:00:00Z" w16du:dateUtc="2025-07-10T09:00:00Z">
        <w:r w:rsidR="00737160" w:rsidDel="00D77555">
          <w:rPr>
            <w:w w:val="100"/>
          </w:rPr>
          <w:delText>that is revealed to third party observers</w:delText>
        </w:r>
      </w:del>
      <w:r w:rsidR="00737160">
        <w:rPr>
          <w:w w:val="100"/>
        </w:rPr>
        <w:t>.(</w:t>
      </w:r>
      <w:ins w:id="36" w:author="Philip Hawkes" w:date="2025-07-10T19:00:00Z" w16du:dateUtc="2025-07-10T09:00:00Z">
        <w:r>
          <w:rPr>
            <w:szCs w:val="18"/>
          </w:rPr>
          <w:t xml:space="preserve">#223, #512, </w:t>
        </w:r>
      </w:ins>
      <w:r w:rsidR="00737160">
        <w:rPr>
          <w:w w:val="100"/>
        </w:rPr>
        <w:t>#789, #882) A BPE AP MLD can protect the content of its Beacon frames and only be discoverable by BPE non-AP MLDs that are configured to recognize the BPE AP MLD. A BPE EDP AP MLD and its associated non-AP MLDs can change their OTA MAC addresses and other trackable fields for both unicast and group transmissions. (#11, #382, #385, #387, #388, #389, #787, #789, #904, #297)</w:t>
      </w:r>
    </w:p>
    <w:p w14:paraId="3BCFCDFA" w14:textId="77777777" w:rsidR="00737160" w:rsidRDefault="00737160" w:rsidP="00D77555">
      <w:pPr>
        <w:pStyle w:val="T"/>
        <w:spacing w:before="0" w:after="0" w:line="240" w:lineRule="auto"/>
        <w:rPr>
          <w:w w:val="100"/>
        </w:rPr>
      </w:pPr>
    </w:p>
    <w:p w14:paraId="6F1A7BD8" w14:textId="2E1DC29E" w:rsidR="00CA09B2" w:rsidRPr="00737160" w:rsidRDefault="00737160" w:rsidP="00D77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 w:val="18"/>
          <w:szCs w:val="18"/>
          <w:lang w:val="en-US"/>
          <w14:ligatures w14:val="standardContextual"/>
        </w:rPr>
      </w:pPr>
      <w:r w:rsidRPr="00737160">
        <w:rPr>
          <w:color w:val="000000"/>
          <w:sz w:val="18"/>
          <w:szCs w:val="18"/>
          <w:lang w:val="en-US"/>
          <w14:ligatures w14:val="standardContextual"/>
        </w:rPr>
        <w:t xml:space="preserve">NOTE—EDP features might be generally described with MLO terminology, but separate descriptions are provided for individual features to explain when the behavior(#Ed) of MLO and non-MLO devices will </w:t>
      </w:r>
      <w:proofErr w:type="gramStart"/>
      <w:r w:rsidRPr="00737160">
        <w:rPr>
          <w:color w:val="000000"/>
          <w:sz w:val="18"/>
          <w:szCs w:val="18"/>
          <w:lang w:val="en-US"/>
          <w14:ligatures w14:val="standardContextual"/>
        </w:rPr>
        <w:t>differ.(</w:t>
      </w:r>
      <w:proofErr w:type="gramEnd"/>
      <w:r w:rsidRPr="00737160">
        <w:rPr>
          <w:color w:val="000000"/>
          <w:sz w:val="18"/>
          <w:szCs w:val="18"/>
          <w:lang w:val="en-US"/>
          <w14:ligatures w14:val="standardContextual"/>
        </w:rPr>
        <w:t>#788)</w:t>
      </w:r>
    </w:p>
    <w:p w14:paraId="51F67CA4" w14:textId="77777777" w:rsidR="00737160" w:rsidRDefault="00737160"/>
    <w:p w14:paraId="53B6F93C" w14:textId="01F5A3F2" w:rsidR="00D77555" w:rsidRPr="00D77555" w:rsidRDefault="00D77555">
      <w:pPr>
        <w:pStyle w:val="T"/>
        <w:spacing w:before="0" w:after="0" w:line="240" w:lineRule="auto"/>
        <w:rPr>
          <w:ins w:id="37" w:author="Philip Hawkes" w:date="2025-07-10T19:01:00Z" w16du:dateUtc="2025-07-10T09:01:00Z"/>
          <w:rFonts w:eastAsia="Times New Roman"/>
          <w14:ligatures w14:val="standardContextual"/>
          <w:rPrChange w:id="38" w:author="Philip Hawkes" w:date="2025-07-10T19:01:00Z" w16du:dateUtc="2025-07-10T09:01:00Z">
            <w:rPr>
              <w:ins w:id="39" w:author="Philip Hawkes" w:date="2025-07-10T19:01:00Z" w16du:dateUtc="2025-07-10T09:01:00Z"/>
              <w:rFonts w:eastAsia="Times New Roman"/>
              <w:w w:val="100"/>
              <w:lang w:val="en-GB"/>
              <w14:ligatures w14:val="standardContextual"/>
            </w:rPr>
          </w:rPrChange>
        </w:rPr>
        <w:pPrChange w:id="40" w:author="Philip Hawkes" w:date="2025-07-10T19:01:00Z" w16du:dateUtc="2025-07-10T09:01:00Z">
          <w:pPr>
            <w:pStyle w:val="T"/>
          </w:pPr>
        </w:pPrChange>
      </w:pPr>
      <w:ins w:id="41" w:author="Philip Hawkes" w:date="2025-07-10T19:01:00Z" w16du:dateUtc="2025-07-10T09:01:00Z">
        <w:r w:rsidRPr="00D77555">
          <w:rPr>
            <w:rFonts w:eastAsia="Times New Roman"/>
            <w14:ligatures w14:val="standardContextual"/>
            <w:rPrChange w:id="42" w:author="Philip Hawkes" w:date="2025-07-10T19:01:00Z" w16du:dateUtc="2025-07-10T09:01:00Z">
              <w:rPr>
                <w:rFonts w:eastAsia="Times New Roman"/>
                <w:w w:val="100"/>
                <w:lang w:val="en-GB"/>
                <w14:ligatures w14:val="standardContextual"/>
              </w:rPr>
            </w:rPrChange>
          </w:rPr>
          <w:t>A third party can also determine the long-term presence of a</w:t>
        </w:r>
      </w:ins>
      <w:ins w:id="43" w:author="Philip Hawkes" w:date="2025-07-30T02:03:00Z" w16du:dateUtc="2025-07-29T16:03:00Z">
        <w:r w:rsidR="00570BFF">
          <w:rPr>
            <w:rFonts w:eastAsia="Times New Roman"/>
            <w14:ligatures w14:val="standardContextual"/>
          </w:rPr>
          <w:t>n</w:t>
        </w:r>
      </w:ins>
      <w:ins w:id="44" w:author="Philip Hawkes" w:date="2025-07-10T19:01:00Z" w16du:dateUtc="2025-07-10T09:01:00Z">
        <w:r w:rsidRPr="00D77555">
          <w:rPr>
            <w:rFonts w:eastAsia="Times New Roman"/>
            <w14:ligatures w14:val="standardContextual"/>
            <w:rPrChange w:id="45" w:author="Philip Hawkes" w:date="2025-07-10T19:01:00Z" w16du:dateUtc="2025-07-10T09:01:00Z">
              <w:rPr>
                <w:rFonts w:eastAsia="Times New Roman"/>
                <w:w w:val="100"/>
                <w:lang w:val="en-GB"/>
                <w14:ligatures w14:val="standardContextual"/>
              </w:rPr>
            </w:rPrChange>
          </w:rPr>
          <w:t xml:space="preserve"> </w:t>
        </w:r>
      </w:ins>
      <w:ins w:id="46" w:author="Philip Hawkes" w:date="2025-07-30T02:03:00Z" w16du:dateUtc="2025-07-29T16:03:00Z">
        <w:r w:rsidR="00570BFF">
          <w:rPr>
            <w:rFonts w:eastAsia="Times New Roman"/>
            <w14:ligatures w14:val="standardContextual"/>
          </w:rPr>
          <w:t>MLD</w:t>
        </w:r>
      </w:ins>
      <w:ins w:id="47" w:author="Philip Hawkes" w:date="2025-07-10T19:01:00Z" w16du:dateUtc="2025-07-10T09:01:00Z">
        <w:r w:rsidRPr="00D77555">
          <w:rPr>
            <w:rFonts w:eastAsia="Times New Roman"/>
            <w14:ligatures w14:val="standardContextual"/>
            <w:rPrChange w:id="48" w:author="Philip Hawkes" w:date="2025-07-10T19:01:00Z" w16du:dateUtc="2025-07-10T09:01:00Z">
              <w:rPr>
                <w:rFonts w:eastAsia="Times New Roman"/>
                <w:w w:val="100"/>
                <w:lang w:val="en-GB"/>
                <w14:ligatures w14:val="standardContextual"/>
              </w:rPr>
            </w:rPrChange>
          </w:rPr>
          <w:t xml:space="preserve"> by exploiting other unencrypted fields and elements that contain static or predictable values that are not assigned to the transmitter or receiver. For example, the SA (or DA respectively), when present, provides the MAC address of the source (or destination respectively) of the frame. These MAC addresses can remain unchanged for a relatively long time or might never change. If SA and/or DA are not encrypted, </w:t>
        </w:r>
      </w:ins>
      <w:ins w:id="49" w:author="Philip Hawkes" w:date="2025-07-30T02:05:00Z" w16du:dateUtc="2025-07-29T16:05:00Z">
        <w:r w:rsidR="00506C25">
          <w:rPr>
            <w:rFonts w:eastAsia="Times New Roman"/>
            <w14:ligatures w14:val="standardContextual"/>
          </w:rPr>
          <w:t>the</w:t>
        </w:r>
        <w:r w:rsidR="00041C40">
          <w:rPr>
            <w:rFonts w:eastAsia="Times New Roman"/>
            <w14:ligatures w14:val="standardContextual"/>
          </w:rPr>
          <w:t>se</w:t>
        </w:r>
        <w:r w:rsidR="00506C25">
          <w:rPr>
            <w:rFonts w:eastAsia="Times New Roman"/>
            <w14:ligatures w14:val="standardContextual"/>
          </w:rPr>
          <w:t xml:space="preserve"> values</w:t>
        </w:r>
      </w:ins>
      <w:ins w:id="50" w:author="Philip Hawkes" w:date="2025-07-10T19:01:00Z" w16du:dateUtc="2025-07-10T09:01:00Z">
        <w:r w:rsidRPr="00D77555">
          <w:rPr>
            <w:rFonts w:eastAsia="Times New Roman"/>
            <w14:ligatures w14:val="standardContextual"/>
            <w:rPrChange w:id="51" w:author="Philip Hawkes" w:date="2025-07-10T19:01:00Z" w16du:dateUtc="2025-07-10T09:01:00Z">
              <w:rPr>
                <w:rFonts w:eastAsia="Times New Roman"/>
                <w:w w:val="100"/>
                <w:lang w:val="en-GB"/>
                <w14:ligatures w14:val="standardContextual"/>
              </w:rPr>
            </w:rPrChange>
          </w:rPr>
          <w:t xml:space="preserve"> might be used to profile the transmitter and/or receiver. FA transmits MSDUs in A-MSDUs </w:t>
        </w:r>
      </w:ins>
      <w:ins w:id="52" w:author="Philip Hawkes" w:date="2025-07-30T02:08:00Z" w16du:dateUtc="2025-07-29T16:08:00Z">
        <w:r w:rsidR="00242AE4">
          <w:rPr>
            <w:rFonts w:eastAsia="Times New Roman"/>
            <w14:ligatures w14:val="standardContextual"/>
          </w:rPr>
          <w:t xml:space="preserve">(which </w:t>
        </w:r>
        <w:r w:rsidR="00242AE4">
          <w:rPr>
            <w:rFonts w:eastAsia="Times New Roman"/>
            <w14:ligatures w14:val="standardContextual"/>
          </w:rPr>
          <w:t>encrypt</w:t>
        </w:r>
        <w:r w:rsidR="00242AE4">
          <w:rPr>
            <w:rFonts w:eastAsia="Times New Roman"/>
            <w14:ligatures w14:val="standardContextual"/>
          </w:rPr>
          <w:t xml:space="preserve"> SA and DA) </w:t>
        </w:r>
      </w:ins>
      <w:ins w:id="53" w:author="Philip Hawkes" w:date="2025-07-10T19:01:00Z" w16du:dateUtc="2025-07-10T09:01:00Z">
        <w:r w:rsidRPr="00D77555">
          <w:rPr>
            <w:rFonts w:eastAsia="Times New Roman"/>
            <w14:ligatures w14:val="standardContextual"/>
            <w:rPrChange w:id="54" w:author="Philip Hawkes" w:date="2025-07-10T19:01:00Z" w16du:dateUtc="2025-07-10T09:01:00Z">
              <w:rPr>
                <w:rFonts w:eastAsia="Times New Roman"/>
                <w:w w:val="100"/>
                <w:lang w:val="en-GB"/>
                <w14:ligatures w14:val="standardContextual"/>
              </w:rPr>
            </w:rPrChange>
          </w:rPr>
          <w:t>to mitigate such profiling. (#225)</w:t>
        </w:r>
      </w:ins>
    </w:p>
    <w:p w14:paraId="48794F99" w14:textId="77777777" w:rsidR="00737160" w:rsidRDefault="00737160"/>
    <w:p w14:paraId="10E6542C" w14:textId="77777777" w:rsidR="00D77555" w:rsidRDefault="00D77555" w:rsidP="00D77555">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6F37C98A" w14:textId="39DAD4E0" w:rsidR="00D77555" w:rsidRDefault="00D77555" w:rsidP="00D77555">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starting at page 75 line 23. </w:t>
      </w:r>
      <w:r>
        <w:rPr>
          <w:b/>
          <w:bCs/>
          <w:i/>
          <w:iCs/>
          <w:w w:val="100"/>
          <w:highlight w:val="yellow"/>
        </w:rPr>
        <w:br/>
      </w:r>
      <w:r>
        <w:rPr>
          <w:i/>
          <w:iCs/>
          <w:w w:val="100"/>
          <w:highlight w:val="yellow"/>
        </w:rPr>
        <w:t>Addresses</w:t>
      </w:r>
      <w:r w:rsidRPr="008846FA">
        <w:rPr>
          <w:i/>
          <w:iCs/>
          <w:w w:val="100"/>
          <w:highlight w:val="yellow"/>
        </w:rPr>
        <w:t xml:space="preserve"> CIDs: </w:t>
      </w:r>
      <w:r w:rsidR="00433C69" w:rsidRPr="00433C69">
        <w:rPr>
          <w:i/>
          <w:iCs/>
          <w:w w:val="100"/>
          <w:highlight w:val="yellow"/>
          <w:u w:val="single"/>
        </w:rPr>
        <w:t xml:space="preserve">#153, </w:t>
      </w:r>
      <w:r w:rsidRPr="001B7F5A">
        <w:rPr>
          <w:i/>
          <w:iCs/>
          <w:w w:val="100"/>
          <w:highlight w:val="yellow"/>
          <w:u w:val="single"/>
        </w:rPr>
        <w:t>#221, #1024</w:t>
      </w:r>
    </w:p>
    <w:p w14:paraId="5AD9C979" w14:textId="481E5F5E" w:rsidR="00D77555" w:rsidDel="00D77555" w:rsidRDefault="00D77555" w:rsidP="00D77555">
      <w:pPr>
        <w:pStyle w:val="T"/>
        <w:spacing w:before="0"/>
        <w:rPr>
          <w:del w:id="55" w:author="Philip Hawkes" w:date="2025-07-10T19:02:00Z" w16du:dateUtc="2025-07-10T09:02:00Z"/>
          <w:w w:val="100"/>
        </w:rPr>
      </w:pPr>
      <w:r>
        <w:rPr>
          <w:w w:val="100"/>
        </w:rPr>
        <w:t xml:space="preserve">Frame anonymization (FA) is an </w:t>
      </w:r>
      <w:ins w:id="56" w:author="Philip Hawkes" w:date="2025-07-29T22:41:00Z" w16du:dateUtc="2025-07-29T12:41:00Z">
        <w:r w:rsidR="00145FAC">
          <w:rPr>
            <w:w w:val="100"/>
          </w:rPr>
          <w:t xml:space="preserve">optional </w:t>
        </w:r>
      </w:ins>
      <w:r>
        <w:rPr>
          <w:w w:val="100"/>
        </w:rPr>
        <w:t xml:space="preserve">EDP </w:t>
      </w:r>
      <w:del w:id="57" w:author="Philip Hawkes" w:date="2025-07-10T19:02:00Z" w16du:dateUtc="2025-07-10T09:02:00Z">
        <w:r w:rsidDel="00D77555">
          <w:rPr>
            <w:w w:val="100"/>
          </w:rPr>
          <w:delText xml:space="preserve">CPE </w:delText>
        </w:r>
      </w:del>
      <w:r>
        <w:rPr>
          <w:w w:val="100"/>
        </w:rPr>
        <w:t xml:space="preserve">feature available </w:t>
      </w:r>
      <w:del w:id="58" w:author="Philip Hawkes" w:date="2025-07-10T19:02:00Z" w16du:dateUtc="2025-07-10T09:02:00Z">
        <w:r w:rsidDel="00D77555">
          <w:rPr>
            <w:w w:val="100"/>
          </w:rPr>
          <w:delText xml:space="preserve">when </w:delText>
        </w:r>
      </w:del>
      <w:ins w:id="59" w:author="Philip Hawkes" w:date="2025-07-10T19:02:00Z" w16du:dateUtc="2025-07-10T09:02:00Z">
        <w:r>
          <w:rPr>
            <w:w w:val="100"/>
          </w:rPr>
          <w:t xml:space="preserve">during an association in which </w:t>
        </w:r>
      </w:ins>
      <w:r>
        <w:rPr>
          <w:w w:val="100"/>
        </w:rPr>
        <w:t xml:space="preserve">MLO is </w:t>
      </w:r>
      <w:proofErr w:type="spellStart"/>
      <w:ins w:id="60" w:author="Philip Hawkes" w:date="2025-07-10T19:02:00Z" w16du:dateUtc="2025-07-10T09:02:00Z">
        <w:r>
          <w:rPr>
            <w:rFonts w:eastAsia="Times New Roman"/>
            <w14:ligatures w14:val="standardContextual"/>
          </w:rPr>
          <w:t>enabled</w:t>
        </w:r>
      </w:ins>
      <w:del w:id="61" w:author="Philip Hawkes" w:date="2025-07-10T19:02:00Z" w16du:dateUtc="2025-07-10T09:02:00Z">
        <w:r w:rsidDel="00D77555">
          <w:rPr>
            <w:w w:val="100"/>
          </w:rPr>
          <w:delText xml:space="preserve">supported </w:delText>
        </w:r>
      </w:del>
      <w:r w:rsidRPr="00DE74F8">
        <w:rPr>
          <w:w w:val="100"/>
        </w:rPr>
        <w:t>and</w:t>
      </w:r>
      <w:proofErr w:type="spellEnd"/>
      <w:r w:rsidRPr="00DE74F8">
        <w:rPr>
          <w:w w:val="100"/>
        </w:rPr>
        <w:t xml:space="preserve"> DS MAC address is supported.</w:t>
      </w:r>
      <w:ins w:id="62" w:author="Philip Hawkes" w:date="2025-07-10T19:02:00Z" w16du:dateUtc="2025-07-10T09:02:00Z">
        <w:r w:rsidRPr="00D77555">
          <w:rPr>
            <w:rFonts w:eastAsia="Times New Roman"/>
            <w14:ligatures w14:val="standardContextual"/>
          </w:rPr>
          <w:t xml:space="preserve"> </w:t>
        </w:r>
        <w:r>
          <w:rPr>
            <w:rFonts w:eastAsia="Times New Roman"/>
            <w14:ligatures w14:val="standardContextual"/>
          </w:rPr>
          <w:t>(</w:t>
        </w:r>
      </w:ins>
      <w:ins w:id="63" w:author="Philip Hawkes" w:date="2025-07-10T23:05:00Z" w16du:dateUtc="2025-07-10T13:05:00Z">
        <w:r w:rsidR="000F3C44">
          <w:rPr>
            <w:rFonts w:eastAsia="Times New Roman"/>
            <w14:ligatures w14:val="standardContextual"/>
          </w:rPr>
          <w:t xml:space="preserve">#153, </w:t>
        </w:r>
      </w:ins>
      <w:ins w:id="64" w:author="Philip Hawkes" w:date="2025-07-10T19:02:00Z" w16du:dateUtc="2025-07-10T09:02:00Z">
        <w:r>
          <w:rPr>
            <w:rFonts w:eastAsia="Times New Roman"/>
            <w14:ligatures w14:val="standardContextual"/>
          </w:rPr>
          <w:t>#221 #1024)</w:t>
        </w:r>
      </w:ins>
    </w:p>
    <w:p w14:paraId="64D514E8" w14:textId="77777777" w:rsidR="00FD06AF" w:rsidRDefault="00FD06AF" w:rsidP="00FD06AF">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Append the following text to the end of the paragraph starting at page 75 line 23, after applying all other changes to this paragraph. </w:t>
      </w:r>
      <w:r>
        <w:rPr>
          <w:b/>
          <w:bCs/>
          <w:i/>
          <w:iCs/>
          <w:w w:val="100"/>
          <w:highlight w:val="yellow"/>
        </w:rPr>
        <w:br/>
      </w:r>
      <w:r>
        <w:rPr>
          <w:i/>
          <w:iCs/>
          <w:w w:val="100"/>
          <w:highlight w:val="yellow"/>
        </w:rPr>
        <w:t>Addresses</w:t>
      </w:r>
      <w:r w:rsidRPr="008846FA">
        <w:rPr>
          <w:i/>
          <w:iCs/>
          <w:w w:val="100"/>
          <w:highlight w:val="yellow"/>
        </w:rPr>
        <w:t xml:space="preserve"> CIDs: </w:t>
      </w:r>
      <w:r w:rsidRPr="00AA5E3E">
        <w:rPr>
          <w:i/>
          <w:iCs/>
          <w:w w:val="100"/>
          <w:highlight w:val="yellow"/>
          <w:u w:val="single"/>
        </w:rPr>
        <w:t>#51</w:t>
      </w:r>
      <w:r>
        <w:rPr>
          <w:i/>
          <w:iCs/>
          <w:w w:val="100"/>
          <w:highlight w:val="yellow"/>
          <w:u w:val="single"/>
        </w:rPr>
        <w:t xml:space="preserve">4, </w:t>
      </w:r>
      <w:r w:rsidRPr="00AA5E3E">
        <w:rPr>
          <w:i/>
          <w:iCs/>
          <w:w w:val="100"/>
          <w:highlight w:val="yellow"/>
          <w:u w:val="single"/>
        </w:rPr>
        <w:t>#515</w:t>
      </w:r>
    </w:p>
    <w:p w14:paraId="01A71E34" w14:textId="77777777" w:rsidR="00C56E4D" w:rsidRDefault="00C56E4D" w:rsidP="00C56E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5" w:author="Philip Hawkes" w:date="2025-07-10T20:56:00Z" w16du:dateUtc="2025-07-10T10:56:00Z"/>
          <w:color w:val="000000"/>
          <w:sz w:val="20"/>
          <w:lang w:val="en-US"/>
          <w14:ligatures w14:val="standardContextual"/>
        </w:rPr>
      </w:pPr>
      <w:ins w:id="66" w:author="Philip Hawkes" w:date="2025-07-10T20:56:00Z" w16du:dateUtc="2025-07-10T10:56:00Z">
        <w:r>
          <w:rPr>
            <w:color w:val="000000"/>
            <w:sz w:val="20"/>
            <w:lang w:val="en-US"/>
            <w14:ligatures w14:val="standardContextual"/>
          </w:rPr>
          <w:t xml:space="preserve">The over-the-air values </w:t>
        </w:r>
        <w:r w:rsidRPr="00862FEB">
          <w:rPr>
            <w:color w:val="000000"/>
            <w:sz w:val="20"/>
            <w:lang w:val="en-US"/>
            <w14:ligatures w14:val="standardContextual"/>
          </w:rPr>
          <w:t>can be</w:t>
        </w:r>
        <w:r w:rsidRPr="007351AA">
          <w:rPr>
            <w:color w:val="000000"/>
            <w:sz w:val="20"/>
            <w:lang w:val="en-US"/>
            <w14:ligatures w14:val="standardContextual"/>
          </w:rPr>
          <w:t xml:space="preserve"> </w:t>
        </w:r>
        <w:r w:rsidRPr="00862FEB">
          <w:rPr>
            <w:color w:val="000000"/>
            <w:sz w:val="20"/>
            <w:lang w:val="en-US"/>
            <w14:ligatures w14:val="standardContextual"/>
          </w:rPr>
          <w:t>transmitted in the clear while maintaining anonymity</w:t>
        </w:r>
        <w:r>
          <w:rPr>
            <w:color w:val="000000"/>
            <w:sz w:val="20"/>
            <w:lang w:val="en-US"/>
            <w14:ligatures w14:val="standardContextual"/>
          </w:rPr>
          <w:t>.</w:t>
        </w:r>
        <w:r w:rsidRPr="00547693">
          <w:rPr>
            <w:color w:val="000000"/>
            <w:sz w:val="20"/>
            <w:lang w:val="en-US"/>
            <w14:ligatures w14:val="standardContextual"/>
          </w:rPr>
          <w:t xml:space="preserve"> </w:t>
        </w:r>
        <w:r>
          <w:rPr>
            <w:color w:val="000000"/>
            <w:sz w:val="20"/>
            <w:lang w:val="en-US"/>
            <w14:ligatures w14:val="standardContextual"/>
          </w:rPr>
          <w:t>(#514, #515)</w:t>
        </w:r>
      </w:ins>
    </w:p>
    <w:p w14:paraId="2C7AC6F4" w14:textId="77777777" w:rsidR="00737160" w:rsidRDefault="00737160" w:rsidP="00D77555">
      <w:pPr>
        <w:pStyle w:val="T"/>
        <w:spacing w:before="0"/>
      </w:pPr>
    </w:p>
    <w:p w14:paraId="324F59BD" w14:textId="77777777" w:rsidR="00153BEF" w:rsidRDefault="00153BEF" w:rsidP="00153BEF">
      <w:pPr>
        <w:pStyle w:val="T"/>
        <w:jc w:val="left"/>
        <w:rPr>
          <w:b/>
          <w:bCs/>
          <w:i/>
          <w:iCs/>
          <w:w w:val="100"/>
          <w:highlight w:val="yellow"/>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at page 75 line 51 to page 76 line 06. </w:t>
      </w:r>
      <w:r>
        <w:rPr>
          <w:b/>
          <w:bCs/>
          <w:i/>
          <w:iCs/>
          <w:w w:val="100"/>
          <w:highlight w:val="yellow"/>
        </w:rPr>
        <w:br/>
      </w:r>
      <w:r>
        <w:rPr>
          <w:i/>
          <w:iCs/>
          <w:w w:val="100"/>
          <w:highlight w:val="yellow"/>
        </w:rPr>
        <w:t>Addresses</w:t>
      </w:r>
      <w:r w:rsidRPr="008846FA">
        <w:rPr>
          <w:i/>
          <w:iCs/>
          <w:w w:val="100"/>
          <w:highlight w:val="yellow"/>
        </w:rPr>
        <w:t xml:space="preserve"> CIDs: </w:t>
      </w:r>
      <w:r w:rsidRPr="00FD1C71">
        <w:rPr>
          <w:i/>
          <w:iCs/>
          <w:w w:val="100"/>
          <w:highlight w:val="yellow"/>
          <w:u w:val="single"/>
        </w:rPr>
        <w:t>#128,</w:t>
      </w:r>
      <w:r>
        <w:rPr>
          <w:i/>
          <w:iCs/>
          <w:w w:val="100"/>
          <w:highlight w:val="yellow"/>
        </w:rPr>
        <w:t xml:space="preserve"> </w:t>
      </w:r>
      <w:r w:rsidRPr="00AA5E3E">
        <w:rPr>
          <w:i/>
          <w:iCs/>
          <w:w w:val="100"/>
          <w:highlight w:val="yellow"/>
          <w:u w:val="single"/>
        </w:rPr>
        <w:t xml:space="preserve">#223, </w:t>
      </w:r>
      <w:r>
        <w:rPr>
          <w:i/>
          <w:iCs/>
          <w:w w:val="100"/>
          <w:highlight w:val="yellow"/>
          <w:u w:val="single"/>
        </w:rPr>
        <w:t xml:space="preserve">#224, </w:t>
      </w:r>
      <w:r w:rsidRPr="00AA5E3E">
        <w:rPr>
          <w:i/>
          <w:iCs/>
          <w:w w:val="100"/>
          <w:highlight w:val="yellow"/>
          <w:u w:val="single"/>
        </w:rPr>
        <w:t>#515</w:t>
      </w:r>
      <w:r w:rsidRPr="002F08A1">
        <w:rPr>
          <w:i/>
          <w:iCs/>
          <w:w w:val="100"/>
          <w:highlight w:val="yellow"/>
          <w:u w:val="single"/>
        </w:rPr>
        <w:t>, #517</w:t>
      </w:r>
      <w:r w:rsidRPr="0083568D">
        <w:rPr>
          <w:i/>
          <w:iCs/>
          <w:w w:val="100"/>
          <w:highlight w:val="yellow"/>
          <w:u w:val="single"/>
        </w:rPr>
        <w:t>, #798</w:t>
      </w:r>
      <w:r w:rsidRPr="00A73CF6">
        <w:rPr>
          <w:i/>
          <w:iCs/>
          <w:w w:val="100"/>
          <w:highlight w:val="yellow"/>
          <w:u w:val="single"/>
        </w:rPr>
        <w:t>, #1031</w:t>
      </w:r>
      <w:r w:rsidRPr="00370E17">
        <w:rPr>
          <w:i/>
          <w:iCs/>
          <w:w w:val="100"/>
          <w:highlight w:val="yellow"/>
          <w:u w:val="single"/>
        </w:rPr>
        <w:t>, #1032</w:t>
      </w:r>
    </w:p>
    <w:p w14:paraId="382C4EB2" w14:textId="625E8817" w:rsidR="004A60CF" w:rsidDel="004A60CF" w:rsidRDefault="004A60CF" w:rsidP="004A60CF">
      <w:pPr>
        <w:pStyle w:val="T"/>
        <w:spacing w:before="0"/>
        <w:rPr>
          <w:del w:id="67" w:author="Philip Hawkes" w:date="2025-07-10T20:58:00Z" w16du:dateUtc="2025-07-10T10:58:00Z"/>
          <w:w w:val="100"/>
        </w:rPr>
      </w:pPr>
      <w:del w:id="68" w:author="Philip Hawkes" w:date="2025-07-10T20:58:00Z" w16du:dateUtc="2025-07-10T10:58:00Z">
        <w:r w:rsidDel="004A60CF">
          <w:rPr>
            <w:w w:val="100"/>
          </w:rPr>
          <w:delText xml:space="preserve">The transmitting MLD applies the processing in </w:delText>
        </w:r>
        <w:r w:rsidDel="004A60CF">
          <w:fldChar w:fldCharType="begin"/>
        </w:r>
        <w:r w:rsidDel="004A60CF">
          <w:rPr>
            <w:w w:val="100"/>
          </w:rPr>
          <w:delInstrText xml:space="preserve"> REF RTF31333931353a2048332c312e \h</w:delInstrText>
        </w:r>
        <w:r w:rsidDel="004A60CF">
          <w:fldChar w:fldCharType="separate"/>
        </w:r>
        <w:r w:rsidDel="004A60CF">
          <w:rPr>
            <w:w w:val="100"/>
          </w:rPr>
          <w:delText>10.71.5 (MAC header anonymization and transmitting functions)</w:delText>
        </w:r>
        <w:r w:rsidDel="004A60CF">
          <w:fldChar w:fldCharType="end"/>
        </w:r>
        <w:r w:rsidDel="004A60CF">
          <w:rPr>
            <w:w w:val="100"/>
          </w:rPr>
          <w:delText xml:space="preserve"> to the identified MAC header fields. </w:delText>
        </w:r>
      </w:del>
    </w:p>
    <w:p w14:paraId="16D3C893" w14:textId="5F97BE9C" w:rsidR="004A60CF" w:rsidDel="004A60CF" w:rsidRDefault="004A60CF" w:rsidP="004A60CF">
      <w:pPr>
        <w:pStyle w:val="DL"/>
        <w:numPr>
          <w:ilvl w:val="0"/>
          <w:numId w:val="3"/>
        </w:numPr>
        <w:ind w:left="640" w:hanging="440"/>
        <w:rPr>
          <w:del w:id="69" w:author="Philip Hawkes" w:date="2025-07-10T20:58:00Z" w16du:dateUtc="2025-07-10T10:58:00Z"/>
          <w:w w:val="100"/>
        </w:rPr>
      </w:pPr>
      <w:del w:id="70" w:author="Philip Hawkes" w:date="2025-07-10T20:58:00Z" w16du:dateUtc="2025-07-10T10:58:00Z">
        <w:r w:rsidDel="004A60CF">
          <w:rPr>
            <w:w w:val="100"/>
          </w:rPr>
          <w:delText xml:space="preserve">The sequence number and packet number (assigned by the transmitting MLD) are transformed into over the air values that can be safely transmitted in the clear while maintaining anonymity. </w:delText>
        </w:r>
      </w:del>
    </w:p>
    <w:p w14:paraId="55C274EF" w14:textId="5B7841DC" w:rsidR="004A60CF" w:rsidDel="004A60CF" w:rsidRDefault="004A60CF" w:rsidP="004A60CF">
      <w:pPr>
        <w:pStyle w:val="DL"/>
        <w:numPr>
          <w:ilvl w:val="0"/>
          <w:numId w:val="3"/>
        </w:numPr>
        <w:ind w:left="640" w:hanging="440"/>
        <w:rPr>
          <w:del w:id="71" w:author="Philip Hawkes" w:date="2025-07-10T20:58:00Z" w16du:dateUtc="2025-07-10T10:58:00Z"/>
          <w:w w:val="100"/>
        </w:rPr>
      </w:pPr>
      <w:del w:id="72" w:author="Philip Hawkes" w:date="2025-07-10T20:58:00Z" w16du:dateUtc="2025-07-10T10:58:00Z">
        <w:r w:rsidDel="004A60CF">
          <w:rPr>
            <w:w w:val="100"/>
          </w:rPr>
          <w:delText xml:space="preserve">The Address 1 field (on the downlink), or the Address 2 field (on the uplink), is set to a temporary random MAC address for the affiliated STA of the non-AP MLD on the link on which the frame is transmitted. </w:delText>
        </w:r>
      </w:del>
    </w:p>
    <w:p w14:paraId="200CE43F" w14:textId="2F8370EF" w:rsidR="004A60CF" w:rsidDel="004A60CF" w:rsidRDefault="004A60CF" w:rsidP="004A60CF">
      <w:pPr>
        <w:pStyle w:val="T"/>
        <w:spacing w:before="0"/>
        <w:rPr>
          <w:del w:id="73" w:author="Philip Hawkes" w:date="2025-07-10T20:58:00Z" w16du:dateUtc="2025-07-10T10:58:00Z"/>
          <w:w w:val="100"/>
        </w:rPr>
      </w:pPr>
    </w:p>
    <w:p w14:paraId="299CFC2F" w14:textId="6C2D072B" w:rsidR="004A60CF" w:rsidDel="004A60CF" w:rsidRDefault="004A60CF" w:rsidP="004A60CF">
      <w:pPr>
        <w:pStyle w:val="T"/>
        <w:spacing w:before="0"/>
        <w:rPr>
          <w:del w:id="74" w:author="Philip Hawkes" w:date="2025-07-10T20:58:00Z" w16du:dateUtc="2025-07-10T10:58:00Z"/>
          <w:w w:val="100"/>
        </w:rPr>
      </w:pPr>
      <w:del w:id="75" w:author="Philip Hawkes" w:date="2025-07-10T20:58:00Z" w16du:dateUtc="2025-07-10T10:58:00Z">
        <w:r w:rsidDel="004A60CF">
          <w:rPr>
            <w:w w:val="100"/>
          </w:rPr>
          <w:delText xml:space="preserve">The intended receiving MLD applies the processing described in </w:delText>
        </w:r>
        <w:r w:rsidDel="004A60CF">
          <w:fldChar w:fldCharType="begin"/>
        </w:r>
        <w:r w:rsidDel="004A60CF">
          <w:rPr>
            <w:w w:val="100"/>
          </w:rPr>
          <w:delInstrText xml:space="preserve"> REF RTF37363339313a2048332c312e \h</w:delInstrText>
        </w:r>
        <w:r w:rsidDel="004A60CF">
          <w:fldChar w:fldCharType="separate"/>
        </w:r>
        <w:r w:rsidDel="004A60CF">
          <w:rPr>
            <w:w w:val="100"/>
          </w:rPr>
          <w:delText>10.71.6 (MAC header anonymization and receiving functions)</w:delText>
        </w:r>
        <w:r w:rsidDel="004A60CF">
          <w:fldChar w:fldCharType="end"/>
        </w:r>
        <w:r w:rsidDel="004A60CF">
          <w:rPr>
            <w:w w:val="100"/>
          </w:rPr>
          <w:delText xml:space="preserve"> to the over the air MAC header field values. </w:delText>
        </w:r>
      </w:del>
    </w:p>
    <w:p w14:paraId="068372DD" w14:textId="1678FD47" w:rsidR="004A60CF" w:rsidDel="004A60CF" w:rsidRDefault="004A60CF" w:rsidP="004A60CF">
      <w:pPr>
        <w:pStyle w:val="DL"/>
        <w:numPr>
          <w:ilvl w:val="0"/>
          <w:numId w:val="3"/>
        </w:numPr>
        <w:ind w:left="640" w:hanging="440"/>
        <w:rPr>
          <w:del w:id="76" w:author="Philip Hawkes" w:date="2025-07-10T20:58:00Z" w16du:dateUtc="2025-07-10T10:58:00Z"/>
          <w:w w:val="100"/>
        </w:rPr>
      </w:pPr>
      <w:del w:id="77" w:author="Philip Hawkes" w:date="2025-07-10T20:58:00Z" w16du:dateUtc="2025-07-10T10:58:00Z">
        <w:r w:rsidDel="004A60CF">
          <w:rPr>
            <w:w w:val="100"/>
          </w:rPr>
          <w:delText xml:space="preserve">During address filtering, the over the air value in Address 1 (on the downlink) or Address 2 (on the uplink) is matched to the temporary random MAC address for the affiliated STA of the non-AP MLD on the link on which the frame is transmitted. </w:delText>
        </w:r>
      </w:del>
    </w:p>
    <w:p w14:paraId="7BDA4F50" w14:textId="0FC4293F" w:rsidR="004A60CF" w:rsidDel="004A60CF" w:rsidRDefault="004A60CF" w:rsidP="004A60CF">
      <w:pPr>
        <w:pStyle w:val="DL"/>
        <w:numPr>
          <w:ilvl w:val="0"/>
          <w:numId w:val="3"/>
        </w:numPr>
        <w:ind w:left="640" w:hanging="440"/>
        <w:rPr>
          <w:del w:id="78" w:author="Philip Hawkes" w:date="2025-07-10T20:58:00Z" w16du:dateUtc="2025-07-10T10:58:00Z"/>
          <w:w w:val="100"/>
        </w:rPr>
      </w:pPr>
      <w:del w:id="79" w:author="Philip Hawkes" w:date="2025-07-10T20:58:00Z" w16du:dateUtc="2025-07-10T10:58:00Z">
        <w:r w:rsidDel="004A60CF">
          <w:rPr>
            <w:w w:val="100"/>
          </w:rPr>
          <w:delText>The over the air values for the sequence number and packet number are transformed back to the original sequence number and packet number assigned by the transmitting MLD.</w:delText>
        </w:r>
      </w:del>
      <w:ins w:id="80" w:author="Philip Hawkes" w:date="2025-07-10T20:58:00Z" w16du:dateUtc="2025-07-10T10:58:00Z">
        <w:r w:rsidR="00641BAC" w:rsidRPr="00641BAC">
          <w:rPr>
            <w:w w:val="100"/>
          </w:rPr>
          <w:t xml:space="preserve"> </w:t>
        </w:r>
        <w:r w:rsidR="00641BAC">
          <w:rPr>
            <w:w w:val="100"/>
          </w:rPr>
          <w:t>(#223)</w:t>
        </w:r>
      </w:ins>
    </w:p>
    <w:p w14:paraId="3CF5F139" w14:textId="77777777" w:rsidR="00153BEF" w:rsidRDefault="00153BEF" w:rsidP="00D77555">
      <w:pPr>
        <w:pStyle w:val="T"/>
        <w:spacing w:before="0"/>
        <w:rPr>
          <w:ins w:id="81" w:author="Philip Hawkes" w:date="2025-07-10T20:58:00Z" w16du:dateUtc="2025-07-10T10:58:00Z"/>
        </w:rPr>
      </w:pPr>
    </w:p>
    <w:p w14:paraId="6C5BDFCF" w14:textId="77777777" w:rsidR="00785D79" w:rsidRDefault="00785D79" w:rsidP="00785D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82" w:author="Philip Hawkes" w:date="2025-07-10T20:58:00Z" w16du:dateUtc="2025-07-10T10:58:00Z"/>
          <w:color w:val="000000"/>
          <w:sz w:val="20"/>
          <w:lang w:val="en-US"/>
          <w14:ligatures w14:val="standardContextual"/>
        </w:rPr>
      </w:pPr>
      <w:ins w:id="83" w:author="Philip Hawkes" w:date="2025-07-10T20:58:00Z" w16du:dateUtc="2025-07-10T10:58:00Z">
        <w:r w:rsidRPr="00963157">
          <w:rPr>
            <w:color w:val="000000"/>
            <w:sz w:val="20"/>
            <w:lang w:val="en-US"/>
            <w14:ligatures w14:val="standardContextual"/>
          </w:rPr>
          <w:t xml:space="preserve">FA </w:t>
        </w:r>
        <w:r>
          <w:rPr>
            <w:color w:val="000000"/>
            <w:sz w:val="20"/>
            <w:lang w:val="en-US"/>
            <w14:ligatures w14:val="standardContextual"/>
          </w:rPr>
          <w:t>operations</w:t>
        </w:r>
        <w:r w:rsidRPr="00963157">
          <w:rPr>
            <w:color w:val="000000"/>
            <w:sz w:val="20"/>
            <w:lang w:val="en-US"/>
            <w14:ligatures w14:val="standardContextual"/>
          </w:rPr>
          <w:t xml:space="preserve"> </w:t>
        </w:r>
        <w:r>
          <w:rPr>
            <w:color w:val="000000"/>
            <w:sz w:val="20"/>
            <w:lang w:val="en-US"/>
            <w14:ligatures w14:val="standardContextual"/>
          </w:rPr>
          <w:t xml:space="preserve">comprise </w:t>
        </w:r>
        <w:r w:rsidRPr="003646A0">
          <w:rPr>
            <w:color w:val="000000"/>
            <w:sz w:val="20"/>
            <w:lang w:val="en-US"/>
            <w14:ligatures w14:val="standardContextual"/>
          </w:rPr>
          <w:t>client privacy enhancement frame anonymization (CPE FA) mechanisms and BSS privacy enhancement frame anonymization (BPE FA) mechanisms</w:t>
        </w:r>
        <w:r>
          <w:rPr>
            <w:color w:val="000000"/>
            <w:sz w:val="20"/>
            <w:lang w:val="en-US"/>
            <w14:ligatures w14:val="standardContextual"/>
          </w:rPr>
          <w:t>: (#223, #1031)</w:t>
        </w:r>
      </w:ins>
    </w:p>
    <w:p w14:paraId="1BA601E3"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ns w:id="84" w:author="Philip Hawkes" w:date="2025-07-10T20:58:00Z" w16du:dateUtc="2025-07-10T10:58:00Z"/>
          <w:color w:val="000000"/>
          <w:sz w:val="20"/>
          <w:lang w:val="en-US"/>
          <w14:ligatures w14:val="standardContextual"/>
        </w:rPr>
      </w:pPr>
      <w:ins w:id="85" w:author="Philip Hawkes" w:date="2025-07-10T20:58:00Z" w16du:dateUtc="2025-07-10T10:58:00Z">
        <w:r>
          <w:rPr>
            <w:color w:val="000000"/>
            <w:sz w:val="20"/>
            <w:lang w:val="en-US"/>
            <w14:ligatures w14:val="standardContextual"/>
          </w:rPr>
          <w:t xml:space="preserve">The CPE FA mechanisms </w:t>
        </w:r>
        <w:r w:rsidRPr="00963157">
          <w:rPr>
            <w:color w:val="000000"/>
            <w:sz w:val="20"/>
            <w:lang w:val="en-US"/>
            <w14:ligatures w14:val="standardContextual"/>
          </w:rPr>
          <w:t>mitigat</w:t>
        </w:r>
        <w:r>
          <w:rPr>
            <w:color w:val="000000"/>
            <w:sz w:val="20"/>
            <w:lang w:val="en-US"/>
            <w14:ligatures w14:val="standardContextual"/>
          </w:rPr>
          <w:t>e</w:t>
        </w:r>
        <w:r w:rsidRPr="00963157">
          <w:rPr>
            <w:color w:val="000000"/>
            <w:sz w:val="20"/>
            <w:lang w:val="en-US"/>
            <w14:ligatures w14:val="standardContextual"/>
          </w:rPr>
          <w:t xml:space="preserve"> detection of a non-AP MLD</w:t>
        </w:r>
        <w:r>
          <w:rPr>
            <w:color w:val="000000"/>
            <w:sz w:val="20"/>
            <w:lang w:val="en-US"/>
            <w14:ligatures w14:val="standardContextual"/>
          </w:rPr>
          <w:t>. The CPE FA mechanisms are the “baseline” FA operations. The CPE FA mechanisms comprise:</w:t>
        </w:r>
      </w:ins>
    </w:p>
    <w:p w14:paraId="4AA31457"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86" w:author="Philip Hawkes" w:date="2025-07-10T20:58:00Z" w16du:dateUtc="2025-07-10T10:58:00Z"/>
          <w:color w:val="000000"/>
          <w:sz w:val="20"/>
          <w:lang w:val="en-US"/>
          <w14:ligatures w14:val="standardContextual"/>
        </w:rPr>
      </w:pPr>
      <w:ins w:id="87" w:author="Philip Hawkes" w:date="2025-07-10T20:58:00Z" w16du:dateUtc="2025-07-10T10:58:00Z">
        <w:r>
          <w:rPr>
            <w:color w:val="000000"/>
            <w:sz w:val="20"/>
            <w:lang w:val="en-US"/>
            <w14:ligatures w14:val="standardContextual"/>
          </w:rPr>
          <w:t>t</w:t>
        </w:r>
        <w:r w:rsidRPr="007B3B8D">
          <w:rPr>
            <w:color w:val="000000"/>
            <w:sz w:val="20"/>
            <w:lang w:val="en-US"/>
            <w14:ligatures w14:val="standardContextual"/>
          </w:rPr>
          <w:t xml:space="preserve">he non-AP MLD and AP MLD </w:t>
        </w:r>
        <w:proofErr w:type="gramStart"/>
        <w:r w:rsidRPr="007B3B8D">
          <w:rPr>
            <w:color w:val="000000"/>
            <w:sz w:val="20"/>
            <w:lang w:val="en-US"/>
            <w14:ligatures w14:val="standardContextual"/>
          </w:rPr>
          <w:t>agreeing</w:t>
        </w:r>
        <w:proofErr w:type="gramEnd"/>
        <w:r w:rsidRPr="007B3B8D">
          <w:rPr>
            <w:color w:val="000000"/>
            <w:sz w:val="20"/>
            <w:lang w:val="en-US"/>
            <w14:ligatures w14:val="standardContextual"/>
          </w:rPr>
          <w:t xml:space="preserve"> on timing for EDP epochs, as described in 10.71.2 (EDP epoch operation).</w:t>
        </w:r>
      </w:ins>
    </w:p>
    <w:p w14:paraId="6D503441"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88" w:author="Philip Hawkes" w:date="2025-07-10T20:58:00Z" w16du:dateUtc="2025-07-10T10:58:00Z"/>
          <w:color w:val="000000"/>
          <w:sz w:val="20"/>
          <w:lang w:val="en-US"/>
          <w14:ligatures w14:val="standardContextual"/>
        </w:rPr>
      </w:pPr>
      <w:ins w:id="89" w:author="Philip Hawkes" w:date="2025-07-10T20:58:00Z" w16du:dateUtc="2025-07-10T10:58:00Z">
        <w:r>
          <w:rPr>
            <w:color w:val="000000"/>
            <w:sz w:val="20"/>
            <w:lang w:val="en-US"/>
            <w14:ligatures w14:val="standardContextual"/>
          </w:rPr>
          <w:t>t</w:t>
        </w:r>
        <w:r w:rsidRPr="00975D9F">
          <w:rPr>
            <w:color w:val="000000"/>
            <w:sz w:val="20"/>
            <w:lang w:val="en-US"/>
            <w14:ligatures w14:val="standardContextual"/>
          </w:rPr>
          <w:t>he AP MLD assign</w:t>
        </w:r>
        <w:r>
          <w:rPr>
            <w:color w:val="000000"/>
            <w:sz w:val="20"/>
            <w:lang w:val="en-US"/>
            <w14:ligatures w14:val="standardContextual"/>
          </w:rPr>
          <w:t>ing</w:t>
        </w:r>
        <w:r w:rsidRPr="00975D9F">
          <w:rPr>
            <w:color w:val="000000"/>
            <w:sz w:val="20"/>
            <w:lang w:val="en-US"/>
            <w14:ligatures w14:val="standardContextual"/>
          </w:rPr>
          <w:t xml:space="preserve"> the non-AP MLD a temporary, per-EDP-Epoch AID (see 10.71.7 (Frame anonymization and AID)) that is then used in AID fields and in fields and elements derived from the AID. (#223, #1032)</w:t>
        </w:r>
      </w:ins>
    </w:p>
    <w:p w14:paraId="38F19BF9"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90" w:author="Philip Hawkes" w:date="2025-07-10T20:58:00Z" w16du:dateUtc="2025-07-10T10:58:00Z"/>
          <w:color w:val="000000"/>
          <w:sz w:val="20"/>
          <w:lang w:val="en-US"/>
          <w14:ligatures w14:val="standardContextual"/>
        </w:rPr>
      </w:pPr>
      <w:ins w:id="91" w:author="Philip Hawkes" w:date="2025-07-10T20:58:00Z" w16du:dateUtc="2025-07-10T10:58:00Z">
        <w:r>
          <w:rPr>
            <w:color w:val="000000"/>
            <w:sz w:val="20"/>
            <w:lang w:val="en-US"/>
            <w14:ligatures w14:val="standardContextual"/>
          </w:rPr>
          <w:t>t</w:t>
        </w:r>
        <w:r w:rsidRPr="007B3B8D">
          <w:rPr>
            <w:color w:val="000000"/>
            <w:sz w:val="20"/>
            <w:lang w:val="en-US"/>
            <w14:ligatures w14:val="standardContextual"/>
          </w:rPr>
          <w:t xml:space="preserve">he non-AP MLD and AP MLD </w:t>
        </w:r>
        <w:r>
          <w:rPr>
            <w:color w:val="000000"/>
            <w:sz w:val="20"/>
            <w:lang w:val="en-US"/>
            <w14:ligatures w14:val="standardContextual"/>
          </w:rPr>
          <w:t xml:space="preserve">applying CPE MAC header anonymization (CPE MHA) to individually addressed frames, as </w:t>
        </w:r>
        <w:r w:rsidRPr="00862FEB">
          <w:rPr>
            <w:color w:val="000000"/>
            <w:sz w:val="20"/>
            <w:lang w:val="en-US"/>
            <w14:ligatures w14:val="standardContextual"/>
          </w:rPr>
          <w:t xml:space="preserve">described </w:t>
        </w:r>
        <w:r>
          <w:rPr>
            <w:color w:val="000000"/>
            <w:sz w:val="20"/>
            <w:lang w:val="en-US"/>
            <w14:ligatures w14:val="standardContextual"/>
          </w:rPr>
          <w:t xml:space="preserve">in </w:t>
        </w:r>
        <w:r>
          <w:rPr>
            <w:color w:val="000000"/>
            <w:sz w:val="20"/>
            <w:lang w:val="en-US"/>
            <w14:ligatures w14:val="standardContextual"/>
          </w:rPr>
          <w:fldChar w:fldCharType="begin"/>
        </w:r>
        <w:r>
          <w:rPr>
            <w:color w:val="000000"/>
            <w:sz w:val="20"/>
            <w:lang w:val="en-US"/>
            <w14:ligatures w14:val="standardContextual"/>
          </w:rPr>
          <w:instrText xml:space="preserve"> REF _Ref199510537 \r \h  \* MERGEFORMAT </w:instrText>
        </w:r>
      </w:ins>
      <w:r>
        <w:rPr>
          <w:color w:val="000000"/>
          <w:sz w:val="20"/>
          <w:lang w:val="en-US"/>
          <w14:ligatures w14:val="standardContextual"/>
        </w:rPr>
      </w:r>
      <w:ins w:id="92"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10.71.5</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_Ref199510537 \h  \* MERGEFORMAT </w:instrText>
        </w:r>
      </w:ins>
      <w:r>
        <w:rPr>
          <w:color w:val="000000"/>
          <w:sz w:val="20"/>
          <w:lang w:val="en-US"/>
          <w14:ligatures w14:val="standardContextual"/>
        </w:rPr>
      </w:r>
      <w:ins w:id="93" w:author="Philip Hawkes" w:date="2025-07-10T20:58:00Z" w16du:dateUtc="2025-07-10T10:58:00Z">
        <w:r>
          <w:rPr>
            <w:color w:val="000000"/>
            <w:sz w:val="20"/>
            <w:lang w:val="en-US"/>
            <w14:ligatures w14:val="standardContextual"/>
          </w:rPr>
          <w:fldChar w:fldCharType="separate"/>
        </w:r>
        <w:r w:rsidRPr="003C7E02">
          <w:rPr>
            <w:color w:val="000000"/>
            <w:sz w:val="20"/>
            <w:lang w:val="en-US"/>
            <w14:ligatures w14:val="standardContextual"/>
          </w:rPr>
          <w:t>MAC header anonymization and transmitting functions</w:t>
        </w:r>
        <w:r>
          <w:rPr>
            <w:color w:val="000000"/>
            <w:sz w:val="20"/>
            <w:lang w:val="en-US"/>
            <w14:ligatures w14:val="standardContextual"/>
          </w:rPr>
          <w:fldChar w:fldCharType="end"/>
        </w:r>
        <w:r>
          <w:rPr>
            <w:color w:val="000000"/>
            <w:sz w:val="20"/>
            <w:lang w:val="en-US"/>
            <w14:ligatures w14:val="standardContextual"/>
          </w:rPr>
          <w:t xml:space="preserve">) and </w:t>
        </w:r>
        <w:r>
          <w:rPr>
            <w:color w:val="000000"/>
            <w:sz w:val="20"/>
            <w:lang w:val="en-US"/>
            <w14:ligatures w14:val="standardContextual"/>
          </w:rPr>
          <w:fldChar w:fldCharType="begin"/>
        </w:r>
        <w:r>
          <w:rPr>
            <w:color w:val="000000"/>
            <w:sz w:val="20"/>
            <w:lang w:val="en-US"/>
            <w14:ligatures w14:val="standardContextual"/>
          </w:rPr>
          <w:instrText xml:space="preserve"> REF _Ref199510576 \r \h  \* MERGEFORMAT </w:instrText>
        </w:r>
      </w:ins>
      <w:r>
        <w:rPr>
          <w:color w:val="000000"/>
          <w:sz w:val="20"/>
          <w:lang w:val="en-US"/>
          <w14:ligatures w14:val="standardContextual"/>
        </w:rPr>
      </w:r>
      <w:ins w:id="94"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10.71.6</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_Ref199510576 \h  \* MERGEFORMAT </w:instrText>
        </w:r>
      </w:ins>
      <w:r>
        <w:rPr>
          <w:color w:val="000000"/>
          <w:sz w:val="20"/>
          <w:lang w:val="en-US"/>
          <w14:ligatures w14:val="standardContextual"/>
        </w:rPr>
      </w:r>
      <w:ins w:id="95" w:author="Philip Hawkes" w:date="2025-07-10T20:58:00Z" w16du:dateUtc="2025-07-10T10:58:00Z">
        <w:r>
          <w:rPr>
            <w:color w:val="000000"/>
            <w:sz w:val="20"/>
            <w:lang w:val="en-US"/>
            <w14:ligatures w14:val="standardContextual"/>
          </w:rPr>
          <w:fldChar w:fldCharType="separate"/>
        </w:r>
        <w:r w:rsidRPr="003C7E02">
          <w:rPr>
            <w:color w:val="000000"/>
            <w:sz w:val="20"/>
            <w:lang w:val="en-US"/>
            <w14:ligatures w14:val="standardContextual"/>
          </w:rPr>
          <w:t>MAC header anonymization and receiving functions</w:t>
        </w:r>
        <w:r>
          <w:rPr>
            <w:color w:val="000000"/>
            <w:sz w:val="20"/>
            <w:lang w:val="en-US"/>
            <w14:ligatures w14:val="standardContextual"/>
          </w:rPr>
          <w:fldChar w:fldCharType="end"/>
        </w:r>
        <w:r>
          <w:rPr>
            <w:color w:val="000000"/>
            <w:sz w:val="20"/>
            <w:lang w:val="en-US"/>
            <w14:ligatures w14:val="standardContextual"/>
          </w:rPr>
          <w:t>), using CPE MHA parameter sets established as described in 10.71.3  (Establishing CPE MAC header anonymization parameter sets). (#223, #224)</w:t>
        </w:r>
      </w:ins>
    </w:p>
    <w:p w14:paraId="27F96AC3" w14:textId="6983AC63" w:rsidR="00785D79" w:rsidRPr="002C347B" w:rsidRDefault="00E526A3"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ns w:id="96" w:author="Philip Hawkes" w:date="2025-07-10T20:58:00Z" w16du:dateUtc="2025-07-10T10:58:00Z"/>
          <w:color w:val="000000"/>
          <w:sz w:val="20"/>
          <w:lang w:val="en-US"/>
          <w14:ligatures w14:val="standardContextual"/>
        </w:rPr>
      </w:pPr>
      <w:ins w:id="97" w:author="Philip Hawkes" w:date="2025-07-10T20:58:00Z" w16du:dateUtc="2025-07-10T10:58:00Z">
        <w:r>
          <w:rPr>
            <w:color w:val="000000"/>
            <w:sz w:val="20"/>
            <w:lang w:val="en-US"/>
            <w14:ligatures w14:val="standardContextual"/>
          </w:rPr>
          <w:t xml:space="preserve">The </w:t>
        </w:r>
        <w:r w:rsidR="00785D79">
          <w:rPr>
            <w:color w:val="000000"/>
            <w:sz w:val="20"/>
            <w:lang w:val="en-US"/>
            <w14:ligatures w14:val="standardContextual"/>
          </w:rPr>
          <w:t xml:space="preserve">BPE FA mechanisms </w:t>
        </w:r>
        <w:r w:rsidR="00785D79" w:rsidRPr="008C4D45">
          <w:rPr>
            <w:color w:val="000000"/>
            <w:sz w:val="20"/>
            <w:lang w:val="en-US"/>
            <w14:ligatures w14:val="standardContextual"/>
          </w:rPr>
          <w:t xml:space="preserve">mitigate detection of an AP MLD and its associated non-AP MLDs (#1031). </w:t>
        </w:r>
        <w:r w:rsidR="00785D79">
          <w:rPr>
            <w:color w:val="000000"/>
            <w:sz w:val="20"/>
            <w:lang w:val="en-US"/>
            <w14:ligatures w14:val="standardContextual"/>
          </w:rPr>
          <w:t>If an AP MLD has BPE FA operations enabled, then the AP MLD only permits associating non-AP MLDs that have BPE FA enabled</w:t>
        </w:r>
        <w:r w:rsidR="00785D79" w:rsidRPr="002F3D40">
          <w:rPr>
            <w:color w:val="000000"/>
            <w:sz w:val="20"/>
            <w:lang w:val="en-US"/>
            <w14:ligatures w14:val="standardContextual"/>
          </w:rPr>
          <w:t>.</w:t>
        </w:r>
        <w:r w:rsidR="00785D79">
          <w:rPr>
            <w:color w:val="000000"/>
            <w:sz w:val="20"/>
            <w:lang w:val="en-US"/>
            <w14:ligatures w14:val="standardContextual"/>
          </w:rPr>
          <w:t xml:space="preserve"> </w:t>
        </w:r>
      </w:ins>
      <w:ins w:id="98" w:author="Philip Hawkes" w:date="2025-07-30T01:54:00Z" w16du:dateUtc="2025-07-29T15:54:00Z">
        <w:r w:rsidR="005D0508" w:rsidRPr="005D0508">
          <w:rPr>
            <w:color w:val="000000"/>
            <w:sz w:val="20"/>
            <w:lang w:val="en-US"/>
            <w14:ligatures w14:val="standardContextual"/>
          </w:rPr>
          <w:t>BPE FA is continuously applied by the BPE AP MLD.</w:t>
        </w:r>
        <w:r w:rsidR="005D0508">
          <w:rPr>
            <w:color w:val="000000"/>
            <w:sz w:val="20"/>
            <w:lang w:val="en-US"/>
            <w14:ligatures w14:val="standardContextual"/>
          </w:rPr>
          <w:t xml:space="preserve"> </w:t>
        </w:r>
      </w:ins>
      <w:ins w:id="99" w:author="Philip Hawkes" w:date="2025-07-10T20:58:00Z" w16du:dateUtc="2025-07-10T10:58:00Z">
        <w:r w:rsidR="00785D79" w:rsidRPr="00100708">
          <w:rPr>
            <w:color w:val="000000"/>
            <w:sz w:val="20"/>
            <w:lang w:val="en-US"/>
            <w14:ligatures w14:val="standardContextual"/>
          </w:rPr>
          <w:t>BPE FA mechanisms include all CPE FA mechanisms, with the additional BPE FA mechanism</w:t>
        </w:r>
        <w:r w:rsidR="00785D79">
          <w:rPr>
            <w:color w:val="000000"/>
            <w:sz w:val="20"/>
            <w:lang w:val="en-US"/>
            <w14:ligatures w14:val="standardContextual"/>
          </w:rPr>
          <w:t>s</w:t>
        </w:r>
        <w:r w:rsidR="00785D79" w:rsidRPr="00100708">
          <w:rPr>
            <w:color w:val="000000"/>
            <w:sz w:val="20"/>
            <w:lang w:val="en-US"/>
            <w14:ligatures w14:val="standardContextual"/>
          </w:rPr>
          <w:t xml:space="preserve"> comprising: (#128</w:t>
        </w:r>
        <w:r w:rsidR="00785D79">
          <w:rPr>
            <w:color w:val="000000"/>
            <w:sz w:val="20"/>
            <w:lang w:val="en-US"/>
            <w14:ligatures w14:val="standardContextual"/>
          </w:rPr>
          <w:t xml:space="preserve">, </w:t>
        </w:r>
        <w:r w:rsidR="00785D79" w:rsidRPr="00100708">
          <w:rPr>
            <w:color w:val="000000"/>
            <w:sz w:val="20"/>
            <w:lang w:val="en-US"/>
            <w14:ligatures w14:val="standardContextual"/>
          </w:rPr>
          <w:t>#223</w:t>
        </w:r>
        <w:r w:rsidR="00785D79">
          <w:rPr>
            <w:color w:val="000000"/>
            <w:sz w:val="20"/>
            <w:lang w:val="en-US"/>
            <w14:ligatures w14:val="standardContextual"/>
          </w:rPr>
          <w:t>, #512</w:t>
        </w:r>
        <w:r w:rsidR="00785D79" w:rsidRPr="00100708">
          <w:rPr>
            <w:color w:val="000000"/>
            <w:sz w:val="20"/>
            <w:lang w:val="en-US"/>
            <w14:ligatures w14:val="standardContextual"/>
          </w:rPr>
          <w:t>)</w:t>
        </w:r>
        <w:r w:rsidR="00785D79" w:rsidRPr="002C347B">
          <w:rPr>
            <w:color w:val="000000"/>
            <w:sz w:val="20"/>
            <w:lang w:val="en-US"/>
            <w14:ligatures w14:val="standardContextual"/>
          </w:rPr>
          <w:t>:</w:t>
        </w:r>
      </w:ins>
    </w:p>
    <w:p w14:paraId="2681835F"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100" w:author="Philip Hawkes" w:date="2025-07-10T20:58:00Z" w16du:dateUtc="2025-07-10T10:58:00Z"/>
          <w:color w:val="000000"/>
          <w:sz w:val="20"/>
          <w:lang w:val="en-US"/>
          <w14:ligatures w14:val="standardContextual"/>
        </w:rPr>
      </w:pPr>
      <w:ins w:id="101" w:author="Philip Hawkes" w:date="2025-07-10T20:58:00Z" w16du:dateUtc="2025-07-10T10:58:00Z">
        <w:r>
          <w:rPr>
            <w:color w:val="000000"/>
            <w:sz w:val="20"/>
            <w:lang w:val="en-US"/>
            <w14:ligatures w14:val="standardContextual"/>
          </w:rPr>
          <w:t>t</w:t>
        </w:r>
        <w:r w:rsidRPr="007B3B8D">
          <w:rPr>
            <w:color w:val="000000"/>
            <w:sz w:val="20"/>
            <w:lang w:val="en-US"/>
            <w14:ligatures w14:val="standardContextual"/>
          </w:rPr>
          <w:t xml:space="preserve">he non-AP MLD and AP MLD </w:t>
        </w:r>
        <w:r>
          <w:rPr>
            <w:color w:val="000000"/>
            <w:sz w:val="20"/>
            <w:lang w:val="en-US"/>
            <w14:ligatures w14:val="standardContextual"/>
          </w:rPr>
          <w:t xml:space="preserve">applying BPE </w:t>
        </w:r>
        <w:r w:rsidRPr="004B58E8">
          <w:rPr>
            <w:color w:val="000000"/>
            <w:sz w:val="20"/>
            <w:lang w:val="en-US"/>
            <w14:ligatures w14:val="standardContextual"/>
          </w:rPr>
          <w:t xml:space="preserve">MAC header anonymization </w:t>
        </w:r>
        <w:r>
          <w:rPr>
            <w:color w:val="000000"/>
            <w:sz w:val="20"/>
            <w:lang w:val="en-US"/>
            <w14:ligatures w14:val="standardContextual"/>
          </w:rPr>
          <w:t xml:space="preserve">(BPE MHA) </w:t>
        </w:r>
        <w:r w:rsidRPr="004B58E8">
          <w:rPr>
            <w:color w:val="000000"/>
            <w:sz w:val="20"/>
            <w:lang w:val="en-US"/>
            <w14:ligatures w14:val="standardContextual"/>
          </w:rPr>
          <w:t>to individually address</w:t>
        </w:r>
        <w:r>
          <w:rPr>
            <w:color w:val="000000"/>
            <w:sz w:val="20"/>
            <w:lang w:val="en-US"/>
            <w14:ligatures w14:val="standardContextual"/>
          </w:rPr>
          <w:t>ed</w:t>
        </w:r>
        <w:r w:rsidRPr="004B58E8">
          <w:rPr>
            <w:color w:val="000000"/>
            <w:sz w:val="20"/>
            <w:lang w:val="en-US"/>
            <w14:ligatures w14:val="standardContextual"/>
          </w:rPr>
          <w:t xml:space="preserve"> frames, group addressed frames and Privacy Beacons</w:t>
        </w:r>
        <w:r>
          <w:rPr>
            <w:color w:val="000000"/>
            <w:sz w:val="20"/>
            <w:lang w:val="en-US"/>
            <w14:ligatures w14:val="standardContextual"/>
          </w:rPr>
          <w:t xml:space="preserve">, as described in in </w:t>
        </w:r>
        <w:r>
          <w:rPr>
            <w:color w:val="000000"/>
            <w:sz w:val="20"/>
            <w:lang w:val="en-US"/>
            <w14:ligatures w14:val="standardContextual"/>
          </w:rPr>
          <w:fldChar w:fldCharType="begin"/>
        </w:r>
        <w:r>
          <w:rPr>
            <w:color w:val="000000"/>
            <w:sz w:val="20"/>
            <w:lang w:val="en-US"/>
            <w14:ligatures w14:val="standardContextual"/>
          </w:rPr>
          <w:instrText xml:space="preserve"> REF _Ref199510537 \r \h  \* MERGEFORMAT </w:instrText>
        </w:r>
      </w:ins>
      <w:r>
        <w:rPr>
          <w:color w:val="000000"/>
          <w:sz w:val="20"/>
          <w:lang w:val="en-US"/>
          <w14:ligatures w14:val="standardContextual"/>
        </w:rPr>
      </w:r>
      <w:ins w:id="102"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10.71.5</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_Ref199510537 \h  \* MERGEFORMAT </w:instrText>
        </w:r>
      </w:ins>
      <w:r>
        <w:rPr>
          <w:color w:val="000000"/>
          <w:sz w:val="20"/>
          <w:lang w:val="en-US"/>
          <w14:ligatures w14:val="standardContextual"/>
        </w:rPr>
      </w:r>
      <w:ins w:id="103" w:author="Philip Hawkes" w:date="2025-07-10T20:58:00Z" w16du:dateUtc="2025-07-10T10:58:00Z">
        <w:r>
          <w:rPr>
            <w:color w:val="000000"/>
            <w:sz w:val="20"/>
            <w:lang w:val="en-US"/>
            <w14:ligatures w14:val="standardContextual"/>
          </w:rPr>
          <w:fldChar w:fldCharType="separate"/>
        </w:r>
        <w:r w:rsidRPr="002F3D40">
          <w:rPr>
            <w:color w:val="000000"/>
            <w:sz w:val="20"/>
            <w:lang w:val="en-US"/>
            <w14:ligatures w14:val="standardContextual"/>
          </w:rPr>
          <w:t>MAC header anonymization and transmitting functions</w:t>
        </w:r>
        <w:r>
          <w:rPr>
            <w:color w:val="000000"/>
            <w:sz w:val="20"/>
            <w:lang w:val="en-US"/>
            <w14:ligatures w14:val="standardContextual"/>
          </w:rPr>
          <w:fldChar w:fldCharType="end"/>
        </w:r>
        <w:r>
          <w:rPr>
            <w:color w:val="000000"/>
            <w:sz w:val="20"/>
            <w:lang w:val="en-US"/>
            <w14:ligatures w14:val="standardContextual"/>
          </w:rPr>
          <w:t xml:space="preserve">) and </w:t>
        </w:r>
        <w:r>
          <w:rPr>
            <w:color w:val="000000"/>
            <w:sz w:val="20"/>
            <w:lang w:val="en-US"/>
            <w14:ligatures w14:val="standardContextual"/>
          </w:rPr>
          <w:fldChar w:fldCharType="begin"/>
        </w:r>
        <w:r>
          <w:rPr>
            <w:color w:val="000000"/>
            <w:sz w:val="20"/>
            <w:lang w:val="en-US"/>
            <w14:ligatures w14:val="standardContextual"/>
          </w:rPr>
          <w:instrText xml:space="preserve"> REF _Ref199510576 \r \h  \* MERGEFORMAT </w:instrText>
        </w:r>
      </w:ins>
      <w:r>
        <w:rPr>
          <w:color w:val="000000"/>
          <w:sz w:val="20"/>
          <w:lang w:val="en-US"/>
          <w14:ligatures w14:val="standardContextual"/>
        </w:rPr>
      </w:r>
      <w:ins w:id="104"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10.71.6</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_Ref199510576 \h  \* MERGEFORMAT </w:instrText>
        </w:r>
      </w:ins>
      <w:r>
        <w:rPr>
          <w:color w:val="000000"/>
          <w:sz w:val="20"/>
          <w:lang w:val="en-US"/>
          <w14:ligatures w14:val="standardContextual"/>
        </w:rPr>
      </w:r>
      <w:ins w:id="105" w:author="Philip Hawkes" w:date="2025-07-10T20:58:00Z" w16du:dateUtc="2025-07-10T10:58:00Z">
        <w:r>
          <w:rPr>
            <w:color w:val="000000"/>
            <w:sz w:val="20"/>
            <w:lang w:val="en-US"/>
            <w14:ligatures w14:val="standardContextual"/>
          </w:rPr>
          <w:fldChar w:fldCharType="separate"/>
        </w:r>
        <w:r w:rsidRPr="002F3D40">
          <w:rPr>
            <w:color w:val="000000"/>
            <w:sz w:val="20"/>
            <w:lang w:val="en-US"/>
            <w14:ligatures w14:val="standardContextual"/>
          </w:rPr>
          <w:t>MAC header anonymization and receiving functions</w:t>
        </w:r>
        <w:r>
          <w:rPr>
            <w:color w:val="000000"/>
            <w:sz w:val="20"/>
            <w:lang w:val="en-US"/>
            <w14:ligatures w14:val="standardContextual"/>
          </w:rPr>
          <w:fldChar w:fldCharType="end"/>
        </w:r>
        <w:r>
          <w:rPr>
            <w:color w:val="000000"/>
            <w:sz w:val="20"/>
            <w:lang w:val="en-US"/>
            <w14:ligatures w14:val="standardContextual"/>
          </w:rPr>
          <w:t>),</w:t>
        </w:r>
        <w:r w:rsidRPr="006C4098">
          <w:rPr>
            <w:color w:val="000000"/>
            <w:sz w:val="20"/>
            <w:lang w:val="en-US"/>
            <w14:ligatures w14:val="standardContextual"/>
          </w:rPr>
          <w:t xml:space="preserve"> </w:t>
        </w:r>
        <w:r>
          <w:rPr>
            <w:color w:val="000000"/>
            <w:sz w:val="20"/>
            <w:lang w:val="en-US"/>
            <w14:ligatures w14:val="standardContextual"/>
          </w:rPr>
          <w:t>using BPE MHA parameter sets established as described in 10.71.4 (Establishing BPE MAC header anonymization parameter sets)</w:t>
        </w:r>
        <w:r w:rsidRPr="004B58E8">
          <w:rPr>
            <w:color w:val="000000"/>
            <w:sz w:val="20"/>
            <w:lang w:val="en-US"/>
            <w14:ligatures w14:val="standardContextual"/>
          </w:rPr>
          <w:t xml:space="preserve">. </w:t>
        </w:r>
        <w:r>
          <w:rPr>
            <w:color w:val="000000"/>
            <w:sz w:val="20"/>
            <w:lang w:val="en-US"/>
            <w14:ligatures w14:val="standardContextual"/>
          </w:rPr>
          <w:t>(#223, #224, #512)</w:t>
        </w:r>
      </w:ins>
    </w:p>
    <w:p w14:paraId="5199A6C2" w14:textId="77777777" w:rsidR="00785D79" w:rsidRPr="003C7E02"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ins w:id="106" w:author="Philip Hawkes" w:date="2025-07-10T20:58:00Z" w16du:dateUtc="2025-07-10T10:58:00Z"/>
          <w:color w:val="000000"/>
          <w:sz w:val="20"/>
          <w:lang w:val="en-US"/>
          <w14:ligatures w14:val="standardContextual"/>
        </w:rPr>
      </w:pPr>
      <w:ins w:id="107" w:author="Philip Hawkes" w:date="2025-07-10T20:58:00Z" w16du:dateUtc="2025-07-10T10:58:00Z">
        <w:r w:rsidRPr="00DC471E">
          <w:rPr>
            <w:color w:val="000000"/>
            <w:sz w:val="20"/>
            <w:lang w:val="en-US"/>
            <w14:ligatures w14:val="standardContextual"/>
          </w:rPr>
          <w:t>Confidentiality of SA and DA (optional for CPE FA and mandatory for BPE FA) is provided by transmitting an MSDU in an A-MSDU, noting that an A-MSDU can contain a single MSDU. (#223, #517, #798)</w:t>
        </w:r>
      </w:ins>
    </w:p>
    <w:p w14:paraId="6A1678C7" w14:textId="5F7DCF77" w:rsidR="00A43D7D" w:rsidRPr="00977373" w:rsidRDefault="00A43D7D" w:rsidP="00A43D7D">
      <w:pPr>
        <w:pStyle w:val="T"/>
        <w:jc w:val="left"/>
        <w:rPr>
          <w:b/>
          <w:bCs/>
          <w:i/>
          <w:iCs/>
          <w:w w:val="100"/>
          <w:highlight w:val="yellow"/>
          <w:u w:val="single"/>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2</w:t>
      </w:r>
      <w:r w:rsidR="00250BE2">
        <w:rPr>
          <w:b/>
          <w:bCs/>
          <w:i/>
          <w:iCs/>
          <w:w w:val="100"/>
          <w:highlight w:val="yellow"/>
        </w:rPr>
        <w:t>3</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w:t>
      </w:r>
      <w:r w:rsidR="00CE61CA">
        <w:rPr>
          <w:i/>
          <w:iCs/>
          <w:w w:val="100"/>
          <w:highlight w:val="yellow"/>
          <w:u w:val="single"/>
        </w:rPr>
        <w:t>798</w:t>
      </w:r>
    </w:p>
    <w:p w14:paraId="7BAA6F4E" w14:textId="00B857F9" w:rsidR="007D40C1" w:rsidDel="000C7F92" w:rsidRDefault="007D40C1" w:rsidP="007D40C1">
      <w:pPr>
        <w:pStyle w:val="Note"/>
        <w:rPr>
          <w:del w:id="108" w:author="Philip Hawkes" w:date="2025-07-10T22:20:00Z" w16du:dateUtc="2025-07-10T12:20:00Z"/>
          <w:w w:val="100"/>
        </w:rPr>
      </w:pPr>
      <w:del w:id="109" w:author="Philip Hawkes" w:date="2025-07-10T22:20:00Z" w16du:dateUtc="2025-07-10T12:20:00Z">
        <w:r w:rsidRPr="00D1314A" w:rsidDel="000C7F92">
          <w:rPr>
            <w:w w:val="100"/>
          </w:rPr>
          <w:delText>NOTE 2—Transmission of MSDUs in A-MSDUs provides confidentiality of SA and DA.</w:delText>
        </w:r>
      </w:del>
      <w:ins w:id="110" w:author="Philip Hawkes" w:date="2025-07-10T22:20:00Z" w16du:dateUtc="2025-07-10T12:20:00Z">
        <w:r w:rsidR="000C7F92" w:rsidRPr="00D1314A">
          <w:rPr>
            <w:w w:val="100"/>
          </w:rPr>
          <w:t xml:space="preserve"> (</w:t>
        </w:r>
      </w:ins>
      <w:ins w:id="111" w:author="Philip Hawkes" w:date="2025-07-10T23:00:00Z" w16du:dateUtc="2025-07-10T13:00:00Z">
        <w:r w:rsidR="00691DA5" w:rsidRPr="00D1314A">
          <w:rPr>
            <w:w w:val="100"/>
          </w:rPr>
          <w:t>#</w:t>
        </w:r>
      </w:ins>
      <w:ins w:id="112" w:author="Philip Hawkes" w:date="2025-07-10T22:20:00Z" w16du:dateUtc="2025-07-10T12:20:00Z">
        <w:r w:rsidR="009A4486" w:rsidRPr="00D1314A">
          <w:rPr>
            <w:w w:val="100"/>
          </w:rPr>
          <w:t>798</w:t>
        </w:r>
      </w:ins>
      <w:ins w:id="113" w:author="Philip Hawkes" w:date="2025-07-10T22:21:00Z" w16du:dateUtc="2025-07-10T12:21:00Z">
        <w:r w:rsidR="009A4486" w:rsidRPr="00D1314A">
          <w:rPr>
            <w:w w:val="100"/>
          </w:rPr>
          <w:t>)</w:t>
        </w:r>
      </w:ins>
    </w:p>
    <w:p w14:paraId="0EF2B860" w14:textId="03C0D4FF" w:rsidR="007141D5" w:rsidRPr="000B23EE" w:rsidRDefault="007141D5" w:rsidP="000B23EE">
      <w:pPr>
        <w:pStyle w:val="T"/>
        <w:jc w:val="left"/>
        <w:rPr>
          <w:b/>
          <w:bCs/>
          <w:i/>
          <w:iCs/>
          <w:w w:val="100"/>
          <w:highlight w:val="yellow"/>
          <w:u w:val="single"/>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Establishing frame anonymization parameter sets</w:t>
      </w:r>
      <w:r w:rsidRPr="00C656E4">
        <w:rPr>
          <w:b/>
          <w:bCs/>
          <w:i/>
          <w:iCs/>
          <w:w w:val="100"/>
          <w:highlight w:val="yellow"/>
          <w:lang w:val="en-GB"/>
        </w:rPr>
        <w:t>)</w:t>
      </w:r>
      <w:r w:rsidRPr="00C656E4">
        <w:rPr>
          <w:b/>
          <w:bCs/>
          <w:i/>
          <w:iCs/>
          <w:w w:val="100"/>
          <w:highlight w:val="yellow"/>
        </w:rPr>
        <w:t>.</w:t>
      </w:r>
      <w:r w:rsidR="000B23EE" w:rsidRPr="000B23EE">
        <w:rPr>
          <w:b/>
          <w:bCs/>
          <w:i/>
          <w:iCs/>
          <w:w w:val="100"/>
          <w:highlight w:val="yellow"/>
        </w:rPr>
        <w:t xml:space="preserve"> </w:t>
      </w:r>
      <w:r w:rsidR="000B23EE">
        <w:rPr>
          <w:b/>
          <w:bCs/>
          <w:i/>
          <w:iCs/>
          <w:w w:val="100"/>
          <w:highlight w:val="yellow"/>
        </w:rPr>
        <w:br/>
      </w:r>
      <w:r w:rsidR="000B23EE">
        <w:rPr>
          <w:i/>
          <w:iCs/>
          <w:w w:val="100"/>
          <w:highlight w:val="yellow"/>
        </w:rPr>
        <w:t>Addresses</w:t>
      </w:r>
      <w:r w:rsidR="000B23EE" w:rsidRPr="008846FA">
        <w:rPr>
          <w:i/>
          <w:iCs/>
          <w:w w:val="100"/>
          <w:highlight w:val="yellow"/>
        </w:rPr>
        <w:t xml:space="preserve"> CIDs</w:t>
      </w:r>
      <w:r w:rsidR="000B23EE" w:rsidRPr="000B23EE">
        <w:rPr>
          <w:i/>
          <w:iCs/>
          <w:w w:val="100"/>
          <w:highlight w:val="yellow"/>
        </w:rPr>
        <w:t xml:space="preserve">: </w:t>
      </w:r>
      <w:r w:rsidR="000B23EE" w:rsidRPr="000B23EE">
        <w:rPr>
          <w:i/>
          <w:iCs/>
          <w:w w:val="100"/>
          <w:highlight w:val="yellow"/>
          <w:u w:val="single"/>
        </w:rPr>
        <w:t>#157, #223, #352, #561, #814</w:t>
      </w:r>
    </w:p>
    <w:p w14:paraId="2B68920B" w14:textId="75A8C38D" w:rsidR="00576886" w:rsidRDefault="00576886" w:rsidP="00576886">
      <w:pPr>
        <w:pStyle w:val="H3"/>
        <w:numPr>
          <w:ilvl w:val="0"/>
          <w:numId w:val="5"/>
        </w:numPr>
        <w:rPr>
          <w:w w:val="100"/>
        </w:rPr>
      </w:pPr>
      <w:bookmarkStart w:id="114" w:name="RTF33313931373a2048332c312e"/>
      <w:r>
        <w:rPr>
          <w:w w:val="100"/>
        </w:rPr>
        <w:t xml:space="preserve">Establishing </w:t>
      </w:r>
      <w:ins w:id="115" w:author="Philip Hawkes" w:date="2025-07-10T22:23:00Z" w16du:dateUtc="2025-07-10T12:23:00Z">
        <w:r w:rsidR="002D4537">
          <w:rPr>
            <w:w w:val="100"/>
          </w:rPr>
          <w:t xml:space="preserve">CPE MAC header </w:t>
        </w:r>
      </w:ins>
      <w:del w:id="116" w:author="Philip Hawkes" w:date="2025-07-10T22:23:00Z" w16du:dateUtc="2025-07-10T12:23:00Z">
        <w:r w:rsidDel="002D4537">
          <w:rPr>
            <w:w w:val="100"/>
          </w:rPr>
          <w:delText xml:space="preserve">frame </w:delText>
        </w:r>
      </w:del>
      <w:r>
        <w:rPr>
          <w:w w:val="100"/>
        </w:rPr>
        <w:t xml:space="preserve">anonymization parameter sets </w:t>
      </w:r>
      <w:bookmarkEnd w:id="114"/>
    </w:p>
    <w:p w14:paraId="1B1790D1" w14:textId="77777777" w:rsidR="00E97983" w:rsidRPr="00542C5F" w:rsidRDefault="00E97983" w:rsidP="00542C5F">
      <w:pPr>
        <w:pStyle w:val="T"/>
        <w:spacing w:before="0" w:after="0" w:line="240" w:lineRule="auto"/>
        <w:rPr>
          <w:ins w:id="117" w:author="Philip Hawkes" w:date="2025-07-10T22:23:00Z" w16du:dateUtc="2025-07-10T12:23:00Z"/>
          <w:rFonts w:eastAsia="Times New Roman"/>
          <w14:ligatures w14:val="standardContextual"/>
        </w:rPr>
      </w:pPr>
      <w:ins w:id="118" w:author="Philip Hawkes" w:date="2025-07-10T22:23:00Z" w16du:dateUtc="2025-07-10T12:23:00Z">
        <w:r w:rsidRPr="00542C5F">
          <w:rPr>
            <w:rFonts w:eastAsia="Times New Roman"/>
            <w14:ligatures w14:val="standardContextual"/>
          </w:rPr>
          <w:t>(#157, #223, #352, #561, #814)</w:t>
        </w:r>
      </w:ins>
    </w:p>
    <w:p w14:paraId="3EDFB59D" w14:textId="77777777" w:rsidR="00A87525" w:rsidRDefault="00A87525" w:rsidP="00542C5F">
      <w:pPr>
        <w:pStyle w:val="T"/>
        <w:spacing w:before="0" w:after="0" w:line="240" w:lineRule="auto"/>
        <w:rPr>
          <w:rFonts w:eastAsia="Times New Roman"/>
          <w14:ligatures w14:val="standardContextual"/>
        </w:rPr>
      </w:pPr>
    </w:p>
    <w:p w14:paraId="65B78470" w14:textId="2CF096C4" w:rsidR="00576886" w:rsidRPr="00542C5F" w:rsidRDefault="00576886" w:rsidP="00542C5F">
      <w:pPr>
        <w:pStyle w:val="T"/>
        <w:spacing w:before="0" w:after="0" w:line="240" w:lineRule="auto"/>
        <w:rPr>
          <w:rFonts w:eastAsia="Times New Roman"/>
          <w14:ligatures w14:val="standardContextual"/>
        </w:rPr>
      </w:pPr>
      <w:r w:rsidRPr="00542C5F">
        <w:rPr>
          <w:rFonts w:eastAsia="Times New Roman"/>
          <w14:ligatures w14:val="standardContextual"/>
        </w:rPr>
        <w:t xml:space="preserve">This subclause describes how an AP MLD and associated non-AP MLD establish the CPE </w:t>
      </w:r>
      <w:ins w:id="119" w:author="Philip Hawkes" w:date="2025-07-10T22:55:00Z" w16du:dateUtc="2025-07-10T12:55:00Z">
        <w:r w:rsidR="00A87525">
          <w:rPr>
            <w:w w:val="100"/>
          </w:rPr>
          <w:t>MHA</w:t>
        </w:r>
        <w:r w:rsidR="00A87525" w:rsidRPr="000C1834">
          <w:rPr>
            <w:w w:val="100"/>
          </w:rPr>
          <w:t xml:space="preserve"> </w:t>
        </w:r>
      </w:ins>
      <w:del w:id="120" w:author="Philip Hawkes" w:date="2025-07-10T22:55:00Z" w16du:dateUtc="2025-07-10T12:55:00Z">
        <w:r w:rsidRPr="00542C5F" w:rsidDel="00A87525">
          <w:rPr>
            <w:rFonts w:eastAsia="Times New Roman"/>
            <w14:ligatures w14:val="standardContextual"/>
          </w:rPr>
          <w:delText xml:space="preserve">FA </w:delText>
        </w:r>
      </w:del>
      <w:r w:rsidRPr="00542C5F">
        <w:rPr>
          <w:rFonts w:eastAsia="Times New Roman"/>
          <w14:ligatures w14:val="standardContextual"/>
        </w:rPr>
        <w:t xml:space="preserve">parameter set for each EDP epoch for the </w:t>
      </w:r>
      <w:r w:rsidRPr="00E64796">
        <w:rPr>
          <w:rFonts w:eastAsia="Times New Roman"/>
          <w14:ligatures w14:val="standardContextual"/>
        </w:rPr>
        <w:t>CPE</w:t>
      </w:r>
      <w:r w:rsidRPr="00542C5F">
        <w:rPr>
          <w:rFonts w:eastAsia="Times New Roman"/>
          <w14:ligatures w14:val="standardContextual"/>
        </w:rPr>
        <w:t xml:space="preserve"> non-AP MLD. The creation of the BPE </w:t>
      </w:r>
      <w:del w:id="121" w:author="Philip Hawkes" w:date="2025-07-10T22:56:00Z" w16du:dateUtc="2025-07-10T12:56:00Z">
        <w:r w:rsidRPr="00542C5F" w:rsidDel="00A87525">
          <w:rPr>
            <w:rFonts w:eastAsia="Times New Roman"/>
            <w14:ligatures w14:val="standardContextual"/>
          </w:rPr>
          <w:delText xml:space="preserve">FA </w:delText>
        </w:r>
      </w:del>
      <w:ins w:id="122" w:author="Philip Hawkes" w:date="2025-07-10T22:56:00Z" w16du:dateUtc="2025-07-10T12:56:00Z">
        <w:r w:rsidR="00A87525">
          <w:rPr>
            <w:rFonts w:eastAsia="Times New Roman"/>
            <w14:ligatures w14:val="standardContextual"/>
          </w:rPr>
          <w:t>MHA</w:t>
        </w:r>
        <w:r w:rsidR="00A87525" w:rsidRPr="00542C5F">
          <w:rPr>
            <w:rFonts w:eastAsia="Times New Roman"/>
            <w14:ligatures w14:val="standardContextual"/>
          </w:rPr>
          <w:t xml:space="preserve"> </w:t>
        </w:r>
      </w:ins>
      <w:r w:rsidRPr="00542C5F">
        <w:rPr>
          <w:rFonts w:eastAsia="Times New Roman"/>
          <w14:ligatures w14:val="standardContextual"/>
        </w:rPr>
        <w:t xml:space="preserve">parameter sets is described in </w:t>
      </w:r>
      <w:r w:rsidRPr="00542C5F">
        <w:rPr>
          <w:rFonts w:eastAsia="Times New Roman"/>
          <w14:ligatures w14:val="standardContextual"/>
        </w:rPr>
        <w:fldChar w:fldCharType="begin"/>
      </w:r>
      <w:r w:rsidRPr="00542C5F">
        <w:rPr>
          <w:rFonts w:eastAsia="Times New Roman"/>
          <w14:ligatures w14:val="standardContextual"/>
        </w:rPr>
        <w:instrText xml:space="preserve"> REF  RTF36393938373a2048332c312e \h</w:instrText>
      </w:r>
      <w:r w:rsidR="00542C5F">
        <w:rPr>
          <w:rFonts w:eastAsia="Times New Roman"/>
          <w14:ligatures w14:val="standardContextual"/>
        </w:rPr>
        <w:instrText xml:space="preserve"> \* MERGEFORMAT </w:instrText>
      </w:r>
      <w:r w:rsidRPr="00542C5F">
        <w:rPr>
          <w:rFonts w:eastAsia="Times New Roman"/>
          <w14:ligatures w14:val="standardContextual"/>
        </w:rPr>
      </w:r>
      <w:r w:rsidRPr="00542C5F">
        <w:rPr>
          <w:rFonts w:eastAsia="Times New Roman"/>
          <w14:ligatures w14:val="standardContextual"/>
        </w:rPr>
        <w:fldChar w:fldCharType="separate"/>
      </w:r>
      <w:r w:rsidRPr="00542C5F">
        <w:rPr>
          <w:rFonts w:eastAsia="Times New Roman"/>
          <w14:ligatures w14:val="standardContextual"/>
        </w:rPr>
        <w:t>10.71.4 (Establishing BPE frame anonymization parameter sets)</w:t>
      </w:r>
      <w:r w:rsidRPr="00542C5F">
        <w:rPr>
          <w:rFonts w:eastAsia="Times New Roman"/>
          <w14:ligatures w14:val="standardContextual"/>
        </w:rPr>
        <w:fldChar w:fldCharType="end"/>
      </w:r>
      <w:r w:rsidRPr="00542C5F">
        <w:rPr>
          <w:rFonts w:eastAsia="Times New Roman"/>
          <w14:ligatures w14:val="standardContextual"/>
        </w:rPr>
        <w:t>.</w:t>
      </w:r>
      <w:ins w:id="123" w:author="Philip Hawkes" w:date="2025-07-10T22:55:00Z" w16du:dateUtc="2025-07-10T12:55:00Z">
        <w:r w:rsidR="00A855F2" w:rsidRPr="00A855F2">
          <w:rPr>
            <w:w w:val="100"/>
          </w:rPr>
          <w:t xml:space="preserve"> </w:t>
        </w:r>
      </w:ins>
      <w:ins w:id="124" w:author="Philip Hawkes" w:date="2025-07-29T22:48:00Z" w16du:dateUtc="2025-07-29T12:48:00Z">
        <w:r w:rsidR="00E64796">
          <w:rPr>
            <w:w w:val="100"/>
          </w:rPr>
          <w:t>(</w:t>
        </w:r>
      </w:ins>
      <w:ins w:id="125" w:author="Philip Hawkes" w:date="2025-07-10T22:55:00Z" w16du:dateUtc="2025-07-10T12:55:00Z">
        <w:r w:rsidR="00A855F2">
          <w:rPr>
            <w:w w:val="100"/>
          </w:rPr>
          <w:t>#223)</w:t>
        </w:r>
      </w:ins>
    </w:p>
    <w:p w14:paraId="4D5D112F" w14:textId="5CA3480C" w:rsidR="009E7093" w:rsidRDefault="009E7093" w:rsidP="000B23EE">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 xml:space="preserve">Establishing </w:t>
      </w:r>
      <w:r>
        <w:rPr>
          <w:b/>
          <w:bCs/>
          <w:i/>
          <w:iCs/>
          <w:w w:val="100"/>
          <w:highlight w:val="yellow"/>
          <w:lang w:val="en-GB"/>
        </w:rPr>
        <w:t xml:space="preserve">BPE </w:t>
      </w:r>
      <w:r w:rsidRPr="0088287F">
        <w:rPr>
          <w:b/>
          <w:bCs/>
          <w:i/>
          <w:iCs/>
          <w:w w:val="100"/>
          <w:highlight w:val="yellow"/>
          <w:lang w:val="en-GB"/>
        </w:rPr>
        <w:t>frame anonymization parameter sets</w:t>
      </w:r>
      <w:r w:rsidRPr="00C656E4">
        <w:rPr>
          <w:b/>
          <w:bCs/>
          <w:i/>
          <w:iCs/>
          <w:w w:val="100"/>
          <w:highlight w:val="yellow"/>
          <w:lang w:val="en-GB"/>
        </w:rPr>
        <w:t>)</w:t>
      </w:r>
      <w:r w:rsidRPr="00C656E4">
        <w:rPr>
          <w:b/>
          <w:bCs/>
          <w:i/>
          <w:iCs/>
          <w:w w:val="100"/>
          <w:highlight w:val="yellow"/>
        </w:rPr>
        <w:t xml:space="preserve">. </w:t>
      </w:r>
      <w:r w:rsidR="000B23EE">
        <w:rPr>
          <w:b/>
          <w:bCs/>
          <w:i/>
          <w:iCs/>
          <w:w w:val="100"/>
          <w:highlight w:val="yellow"/>
        </w:rPr>
        <w:br/>
      </w:r>
      <w:r w:rsidR="000B23EE">
        <w:rPr>
          <w:i/>
          <w:iCs/>
          <w:w w:val="100"/>
          <w:highlight w:val="yellow"/>
        </w:rPr>
        <w:t>Addresses</w:t>
      </w:r>
      <w:r w:rsidR="000B23EE" w:rsidRPr="008846FA">
        <w:rPr>
          <w:i/>
          <w:iCs/>
          <w:w w:val="100"/>
          <w:highlight w:val="yellow"/>
        </w:rPr>
        <w:t xml:space="preserve"> CIDs</w:t>
      </w:r>
      <w:r w:rsidR="000B23EE" w:rsidRPr="000B23EE">
        <w:rPr>
          <w:i/>
          <w:iCs/>
          <w:w w:val="100"/>
          <w:highlight w:val="yellow"/>
        </w:rPr>
        <w:t xml:space="preserve">: </w:t>
      </w:r>
      <w:r w:rsidR="000B23EE" w:rsidRPr="000B23EE">
        <w:rPr>
          <w:i/>
          <w:iCs/>
          <w:w w:val="100"/>
          <w:highlight w:val="yellow"/>
          <w:u w:val="single"/>
        </w:rPr>
        <w:t>#223</w:t>
      </w:r>
    </w:p>
    <w:p w14:paraId="56B63DC1" w14:textId="37B4C1BF" w:rsidR="00386A0C" w:rsidRDefault="00386A0C" w:rsidP="00386A0C">
      <w:pPr>
        <w:pStyle w:val="H3"/>
        <w:numPr>
          <w:ilvl w:val="0"/>
          <w:numId w:val="6"/>
        </w:numPr>
        <w:rPr>
          <w:w w:val="100"/>
        </w:rPr>
      </w:pPr>
      <w:bookmarkStart w:id="126" w:name="RTF36393938373a2048332c312e"/>
      <w:r>
        <w:rPr>
          <w:w w:val="100"/>
        </w:rPr>
        <w:t xml:space="preserve">Establishing BPE </w:t>
      </w:r>
      <w:ins w:id="127" w:author="Philip Hawkes" w:date="2025-07-10T22:24:00Z" w16du:dateUtc="2025-07-10T12:24:00Z">
        <w:r w:rsidR="00FF17DC">
          <w:rPr>
            <w:w w:val="100"/>
          </w:rPr>
          <w:t xml:space="preserve">MAC header </w:t>
        </w:r>
      </w:ins>
      <w:del w:id="128" w:author="Philip Hawkes" w:date="2025-07-10T22:24:00Z" w16du:dateUtc="2025-07-10T12:24:00Z">
        <w:r w:rsidDel="00FF17DC">
          <w:rPr>
            <w:w w:val="100"/>
          </w:rPr>
          <w:delText xml:space="preserve">frame </w:delText>
        </w:r>
      </w:del>
      <w:r>
        <w:rPr>
          <w:w w:val="100"/>
        </w:rPr>
        <w:t>anonymization parameter sets</w:t>
      </w:r>
      <w:bookmarkEnd w:id="126"/>
    </w:p>
    <w:p w14:paraId="291CA869" w14:textId="77777777" w:rsidR="00CA2C3F" w:rsidRPr="00542C5F" w:rsidRDefault="00CA2C3F">
      <w:pPr>
        <w:pStyle w:val="T"/>
        <w:spacing w:before="0" w:after="0" w:line="240" w:lineRule="auto"/>
        <w:rPr>
          <w:ins w:id="129" w:author="Philip Hawkes" w:date="2025-07-10T22:24:00Z" w16du:dateUtc="2025-07-10T12:24:00Z"/>
          <w:rFonts w:eastAsia="Times New Roman"/>
          <w14:ligatures w14:val="standardContextual"/>
          <w:rPrChange w:id="130" w:author="Philip Hawkes" w:date="2025-07-10T22:54:00Z" w16du:dateUtc="2025-07-10T12:54:00Z">
            <w:rPr>
              <w:ins w:id="131" w:author="Philip Hawkes" w:date="2025-07-10T22:24:00Z" w16du:dateUtc="2025-07-10T12:24:00Z"/>
              <w:w w:val="100"/>
            </w:rPr>
          </w:rPrChange>
        </w:rPr>
        <w:pPrChange w:id="132" w:author="Philip Hawkes" w:date="2025-07-10T22:54:00Z" w16du:dateUtc="2025-07-10T12:54:00Z">
          <w:pPr>
            <w:pStyle w:val="T"/>
          </w:pPr>
        </w:pPrChange>
      </w:pPr>
      <w:ins w:id="133" w:author="Philip Hawkes" w:date="2025-07-10T22:24:00Z" w16du:dateUtc="2025-07-10T12:24:00Z">
        <w:r w:rsidRPr="00542C5F">
          <w:rPr>
            <w:rFonts w:eastAsia="Times New Roman"/>
            <w14:ligatures w14:val="standardContextual"/>
            <w:rPrChange w:id="134" w:author="Philip Hawkes" w:date="2025-07-10T22:54:00Z" w16du:dateUtc="2025-07-10T12:54:00Z">
              <w:rPr>
                <w:w w:val="100"/>
              </w:rPr>
            </w:rPrChange>
          </w:rPr>
          <w:t>(#223)</w:t>
        </w:r>
      </w:ins>
    </w:p>
    <w:p w14:paraId="65B7DBBE" w14:textId="77777777" w:rsidR="00542C5F" w:rsidRDefault="00542C5F" w:rsidP="00542C5F">
      <w:pPr>
        <w:pStyle w:val="T"/>
        <w:spacing w:before="0" w:after="0" w:line="240" w:lineRule="auto"/>
        <w:rPr>
          <w:rFonts w:eastAsia="Times New Roman"/>
          <w14:ligatures w14:val="standardContextual"/>
        </w:rPr>
      </w:pPr>
    </w:p>
    <w:p w14:paraId="286C062F" w14:textId="59C6D67D" w:rsidR="00386A0C" w:rsidRPr="00542C5F" w:rsidRDefault="00386A0C" w:rsidP="00A87525">
      <w:pPr>
        <w:pStyle w:val="T"/>
        <w:spacing w:before="0" w:after="0" w:line="240" w:lineRule="auto"/>
        <w:rPr>
          <w:rFonts w:eastAsia="Times New Roman"/>
          <w14:ligatures w14:val="standardContextual"/>
        </w:rPr>
      </w:pPr>
      <w:r w:rsidRPr="00542C5F">
        <w:rPr>
          <w:rFonts w:eastAsia="Times New Roman"/>
          <w14:ligatures w14:val="standardContextual"/>
        </w:rPr>
        <w:t xml:space="preserve">All associated BPE non-AP MLDs and the BPE AP MLD shall generate </w:t>
      </w:r>
      <w:del w:id="135" w:author="Philip Hawkes" w:date="2025-07-10T22:56:00Z" w16du:dateUtc="2025-07-10T12:56:00Z">
        <w:r w:rsidRPr="00542C5F" w:rsidDel="00A87525">
          <w:rPr>
            <w:rFonts w:eastAsia="Times New Roman"/>
            <w14:ligatures w14:val="standardContextual"/>
          </w:rPr>
          <w:delText xml:space="preserve">EDP </w:delText>
        </w:r>
      </w:del>
      <w:r w:rsidRPr="00542C5F">
        <w:rPr>
          <w:rFonts w:eastAsia="Times New Roman"/>
          <w14:ligatures w14:val="standardContextual"/>
        </w:rPr>
        <w:t xml:space="preserve">BPE </w:t>
      </w:r>
      <w:ins w:id="136" w:author="Philip Hawkes" w:date="2025-07-10T22:56:00Z" w16du:dateUtc="2025-07-10T12:56:00Z">
        <w:r w:rsidR="00A87525">
          <w:rPr>
            <w:w w:val="100"/>
          </w:rPr>
          <w:t>MHA</w:t>
        </w:r>
        <w:r w:rsidR="00A87525" w:rsidRPr="000C1834">
          <w:rPr>
            <w:w w:val="100"/>
          </w:rPr>
          <w:t xml:space="preserve"> </w:t>
        </w:r>
      </w:ins>
      <w:del w:id="137" w:author="Philip Hawkes" w:date="2025-07-10T22:56:00Z" w16du:dateUtc="2025-07-10T12:56:00Z">
        <w:r w:rsidRPr="00542C5F" w:rsidDel="00A87525">
          <w:rPr>
            <w:rFonts w:eastAsia="Times New Roman"/>
            <w14:ligatures w14:val="standardContextual"/>
          </w:rPr>
          <w:delText xml:space="preserve">frame anonymization </w:delText>
        </w:r>
      </w:del>
      <w:r w:rsidRPr="00542C5F">
        <w:rPr>
          <w:rFonts w:eastAsia="Times New Roman"/>
          <w14:ligatures w14:val="standardContextual"/>
        </w:rPr>
        <w:t>parameters for a given EDP epoch by computing a single pseudorandom EDP BPE FA block which is partitioned into a set of EDP BP frame anonymization parameters according to the following tables.</w:t>
      </w:r>
      <w:ins w:id="138" w:author="Philip Hawkes" w:date="2025-07-10T22:55:00Z" w16du:dateUtc="2025-07-10T12:55:00Z">
        <w:r w:rsidR="00FC1BF2" w:rsidRPr="00FC1BF2">
          <w:rPr>
            <w:w w:val="100"/>
          </w:rPr>
          <w:t xml:space="preserve"> </w:t>
        </w:r>
        <w:r w:rsidR="00FC1BF2">
          <w:rPr>
            <w:w w:val="100"/>
          </w:rPr>
          <w:t>(#223)</w:t>
        </w:r>
      </w:ins>
    </w:p>
    <w:p w14:paraId="55638E66" w14:textId="77777777" w:rsidR="00490F53" w:rsidRPr="00977696" w:rsidRDefault="00490F53" w:rsidP="00977696">
      <w:pPr>
        <w:pStyle w:val="T"/>
        <w:spacing w:before="0" w:after="0" w:line="240" w:lineRule="auto"/>
        <w:rPr>
          <w:rFonts w:eastAsia="Times New Roman"/>
          <w14:ligatures w14:val="standardContextual"/>
        </w:rPr>
      </w:pPr>
    </w:p>
    <w:p w14:paraId="660E0713" w14:textId="77777777" w:rsidR="00CA09B2" w:rsidRDefault="00CA09B2">
      <w:pPr>
        <w:rPr>
          <w:b/>
          <w:sz w:val="24"/>
        </w:rPr>
      </w:pPr>
      <w:r>
        <w:br w:type="page"/>
      </w:r>
      <w:r>
        <w:rPr>
          <w:b/>
          <w:sz w:val="24"/>
        </w:rPr>
        <w:lastRenderedPageBreak/>
        <w:t>References:</w:t>
      </w:r>
    </w:p>
    <w:p w14:paraId="43325C9D" w14:textId="6652337F" w:rsidR="00CA09B2" w:rsidRDefault="0036679F">
      <w:r>
        <w:t xml:space="preserve">[1] </w:t>
      </w:r>
      <w:hyperlink r:id="rId14" w:history="1">
        <w:r w:rsidRPr="007F4A8A">
          <w:rPr>
            <w:rStyle w:val="Hyperlink"/>
          </w:rPr>
          <w:t>https://mentor.ieee.org/802.11/dcn/25/11-25-0286-09-00bi-ieee-802-11bi-lb288-comments.xlsx</w:t>
        </w:r>
      </w:hyperlink>
      <w:r w:rsidR="00E03EAA">
        <w:t xml:space="preserve"> </w:t>
      </w:r>
    </w:p>
    <w:sectPr w:rsidR="00CA09B2" w:rsidSect="00737160">
      <w:pgSz w:w="12240" w:h="15840" w:code="1"/>
      <w:pgMar w:top="1080" w:right="1080" w:bottom="1080" w:left="1080" w:header="432" w:footer="43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Philip Hawkes" w:date="2025-05-12T20:26:00Z" w:initials="PH">
    <w:p w14:paraId="2B061C54"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3" w:author="Philip Hawkes" w:date="2025-05-12T20:26:00Z" w:initials="PH">
    <w:p w14:paraId="2479904B"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4" w:author="Philip Hawkes" w:date="2025-05-12T20:26:00Z" w:initials="PH">
    <w:p w14:paraId="66A1558D"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5" w:author="Philip Hawkes" w:date="2025-05-12T20:26:00Z" w:initials="PH">
    <w:p w14:paraId="72BA94D5"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6" w:author="Philip Hawkes" w:date="2025-07-10T01:37:00Z" w:initials="PH">
    <w:p w14:paraId="565BE6ED"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7" w:author="Philip Hawkes" w:date="2025-05-12T20:27:00Z" w:initials="PH">
    <w:p w14:paraId="1EB6F0BC"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8" w:author="Philip Hawkes" w:date="2025-05-12T20:27:00Z" w:initials="PH">
    <w:p w14:paraId="6B3E1F95"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061C54" w15:done="0"/>
  <w15:commentEx w15:paraId="2479904B" w15:done="0"/>
  <w15:commentEx w15:paraId="66A1558D" w15:done="0"/>
  <w15:commentEx w15:paraId="72BA94D5" w15:done="0"/>
  <w15:commentEx w15:paraId="565BE6ED" w15:done="0"/>
  <w15:commentEx w15:paraId="1EB6F0BC" w15:done="0"/>
  <w15:commentEx w15:paraId="6B3E1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8BD2DF9" w16cex:dateUtc="2025-05-12T10:26:00Z"/>
  <w16cex:commentExtensible w16cex:durableId="3545CC19" w16cex:dateUtc="2025-05-12T10:26:00Z"/>
  <w16cex:commentExtensible w16cex:durableId="2E41AFFB" w16cex:dateUtc="2025-05-12T10:26:00Z"/>
  <w16cex:commentExtensible w16cex:durableId="47F69C34" w16cex:dateUtc="2025-07-09T15:37: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061C54" w16cid:durableId="59B00426"/>
  <w16cid:commentId w16cid:paraId="2479904B" w16cid:durableId="48BD2DF9"/>
  <w16cid:commentId w16cid:paraId="66A1558D" w16cid:durableId="3545CC19"/>
  <w16cid:commentId w16cid:paraId="72BA94D5" w16cid:durableId="2E41AFFB"/>
  <w16cid:commentId w16cid:paraId="565BE6ED" w16cid:durableId="47F69C34"/>
  <w16cid:commentId w16cid:paraId="1EB6F0BC" w16cid:durableId="28ABB1D4"/>
  <w16cid:commentId w16cid:paraId="6B3E1F95"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00CE" w14:textId="77777777" w:rsidR="00A02E03" w:rsidRDefault="00A02E03">
      <w:r>
        <w:separator/>
      </w:r>
    </w:p>
  </w:endnote>
  <w:endnote w:type="continuationSeparator" w:id="0">
    <w:p w14:paraId="62147159" w14:textId="77777777" w:rsidR="00A02E03" w:rsidRDefault="00A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35B4" w14:textId="77777777" w:rsidR="0029020B" w:rsidRDefault="00737160">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7B63217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32AC" w14:textId="77777777" w:rsidR="00A02E03" w:rsidRDefault="00A02E03">
      <w:r>
        <w:separator/>
      </w:r>
    </w:p>
  </w:footnote>
  <w:footnote w:type="continuationSeparator" w:id="0">
    <w:p w14:paraId="495AFF18" w14:textId="77777777" w:rsidR="00A02E03" w:rsidRDefault="00A0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96AC" w14:textId="77777777" w:rsidR="00737160" w:rsidRDefault="00737160">
    <w:pPr>
      <w:pStyle w:val="Header"/>
    </w:pPr>
    <w:r w:rsidRPr="00287ACD">
      <w:t>11-25-</w:t>
    </w:r>
    <w:r>
      <w:t>1100</w:t>
    </w:r>
    <w:r w:rsidRPr="00287ACD">
      <w:t>-0</w:t>
    </w:r>
    <w:r>
      <w:t>4</w:t>
    </w:r>
    <w:r w:rsidRPr="00287ACD">
      <w:t>-00bi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3240" w14:textId="75F750E8" w:rsidR="0029020B" w:rsidRDefault="00737160"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t>doc.: IEEE 802.11-25/1100r4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5C66C0"/>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F1951"/>
    <w:multiLevelType w:val="hybridMultilevel"/>
    <w:tmpl w:val="F34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3"/>
  </w:num>
  <w:num w:numId="2" w16cid:durableId="1765758298">
    <w:abstractNumId w:val="1"/>
  </w:num>
  <w:num w:numId="3" w16cid:durableId="16489722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7712420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049770227">
    <w:abstractNumId w:val="0"/>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0428185">
    <w:abstractNumId w:val="0"/>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4976982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200C9"/>
    <w:rsid w:val="00027401"/>
    <w:rsid w:val="00032FFA"/>
    <w:rsid w:val="00041C40"/>
    <w:rsid w:val="00044B48"/>
    <w:rsid w:val="00053EBC"/>
    <w:rsid w:val="000924CD"/>
    <w:rsid w:val="000B23EE"/>
    <w:rsid w:val="000C7F92"/>
    <w:rsid w:val="000D3181"/>
    <w:rsid w:val="000D4EC2"/>
    <w:rsid w:val="000F3016"/>
    <w:rsid w:val="000F3C44"/>
    <w:rsid w:val="00107547"/>
    <w:rsid w:val="00110274"/>
    <w:rsid w:val="00116CB4"/>
    <w:rsid w:val="0012568E"/>
    <w:rsid w:val="00136C61"/>
    <w:rsid w:val="00145FAC"/>
    <w:rsid w:val="001527D3"/>
    <w:rsid w:val="00153BEF"/>
    <w:rsid w:val="00155358"/>
    <w:rsid w:val="001A0A1A"/>
    <w:rsid w:val="001A24EF"/>
    <w:rsid w:val="001B21CE"/>
    <w:rsid w:val="001B3506"/>
    <w:rsid w:val="001B5CE1"/>
    <w:rsid w:val="001D548B"/>
    <w:rsid w:val="001D723B"/>
    <w:rsid w:val="001F1914"/>
    <w:rsid w:val="00232833"/>
    <w:rsid w:val="00235919"/>
    <w:rsid w:val="00242AE4"/>
    <w:rsid w:val="00250BE2"/>
    <w:rsid w:val="00253497"/>
    <w:rsid w:val="00280F12"/>
    <w:rsid w:val="0029020B"/>
    <w:rsid w:val="0029503C"/>
    <w:rsid w:val="002A04BB"/>
    <w:rsid w:val="002B49CC"/>
    <w:rsid w:val="002D44BE"/>
    <w:rsid w:val="002D4537"/>
    <w:rsid w:val="002F40D9"/>
    <w:rsid w:val="00323753"/>
    <w:rsid w:val="00323941"/>
    <w:rsid w:val="00341EF8"/>
    <w:rsid w:val="0036679F"/>
    <w:rsid w:val="00372461"/>
    <w:rsid w:val="00382812"/>
    <w:rsid w:val="00386A0C"/>
    <w:rsid w:val="003A773F"/>
    <w:rsid w:val="003C5E37"/>
    <w:rsid w:val="003D6A1A"/>
    <w:rsid w:val="00414796"/>
    <w:rsid w:val="00433C69"/>
    <w:rsid w:val="00442037"/>
    <w:rsid w:val="00444FDF"/>
    <w:rsid w:val="0047009A"/>
    <w:rsid w:val="00490F53"/>
    <w:rsid w:val="00497622"/>
    <w:rsid w:val="004A60CF"/>
    <w:rsid w:val="004B064B"/>
    <w:rsid w:val="004C366C"/>
    <w:rsid w:val="004F4510"/>
    <w:rsid w:val="00506C25"/>
    <w:rsid w:val="00506E38"/>
    <w:rsid w:val="0054022B"/>
    <w:rsid w:val="00542C5F"/>
    <w:rsid w:val="00551C46"/>
    <w:rsid w:val="00554AA9"/>
    <w:rsid w:val="00556B04"/>
    <w:rsid w:val="00570BFF"/>
    <w:rsid w:val="00572DE0"/>
    <w:rsid w:val="00573322"/>
    <w:rsid w:val="00574924"/>
    <w:rsid w:val="00576886"/>
    <w:rsid w:val="00580269"/>
    <w:rsid w:val="00587526"/>
    <w:rsid w:val="005D0508"/>
    <w:rsid w:val="005E0421"/>
    <w:rsid w:val="005E72E7"/>
    <w:rsid w:val="00603BBB"/>
    <w:rsid w:val="0062440B"/>
    <w:rsid w:val="006324AD"/>
    <w:rsid w:val="00641AF5"/>
    <w:rsid w:val="00641BAC"/>
    <w:rsid w:val="006660CF"/>
    <w:rsid w:val="00673CF5"/>
    <w:rsid w:val="0068713B"/>
    <w:rsid w:val="00691356"/>
    <w:rsid w:val="00691DA5"/>
    <w:rsid w:val="00693FF2"/>
    <w:rsid w:val="006B02F6"/>
    <w:rsid w:val="006C0727"/>
    <w:rsid w:val="006C1EF7"/>
    <w:rsid w:val="006E145F"/>
    <w:rsid w:val="006F5A38"/>
    <w:rsid w:val="007141D5"/>
    <w:rsid w:val="00737160"/>
    <w:rsid w:val="0074773B"/>
    <w:rsid w:val="0075491E"/>
    <w:rsid w:val="00754F61"/>
    <w:rsid w:val="00764516"/>
    <w:rsid w:val="00770572"/>
    <w:rsid w:val="00785D79"/>
    <w:rsid w:val="007B4DDC"/>
    <w:rsid w:val="007D40C1"/>
    <w:rsid w:val="0086066A"/>
    <w:rsid w:val="008663BA"/>
    <w:rsid w:val="008867B7"/>
    <w:rsid w:val="008900B6"/>
    <w:rsid w:val="008929F9"/>
    <w:rsid w:val="008D5345"/>
    <w:rsid w:val="008D72B9"/>
    <w:rsid w:val="009007B3"/>
    <w:rsid w:val="0090234A"/>
    <w:rsid w:val="00907110"/>
    <w:rsid w:val="009273F6"/>
    <w:rsid w:val="00970DFC"/>
    <w:rsid w:val="0097229A"/>
    <w:rsid w:val="00977696"/>
    <w:rsid w:val="009A3BD2"/>
    <w:rsid w:val="009A4486"/>
    <w:rsid w:val="009B49AB"/>
    <w:rsid w:val="009E066E"/>
    <w:rsid w:val="009E7093"/>
    <w:rsid w:val="009F2FBC"/>
    <w:rsid w:val="00A02E03"/>
    <w:rsid w:val="00A11065"/>
    <w:rsid w:val="00A3650A"/>
    <w:rsid w:val="00A43D7D"/>
    <w:rsid w:val="00A70322"/>
    <w:rsid w:val="00A764BD"/>
    <w:rsid w:val="00A855F2"/>
    <w:rsid w:val="00A85B39"/>
    <w:rsid w:val="00A87525"/>
    <w:rsid w:val="00A921E4"/>
    <w:rsid w:val="00AA427C"/>
    <w:rsid w:val="00AB0739"/>
    <w:rsid w:val="00AB7436"/>
    <w:rsid w:val="00AC2536"/>
    <w:rsid w:val="00B02482"/>
    <w:rsid w:val="00B2498D"/>
    <w:rsid w:val="00B63582"/>
    <w:rsid w:val="00B713B2"/>
    <w:rsid w:val="00BA25F5"/>
    <w:rsid w:val="00BD79FF"/>
    <w:rsid w:val="00BE083D"/>
    <w:rsid w:val="00BE68C2"/>
    <w:rsid w:val="00C31319"/>
    <w:rsid w:val="00C52360"/>
    <w:rsid w:val="00C56E4D"/>
    <w:rsid w:val="00C7095A"/>
    <w:rsid w:val="00C77B43"/>
    <w:rsid w:val="00C86EC4"/>
    <w:rsid w:val="00C874D8"/>
    <w:rsid w:val="00CA09B2"/>
    <w:rsid w:val="00CA2C3F"/>
    <w:rsid w:val="00CE2AF6"/>
    <w:rsid w:val="00CE61CA"/>
    <w:rsid w:val="00D01B58"/>
    <w:rsid w:val="00D1314A"/>
    <w:rsid w:val="00D14A57"/>
    <w:rsid w:val="00D17890"/>
    <w:rsid w:val="00D616D7"/>
    <w:rsid w:val="00D77555"/>
    <w:rsid w:val="00DA3CE2"/>
    <w:rsid w:val="00DC5A7B"/>
    <w:rsid w:val="00DE74F8"/>
    <w:rsid w:val="00DF5DA9"/>
    <w:rsid w:val="00E033AF"/>
    <w:rsid w:val="00E03EAA"/>
    <w:rsid w:val="00E048F5"/>
    <w:rsid w:val="00E06325"/>
    <w:rsid w:val="00E06E37"/>
    <w:rsid w:val="00E4372B"/>
    <w:rsid w:val="00E526A3"/>
    <w:rsid w:val="00E5763E"/>
    <w:rsid w:val="00E64796"/>
    <w:rsid w:val="00E956CD"/>
    <w:rsid w:val="00E97983"/>
    <w:rsid w:val="00EA520F"/>
    <w:rsid w:val="00EA69D2"/>
    <w:rsid w:val="00EB7793"/>
    <w:rsid w:val="00EC111E"/>
    <w:rsid w:val="00EE6A5A"/>
    <w:rsid w:val="00EF08D1"/>
    <w:rsid w:val="00EF7BDE"/>
    <w:rsid w:val="00F00517"/>
    <w:rsid w:val="00F01DB3"/>
    <w:rsid w:val="00F25730"/>
    <w:rsid w:val="00F56FFB"/>
    <w:rsid w:val="00F849F9"/>
    <w:rsid w:val="00F85708"/>
    <w:rsid w:val="00F92E25"/>
    <w:rsid w:val="00FA3A23"/>
    <w:rsid w:val="00FB391A"/>
    <w:rsid w:val="00FC1BF2"/>
    <w:rsid w:val="00FC6D3A"/>
    <w:rsid w:val="00FD06AF"/>
    <w:rsid w:val="00FE013F"/>
    <w:rsid w:val="00FF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440E6"/>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37160"/>
    <w:pPr>
      <w:ind w:left="720"/>
      <w:contextualSpacing/>
      <w:jc w:val="both"/>
    </w:pPr>
    <w:rPr>
      <w:rFonts w:eastAsia="SimSun"/>
    </w:rPr>
  </w:style>
  <w:style w:type="paragraph" w:customStyle="1" w:styleId="T">
    <w:name w:val="T"/>
    <w:aliases w:val="Text"/>
    <w:uiPriority w:val="99"/>
    <w:rsid w:val="007371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styleId="CommentReference">
    <w:name w:val="annotation reference"/>
    <w:basedOn w:val="DefaultParagraphFont"/>
    <w:uiPriority w:val="99"/>
    <w:unhideWhenUsed/>
    <w:rsid w:val="00737160"/>
    <w:rPr>
      <w:rFonts w:cs="Times New Roman"/>
      <w:sz w:val="16"/>
      <w:szCs w:val="16"/>
    </w:rPr>
  </w:style>
  <w:style w:type="paragraph" w:styleId="CommentText">
    <w:name w:val="annotation text"/>
    <w:basedOn w:val="Normal"/>
    <w:link w:val="CommentTextChar"/>
    <w:uiPriority w:val="99"/>
    <w:unhideWhenUsed/>
    <w:rsid w:val="00737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37160"/>
    <w:rPr>
      <w:rFonts w:eastAsiaTheme="minorEastAsia"/>
      <w:color w:val="000000"/>
      <w:w w:val="0"/>
      <w:lang w:val="en-GB"/>
    </w:rPr>
  </w:style>
  <w:style w:type="paragraph" w:customStyle="1" w:styleId="PhilResolutionStyle">
    <w:name w:val="Phil Resolution Style"/>
    <w:basedOn w:val="Normal"/>
    <w:link w:val="PhilResolutionStyleChar"/>
    <w:qFormat/>
    <w:rsid w:val="00737160"/>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737160"/>
    <w:rPr>
      <w:rFonts w:ascii="Arial" w:eastAsia="SimSun" w:hAnsi="Arial" w:cs="Arial"/>
      <w:sz w:val="18"/>
      <w:szCs w:val="18"/>
      <w:lang w:val="en-GB"/>
    </w:rPr>
  </w:style>
  <w:style w:type="paragraph" w:styleId="Revision">
    <w:name w:val="Revision"/>
    <w:hidden/>
    <w:uiPriority w:val="99"/>
    <w:semiHidden/>
    <w:rsid w:val="00737160"/>
    <w:rPr>
      <w:sz w:val="22"/>
      <w:lang w:val="en-GB"/>
    </w:rPr>
  </w:style>
  <w:style w:type="paragraph" w:customStyle="1" w:styleId="DL">
    <w:name w:val="DL"/>
    <w:aliases w:val="DashedList1"/>
    <w:uiPriority w:val="99"/>
    <w:rsid w:val="004A60C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Note">
    <w:name w:val="Note"/>
    <w:uiPriority w:val="99"/>
    <w:rsid w:val="009E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14:ligatures w14:val="standardContextual"/>
    </w:rPr>
  </w:style>
  <w:style w:type="paragraph" w:customStyle="1" w:styleId="H3">
    <w:name w:val="H3"/>
    <w:aliases w:val="1.1.1"/>
    <w:next w:val="T"/>
    <w:uiPriority w:val="99"/>
    <w:rsid w:val="005768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character" w:styleId="UnresolvedMention">
    <w:name w:val="Unresolved Mention"/>
    <w:basedOn w:val="DefaultParagraphFont"/>
    <w:uiPriority w:val="99"/>
    <w:semiHidden/>
    <w:unhideWhenUsed/>
    <w:rsid w:val="00E0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072">
      <w:bodyDiv w:val="1"/>
      <w:marLeft w:val="0"/>
      <w:marRight w:val="0"/>
      <w:marTop w:val="0"/>
      <w:marBottom w:val="0"/>
      <w:divBdr>
        <w:top w:val="none" w:sz="0" w:space="0" w:color="auto"/>
        <w:left w:val="none" w:sz="0" w:space="0" w:color="auto"/>
        <w:bottom w:val="none" w:sz="0" w:space="0" w:color="auto"/>
        <w:right w:val="none" w:sz="0" w:space="0" w:color="auto"/>
      </w:divBdr>
      <w:divsChild>
        <w:div w:id="58988299">
          <w:marLeft w:val="0"/>
          <w:marRight w:val="0"/>
          <w:marTop w:val="0"/>
          <w:marBottom w:val="0"/>
          <w:divBdr>
            <w:top w:val="none" w:sz="0" w:space="0" w:color="auto"/>
            <w:left w:val="none" w:sz="0" w:space="0" w:color="auto"/>
            <w:bottom w:val="none" w:sz="0" w:space="0" w:color="auto"/>
            <w:right w:val="none" w:sz="0" w:space="0" w:color="auto"/>
          </w:divBdr>
        </w:div>
      </w:divsChild>
    </w:div>
    <w:div w:id="244072202">
      <w:bodyDiv w:val="1"/>
      <w:marLeft w:val="0"/>
      <w:marRight w:val="0"/>
      <w:marTop w:val="0"/>
      <w:marBottom w:val="0"/>
      <w:divBdr>
        <w:top w:val="none" w:sz="0" w:space="0" w:color="auto"/>
        <w:left w:val="none" w:sz="0" w:space="0" w:color="auto"/>
        <w:bottom w:val="none" w:sz="0" w:space="0" w:color="auto"/>
        <w:right w:val="none" w:sz="0" w:space="0" w:color="auto"/>
      </w:divBdr>
    </w:div>
    <w:div w:id="723529571">
      <w:bodyDiv w:val="1"/>
      <w:marLeft w:val="0"/>
      <w:marRight w:val="0"/>
      <w:marTop w:val="0"/>
      <w:marBottom w:val="0"/>
      <w:divBdr>
        <w:top w:val="none" w:sz="0" w:space="0" w:color="auto"/>
        <w:left w:val="none" w:sz="0" w:space="0" w:color="auto"/>
        <w:bottom w:val="none" w:sz="0" w:space="0" w:color="auto"/>
        <w:right w:val="none" w:sz="0" w:space="0" w:color="auto"/>
      </w:divBdr>
      <w:divsChild>
        <w:div w:id="836459280">
          <w:marLeft w:val="0"/>
          <w:marRight w:val="0"/>
          <w:marTop w:val="0"/>
          <w:marBottom w:val="0"/>
          <w:divBdr>
            <w:top w:val="none" w:sz="0" w:space="0" w:color="auto"/>
            <w:left w:val="none" w:sz="0" w:space="0" w:color="auto"/>
            <w:bottom w:val="none" w:sz="0" w:space="0" w:color="auto"/>
            <w:right w:val="none" w:sz="0" w:space="0" w:color="auto"/>
          </w:divBdr>
        </w:div>
      </w:divsChild>
    </w:div>
    <w:div w:id="726686444">
      <w:bodyDiv w:val="1"/>
      <w:marLeft w:val="0"/>
      <w:marRight w:val="0"/>
      <w:marTop w:val="0"/>
      <w:marBottom w:val="0"/>
      <w:divBdr>
        <w:top w:val="none" w:sz="0" w:space="0" w:color="auto"/>
        <w:left w:val="none" w:sz="0" w:space="0" w:color="auto"/>
        <w:bottom w:val="none" w:sz="0" w:space="0" w:color="auto"/>
        <w:right w:val="none" w:sz="0" w:space="0" w:color="auto"/>
      </w:divBdr>
    </w:div>
    <w:div w:id="835456744">
      <w:bodyDiv w:val="1"/>
      <w:marLeft w:val="0"/>
      <w:marRight w:val="0"/>
      <w:marTop w:val="0"/>
      <w:marBottom w:val="0"/>
      <w:divBdr>
        <w:top w:val="none" w:sz="0" w:space="0" w:color="auto"/>
        <w:left w:val="none" w:sz="0" w:space="0" w:color="auto"/>
        <w:bottom w:val="none" w:sz="0" w:space="0" w:color="auto"/>
        <w:right w:val="none" w:sz="0" w:space="0" w:color="auto"/>
      </w:divBdr>
    </w:div>
    <w:div w:id="978609490">
      <w:bodyDiv w:val="1"/>
      <w:marLeft w:val="0"/>
      <w:marRight w:val="0"/>
      <w:marTop w:val="0"/>
      <w:marBottom w:val="0"/>
      <w:divBdr>
        <w:top w:val="none" w:sz="0" w:space="0" w:color="auto"/>
        <w:left w:val="none" w:sz="0" w:space="0" w:color="auto"/>
        <w:bottom w:val="none" w:sz="0" w:space="0" w:color="auto"/>
        <w:right w:val="none" w:sz="0" w:space="0" w:color="auto"/>
      </w:divBdr>
    </w:div>
    <w:div w:id="1330254729">
      <w:bodyDiv w:val="1"/>
      <w:marLeft w:val="0"/>
      <w:marRight w:val="0"/>
      <w:marTop w:val="0"/>
      <w:marBottom w:val="0"/>
      <w:divBdr>
        <w:top w:val="none" w:sz="0" w:space="0" w:color="auto"/>
        <w:left w:val="none" w:sz="0" w:space="0" w:color="auto"/>
        <w:bottom w:val="none" w:sz="0" w:space="0" w:color="auto"/>
        <w:right w:val="none" w:sz="0" w:space="0" w:color="auto"/>
      </w:divBdr>
      <w:divsChild>
        <w:div w:id="674921483">
          <w:marLeft w:val="600"/>
          <w:marRight w:val="0"/>
          <w:marTop w:val="0"/>
          <w:marBottom w:val="0"/>
          <w:divBdr>
            <w:top w:val="none" w:sz="0" w:space="0" w:color="auto"/>
            <w:left w:val="none" w:sz="0" w:space="0" w:color="auto"/>
            <w:bottom w:val="none" w:sz="0" w:space="0" w:color="auto"/>
            <w:right w:val="none" w:sz="0" w:space="0" w:color="auto"/>
          </w:divBdr>
        </w:div>
      </w:divsChild>
    </w:div>
    <w:div w:id="1877692167">
      <w:bodyDiv w:val="1"/>
      <w:marLeft w:val="0"/>
      <w:marRight w:val="0"/>
      <w:marTop w:val="0"/>
      <w:marBottom w:val="0"/>
      <w:divBdr>
        <w:top w:val="none" w:sz="0" w:space="0" w:color="auto"/>
        <w:left w:val="none" w:sz="0" w:space="0" w:color="auto"/>
        <w:bottom w:val="none" w:sz="0" w:space="0" w:color="auto"/>
        <w:right w:val="none" w:sz="0" w:space="0" w:color="auto"/>
      </w:divBdr>
      <w:divsChild>
        <w:div w:id="123547187">
          <w:marLeft w:val="600"/>
          <w:marRight w:val="0"/>
          <w:marTop w:val="0"/>
          <w:marBottom w:val="0"/>
          <w:divBdr>
            <w:top w:val="none" w:sz="0" w:space="0" w:color="auto"/>
            <w:left w:val="none" w:sz="0" w:space="0" w:color="auto"/>
            <w:bottom w:val="none" w:sz="0" w:space="0" w:color="auto"/>
            <w:right w:val="none" w:sz="0" w:space="0" w:color="auto"/>
          </w:divBdr>
        </w:div>
      </w:divsChild>
    </w:div>
    <w:div w:id="2128700214">
      <w:bodyDiv w:val="1"/>
      <w:marLeft w:val="0"/>
      <w:marRight w:val="0"/>
      <w:marTop w:val="0"/>
      <w:marBottom w:val="0"/>
      <w:divBdr>
        <w:top w:val="none" w:sz="0" w:space="0" w:color="auto"/>
        <w:left w:val="none" w:sz="0" w:space="0" w:color="auto"/>
        <w:bottom w:val="none" w:sz="0" w:space="0" w:color="auto"/>
        <w:right w:val="none" w:sz="0" w:space="0" w:color="auto"/>
      </w:divBdr>
      <w:divsChild>
        <w:div w:id="88502608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mentor.ieee.org/802.11/dcn/25/11-25-0286-09-00bi-ieee-802-11bi-lb28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23</TotalTime>
  <Pages>13</Pages>
  <Words>3425</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802.11-25/1100r4</vt:lpstr>
    </vt:vector>
  </TitlesOfParts>
  <Company>Some Company</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802.11-25/1100r5</dc:title>
  <dc:subject>Submission</dc:subject>
  <dc:creator>Philip Hawkes</dc:creator>
  <cp:keywords>July 2025</cp:keywords>
  <dc:description>Philip Hawkes, Qualcomm Inc.</dc:description>
  <cp:lastModifiedBy>Philip Hawkes</cp:lastModifiedBy>
  <cp:revision>21</cp:revision>
  <cp:lastPrinted>1900-01-01T08:00:00Z</cp:lastPrinted>
  <dcterms:created xsi:type="dcterms:W3CDTF">2025-07-29T15:53:00Z</dcterms:created>
  <dcterms:modified xsi:type="dcterms:W3CDTF">2025-07-29T16:14:00Z</dcterms:modified>
</cp:coreProperties>
</file>