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2BEF66A0" w:rsidR="00B6527E" w:rsidRPr="00522E00" w:rsidRDefault="009B0B62" w:rsidP="003E4ABA">
            <w:pPr>
              <w:pStyle w:val="T2"/>
              <w:rPr>
                <w:sz w:val="18"/>
                <w:szCs w:val="18"/>
              </w:rPr>
            </w:pPr>
            <w:r>
              <w:rPr>
                <w:sz w:val="18"/>
                <w:szCs w:val="18"/>
              </w:rPr>
              <w:t xml:space="preserve">D1.0 CIDs </w:t>
            </w:r>
            <w:r w:rsidR="00802E89">
              <w:rPr>
                <w:sz w:val="18"/>
                <w:szCs w:val="18"/>
              </w:rPr>
              <w:t xml:space="preserve">FA </w:t>
            </w:r>
            <w:r w:rsidR="00920720">
              <w:rPr>
                <w:sz w:val="18"/>
                <w:szCs w:val="18"/>
              </w:rPr>
              <w:t xml:space="preserve">mechanisms </w:t>
            </w:r>
            <w:r w:rsidR="00802E89">
              <w:rPr>
                <w:sz w:val="18"/>
                <w:szCs w:val="18"/>
              </w:rPr>
              <w:t xml:space="preserve">summary </w:t>
            </w:r>
            <w:r w:rsidR="00920720">
              <w:rPr>
                <w:sz w:val="18"/>
                <w:szCs w:val="18"/>
              </w:rPr>
              <w:t xml:space="preserve">and </w:t>
            </w:r>
            <w:r w:rsidR="000D6D31">
              <w:rPr>
                <w:sz w:val="18"/>
                <w:szCs w:val="18"/>
              </w:rPr>
              <w:t>MIB</w:t>
            </w:r>
          </w:p>
        </w:tc>
      </w:tr>
      <w:tr w:rsidR="00B6527E" w:rsidRPr="00522E00" w14:paraId="25960C30" w14:textId="77777777" w:rsidTr="00370CC9">
        <w:trPr>
          <w:trHeight w:val="127"/>
          <w:jc w:val="center"/>
        </w:trPr>
        <w:tc>
          <w:tcPr>
            <w:tcW w:w="9576" w:type="dxa"/>
            <w:gridSpan w:val="5"/>
            <w:vAlign w:val="center"/>
          </w:tcPr>
          <w:p w14:paraId="5C4A3311" w14:textId="4BBCEF4A"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40872">
              <w:rPr>
                <w:b w:val="0"/>
                <w:sz w:val="18"/>
                <w:szCs w:val="18"/>
              </w:rPr>
              <w:t>7-0</w:t>
            </w:r>
            <w:r w:rsidR="007079C0">
              <w:rPr>
                <w:b w:val="0"/>
                <w:sz w:val="18"/>
                <w:szCs w:val="18"/>
              </w:rPr>
              <w:t>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7FC2BAFC" w14:textId="1B55797C" w:rsidR="00D26822" w:rsidRDefault="00D26822" w:rsidP="00AF03E5">
      <w:pPr>
        <w:pStyle w:val="ListParagraph"/>
        <w:numPr>
          <w:ilvl w:val="0"/>
          <w:numId w:val="82"/>
        </w:numPr>
        <w:rPr>
          <w:lang w:eastAsia="ko-KR"/>
        </w:rPr>
      </w:pPr>
      <w:r>
        <w:rPr>
          <w:lang w:eastAsia="ko-KR"/>
        </w:rPr>
        <w:t>3.2 (</w:t>
      </w:r>
      <w:r w:rsidRPr="00D26822">
        <w:rPr>
          <w:lang w:eastAsia="ko-KR"/>
        </w:rPr>
        <w:t>Definitions specific to IEEE 802.11</w:t>
      </w:r>
      <w:r>
        <w:rPr>
          <w:lang w:eastAsia="ko-KR"/>
        </w:rPr>
        <w:t>)</w:t>
      </w:r>
    </w:p>
    <w:p w14:paraId="0919E12C" w14:textId="49211B1C" w:rsidR="00D26822" w:rsidRDefault="00D26822" w:rsidP="00AE5A6A">
      <w:pPr>
        <w:pStyle w:val="ListParagraph"/>
        <w:numPr>
          <w:ilvl w:val="0"/>
          <w:numId w:val="82"/>
        </w:numPr>
        <w:rPr>
          <w:lang w:eastAsia="ko-KR"/>
        </w:rPr>
      </w:pPr>
      <w:r>
        <w:rPr>
          <w:lang w:eastAsia="ko-KR"/>
        </w:rPr>
        <w:t>3.4 (Abbreviations and acronyms)</w:t>
      </w:r>
    </w:p>
    <w:p w14:paraId="6AB241AC" w14:textId="36377896" w:rsidR="00AF03E5" w:rsidRDefault="00AF03E5" w:rsidP="00AF03E5">
      <w:pPr>
        <w:pStyle w:val="ListParagraph"/>
        <w:numPr>
          <w:ilvl w:val="0"/>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247FC8F5" w14:textId="5B347283" w:rsidR="005A5D5A" w:rsidRPr="005A5D5A" w:rsidRDefault="005A5D5A" w:rsidP="005A5D5A">
      <w:pPr>
        <w:pStyle w:val="ListParagraph"/>
        <w:numPr>
          <w:ilvl w:val="0"/>
          <w:numId w:val="82"/>
        </w:numPr>
        <w:rPr>
          <w:lang w:eastAsia="ko-KR"/>
        </w:rPr>
      </w:pPr>
      <w:r>
        <w:rPr>
          <w:lang w:eastAsia="ko-KR"/>
        </w:rPr>
        <w:t>10.71.3 (</w:t>
      </w:r>
      <w:r w:rsidRPr="005A5D5A">
        <w:rPr>
          <w:lang w:eastAsia="ko-KR"/>
        </w:rPr>
        <w:t>Establishing frame anonymization parameter sets</w:t>
      </w:r>
      <w:r>
        <w:rPr>
          <w:lang w:eastAsia="ko-KR"/>
        </w:rPr>
        <w:t>)</w:t>
      </w:r>
    </w:p>
    <w:p w14:paraId="4CB4DCBA" w14:textId="77777777" w:rsidR="005A5D5A" w:rsidRPr="005A5D5A" w:rsidRDefault="005A5D5A" w:rsidP="005A5D5A">
      <w:pPr>
        <w:pStyle w:val="ListParagraph"/>
        <w:numPr>
          <w:ilvl w:val="0"/>
          <w:numId w:val="82"/>
        </w:numPr>
        <w:rPr>
          <w:lang w:eastAsia="ko-KR"/>
        </w:rPr>
      </w:pPr>
      <w:r>
        <w:rPr>
          <w:lang w:eastAsia="ko-KR"/>
        </w:rPr>
        <w:t>10.71.4 (</w:t>
      </w:r>
      <w:r w:rsidRPr="005A5D5A">
        <w:rPr>
          <w:lang w:eastAsia="ko-KR"/>
        </w:rPr>
        <w:t>Establishing BPE frame anonymization parameter sets</w:t>
      </w:r>
      <w:r>
        <w:rPr>
          <w:lang w:eastAsia="ko-KR"/>
        </w:rPr>
        <w:t>)</w:t>
      </w:r>
    </w:p>
    <w:p w14:paraId="5DDDE592" w14:textId="2E9502FA" w:rsidR="00CA4608" w:rsidRDefault="00CA4608" w:rsidP="005A62F7">
      <w:pPr>
        <w:pStyle w:val="ListParagraph"/>
        <w:numPr>
          <w:ilvl w:val="0"/>
          <w:numId w:val="82"/>
        </w:numPr>
        <w:rPr>
          <w:lang w:eastAsia="ko-KR"/>
        </w:rPr>
      </w:pPr>
      <w:r>
        <w:rPr>
          <w:lang w:eastAsia="ko-KR"/>
        </w:rPr>
        <w:t>Annex C.3 (MIB Detail)</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12B28E29"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1C7749">
        <w:rPr>
          <w:lang w:eastAsia="ko-KR"/>
        </w:rPr>
        <w:t xml:space="preserve"> (3</w:t>
      </w:r>
      <w:r w:rsidR="00923256">
        <w:rPr>
          <w:lang w:eastAsia="ko-KR"/>
        </w:rPr>
        <w:t>6</w:t>
      </w:r>
      <w:r w:rsidR="001C7749">
        <w:rPr>
          <w:lang w:eastAsia="ko-KR"/>
        </w:rPr>
        <w:t>)</w:t>
      </w:r>
      <w:r w:rsidR="004B7AF6" w:rsidRPr="00A92BE7">
        <w:rPr>
          <w:lang w:eastAsia="ko-KR"/>
        </w:rPr>
        <w:t xml:space="preserve">: </w:t>
      </w:r>
      <w:r w:rsidR="001C7EF4">
        <w:rPr>
          <w:lang w:eastAsia="ko-KR"/>
        </w:rPr>
        <w:t xml:space="preserve">128, 129, 130, 131, </w:t>
      </w:r>
      <w:r w:rsidR="00AF03E5">
        <w:rPr>
          <w:lang w:eastAsia="ko-KR"/>
        </w:rPr>
        <w:t xml:space="preserve">156, </w:t>
      </w:r>
      <w:r w:rsidR="00923256">
        <w:rPr>
          <w:lang w:eastAsia="ko-KR"/>
        </w:rPr>
        <w:t xml:space="preserve">157, </w:t>
      </w:r>
      <w:r w:rsidR="00AF03E5">
        <w:rPr>
          <w:lang w:eastAsia="ko-KR"/>
        </w:rPr>
        <w:t xml:space="preserve">221, 222, 223, </w:t>
      </w:r>
      <w:r w:rsidR="007A55B8">
        <w:rPr>
          <w:lang w:eastAsia="ko-KR"/>
        </w:rPr>
        <w:t xml:space="preserve">224, </w:t>
      </w:r>
      <w:r w:rsidR="001C7EF4">
        <w:rPr>
          <w:lang w:eastAsia="ko-KR"/>
        </w:rPr>
        <w:t xml:space="preserve">225, </w:t>
      </w:r>
      <w:r w:rsidR="00923256">
        <w:rPr>
          <w:lang w:eastAsia="ko-KR"/>
        </w:rPr>
        <w:t xml:space="preserve">352, </w:t>
      </w:r>
      <w:r w:rsidR="00211D41">
        <w:rPr>
          <w:lang w:eastAsia="ko-KR"/>
        </w:rPr>
        <w:t xml:space="preserve">510, </w:t>
      </w:r>
      <w:r w:rsidR="00AF03E5">
        <w:rPr>
          <w:lang w:eastAsia="ko-KR"/>
        </w:rPr>
        <w:t xml:space="preserve">512, </w:t>
      </w:r>
      <w:r w:rsidR="001C7EF4">
        <w:rPr>
          <w:lang w:eastAsia="ko-KR"/>
        </w:rPr>
        <w:t xml:space="preserve">514, 515, </w:t>
      </w:r>
      <w:r w:rsidR="005C269E">
        <w:rPr>
          <w:lang w:eastAsia="ko-KR"/>
        </w:rPr>
        <w:t xml:space="preserve">516, </w:t>
      </w:r>
      <w:r w:rsidR="001C7EF4">
        <w:rPr>
          <w:lang w:eastAsia="ko-KR"/>
        </w:rPr>
        <w:t xml:space="preserve">517, </w:t>
      </w:r>
      <w:r w:rsidR="00923256">
        <w:rPr>
          <w:lang w:eastAsia="ko-KR"/>
        </w:rPr>
        <w:t xml:space="preserve">561, </w:t>
      </w:r>
      <w:r w:rsidR="007449F7">
        <w:rPr>
          <w:lang w:eastAsia="ko-KR"/>
        </w:rPr>
        <w:t xml:space="preserve">795, 796, </w:t>
      </w:r>
      <w:r w:rsidR="00E248C1">
        <w:rPr>
          <w:lang w:eastAsia="ko-KR"/>
        </w:rPr>
        <w:t xml:space="preserve">797, </w:t>
      </w:r>
      <w:r w:rsidR="001C7EF4">
        <w:rPr>
          <w:lang w:eastAsia="ko-KR"/>
        </w:rPr>
        <w:t>798,</w:t>
      </w:r>
      <w:r w:rsidR="00923256" w:rsidRPr="00923256">
        <w:rPr>
          <w:lang w:eastAsia="ko-KR"/>
        </w:rPr>
        <w:t xml:space="preserve"> </w:t>
      </w:r>
      <w:r w:rsidR="00923256">
        <w:rPr>
          <w:lang w:eastAsia="ko-KR"/>
        </w:rPr>
        <w:t>814,</w:t>
      </w:r>
      <w:r w:rsidR="001C7EF4">
        <w:rPr>
          <w:lang w:eastAsia="ko-KR"/>
        </w:rPr>
        <w:t xml:space="preserve"> </w:t>
      </w:r>
      <w:r w:rsidR="007449F7">
        <w:rPr>
          <w:lang w:eastAsia="ko-KR"/>
        </w:rPr>
        <w:t xml:space="preserve">941, </w:t>
      </w:r>
      <w:r w:rsidR="001C7EF4">
        <w:rPr>
          <w:lang w:eastAsia="ko-KR"/>
        </w:rPr>
        <w:t xml:space="preserve">957, </w:t>
      </w:r>
      <w:r w:rsidR="00AF03E5">
        <w:rPr>
          <w:lang w:eastAsia="ko-KR"/>
        </w:rPr>
        <w:t xml:space="preserve">1024, </w:t>
      </w:r>
      <w:r w:rsidR="008A6327">
        <w:rPr>
          <w:lang w:eastAsia="ko-KR"/>
        </w:rPr>
        <w:t xml:space="preserve">1026, </w:t>
      </w:r>
      <w:r w:rsidR="00AF03E5">
        <w:rPr>
          <w:lang w:eastAsia="ko-KR"/>
        </w:rPr>
        <w:t>1031</w:t>
      </w:r>
      <w:r w:rsidR="001C7EF4">
        <w:rPr>
          <w:lang w:eastAsia="ko-KR"/>
        </w:rPr>
        <w:t>, 1032</w:t>
      </w:r>
      <w:r w:rsidR="00040FF9">
        <w:rPr>
          <w:lang w:eastAsia="ko-KR"/>
        </w:rPr>
        <w:t>, 1033, 1034, 1035,</w:t>
      </w:r>
      <w:r w:rsidR="00795494">
        <w:rPr>
          <w:lang w:eastAsia="ko-KR"/>
        </w:rPr>
        <w:t xml:space="preserve"> 1036,</w:t>
      </w:r>
      <w:r w:rsidR="003221AD">
        <w:rPr>
          <w:lang w:eastAsia="ko-KR"/>
        </w:rPr>
        <w:t xml:space="preserve"> 1037, 1038</w:t>
      </w:r>
    </w:p>
    <w:p w14:paraId="0987777E" w14:textId="77777777" w:rsidR="00923256" w:rsidRDefault="0092325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25438748" w:rsidR="00850532" w:rsidRDefault="00A005E4" w:rsidP="0003095A">
      <w:pPr>
        <w:pStyle w:val="ListParagraph"/>
        <w:numPr>
          <w:ilvl w:val="0"/>
          <w:numId w:val="11"/>
        </w:numPr>
        <w:contextualSpacing w:val="0"/>
      </w:pPr>
      <w:r>
        <w:t xml:space="preserve">Rev </w:t>
      </w:r>
      <w:r w:rsidR="002B27D7">
        <w:t>0</w:t>
      </w:r>
      <w:r>
        <w:t>0: Initial version of the document</w:t>
      </w:r>
      <w:r w:rsidR="00262FAA">
        <w:t>.</w:t>
      </w:r>
    </w:p>
    <w:p w14:paraId="49E47349" w14:textId="32620FD9" w:rsidR="006619E9" w:rsidRDefault="006619E9" w:rsidP="00A62476">
      <w:pPr>
        <w:pStyle w:val="ListParagraph"/>
        <w:numPr>
          <w:ilvl w:val="0"/>
          <w:numId w:val="11"/>
        </w:numPr>
        <w:contextualSpacing w:val="0"/>
      </w:pPr>
      <w:r>
        <w:t xml:space="preserve">Rev </w:t>
      </w:r>
      <w:r w:rsidR="002B27D7">
        <w:t>0</w:t>
      </w:r>
      <w:r>
        <w:t xml:space="preserve">1: Applying </w:t>
      </w:r>
      <w:r w:rsidR="00EA7483">
        <w:t>this set of CIDs</w:t>
      </w:r>
      <w:r>
        <w:t xml:space="preserve"> to</w:t>
      </w:r>
      <w:r w:rsidR="008223B0">
        <w:t xml:space="preserve"> 10.71.3 </w:t>
      </w:r>
      <w:r w:rsidR="00EA7483">
        <w:t>(#130, #</w:t>
      </w:r>
      <w:r w:rsidR="007F0535">
        <w:t xml:space="preserve">223) </w:t>
      </w:r>
      <w:r w:rsidR="008223B0">
        <w:t>and 10.71.4</w:t>
      </w:r>
      <w:r w:rsidR="007F0535">
        <w:t xml:space="preserve"> (#223)</w:t>
      </w:r>
    </w:p>
    <w:p w14:paraId="56268090" w14:textId="203BC827" w:rsidR="00D26822" w:rsidRDefault="00D26822" w:rsidP="00A62476">
      <w:pPr>
        <w:pStyle w:val="ListParagraph"/>
        <w:numPr>
          <w:ilvl w:val="0"/>
          <w:numId w:val="11"/>
        </w:numPr>
        <w:contextualSpacing w:val="0"/>
      </w:pPr>
      <w:r>
        <w:t xml:space="preserve">Rev </w:t>
      </w:r>
      <w:r w:rsidR="002B27D7">
        <w:t>0</w:t>
      </w:r>
      <w:r>
        <w:t>2: Noting existing changes in 3.2 and 3.4 are for CID #223.</w:t>
      </w:r>
    </w:p>
    <w:p w14:paraId="185C8038" w14:textId="77777777" w:rsidR="00196BA3" w:rsidRDefault="00196BA3" w:rsidP="002633FF"/>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1556D922" w14:textId="4AABC888" w:rsidR="00440872" w:rsidRDefault="00440872" w:rsidP="00440872">
      <w:pPr>
        <w:pStyle w:val="ListParagraph"/>
        <w:numPr>
          <w:ilvl w:val="0"/>
          <w:numId w:val="11"/>
        </w:numPr>
        <w:contextualSpacing w:val="0"/>
      </w:pPr>
      <w:r>
        <w:t>Updates to 4.5.4.10a:</w:t>
      </w:r>
    </w:p>
    <w:p w14:paraId="0FCEE0EF" w14:textId="6C7653F0" w:rsidR="00440872" w:rsidRDefault="00440872" w:rsidP="00440872">
      <w:pPr>
        <w:pStyle w:val="ListParagraph"/>
        <w:numPr>
          <w:ilvl w:val="1"/>
          <w:numId w:val="11"/>
        </w:numPr>
        <w:contextualSpacing w:val="0"/>
      </w:pPr>
      <w:r>
        <w:t>Alignment of text on CPE FA mechanisms and BPE FA mechanisms (#223)</w:t>
      </w:r>
    </w:p>
    <w:p w14:paraId="74665F1E" w14:textId="0902C82D" w:rsidR="00440872" w:rsidRDefault="00440872" w:rsidP="00440872">
      <w:pPr>
        <w:pStyle w:val="ListParagraph"/>
        <w:numPr>
          <w:ilvl w:val="1"/>
          <w:numId w:val="11"/>
        </w:numPr>
        <w:contextualSpacing w:val="0"/>
      </w:pPr>
      <w:r>
        <w:t>Text explaining why SA/DA needs to be updated (#225)</w:t>
      </w:r>
    </w:p>
    <w:p w14:paraId="0F20C50B" w14:textId="11CD88D3" w:rsidR="00440872" w:rsidRDefault="00440872" w:rsidP="00440872">
      <w:pPr>
        <w:pStyle w:val="ListParagraph"/>
        <w:numPr>
          <w:ilvl w:val="0"/>
          <w:numId w:val="11"/>
        </w:numPr>
        <w:contextualSpacing w:val="0"/>
      </w:pPr>
      <w:r>
        <w:t>Updates to 10.71.1 (Introduction):</w:t>
      </w:r>
    </w:p>
    <w:p w14:paraId="49EFDD88" w14:textId="7F951EAD" w:rsidR="00440872" w:rsidRDefault="00440872" w:rsidP="00440872">
      <w:pPr>
        <w:pStyle w:val="ListParagraph"/>
        <w:numPr>
          <w:ilvl w:val="1"/>
          <w:numId w:val="11"/>
        </w:numPr>
        <w:contextualSpacing w:val="0"/>
      </w:pPr>
      <w:r>
        <w:t>Description of the mechanisms comprising frame anonymization</w:t>
      </w:r>
    </w:p>
    <w:p w14:paraId="6DE83062" w14:textId="5392C399" w:rsidR="00440872" w:rsidRDefault="00440872" w:rsidP="00440872">
      <w:pPr>
        <w:pStyle w:val="ListParagraph"/>
        <w:numPr>
          <w:ilvl w:val="1"/>
          <w:numId w:val="11"/>
        </w:numPr>
        <w:contextualSpacing w:val="0"/>
      </w:pPr>
      <w:r>
        <w:t>Explaining that the set of BPE FA mechanisms includes the CPE FA</w:t>
      </w:r>
      <w:r w:rsidRPr="00440872">
        <w:t xml:space="preserve"> </w:t>
      </w:r>
      <w:r>
        <w:t>mechanisms</w:t>
      </w:r>
    </w:p>
    <w:p w14:paraId="3B294AC5" w14:textId="7FE87B97" w:rsidR="00440872" w:rsidRDefault="00440872" w:rsidP="0026159F">
      <w:pPr>
        <w:pStyle w:val="ListParagraph"/>
        <w:numPr>
          <w:ilvl w:val="1"/>
          <w:numId w:val="11"/>
        </w:numPr>
        <w:contextualSpacing w:val="0"/>
      </w:pPr>
      <w:r>
        <w:t>Use of MIB in text</w:t>
      </w:r>
    </w:p>
    <w:p w14:paraId="7B26465F" w14:textId="5238B6EE" w:rsidR="00440872" w:rsidRDefault="00440872" w:rsidP="00440872">
      <w:pPr>
        <w:pStyle w:val="ListParagraph"/>
        <w:numPr>
          <w:ilvl w:val="0"/>
          <w:numId w:val="11"/>
        </w:numPr>
        <w:contextualSpacing w:val="0"/>
      </w:pPr>
      <w:r>
        <w:t>Updates to Annex C.3 (MIB detail):</w:t>
      </w:r>
    </w:p>
    <w:p w14:paraId="0AFCA7F4" w14:textId="13FDF6DC" w:rsidR="00C659EC" w:rsidRDefault="00440872" w:rsidP="0067166D">
      <w:pPr>
        <w:pStyle w:val="ListParagraph"/>
        <w:numPr>
          <w:ilvl w:val="1"/>
          <w:numId w:val="11"/>
        </w:numPr>
        <w:contextualSpacing w:val="0"/>
        <w:rPr>
          <w:lang w:eastAsia="ko-KR"/>
        </w:rPr>
      </w:pPr>
      <w:r>
        <w:t>Definition of an MIB for enabling CPE FA mechanisms or BPE FA mechanisms</w:t>
      </w:r>
      <w:r w:rsidR="00CE61A3">
        <w:t xml:space="preserve"> (noting BPE FA includes CPE FA)</w:t>
      </w:r>
    </w:p>
    <w:p w14:paraId="19C3E53A" w14:textId="6602492C" w:rsidR="00C659EC" w:rsidRDefault="00C659EC" w:rsidP="00C659EC">
      <w:pPr>
        <w:rPr>
          <w:lang w:eastAsia="ko-KR"/>
        </w:rPr>
      </w:pPr>
      <w:r>
        <w:rPr>
          <w:lang w:eastAsia="ko-KR"/>
        </w:rPr>
        <w:t xml:space="preserve">Note that the authors have further changes to 4.5.4.10a and 10.71.1 which </w:t>
      </w:r>
      <w:r w:rsidR="00440872">
        <w:rPr>
          <w:lang w:eastAsia="ko-KR"/>
        </w:rPr>
        <w:t>are</w:t>
      </w:r>
      <w:r>
        <w:rPr>
          <w:lang w:eastAsia="ko-KR"/>
        </w:rPr>
        <w:t xml:space="preserve"> provided in </w:t>
      </w:r>
      <w:r w:rsidR="00440872">
        <w:rPr>
          <w:lang w:eastAsia="ko-KR"/>
        </w:rPr>
        <w:t>in 25/0951</w:t>
      </w:r>
      <w:r>
        <w:rPr>
          <w:lang w:eastAsia="ko-KR"/>
        </w:rPr>
        <w:t>.</w:t>
      </w:r>
    </w:p>
    <w:p w14:paraId="71AD2455" w14:textId="2166D3E3" w:rsidR="00C659EC" w:rsidRDefault="001D6E0C" w:rsidP="002633FF">
      <w:pPr>
        <w:sectPr w:rsidR="00C659EC" w:rsidSect="00DB5C76">
          <w:headerReference w:type="default" r:id="rId8"/>
          <w:pgSz w:w="12240" w:h="15840" w:code="1"/>
          <w:pgMar w:top="907" w:right="1080" w:bottom="1166" w:left="1080" w:header="432" w:footer="432" w:gutter="720"/>
          <w:cols w:space="720"/>
        </w:sectPr>
      </w:pPr>
      <w:r>
        <w:rPr>
          <w:lang w:eastAsia="ko-KR"/>
        </w:rPr>
        <w:t>Note that the authors have further changes to 10.71.3 which are provided in in 25/11</w:t>
      </w:r>
      <w:r w:rsidR="002B27D7">
        <w:rPr>
          <w:lang w:eastAsia="ko-KR"/>
        </w:rPr>
        <w:t>03</w:t>
      </w:r>
      <w:r>
        <w:rPr>
          <w:lang w:eastAsia="ko-KR"/>
        </w:rPr>
        <w:t>.</w:t>
      </w: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CB5BF4" w:rsidRPr="005133D3" w14:paraId="0682EF08" w14:textId="77777777" w:rsidTr="001120BC">
        <w:trPr>
          <w:cantSplit/>
          <w:tblHeader/>
        </w:trPr>
        <w:tc>
          <w:tcPr>
            <w:tcW w:w="538" w:type="dxa"/>
            <w:shd w:val="clear" w:color="auto" w:fill="auto"/>
          </w:tcPr>
          <w:p w14:paraId="35216284" w14:textId="6AEBA96B"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512</w:t>
            </w:r>
          </w:p>
        </w:tc>
        <w:tc>
          <w:tcPr>
            <w:tcW w:w="810" w:type="dxa"/>
            <w:shd w:val="clear" w:color="auto" w:fill="auto"/>
          </w:tcPr>
          <w:p w14:paraId="5CCD4289" w14:textId="6DCF5F03"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0055B9" w14:textId="477CDAB8" w:rsidR="00CB5BF4" w:rsidRPr="005133D3" w:rsidRDefault="00CB5BF4" w:rsidP="00CB5BF4">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tcPr>
          <w:p w14:paraId="497E60C7" w14:textId="1BDF9C96"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75.02</w:t>
            </w:r>
          </w:p>
        </w:tc>
        <w:tc>
          <w:tcPr>
            <w:tcW w:w="2700" w:type="dxa"/>
            <w:shd w:val="clear" w:color="auto" w:fill="auto"/>
          </w:tcPr>
          <w:p w14:paraId="720B30D0" w14:textId="6C86F4DD"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2790" w:type="dxa"/>
            <w:shd w:val="clear" w:color="auto" w:fill="auto"/>
          </w:tcPr>
          <w:p w14:paraId="325C83A4" w14:textId="106CC257"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Clarify the intent of BPE</w:t>
            </w:r>
          </w:p>
        </w:tc>
        <w:tc>
          <w:tcPr>
            <w:tcW w:w="6570" w:type="dxa"/>
            <w:shd w:val="clear" w:color="auto" w:fill="auto"/>
          </w:tcPr>
          <w:p w14:paraId="5EBE1A4E" w14:textId="77777777" w:rsidR="00560F3B" w:rsidRPr="00DB3293" w:rsidRDefault="00560F3B" w:rsidP="00560F3B">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6F7E808E" w14:textId="6E4CEE0E" w:rsidR="00EA1F0A" w:rsidRDefault="00560F3B" w:rsidP="00560F3B">
            <w:pPr>
              <w:autoSpaceDE w:val="0"/>
              <w:autoSpaceDN w:val="0"/>
              <w:adjustRightInd w:val="0"/>
              <w:jc w:val="left"/>
              <w:rPr>
                <w:rFonts w:ascii="Arial" w:hAnsi="Arial" w:cs="Arial"/>
                <w:sz w:val="18"/>
                <w:szCs w:val="18"/>
              </w:rPr>
            </w:pPr>
            <w:r w:rsidRPr="00056FFE">
              <w:rPr>
                <w:rFonts w:ascii="Arial" w:hAnsi="Arial" w:cs="Arial"/>
                <w:b/>
                <w:bCs/>
                <w:sz w:val="18"/>
                <w:szCs w:val="18"/>
              </w:rPr>
              <w:t>Discussion</w:t>
            </w:r>
            <w:r>
              <w:rPr>
                <w:rFonts w:ascii="Arial" w:hAnsi="Arial" w:cs="Arial"/>
                <w:b/>
                <w:bCs/>
                <w:sz w:val="18"/>
                <w:szCs w:val="18"/>
              </w:rPr>
              <w:t xml:space="preserve">. </w:t>
            </w:r>
            <w:r>
              <w:rPr>
                <w:rFonts w:ascii="Arial" w:hAnsi="Arial" w:cs="Arial"/>
                <w:sz w:val="18"/>
                <w:szCs w:val="18"/>
              </w:rPr>
              <w:t>Agreed.</w:t>
            </w:r>
            <w:r w:rsidR="00874449">
              <w:rPr>
                <w:rFonts w:ascii="Arial" w:hAnsi="Arial" w:cs="Arial"/>
                <w:sz w:val="18"/>
                <w:szCs w:val="18"/>
              </w:rPr>
              <w:t xml:space="preserve"> This comment is </w:t>
            </w:r>
            <w:r w:rsidR="00813975">
              <w:rPr>
                <w:rFonts w:ascii="Arial" w:hAnsi="Arial" w:cs="Arial"/>
                <w:sz w:val="18"/>
                <w:szCs w:val="18"/>
              </w:rPr>
              <w:t xml:space="preserve">like </w:t>
            </w:r>
            <w:r w:rsidR="009A4828">
              <w:rPr>
                <w:rFonts w:ascii="Arial" w:hAnsi="Arial" w:cs="Arial"/>
                <w:sz w:val="18"/>
                <w:szCs w:val="18"/>
              </w:rPr>
              <w:t>CID #223</w:t>
            </w:r>
            <w:r w:rsidR="00813975">
              <w:rPr>
                <w:rFonts w:ascii="Arial" w:hAnsi="Arial" w:cs="Arial"/>
                <w:sz w:val="18"/>
                <w:szCs w:val="18"/>
              </w:rPr>
              <w:t>. Changes in 4.5.4.10a and 10.71.1 address this comment.</w:t>
            </w:r>
            <w:r w:rsidR="009A4828">
              <w:rPr>
                <w:rFonts w:ascii="Arial" w:hAnsi="Arial" w:cs="Arial"/>
                <w:sz w:val="18"/>
                <w:szCs w:val="18"/>
              </w:rPr>
              <w:t xml:space="preserve"> </w:t>
            </w:r>
          </w:p>
          <w:p w14:paraId="66A9D1EF" w14:textId="77777777" w:rsidR="00EA1F0A" w:rsidRDefault="00EA1F0A" w:rsidP="00560F3B">
            <w:pPr>
              <w:autoSpaceDE w:val="0"/>
              <w:autoSpaceDN w:val="0"/>
              <w:adjustRightInd w:val="0"/>
              <w:jc w:val="left"/>
              <w:rPr>
                <w:rFonts w:ascii="Arial" w:hAnsi="Arial" w:cs="Arial"/>
                <w:sz w:val="18"/>
                <w:szCs w:val="18"/>
              </w:rPr>
            </w:pPr>
            <w:r w:rsidRPr="00813975">
              <w:rPr>
                <w:rFonts w:ascii="Arial" w:hAnsi="Arial" w:cs="Arial"/>
                <w:b/>
                <w:bCs/>
                <w:sz w:val="18"/>
                <w:szCs w:val="18"/>
              </w:rPr>
              <w:t>Changes</w:t>
            </w:r>
            <w:r>
              <w:rPr>
                <w:rFonts w:ascii="Arial" w:hAnsi="Arial" w:cs="Arial"/>
                <w:sz w:val="18"/>
                <w:szCs w:val="18"/>
              </w:rPr>
              <w:t>:</w:t>
            </w:r>
          </w:p>
          <w:p w14:paraId="331CFC66" w14:textId="77777777" w:rsidR="00EA1F0A" w:rsidRDefault="00EA1F0A" w:rsidP="00560F3B">
            <w:pPr>
              <w:autoSpaceDE w:val="0"/>
              <w:autoSpaceDN w:val="0"/>
              <w:adjustRightInd w:val="0"/>
              <w:jc w:val="left"/>
              <w:rPr>
                <w:rFonts w:ascii="Arial" w:hAnsi="Arial" w:cs="Arial"/>
                <w:sz w:val="18"/>
                <w:szCs w:val="18"/>
              </w:rPr>
            </w:pPr>
            <w:r>
              <w:rPr>
                <w:rFonts w:ascii="Arial" w:hAnsi="Arial" w:cs="Arial"/>
                <w:sz w:val="18"/>
                <w:szCs w:val="18"/>
              </w:rPr>
              <w:t>(4.5.4.10a)</w:t>
            </w:r>
          </w:p>
          <w:p w14:paraId="5DB6AB7C" w14:textId="387C83E6" w:rsidR="00EA1F0A" w:rsidRPr="00425E63" w:rsidRDefault="00425E63" w:rsidP="00560F3B">
            <w:pPr>
              <w:autoSpaceDE w:val="0"/>
              <w:autoSpaceDN w:val="0"/>
              <w:adjustRightInd w:val="0"/>
              <w:jc w:val="left"/>
              <w:rPr>
                <w:rFonts w:ascii="Arial" w:hAnsi="Arial" w:cs="Arial"/>
                <w:b/>
                <w:bCs/>
                <w:sz w:val="18"/>
                <w:szCs w:val="18"/>
              </w:rPr>
            </w:pPr>
            <w:r w:rsidRPr="00425E63">
              <w:rPr>
                <w:rFonts w:ascii="Arial" w:hAnsi="Arial" w:cs="Arial"/>
                <w:b/>
                <w:bCs/>
                <w:sz w:val="18"/>
                <w:szCs w:val="18"/>
              </w:rPr>
              <w:t>P25 line 1.</w:t>
            </w:r>
          </w:p>
          <w:p w14:paraId="3DEBE6C2" w14:textId="11E2F530" w:rsidR="00425E63" w:rsidRDefault="00425E63" w:rsidP="00560F3B">
            <w:pPr>
              <w:autoSpaceDE w:val="0"/>
              <w:autoSpaceDN w:val="0"/>
              <w:adjustRightInd w:val="0"/>
              <w:jc w:val="left"/>
              <w:rPr>
                <w:rFonts w:ascii="Arial" w:hAnsi="Arial" w:cs="Arial"/>
                <w:sz w:val="18"/>
                <w:szCs w:val="18"/>
              </w:rPr>
            </w:pPr>
            <w:r>
              <w:rPr>
                <w:rFonts w:ascii="Arial" w:hAnsi="Arial" w:cs="Arial"/>
                <w:sz w:val="18"/>
                <w:szCs w:val="18"/>
              </w:rPr>
              <w:t>See changes inline.</w:t>
            </w:r>
          </w:p>
          <w:p w14:paraId="38E743A2" w14:textId="77777777" w:rsidR="00EA1F0A" w:rsidRDefault="00EA1F0A" w:rsidP="00560F3B">
            <w:pPr>
              <w:autoSpaceDE w:val="0"/>
              <w:autoSpaceDN w:val="0"/>
              <w:adjustRightInd w:val="0"/>
              <w:jc w:val="left"/>
              <w:rPr>
                <w:rFonts w:ascii="Arial" w:hAnsi="Arial" w:cs="Arial"/>
                <w:sz w:val="18"/>
                <w:szCs w:val="18"/>
              </w:rPr>
            </w:pPr>
          </w:p>
          <w:p w14:paraId="3E03FCA0" w14:textId="0A55FF0B" w:rsidR="00560F3B" w:rsidRDefault="00EA1F0A" w:rsidP="00560F3B">
            <w:pPr>
              <w:autoSpaceDE w:val="0"/>
              <w:autoSpaceDN w:val="0"/>
              <w:adjustRightInd w:val="0"/>
              <w:jc w:val="left"/>
              <w:rPr>
                <w:rFonts w:ascii="Arial" w:hAnsi="Arial" w:cs="Arial"/>
                <w:sz w:val="18"/>
                <w:szCs w:val="18"/>
              </w:rPr>
            </w:pPr>
            <w:r>
              <w:rPr>
                <w:rFonts w:ascii="Arial" w:hAnsi="Arial" w:cs="Arial"/>
                <w:sz w:val="18"/>
                <w:szCs w:val="18"/>
              </w:rPr>
              <w:t>(10.71.1)</w:t>
            </w:r>
          </w:p>
          <w:p w14:paraId="4B8CEC78" w14:textId="753ECD1B" w:rsidR="00425E63" w:rsidRDefault="00425E63" w:rsidP="00425E63">
            <w:pPr>
              <w:autoSpaceDE w:val="0"/>
              <w:autoSpaceDN w:val="0"/>
              <w:adjustRightInd w:val="0"/>
              <w:jc w:val="left"/>
              <w:rPr>
                <w:rFonts w:ascii="Arial" w:hAnsi="Arial" w:cs="Arial"/>
                <w:b/>
                <w:bCs/>
                <w:sz w:val="18"/>
                <w:szCs w:val="18"/>
              </w:rPr>
            </w:pPr>
            <w:r>
              <w:rPr>
                <w:rFonts w:ascii="Arial" w:hAnsi="Arial" w:cs="Arial"/>
                <w:b/>
                <w:bCs/>
                <w:sz w:val="18"/>
                <w:szCs w:val="18"/>
              </w:rPr>
              <w:t>p</w:t>
            </w:r>
            <w:r w:rsidRPr="00425E63">
              <w:rPr>
                <w:rFonts w:ascii="Arial" w:hAnsi="Arial" w:cs="Arial"/>
                <w:b/>
                <w:bCs/>
                <w:sz w:val="18"/>
                <w:szCs w:val="18"/>
              </w:rPr>
              <w:t xml:space="preserve">75 line 51 </w:t>
            </w:r>
          </w:p>
          <w:p w14:paraId="46FC071A" w14:textId="3747762A" w:rsidR="00425E63" w:rsidRDefault="00425E63" w:rsidP="00425E63">
            <w:pPr>
              <w:autoSpaceDE w:val="0"/>
              <w:autoSpaceDN w:val="0"/>
              <w:adjustRightInd w:val="0"/>
              <w:jc w:val="left"/>
              <w:rPr>
                <w:rFonts w:ascii="Arial" w:hAnsi="Arial" w:cs="Arial"/>
                <w:sz w:val="18"/>
                <w:szCs w:val="18"/>
              </w:rPr>
            </w:pPr>
            <w:r>
              <w:rPr>
                <w:rFonts w:ascii="Arial" w:hAnsi="Arial" w:cs="Arial"/>
                <w:sz w:val="18"/>
                <w:szCs w:val="18"/>
              </w:rPr>
              <w:t>See changes inline.</w:t>
            </w:r>
          </w:p>
          <w:p w14:paraId="16383CD8" w14:textId="56B7A83D" w:rsidR="00CB5BF4" w:rsidRPr="00DB7D12" w:rsidRDefault="00CB5BF4" w:rsidP="00CB5BF4">
            <w:pPr>
              <w:jc w:val="left"/>
              <w:rPr>
                <w:rFonts w:ascii="Calibri" w:eastAsia="Times New Roman" w:hAnsi="Calibri" w:cs="Calibri"/>
                <w:b/>
                <w:bCs/>
                <w:color w:val="00B0F0"/>
                <w:szCs w:val="22"/>
                <w:lang w:val="en-US"/>
              </w:rPr>
            </w:pPr>
          </w:p>
        </w:tc>
      </w:tr>
      <w:tr w:rsidR="00DE69D3" w:rsidRPr="005133D3" w14:paraId="4167885E" w14:textId="77777777" w:rsidTr="001120BC">
        <w:trPr>
          <w:cantSplit/>
          <w:tblHeader/>
        </w:trPr>
        <w:tc>
          <w:tcPr>
            <w:tcW w:w="538" w:type="dxa"/>
            <w:shd w:val="clear" w:color="auto" w:fill="auto"/>
          </w:tcPr>
          <w:p w14:paraId="69D36944" w14:textId="3650C2A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510</w:t>
            </w:r>
          </w:p>
        </w:tc>
        <w:tc>
          <w:tcPr>
            <w:tcW w:w="810" w:type="dxa"/>
            <w:shd w:val="clear" w:color="auto" w:fill="auto"/>
          </w:tcPr>
          <w:p w14:paraId="6E7A5860" w14:textId="5348BC4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69D52AF" w14:textId="286C4198" w:rsidR="00DE69D3" w:rsidRPr="00D67F4F"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C79EE7F" w14:textId="5C1D2E7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75.22</w:t>
            </w:r>
          </w:p>
        </w:tc>
        <w:tc>
          <w:tcPr>
            <w:tcW w:w="2700" w:type="dxa"/>
            <w:shd w:val="clear" w:color="auto" w:fill="auto"/>
          </w:tcPr>
          <w:p w14:paraId="2CBF5FB2" w14:textId="688D507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"DS MAC address" is missing an article</w:t>
            </w:r>
          </w:p>
        </w:tc>
        <w:tc>
          <w:tcPr>
            <w:tcW w:w="2790" w:type="dxa"/>
            <w:shd w:val="clear" w:color="auto" w:fill="auto"/>
          </w:tcPr>
          <w:p w14:paraId="44C6F62C" w14:textId="1054361B"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Prepend "a "</w:t>
            </w:r>
          </w:p>
        </w:tc>
        <w:tc>
          <w:tcPr>
            <w:tcW w:w="6570" w:type="dxa"/>
            <w:shd w:val="clear" w:color="auto" w:fill="auto"/>
          </w:tcPr>
          <w:p w14:paraId="1176C7AB" w14:textId="20B11746" w:rsidR="00DE69D3" w:rsidRPr="00DB329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Rejected</w:t>
            </w:r>
            <w:r w:rsidRPr="00DB3293">
              <w:rPr>
                <w:rFonts w:ascii="Arial" w:hAnsi="Arial" w:cs="Arial"/>
                <w:sz w:val="18"/>
                <w:szCs w:val="18"/>
              </w:rPr>
              <w:t xml:space="preserve">. </w:t>
            </w:r>
          </w:p>
          <w:p w14:paraId="1FDECCE7" w14:textId="7E4741E7" w:rsidR="00DE69D3" w:rsidRPr="005133D3" w:rsidRDefault="00DE69D3" w:rsidP="00DE69D3">
            <w:pPr>
              <w:jc w:val="left"/>
              <w:rPr>
                <w:rFonts w:ascii="Calibri" w:eastAsia="Times New Roman" w:hAnsi="Calibri" w:cs="Calibri"/>
                <w:color w:val="00B0F0"/>
                <w:szCs w:val="22"/>
                <w:lang w:val="en-US"/>
              </w:rPr>
            </w:pPr>
            <w:r w:rsidRPr="00056FFE">
              <w:rPr>
                <w:rFonts w:ascii="Arial" w:hAnsi="Arial" w:cs="Arial"/>
                <w:b/>
                <w:bCs/>
                <w:sz w:val="18"/>
                <w:szCs w:val="18"/>
              </w:rPr>
              <w:t>Discussion</w:t>
            </w:r>
            <w:r>
              <w:rPr>
                <w:rFonts w:ascii="Arial" w:hAnsi="Arial" w:cs="Arial"/>
                <w:sz w:val="18"/>
                <w:szCs w:val="18"/>
              </w:rPr>
              <w:t>: This text is deleted by CDI #156</w:t>
            </w:r>
          </w:p>
        </w:tc>
      </w:tr>
      <w:tr w:rsidR="00DE69D3" w:rsidRPr="005133D3" w14:paraId="35CE5F39" w14:textId="77777777" w:rsidTr="001120BC">
        <w:trPr>
          <w:cantSplit/>
          <w:tblHeader/>
        </w:trPr>
        <w:tc>
          <w:tcPr>
            <w:tcW w:w="538" w:type="dxa"/>
            <w:shd w:val="clear" w:color="auto" w:fill="auto"/>
          </w:tcPr>
          <w:p w14:paraId="42D23763" w14:textId="2154B48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156</w:t>
            </w:r>
          </w:p>
        </w:tc>
        <w:tc>
          <w:tcPr>
            <w:tcW w:w="810" w:type="dxa"/>
            <w:shd w:val="clear" w:color="auto" w:fill="auto"/>
          </w:tcPr>
          <w:p w14:paraId="15A39959" w14:textId="499EDABD"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Stephen McCann</w:t>
            </w:r>
          </w:p>
        </w:tc>
        <w:tc>
          <w:tcPr>
            <w:tcW w:w="900" w:type="dxa"/>
          </w:tcPr>
          <w:p w14:paraId="63543DD8" w14:textId="6E3A5EDF"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03EB0A4" w14:textId="5056858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0F258262" w14:textId="1F1742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What does "DS MAC address supported" mean? How can you support a MAC address?</w:t>
            </w:r>
          </w:p>
        </w:tc>
        <w:tc>
          <w:tcPr>
            <w:tcW w:w="2790" w:type="dxa"/>
            <w:shd w:val="clear" w:color="auto" w:fill="auto"/>
          </w:tcPr>
          <w:p w14:paraId="2D079DE7" w14:textId="5A69BE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"DS MAC address supported" to "the use of a destination MAC address is supported".</w:t>
            </w:r>
          </w:p>
        </w:tc>
        <w:tc>
          <w:tcPr>
            <w:tcW w:w="6570" w:type="dxa"/>
            <w:shd w:val="clear" w:color="auto" w:fill="auto"/>
          </w:tcPr>
          <w:p w14:paraId="4BAE5727" w14:textId="77777777" w:rsidR="00DE69D3" w:rsidRPr="00DB3293" w:rsidRDefault="00DE69D3" w:rsidP="00DE69D3">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7A524E81" w14:textId="2B9C1643" w:rsidR="00DE69D3" w:rsidRDefault="00DE69D3" w:rsidP="00DE69D3">
            <w:pPr>
              <w:autoSpaceDE w:val="0"/>
              <w:autoSpaceDN w:val="0"/>
              <w:adjustRightInd w:val="0"/>
              <w:jc w:val="left"/>
              <w:rPr>
                <w:rFonts w:ascii="Arial" w:hAnsi="Arial" w:cs="Arial"/>
                <w:sz w:val="18"/>
                <w:szCs w:val="18"/>
              </w:rPr>
            </w:pPr>
            <w:r w:rsidRPr="00056FFE">
              <w:rPr>
                <w:rFonts w:ascii="Arial" w:hAnsi="Arial" w:cs="Arial"/>
                <w:b/>
                <w:bCs/>
                <w:sz w:val="18"/>
                <w:szCs w:val="18"/>
              </w:rPr>
              <w:t>Discussion</w:t>
            </w:r>
            <w:r>
              <w:rPr>
                <w:rFonts w:ascii="Arial" w:hAnsi="Arial" w:cs="Arial"/>
                <w:sz w:val="18"/>
                <w:szCs w:val="18"/>
              </w:rPr>
              <w:t>: Firstly, it is unclear if this text is normative, so delete it from this sentence. Secondly, i</w:t>
            </w:r>
            <w:r w:rsidRPr="00DB3293">
              <w:rPr>
                <w:rFonts w:ascii="Arial" w:hAnsi="Arial" w:cs="Arial"/>
                <w:sz w:val="18"/>
                <w:szCs w:val="18"/>
              </w:rPr>
              <w:t xml:space="preserve">t is </w:t>
            </w:r>
            <w:r>
              <w:rPr>
                <w:rFonts w:ascii="Arial" w:hAnsi="Arial" w:cs="Arial"/>
                <w:sz w:val="18"/>
                <w:szCs w:val="18"/>
              </w:rPr>
              <w:t xml:space="preserve">clearer to describe this dependency (including the requirement to use MLO) in terms </w:t>
            </w:r>
            <w:proofErr w:type="gramStart"/>
            <w:r>
              <w:rPr>
                <w:rFonts w:ascii="Arial" w:hAnsi="Arial" w:cs="Arial"/>
                <w:sz w:val="18"/>
                <w:szCs w:val="18"/>
              </w:rPr>
              <w:t>of  MIBs</w:t>
            </w:r>
            <w:proofErr w:type="gramEnd"/>
            <w:r>
              <w:rPr>
                <w:rFonts w:ascii="Arial" w:hAnsi="Arial" w:cs="Arial"/>
                <w:sz w:val="18"/>
                <w:szCs w:val="18"/>
              </w:rPr>
              <w:t xml:space="preserve"> </w:t>
            </w:r>
            <w:r w:rsidRPr="000A0AC9">
              <w:rPr>
                <w:rFonts w:ascii="Arial" w:hAnsi="Arial" w:cs="Arial"/>
                <w:sz w:val="18"/>
                <w:szCs w:val="18"/>
              </w:rPr>
              <w:t>dot11DSMACAddressActivated</w:t>
            </w:r>
            <w:r>
              <w:rPr>
                <w:rFonts w:ascii="Arial" w:hAnsi="Arial" w:cs="Arial"/>
                <w:sz w:val="18"/>
                <w:szCs w:val="18"/>
              </w:rPr>
              <w:t xml:space="preserve">, </w:t>
            </w:r>
            <w:r w:rsidRPr="000A0AC9">
              <w:rPr>
                <w:rFonts w:ascii="Arial" w:hAnsi="Arial" w:cs="Arial"/>
                <w:sz w:val="18"/>
                <w:szCs w:val="18"/>
              </w:rPr>
              <w:t>dot11MultiLinkActivated</w:t>
            </w:r>
            <w:r>
              <w:rPr>
                <w:rFonts w:ascii="Arial" w:hAnsi="Arial" w:cs="Arial"/>
                <w:sz w:val="18"/>
                <w:szCs w:val="18"/>
              </w:rPr>
              <w:t xml:space="preserve"> and</w:t>
            </w:r>
            <w:r w:rsidRPr="000A0AC9">
              <w:rPr>
                <w:rFonts w:ascii="Arial" w:hAnsi="Arial" w:cs="Arial"/>
                <w:sz w:val="18"/>
                <w:szCs w:val="18"/>
              </w:rPr>
              <w:t xml:space="preserve"> dot11FrameAnonymization</w:t>
            </w:r>
            <w:r>
              <w:rPr>
                <w:rFonts w:ascii="Arial" w:hAnsi="Arial" w:cs="Arial"/>
                <w:sz w:val="18"/>
                <w:szCs w:val="18"/>
              </w:rPr>
              <w:t>Mechanism</w:t>
            </w:r>
            <w:r w:rsidRPr="000A0AC9">
              <w:rPr>
                <w:rFonts w:ascii="Arial" w:hAnsi="Arial" w:cs="Arial"/>
                <w:sz w:val="18"/>
                <w:szCs w:val="18"/>
              </w:rPr>
              <w:t>Activated</w:t>
            </w:r>
            <w:r>
              <w:rPr>
                <w:rFonts w:ascii="Arial" w:hAnsi="Arial" w:cs="Arial"/>
                <w:sz w:val="18"/>
                <w:szCs w:val="18"/>
              </w:rPr>
              <w:t xml:space="preserve"> defined by CID #129.</w:t>
            </w:r>
          </w:p>
          <w:p w14:paraId="7AAAEC5D" w14:textId="3F4BA710"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Changes:</w:t>
            </w:r>
          </w:p>
          <w:p w14:paraId="52B87BC8" w14:textId="7777777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23: </w:t>
            </w:r>
          </w:p>
          <w:p w14:paraId="3210EAA2" w14:textId="3A8AB224" w:rsidR="00DE69D3" w:rsidRDefault="00DE69D3" w:rsidP="00DE69D3">
            <w:pPr>
              <w:autoSpaceDE w:val="0"/>
              <w:autoSpaceDN w:val="0"/>
              <w:adjustRightInd w:val="0"/>
              <w:jc w:val="left"/>
              <w:rPr>
                <w:rFonts w:ascii="Arial" w:hAnsi="Arial" w:cs="Arial"/>
                <w:sz w:val="18"/>
                <w:szCs w:val="18"/>
              </w:rPr>
            </w:pPr>
            <w:r w:rsidRPr="0039681A">
              <w:rPr>
                <w:rFonts w:ascii="Arial" w:hAnsi="Arial" w:cs="Arial"/>
                <w:sz w:val="18"/>
                <w:szCs w:val="18"/>
              </w:rPr>
              <w:t>Del</w:t>
            </w:r>
            <w:r>
              <w:rPr>
                <w:rFonts w:ascii="Arial" w:hAnsi="Arial" w:cs="Arial"/>
                <w:sz w:val="18"/>
                <w:szCs w:val="18"/>
              </w:rPr>
              <w:t>ete “and DS MAC address is supported”.</w:t>
            </w:r>
          </w:p>
          <w:p w14:paraId="1C469EA6" w14:textId="096C2014"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17: </w:t>
            </w:r>
            <w:r>
              <w:rPr>
                <w:rFonts w:ascii="Arial" w:hAnsi="Arial" w:cs="Arial"/>
                <w:sz w:val="18"/>
                <w:szCs w:val="18"/>
              </w:rPr>
              <w:t xml:space="preserve">introduce the following text </w:t>
            </w:r>
            <w:r w:rsidRPr="0039681A">
              <w:rPr>
                <w:rFonts w:ascii="Arial" w:hAnsi="Arial" w:cs="Arial"/>
                <w:sz w:val="18"/>
                <w:szCs w:val="18"/>
              </w:rPr>
              <w:t>after</w:t>
            </w:r>
            <w:r>
              <w:rPr>
                <w:rFonts w:ascii="Arial" w:hAnsi="Arial" w:cs="Arial"/>
                <w:sz w:val="18"/>
                <w:szCs w:val="18"/>
              </w:rPr>
              <w:t xml:space="preserve"> the new text introduced by CIDs #130 and #131.</w:t>
            </w:r>
          </w:p>
          <w:p w14:paraId="648319B4"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p w14:paraId="5F0C1FAD" w14:textId="7C9E6B30" w:rsidR="00DE69D3" w:rsidRDefault="00DE69D3" w:rsidP="00DE69D3">
            <w:pPr>
              <w:autoSpaceDE w:val="0"/>
              <w:autoSpaceDN w:val="0"/>
              <w:adjustRightInd w:val="0"/>
              <w:jc w:val="left"/>
              <w:rPr>
                <w:rFonts w:ascii="Arial" w:hAnsi="Arial" w:cs="Arial"/>
                <w:sz w:val="18"/>
                <w:szCs w:val="18"/>
              </w:rPr>
            </w:pPr>
            <w:r w:rsidRPr="008B1392">
              <w:rPr>
                <w:rFonts w:ascii="Arial" w:hAnsi="Arial" w:cs="Arial"/>
                <w:sz w:val="18"/>
                <w:szCs w:val="18"/>
              </w:rPr>
              <w:t xml:space="preserve">The value of dot11FrameAnonymizationMechanismsActivated shall be </w:t>
            </w:r>
            <w:proofErr w:type="spellStart"/>
            <w:proofErr w:type="gramStart"/>
            <w:r w:rsidRPr="008B1392">
              <w:rPr>
                <w:rFonts w:ascii="Arial" w:hAnsi="Arial" w:cs="Arial"/>
                <w:sz w:val="18"/>
                <w:szCs w:val="18"/>
              </w:rPr>
              <w:t>cpe</w:t>
            </w:r>
            <w:proofErr w:type="spellEnd"/>
            <w:r w:rsidRPr="008B1392">
              <w:rPr>
                <w:rFonts w:ascii="Arial" w:hAnsi="Arial" w:cs="Arial"/>
                <w:sz w:val="18"/>
                <w:szCs w:val="18"/>
              </w:rPr>
              <w:t>(</w:t>
            </w:r>
            <w:proofErr w:type="gramEnd"/>
            <w:r w:rsidRPr="008B1392">
              <w:rPr>
                <w:rFonts w:ascii="Arial" w:hAnsi="Arial" w:cs="Arial"/>
                <w:sz w:val="18"/>
                <w:szCs w:val="18"/>
              </w:rPr>
              <w:t xml:space="preserve">1) or </w:t>
            </w:r>
            <w:proofErr w:type="spellStart"/>
            <w:proofErr w:type="gramStart"/>
            <w:r w:rsidRPr="008B1392">
              <w:rPr>
                <w:rFonts w:ascii="Arial" w:hAnsi="Arial" w:cs="Arial"/>
                <w:sz w:val="18"/>
                <w:szCs w:val="18"/>
              </w:rPr>
              <w:t>bpe</w:t>
            </w:r>
            <w:proofErr w:type="spellEnd"/>
            <w:r w:rsidRPr="008B1392">
              <w:rPr>
                <w:rFonts w:ascii="Arial" w:hAnsi="Arial" w:cs="Arial"/>
                <w:sz w:val="18"/>
                <w:szCs w:val="18"/>
              </w:rPr>
              <w:t>(</w:t>
            </w:r>
            <w:proofErr w:type="gramEnd"/>
            <w:r w:rsidRPr="008B1392">
              <w:rPr>
                <w:rFonts w:ascii="Arial" w:hAnsi="Arial" w:cs="Arial"/>
                <w:sz w:val="18"/>
                <w:szCs w:val="18"/>
              </w:rPr>
              <w:t>2) only if both dot11MultiLinkActivated and dot11DSMACAddressActivated are true. (#156)</w:t>
            </w:r>
          </w:p>
          <w:p w14:paraId="22B93260" w14:textId="5135AFED" w:rsidR="00DE69D3" w:rsidRPr="001E4BC5"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tc>
      </w:tr>
      <w:tr w:rsidR="00DE69D3" w:rsidRPr="005133D3" w14:paraId="65913AD9" w14:textId="77777777" w:rsidTr="001120BC">
        <w:trPr>
          <w:cantSplit/>
          <w:tblHeader/>
        </w:trPr>
        <w:tc>
          <w:tcPr>
            <w:tcW w:w="538" w:type="dxa"/>
            <w:shd w:val="clear" w:color="auto" w:fill="auto"/>
          </w:tcPr>
          <w:p w14:paraId="4F58E35E" w14:textId="2E559B1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1024</w:t>
            </w:r>
          </w:p>
        </w:tc>
        <w:tc>
          <w:tcPr>
            <w:tcW w:w="810" w:type="dxa"/>
            <w:shd w:val="clear" w:color="auto" w:fill="auto"/>
          </w:tcPr>
          <w:p w14:paraId="20175B3A" w14:textId="252C5DA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B137DE3" w14:textId="3210EF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5D141AE" w14:textId="4EB6B36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435B1964" w14:textId="16F2041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FA provides CPE features and BPE features.</w:t>
            </w:r>
          </w:p>
        </w:tc>
        <w:tc>
          <w:tcPr>
            <w:tcW w:w="2790" w:type="dxa"/>
            <w:shd w:val="clear" w:color="auto" w:fill="auto"/>
          </w:tcPr>
          <w:p w14:paraId="18E9F0DD" w14:textId="5D9344B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Replace "EDP CPE feature" with "EDP feature"</w:t>
            </w:r>
          </w:p>
        </w:tc>
        <w:tc>
          <w:tcPr>
            <w:tcW w:w="6570" w:type="dxa"/>
            <w:shd w:val="clear" w:color="auto" w:fill="auto"/>
          </w:tcPr>
          <w:p w14:paraId="6ABF17E0" w14:textId="77777777" w:rsidR="00DE69D3" w:rsidRPr="00D127F0" w:rsidRDefault="00DE69D3" w:rsidP="00DE69D3">
            <w:pPr>
              <w:autoSpaceDE w:val="0"/>
              <w:autoSpaceDN w:val="0"/>
              <w:adjustRightInd w:val="0"/>
              <w:jc w:val="left"/>
              <w:rPr>
                <w:rFonts w:ascii="Arial" w:hAnsi="Arial" w:cs="Arial"/>
                <w:b/>
                <w:bCs/>
                <w:sz w:val="18"/>
                <w:szCs w:val="18"/>
              </w:rPr>
            </w:pPr>
            <w:r w:rsidRPr="00D127F0">
              <w:rPr>
                <w:rFonts w:ascii="Arial" w:hAnsi="Arial" w:cs="Arial"/>
                <w:b/>
                <w:bCs/>
                <w:sz w:val="18"/>
                <w:szCs w:val="18"/>
              </w:rPr>
              <w:t>Accepted</w:t>
            </w:r>
          </w:p>
          <w:p w14:paraId="21196054" w14:textId="30388688" w:rsidR="00DE69D3" w:rsidRPr="00D80533" w:rsidRDefault="00DE69D3" w:rsidP="00DE69D3">
            <w:pPr>
              <w:jc w:val="left"/>
              <w:rPr>
                <w:rFonts w:ascii="Calibri" w:eastAsia="Times New Roman" w:hAnsi="Calibri" w:cs="Calibri"/>
                <w:color w:val="00B0F0"/>
                <w:szCs w:val="22"/>
                <w:lang w:val="en-US"/>
              </w:rPr>
            </w:pPr>
          </w:p>
        </w:tc>
      </w:tr>
      <w:tr w:rsidR="00DE69D3" w:rsidRPr="005133D3" w14:paraId="011C8CCE" w14:textId="77777777" w:rsidTr="001120BC">
        <w:trPr>
          <w:cantSplit/>
          <w:tblHeader/>
        </w:trPr>
        <w:tc>
          <w:tcPr>
            <w:tcW w:w="538" w:type="dxa"/>
            <w:shd w:val="clear" w:color="auto" w:fill="auto"/>
          </w:tcPr>
          <w:p w14:paraId="288DA0D5" w14:textId="76C9ADCF"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lastRenderedPageBreak/>
              <w:t>221</w:t>
            </w:r>
          </w:p>
        </w:tc>
        <w:tc>
          <w:tcPr>
            <w:tcW w:w="810" w:type="dxa"/>
            <w:shd w:val="clear" w:color="auto" w:fill="auto"/>
          </w:tcPr>
          <w:p w14:paraId="5C5FC73F" w14:textId="3B43B14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616B9ABF" w14:textId="76130D7E" w:rsidR="00DE69D3" w:rsidRPr="00155720"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81C6993" w14:textId="26C73C82" w:rsidR="00DE69D3" w:rsidRPr="005133D3" w:rsidRDefault="00DE69D3" w:rsidP="00DE69D3">
            <w:pPr>
              <w:jc w:val="left"/>
              <w:rPr>
                <w:rFonts w:ascii="Arial" w:eastAsia="Times New Roman" w:hAnsi="Arial" w:cs="Arial"/>
                <w:sz w:val="20"/>
                <w:lang w:val="en-US"/>
              </w:rPr>
            </w:pPr>
            <w:commentRangeStart w:id="1"/>
            <w:r w:rsidRPr="005133D3">
              <w:rPr>
                <w:rFonts w:ascii="Arial" w:eastAsia="Times New Roman" w:hAnsi="Arial" w:cs="Arial"/>
                <w:color w:val="C00000"/>
                <w:sz w:val="20"/>
                <w:lang w:val="en-US"/>
              </w:rPr>
              <w:t>75.23</w:t>
            </w:r>
            <w:commentRangeEnd w:id="1"/>
            <w:r>
              <w:rPr>
                <w:rStyle w:val="CommentReference"/>
                <w:rFonts w:eastAsiaTheme="minorEastAsia"/>
                <w:color w:val="000000"/>
                <w:w w:val="0"/>
              </w:rPr>
              <w:commentReference w:id="1"/>
            </w:r>
          </w:p>
        </w:tc>
        <w:tc>
          <w:tcPr>
            <w:tcW w:w="2700" w:type="dxa"/>
            <w:shd w:val="clear" w:color="auto" w:fill="auto"/>
          </w:tcPr>
          <w:p w14:paraId="750B2496" w14:textId="3C8DB660"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The frame anonymization clause should introduce BPE MLDs. The BPE MLDs should be mentioned in the first sentence and there should be clear introduction to both operations easily available.</w:t>
            </w:r>
          </w:p>
        </w:tc>
        <w:tc>
          <w:tcPr>
            <w:tcW w:w="2790" w:type="dxa"/>
            <w:shd w:val="clear" w:color="auto" w:fill="auto"/>
          </w:tcPr>
          <w:p w14:paraId="478775D1" w14:textId="239A540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the first sentence to read:" Frame anonymization (FA) is an EDP feature available when MLO is supported."</w:t>
            </w:r>
          </w:p>
        </w:tc>
        <w:tc>
          <w:tcPr>
            <w:tcW w:w="6570" w:type="dxa"/>
            <w:shd w:val="clear" w:color="auto" w:fill="auto"/>
          </w:tcPr>
          <w:p w14:paraId="239DDCF5" w14:textId="40DC2033"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6EF25094" w14:textId="0A7BD461" w:rsidR="00DE69D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it seems more accurate to finish the sentence with “…enabled” rather than “supported”.</w:t>
            </w:r>
          </w:p>
          <w:p w14:paraId="0A180FA3" w14:textId="2204D371" w:rsidR="00DE69D3" w:rsidRDefault="00DE69D3" w:rsidP="00DE69D3">
            <w:pPr>
              <w:autoSpaceDE w:val="0"/>
              <w:autoSpaceDN w:val="0"/>
              <w:adjustRightInd w:val="0"/>
              <w:jc w:val="left"/>
              <w:rPr>
                <w:rFonts w:ascii="Arial" w:hAnsi="Arial" w:cs="Arial"/>
                <w:sz w:val="18"/>
                <w:szCs w:val="18"/>
              </w:rPr>
            </w:pPr>
            <w:r w:rsidRPr="004A44B5">
              <w:rPr>
                <w:rFonts w:ascii="Arial" w:hAnsi="Arial" w:cs="Arial"/>
                <w:b/>
                <w:bCs/>
                <w:sz w:val="18"/>
                <w:szCs w:val="18"/>
              </w:rPr>
              <w:t>Changes</w:t>
            </w:r>
          </w:p>
          <w:p w14:paraId="1A40F11D" w14:textId="0A00563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23</w:t>
            </w:r>
          </w:p>
          <w:p w14:paraId="4A1DF520"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Replace </w:t>
            </w:r>
          </w:p>
          <w:p w14:paraId="2082468F" w14:textId="51D74644"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“…when MLO is supported…” </w:t>
            </w:r>
          </w:p>
          <w:p w14:paraId="2316C775"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with </w:t>
            </w:r>
          </w:p>
          <w:p w14:paraId="72CB84F5" w14:textId="5A80074F" w:rsidR="00DE69D3" w:rsidRPr="004A44B5" w:rsidRDefault="00DE69D3" w:rsidP="00DE69D3">
            <w:pPr>
              <w:autoSpaceDE w:val="0"/>
              <w:autoSpaceDN w:val="0"/>
              <w:adjustRightInd w:val="0"/>
              <w:jc w:val="left"/>
              <w:rPr>
                <w:rFonts w:ascii="Arial" w:hAnsi="Arial" w:cs="Arial"/>
                <w:sz w:val="18"/>
                <w:szCs w:val="18"/>
              </w:rPr>
            </w:pPr>
            <w:r>
              <w:rPr>
                <w:rFonts w:ascii="Arial" w:hAnsi="Arial" w:cs="Arial"/>
                <w:sz w:val="18"/>
                <w:szCs w:val="18"/>
              </w:rPr>
              <w:t>“…when MLO is enabled…”</w:t>
            </w:r>
          </w:p>
          <w:p w14:paraId="32BFBF59" w14:textId="77777777" w:rsidR="00DE69D3" w:rsidRPr="00D127F0" w:rsidRDefault="00DE69D3" w:rsidP="00DE69D3">
            <w:pPr>
              <w:autoSpaceDE w:val="0"/>
              <w:autoSpaceDN w:val="0"/>
              <w:adjustRightInd w:val="0"/>
              <w:jc w:val="left"/>
              <w:rPr>
                <w:rFonts w:ascii="Arial" w:hAnsi="Arial" w:cs="Arial"/>
                <w:b/>
                <w:bCs/>
                <w:sz w:val="18"/>
                <w:szCs w:val="18"/>
              </w:rPr>
            </w:pPr>
          </w:p>
        </w:tc>
      </w:tr>
      <w:tr w:rsidR="00DE69D3" w:rsidRPr="005133D3" w14:paraId="5B3B47A1" w14:textId="77777777" w:rsidTr="001120BC">
        <w:trPr>
          <w:cantSplit/>
          <w:tblHeader/>
        </w:trPr>
        <w:tc>
          <w:tcPr>
            <w:tcW w:w="538" w:type="dxa"/>
            <w:shd w:val="clear" w:color="auto" w:fill="auto"/>
          </w:tcPr>
          <w:p w14:paraId="3E3BCB36" w14:textId="43E361C4"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22</w:t>
            </w:r>
            <w:r>
              <w:rPr>
                <w:rFonts w:ascii="Arial" w:eastAsia="Times New Roman" w:hAnsi="Arial" w:cs="Arial"/>
                <w:sz w:val="20"/>
                <w:lang w:val="en-US"/>
              </w:rPr>
              <w:t>2</w:t>
            </w:r>
          </w:p>
        </w:tc>
        <w:tc>
          <w:tcPr>
            <w:tcW w:w="810" w:type="dxa"/>
            <w:shd w:val="clear" w:color="auto" w:fill="auto"/>
          </w:tcPr>
          <w:p w14:paraId="16EF9F86" w14:textId="1671D03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AA25F03" w14:textId="274D95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1C7A768" w14:textId="66631508" w:rsidR="00DE69D3" w:rsidRPr="005133D3" w:rsidRDefault="00DE69D3" w:rsidP="00DE69D3">
            <w:pPr>
              <w:jc w:val="left"/>
              <w:rPr>
                <w:rFonts w:ascii="Arial" w:eastAsia="Times New Roman" w:hAnsi="Arial" w:cs="Arial"/>
                <w:sz w:val="20"/>
                <w:lang w:val="en-US"/>
              </w:rPr>
            </w:pPr>
            <w:commentRangeStart w:id="2"/>
            <w:r w:rsidRPr="005133D3">
              <w:rPr>
                <w:rFonts w:ascii="Arial" w:eastAsia="Times New Roman" w:hAnsi="Arial" w:cs="Arial"/>
                <w:color w:val="C00000"/>
                <w:sz w:val="20"/>
                <w:lang w:val="en-US"/>
              </w:rPr>
              <w:t>75.23</w:t>
            </w:r>
            <w:commentRangeEnd w:id="2"/>
            <w:r>
              <w:rPr>
                <w:rStyle w:val="CommentReference"/>
                <w:rFonts w:eastAsiaTheme="minorEastAsia"/>
                <w:color w:val="000000"/>
                <w:w w:val="0"/>
              </w:rPr>
              <w:commentReference w:id="2"/>
            </w:r>
          </w:p>
        </w:tc>
        <w:tc>
          <w:tcPr>
            <w:tcW w:w="2700" w:type="dxa"/>
            <w:shd w:val="clear" w:color="auto" w:fill="auto"/>
          </w:tcPr>
          <w:p w14:paraId="0DC74811" w14:textId="0CAC8F7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There DS address has value for non-MLO devices. For MLDs, i.e. operation with the CPE and BPE operations DS address does not have value. The DS address is very similar with MLD address.</w:t>
            </w:r>
            <w:r w:rsidRPr="005133D3">
              <w:rPr>
                <w:rFonts w:ascii="Arial" w:eastAsia="Times New Roman" w:hAnsi="Arial" w:cs="Arial"/>
                <w:sz w:val="20"/>
                <w:lang w:val="en-US"/>
              </w:rPr>
              <w:br/>
              <w:t>If a (CPE /BPE) non-AP MLD is identified by PMKID, then link address and MLD address can be selected freely.</w:t>
            </w:r>
          </w:p>
        </w:tc>
        <w:tc>
          <w:tcPr>
            <w:tcW w:w="2790" w:type="dxa"/>
            <w:shd w:val="clear" w:color="auto" w:fill="auto"/>
          </w:tcPr>
          <w:p w14:paraId="312466D4" w14:textId="5308FB2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Allow CPE and BPE MLDs to operate without the DS MAC Address.</w:t>
            </w:r>
          </w:p>
        </w:tc>
        <w:tc>
          <w:tcPr>
            <w:tcW w:w="6570" w:type="dxa"/>
            <w:shd w:val="clear" w:color="auto" w:fill="auto"/>
          </w:tcPr>
          <w:p w14:paraId="0A9E5E6F" w14:textId="77777777" w:rsidR="00DE69D3" w:rsidRPr="00225508" w:rsidRDefault="00DE69D3" w:rsidP="00DE69D3">
            <w:pPr>
              <w:jc w:val="left"/>
              <w:rPr>
                <w:rFonts w:ascii="Arial" w:hAnsi="Arial" w:cs="Arial"/>
                <w:b/>
                <w:bCs/>
                <w:sz w:val="18"/>
                <w:szCs w:val="18"/>
              </w:rPr>
            </w:pPr>
            <w:r w:rsidRPr="00225508">
              <w:rPr>
                <w:rFonts w:ascii="Arial" w:hAnsi="Arial" w:cs="Arial"/>
                <w:b/>
                <w:bCs/>
                <w:sz w:val="18"/>
                <w:szCs w:val="18"/>
              </w:rPr>
              <w:t>Rejected</w:t>
            </w:r>
          </w:p>
          <w:p w14:paraId="2782AD33" w14:textId="4674143F" w:rsidR="00DE69D3" w:rsidRPr="00636951" w:rsidRDefault="00DE69D3" w:rsidP="00DE69D3">
            <w:pPr>
              <w:jc w:val="left"/>
              <w:rPr>
                <w:rFonts w:ascii="Arial" w:hAnsi="Arial" w:cs="Arial"/>
                <w:sz w:val="18"/>
                <w:szCs w:val="18"/>
              </w:rPr>
            </w:pPr>
            <w:r w:rsidRPr="00225508">
              <w:rPr>
                <w:rFonts w:ascii="Arial" w:hAnsi="Arial" w:cs="Arial"/>
                <w:b/>
                <w:bCs/>
                <w:sz w:val="18"/>
                <w:szCs w:val="18"/>
              </w:rPr>
              <w:t>Discussion</w:t>
            </w:r>
            <w:r>
              <w:rPr>
                <w:rFonts w:ascii="Arial" w:hAnsi="Arial" w:cs="Arial"/>
                <w:sz w:val="18"/>
                <w:szCs w:val="18"/>
              </w:rPr>
              <w:t>: My understanding is that DS MAC address is a prerequisite. However, I’m not confident on this, so I am open to further discussion on this.</w:t>
            </w:r>
          </w:p>
        </w:tc>
      </w:tr>
      <w:tr w:rsidR="00D44480" w:rsidRPr="005133D3" w14:paraId="33EF503A" w14:textId="77777777" w:rsidTr="001120BC">
        <w:trPr>
          <w:cantSplit/>
          <w:tblHeader/>
        </w:trPr>
        <w:tc>
          <w:tcPr>
            <w:tcW w:w="538" w:type="dxa"/>
            <w:shd w:val="clear" w:color="auto" w:fill="auto"/>
          </w:tcPr>
          <w:p w14:paraId="3970F926" w14:textId="4AC0546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224</w:t>
            </w:r>
          </w:p>
        </w:tc>
        <w:tc>
          <w:tcPr>
            <w:tcW w:w="810" w:type="dxa"/>
            <w:shd w:val="clear" w:color="auto" w:fill="auto"/>
          </w:tcPr>
          <w:p w14:paraId="3E12F7CD" w14:textId="4F72B3B5"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8B95ADF" w14:textId="7E64FABF" w:rsidR="00D44480" w:rsidRPr="00155720" w:rsidRDefault="00D44480" w:rsidP="00D44480">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9E01053" w14:textId="02F462FB" w:rsidR="00D44480" w:rsidRPr="005133D3" w:rsidRDefault="00D44480" w:rsidP="00D44480">
            <w:pPr>
              <w:jc w:val="left"/>
              <w:rPr>
                <w:rFonts w:ascii="Arial" w:eastAsia="Times New Roman" w:hAnsi="Arial" w:cs="Arial"/>
                <w:color w:val="C00000"/>
                <w:sz w:val="20"/>
                <w:lang w:val="en-US"/>
              </w:rPr>
            </w:pPr>
            <w:commentRangeStart w:id="3"/>
            <w:r w:rsidRPr="005133D3">
              <w:rPr>
                <w:rFonts w:ascii="Arial" w:eastAsia="Times New Roman" w:hAnsi="Arial" w:cs="Arial"/>
                <w:color w:val="C00000"/>
                <w:sz w:val="20"/>
                <w:lang w:val="en-US"/>
              </w:rPr>
              <w:t>75.26</w:t>
            </w:r>
            <w:commentRangeEnd w:id="3"/>
            <w:r>
              <w:rPr>
                <w:rStyle w:val="CommentReference"/>
                <w:rFonts w:eastAsiaTheme="minorEastAsia"/>
                <w:color w:val="000000"/>
                <w:w w:val="0"/>
              </w:rPr>
              <w:commentReference w:id="3"/>
            </w:r>
          </w:p>
        </w:tc>
        <w:tc>
          <w:tcPr>
            <w:tcW w:w="2700" w:type="dxa"/>
            <w:shd w:val="clear" w:color="auto" w:fill="auto"/>
          </w:tcPr>
          <w:p w14:paraId="23DF2EF9" w14:textId="37078C98"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The Beacon frames are anonymized only in the BPE mode.</w:t>
            </w:r>
          </w:p>
        </w:tc>
        <w:tc>
          <w:tcPr>
            <w:tcW w:w="2790" w:type="dxa"/>
            <w:shd w:val="clear" w:color="auto" w:fill="auto"/>
          </w:tcPr>
          <w:p w14:paraId="4419D2CF" w14:textId="37A96BE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Please clarify that Beacon and AP parameters in general are anonymized only in the BPE mode</w:t>
            </w:r>
          </w:p>
        </w:tc>
        <w:tc>
          <w:tcPr>
            <w:tcW w:w="6570" w:type="dxa"/>
            <w:shd w:val="clear" w:color="auto" w:fill="auto"/>
          </w:tcPr>
          <w:p w14:paraId="1EDAFC9E" w14:textId="77777777" w:rsidR="00570A66" w:rsidRPr="0046571C" w:rsidRDefault="00570A66" w:rsidP="00570A66">
            <w:pPr>
              <w:autoSpaceDE w:val="0"/>
              <w:autoSpaceDN w:val="0"/>
              <w:adjustRightInd w:val="0"/>
              <w:jc w:val="left"/>
              <w:rPr>
                <w:rFonts w:ascii="Arial" w:hAnsi="Arial" w:cs="Arial"/>
                <w:b/>
                <w:bCs/>
                <w:sz w:val="18"/>
                <w:szCs w:val="18"/>
              </w:rPr>
            </w:pPr>
            <w:r w:rsidRPr="0046571C">
              <w:rPr>
                <w:rFonts w:ascii="Arial" w:hAnsi="Arial" w:cs="Arial"/>
                <w:b/>
                <w:bCs/>
                <w:sz w:val="18"/>
                <w:szCs w:val="18"/>
              </w:rPr>
              <w:t>Revised</w:t>
            </w:r>
          </w:p>
          <w:p w14:paraId="5219FD22" w14:textId="024C184A" w:rsidR="00570A66" w:rsidRDefault="00570A66" w:rsidP="00570A66">
            <w:pPr>
              <w:autoSpaceDE w:val="0"/>
              <w:autoSpaceDN w:val="0"/>
              <w:adjustRightInd w:val="0"/>
              <w:jc w:val="left"/>
              <w:rPr>
                <w:rFonts w:ascii="Arial" w:hAnsi="Arial" w:cs="Arial"/>
                <w:sz w:val="18"/>
                <w:szCs w:val="18"/>
              </w:rPr>
            </w:pPr>
            <w:r w:rsidRPr="004C1F76">
              <w:rPr>
                <w:rFonts w:ascii="Arial" w:hAnsi="Arial" w:cs="Arial"/>
                <w:b/>
                <w:bCs/>
                <w:sz w:val="18"/>
                <w:szCs w:val="18"/>
              </w:rPr>
              <w:t>Discussion</w:t>
            </w:r>
            <w:r>
              <w:rPr>
                <w:rFonts w:ascii="Arial" w:hAnsi="Arial" w:cs="Arial"/>
                <w:sz w:val="18"/>
                <w:szCs w:val="18"/>
              </w:rPr>
              <w:t xml:space="preserve">: Agree in principle to identifying which frames are anonymized </w:t>
            </w:r>
            <w:r w:rsidR="00371642">
              <w:rPr>
                <w:rFonts w:ascii="Arial" w:hAnsi="Arial" w:cs="Arial"/>
                <w:sz w:val="18"/>
                <w:szCs w:val="18"/>
              </w:rPr>
              <w:t xml:space="preserve">as part of CPE and BPE </w:t>
            </w:r>
            <w:r>
              <w:rPr>
                <w:rFonts w:ascii="Arial" w:hAnsi="Arial" w:cs="Arial"/>
                <w:sz w:val="18"/>
                <w:szCs w:val="18"/>
              </w:rPr>
              <w:t xml:space="preserve">as part of the </w:t>
            </w:r>
            <w:r w:rsidR="00BC2C54">
              <w:rPr>
                <w:rFonts w:ascii="Arial" w:hAnsi="Arial" w:cs="Arial"/>
                <w:sz w:val="18"/>
                <w:szCs w:val="18"/>
              </w:rPr>
              <w:t xml:space="preserve">description of </w:t>
            </w:r>
            <w:r w:rsidR="00BC2C54" w:rsidRPr="00EA6F44">
              <w:rPr>
                <w:rFonts w:ascii="Arial" w:hAnsi="Arial" w:cs="Arial"/>
                <w:sz w:val="18"/>
                <w:szCs w:val="18"/>
              </w:rPr>
              <w:t xml:space="preserve">FA mechanisms </w:t>
            </w:r>
            <w:r w:rsidR="00BC2C54">
              <w:rPr>
                <w:rFonts w:ascii="Arial" w:hAnsi="Arial" w:cs="Arial"/>
                <w:sz w:val="18"/>
                <w:szCs w:val="18"/>
              </w:rPr>
              <w:t>for</w:t>
            </w:r>
            <w:r>
              <w:rPr>
                <w:rFonts w:ascii="Arial" w:hAnsi="Arial" w:cs="Arial"/>
                <w:sz w:val="18"/>
                <w:szCs w:val="18"/>
              </w:rPr>
              <w:t xml:space="preserve"> CID #223</w:t>
            </w:r>
          </w:p>
          <w:p w14:paraId="205D866F" w14:textId="6D8C0313" w:rsidR="00371642" w:rsidRDefault="00BC2C54" w:rsidP="00371642">
            <w:pPr>
              <w:jc w:val="left"/>
              <w:rPr>
                <w:rFonts w:ascii="Arial" w:hAnsi="Arial" w:cs="Arial"/>
                <w:sz w:val="18"/>
                <w:szCs w:val="18"/>
              </w:rPr>
            </w:pPr>
            <w:r>
              <w:rPr>
                <w:rFonts w:ascii="Arial" w:hAnsi="Arial" w:cs="Arial"/>
                <w:b/>
                <w:bCs/>
                <w:sz w:val="18"/>
                <w:szCs w:val="18"/>
              </w:rPr>
              <w:t>Changes:</w:t>
            </w:r>
          </w:p>
          <w:p w14:paraId="3EFB2418" w14:textId="77777777" w:rsidR="00371642" w:rsidRPr="00765792" w:rsidRDefault="00371642" w:rsidP="00371642">
            <w:pPr>
              <w:jc w:val="left"/>
              <w:rPr>
                <w:rFonts w:ascii="Arial" w:hAnsi="Arial" w:cs="Arial"/>
                <w:b/>
                <w:bCs/>
                <w:sz w:val="18"/>
                <w:szCs w:val="18"/>
              </w:rPr>
            </w:pPr>
            <w:r w:rsidRPr="00765792">
              <w:rPr>
                <w:rFonts w:ascii="Arial" w:hAnsi="Arial" w:cs="Arial"/>
                <w:b/>
                <w:bCs/>
                <w:sz w:val="18"/>
                <w:szCs w:val="18"/>
              </w:rPr>
              <w:t>P75 line 51</w:t>
            </w:r>
          </w:p>
          <w:p w14:paraId="43A48968" w14:textId="77777777" w:rsidR="00371642" w:rsidRDefault="00371642" w:rsidP="00371642">
            <w:pPr>
              <w:jc w:val="left"/>
              <w:rPr>
                <w:rFonts w:ascii="Arial" w:hAnsi="Arial" w:cs="Arial"/>
                <w:sz w:val="18"/>
                <w:szCs w:val="18"/>
              </w:rPr>
            </w:pPr>
            <w:r>
              <w:rPr>
                <w:rFonts w:ascii="Arial" w:hAnsi="Arial" w:cs="Arial"/>
                <w:sz w:val="18"/>
                <w:szCs w:val="18"/>
              </w:rPr>
              <w:t>Include the following text:</w:t>
            </w:r>
          </w:p>
          <w:p w14:paraId="474A6395" w14:textId="5A48E39A" w:rsidR="00265074" w:rsidRDefault="00265074" w:rsidP="00371642">
            <w:pPr>
              <w:jc w:val="left"/>
              <w:rPr>
                <w:rFonts w:ascii="Arial" w:hAnsi="Arial" w:cs="Arial"/>
                <w:sz w:val="18"/>
                <w:szCs w:val="18"/>
              </w:rPr>
            </w:pPr>
            <w:r>
              <w:rPr>
                <w:rFonts w:ascii="Arial" w:hAnsi="Arial" w:cs="Arial"/>
                <w:sz w:val="18"/>
                <w:szCs w:val="18"/>
              </w:rPr>
              <w:t>“</w:t>
            </w:r>
          </w:p>
          <w:p w14:paraId="75122D9E" w14:textId="66913ED4" w:rsidR="00265074" w:rsidRDefault="00265074" w:rsidP="00371642">
            <w:pPr>
              <w:jc w:val="left"/>
              <w:rPr>
                <w:rFonts w:ascii="Arial" w:hAnsi="Arial" w:cs="Arial"/>
                <w:sz w:val="18"/>
                <w:szCs w:val="18"/>
              </w:rPr>
            </w:pPr>
            <w:r>
              <w:rPr>
                <w:rFonts w:ascii="Arial" w:hAnsi="Arial" w:cs="Arial"/>
                <w:sz w:val="18"/>
                <w:szCs w:val="18"/>
              </w:rPr>
              <w:t>[</w:t>
            </w:r>
            <w:r w:rsidRPr="00265074">
              <w:rPr>
                <w:rFonts w:ascii="Arial" w:hAnsi="Arial" w:cs="Arial"/>
                <w:sz w:val="18"/>
                <w:szCs w:val="18"/>
              </w:rPr>
              <w:t>CPE MAC header anonymization</w:t>
            </w:r>
            <w:r>
              <w:rPr>
                <w:rFonts w:ascii="Arial" w:hAnsi="Arial" w:cs="Arial"/>
                <w:sz w:val="18"/>
                <w:szCs w:val="18"/>
              </w:rPr>
              <w:t xml:space="preserve"> is] </w:t>
            </w:r>
            <w:r w:rsidRPr="00265074">
              <w:rPr>
                <w:rFonts w:ascii="Arial" w:hAnsi="Arial" w:cs="Arial"/>
                <w:sz w:val="18"/>
                <w:szCs w:val="18"/>
              </w:rPr>
              <w:t>applied to individually addressed frames,</w:t>
            </w:r>
          </w:p>
          <w:p w14:paraId="1AFDF517" w14:textId="77777777" w:rsidR="00D44480" w:rsidRDefault="00265074" w:rsidP="00D44480">
            <w:pPr>
              <w:jc w:val="left"/>
              <w:rPr>
                <w:rFonts w:ascii="Arial" w:hAnsi="Arial" w:cs="Arial"/>
                <w:b/>
                <w:bCs/>
                <w:sz w:val="18"/>
                <w:szCs w:val="18"/>
              </w:rPr>
            </w:pPr>
            <w:r>
              <w:rPr>
                <w:rFonts w:ascii="Arial" w:hAnsi="Arial" w:cs="Arial"/>
                <w:b/>
                <w:bCs/>
                <w:sz w:val="18"/>
                <w:szCs w:val="18"/>
              </w:rPr>
              <w:t>“</w:t>
            </w:r>
          </w:p>
          <w:p w14:paraId="2216C786" w14:textId="3041B59E" w:rsidR="00265074" w:rsidRDefault="00265074" w:rsidP="00D44480">
            <w:pPr>
              <w:jc w:val="left"/>
              <w:rPr>
                <w:rFonts w:ascii="Arial" w:hAnsi="Arial" w:cs="Arial"/>
                <w:b/>
                <w:bCs/>
                <w:sz w:val="18"/>
                <w:szCs w:val="18"/>
              </w:rPr>
            </w:pPr>
            <w:r>
              <w:rPr>
                <w:rFonts w:ascii="Arial" w:hAnsi="Arial" w:cs="Arial"/>
                <w:b/>
                <w:bCs/>
                <w:sz w:val="18"/>
                <w:szCs w:val="18"/>
              </w:rPr>
              <w:t>and</w:t>
            </w:r>
          </w:p>
          <w:p w14:paraId="63140255" w14:textId="59FAAAE6" w:rsidR="00265074" w:rsidRDefault="00265074" w:rsidP="00265074">
            <w:pPr>
              <w:jc w:val="left"/>
              <w:rPr>
                <w:rFonts w:ascii="Arial" w:hAnsi="Arial" w:cs="Arial"/>
                <w:sz w:val="18"/>
                <w:szCs w:val="18"/>
              </w:rPr>
            </w:pPr>
            <w:r>
              <w:rPr>
                <w:rFonts w:ascii="Arial" w:hAnsi="Arial" w:cs="Arial"/>
                <w:sz w:val="18"/>
                <w:szCs w:val="18"/>
              </w:rPr>
              <w:t>“</w:t>
            </w:r>
          </w:p>
          <w:p w14:paraId="11AA616E" w14:textId="5378C947" w:rsidR="00265074" w:rsidRDefault="00265074" w:rsidP="00265074">
            <w:pPr>
              <w:jc w:val="left"/>
              <w:rPr>
                <w:rFonts w:ascii="Arial" w:hAnsi="Arial" w:cs="Arial"/>
                <w:sz w:val="18"/>
                <w:szCs w:val="18"/>
              </w:rPr>
            </w:pPr>
            <w:r>
              <w:rPr>
                <w:rFonts w:ascii="Arial" w:hAnsi="Arial" w:cs="Arial"/>
                <w:sz w:val="18"/>
                <w:szCs w:val="18"/>
              </w:rPr>
              <w:t>[B</w:t>
            </w:r>
            <w:r w:rsidRPr="00265074">
              <w:rPr>
                <w:rFonts w:ascii="Arial" w:hAnsi="Arial" w:cs="Arial"/>
                <w:sz w:val="18"/>
                <w:szCs w:val="18"/>
              </w:rPr>
              <w:t>PE MAC header anonymization</w:t>
            </w:r>
            <w:r>
              <w:rPr>
                <w:rFonts w:ascii="Arial" w:hAnsi="Arial" w:cs="Arial"/>
                <w:sz w:val="18"/>
                <w:szCs w:val="18"/>
              </w:rPr>
              <w:t xml:space="preserve"> is] </w:t>
            </w:r>
            <w:r w:rsidR="007A55B8" w:rsidRPr="007A55B8">
              <w:rPr>
                <w:rFonts w:ascii="Arial" w:hAnsi="Arial" w:cs="Arial"/>
                <w:sz w:val="18"/>
                <w:szCs w:val="18"/>
              </w:rPr>
              <w:t>applied to individually addressed frames, group addressed frames and Privacy Beacons</w:t>
            </w:r>
          </w:p>
          <w:p w14:paraId="2DB92C90" w14:textId="4980A4E7" w:rsidR="00265074" w:rsidRPr="00225508" w:rsidRDefault="00265074" w:rsidP="007A55B8">
            <w:pPr>
              <w:jc w:val="left"/>
              <w:rPr>
                <w:rFonts w:ascii="Arial" w:hAnsi="Arial" w:cs="Arial"/>
                <w:b/>
                <w:bCs/>
                <w:sz w:val="18"/>
                <w:szCs w:val="18"/>
              </w:rPr>
            </w:pPr>
            <w:r>
              <w:rPr>
                <w:rFonts w:ascii="Arial" w:hAnsi="Arial" w:cs="Arial"/>
                <w:b/>
                <w:bCs/>
                <w:sz w:val="18"/>
                <w:szCs w:val="18"/>
              </w:rPr>
              <w:t>“</w:t>
            </w:r>
          </w:p>
        </w:tc>
      </w:tr>
      <w:tr w:rsidR="00661325" w:rsidRPr="005133D3" w14:paraId="2FB6237B" w14:textId="77777777" w:rsidTr="001120BC">
        <w:trPr>
          <w:cantSplit/>
          <w:tblHeader/>
        </w:trPr>
        <w:tc>
          <w:tcPr>
            <w:tcW w:w="538" w:type="dxa"/>
            <w:shd w:val="clear" w:color="auto" w:fill="auto"/>
          </w:tcPr>
          <w:p w14:paraId="16C7C476" w14:textId="584B2E40"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1026</w:t>
            </w:r>
          </w:p>
        </w:tc>
        <w:tc>
          <w:tcPr>
            <w:tcW w:w="810" w:type="dxa"/>
            <w:shd w:val="clear" w:color="auto" w:fill="auto"/>
          </w:tcPr>
          <w:p w14:paraId="08C8AC00" w14:textId="573A3A92"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157B3A45" w14:textId="6FE5CD66" w:rsidR="00661325" w:rsidRPr="00155720"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3771A5F" w14:textId="5E05C481" w:rsidR="00661325" w:rsidRPr="005133D3" w:rsidRDefault="00661325" w:rsidP="00661325">
            <w:pPr>
              <w:jc w:val="left"/>
              <w:rPr>
                <w:rFonts w:ascii="Arial" w:eastAsia="Times New Roman" w:hAnsi="Arial" w:cs="Arial"/>
                <w:color w:val="C00000"/>
                <w:sz w:val="20"/>
                <w:lang w:val="en-US"/>
              </w:rPr>
            </w:pPr>
            <w:r w:rsidRPr="005133D3">
              <w:rPr>
                <w:rFonts w:ascii="Arial" w:eastAsia="Times New Roman" w:hAnsi="Arial" w:cs="Arial"/>
                <w:sz w:val="20"/>
                <w:lang w:val="en-US"/>
              </w:rPr>
              <w:t>75.27</w:t>
            </w:r>
          </w:p>
        </w:tc>
        <w:tc>
          <w:tcPr>
            <w:tcW w:w="2700" w:type="dxa"/>
            <w:shd w:val="clear" w:color="auto" w:fill="auto"/>
          </w:tcPr>
          <w:p w14:paraId="7B3B75EA" w14:textId="3F8C0F88"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BPE </w:t>
            </w:r>
            <w:proofErr w:type="gramStart"/>
            <w:r w:rsidRPr="005133D3">
              <w:rPr>
                <w:rFonts w:ascii="Arial" w:eastAsia="Times New Roman" w:hAnsi="Arial" w:cs="Arial"/>
                <w:sz w:val="20"/>
                <w:lang w:val="en-US"/>
              </w:rPr>
              <w:t>FA  prevents</w:t>
            </w:r>
            <w:proofErr w:type="gramEnd"/>
            <w:r w:rsidRPr="005133D3">
              <w:rPr>
                <w:rFonts w:ascii="Arial" w:eastAsia="Times New Roman" w:hAnsi="Arial" w:cs="Arial"/>
                <w:sz w:val="20"/>
                <w:lang w:val="en-US"/>
              </w:rPr>
              <w:t xml:space="preserve"> presence monitoring of AP MLD (in addition to non-AP MLD already noted)</w:t>
            </w:r>
          </w:p>
        </w:tc>
        <w:tc>
          <w:tcPr>
            <w:tcW w:w="2790" w:type="dxa"/>
            <w:shd w:val="clear" w:color="auto" w:fill="auto"/>
          </w:tcPr>
          <w:p w14:paraId="3327962F" w14:textId="7B3CAA4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Replace "non-AP MLD" with "MLD" throughout the paragraph (4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w:t>
            </w:r>
          </w:p>
        </w:tc>
        <w:tc>
          <w:tcPr>
            <w:tcW w:w="6570" w:type="dxa"/>
            <w:shd w:val="clear" w:color="auto" w:fill="auto"/>
          </w:tcPr>
          <w:p w14:paraId="6EB7B607" w14:textId="77777777" w:rsidR="00661325" w:rsidRPr="00560CE4" w:rsidRDefault="00661325" w:rsidP="00661325">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0B94C70" w14:textId="18CF1086" w:rsidR="00661325" w:rsidRPr="0046571C" w:rsidRDefault="00661325" w:rsidP="00661325">
            <w:pPr>
              <w:autoSpaceDE w:val="0"/>
              <w:autoSpaceDN w:val="0"/>
              <w:adjustRightInd w:val="0"/>
              <w:jc w:val="left"/>
              <w:rPr>
                <w:rFonts w:ascii="Arial" w:hAnsi="Arial" w:cs="Arial"/>
                <w:b/>
                <w:bCs/>
                <w:sz w:val="18"/>
                <w:szCs w:val="18"/>
              </w:rPr>
            </w:pP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661325" w:rsidRPr="005133D3" w14:paraId="3257D973" w14:textId="77777777" w:rsidTr="009F04F8">
        <w:trPr>
          <w:cantSplit/>
          <w:tblHeader/>
        </w:trPr>
        <w:tc>
          <w:tcPr>
            <w:tcW w:w="538" w:type="dxa"/>
            <w:shd w:val="clear" w:color="auto" w:fill="auto"/>
          </w:tcPr>
          <w:p w14:paraId="30ACAEC9" w14:textId="4EC91CEF"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lastRenderedPageBreak/>
              <w:t>223</w:t>
            </w:r>
          </w:p>
        </w:tc>
        <w:tc>
          <w:tcPr>
            <w:tcW w:w="810" w:type="dxa"/>
            <w:shd w:val="clear" w:color="auto" w:fill="auto"/>
          </w:tcPr>
          <w:p w14:paraId="6BBA1D53" w14:textId="1467D4A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9832897" w14:textId="6E556CEB" w:rsidR="00661325" w:rsidRPr="005133D3"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62F931" w14:textId="68FAC798" w:rsidR="00661325" w:rsidRPr="005133D3" w:rsidRDefault="00661325" w:rsidP="00661325">
            <w:pPr>
              <w:jc w:val="left"/>
              <w:rPr>
                <w:rFonts w:ascii="Arial" w:eastAsia="Times New Roman" w:hAnsi="Arial" w:cs="Arial"/>
                <w:sz w:val="20"/>
                <w:lang w:val="en-US"/>
              </w:rPr>
            </w:pPr>
            <w:commentRangeStart w:id="4"/>
            <w:r w:rsidRPr="005133D3">
              <w:rPr>
                <w:rFonts w:ascii="Arial" w:eastAsia="Times New Roman" w:hAnsi="Arial" w:cs="Arial"/>
                <w:color w:val="C00000"/>
                <w:sz w:val="20"/>
                <w:lang w:val="en-US"/>
              </w:rPr>
              <w:t>75.36</w:t>
            </w:r>
            <w:commentRangeEnd w:id="4"/>
            <w:r>
              <w:rPr>
                <w:rStyle w:val="CommentReference"/>
                <w:rFonts w:eastAsiaTheme="minorEastAsia"/>
                <w:color w:val="000000"/>
                <w:w w:val="0"/>
              </w:rPr>
              <w:commentReference w:id="4"/>
            </w:r>
          </w:p>
        </w:tc>
        <w:tc>
          <w:tcPr>
            <w:tcW w:w="2700" w:type="dxa"/>
            <w:shd w:val="clear" w:color="auto" w:fill="auto"/>
          </w:tcPr>
          <w:p w14:paraId="56AA37F6" w14:textId="2321C6C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The frame anonymization levels (CPE and BPE) should be described in the introduction.</w:t>
            </w:r>
          </w:p>
        </w:tc>
        <w:tc>
          <w:tcPr>
            <w:tcW w:w="2790" w:type="dxa"/>
            <w:shd w:val="clear" w:color="auto" w:fill="auto"/>
          </w:tcPr>
          <w:p w14:paraId="5B31BE91" w14:textId="61D2DB2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Please add CPE and BPE introduction.</w:t>
            </w:r>
          </w:p>
        </w:tc>
        <w:tc>
          <w:tcPr>
            <w:tcW w:w="6570" w:type="dxa"/>
            <w:shd w:val="clear" w:color="auto" w:fill="auto"/>
          </w:tcPr>
          <w:p w14:paraId="4400F223" w14:textId="77777777" w:rsidR="00661325" w:rsidRPr="00EA6F44" w:rsidRDefault="00661325" w:rsidP="00661325">
            <w:pPr>
              <w:jc w:val="left"/>
              <w:rPr>
                <w:rFonts w:ascii="Arial" w:hAnsi="Arial" w:cs="Arial"/>
                <w:b/>
                <w:bCs/>
                <w:sz w:val="18"/>
                <w:szCs w:val="18"/>
              </w:rPr>
            </w:pPr>
            <w:r w:rsidRPr="00EA6F44">
              <w:rPr>
                <w:rFonts w:ascii="Arial" w:hAnsi="Arial" w:cs="Arial"/>
                <w:b/>
                <w:bCs/>
                <w:sz w:val="18"/>
                <w:szCs w:val="18"/>
              </w:rPr>
              <w:t>Revised</w:t>
            </w:r>
          </w:p>
          <w:p w14:paraId="73560ED7" w14:textId="32798626"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b/>
                <w:bCs/>
                <w:sz w:val="18"/>
                <w:szCs w:val="18"/>
              </w:rPr>
              <w:t>Discussion</w:t>
            </w:r>
            <w:r w:rsidRPr="00EA6F44">
              <w:rPr>
                <w:rFonts w:ascii="Arial" w:hAnsi="Arial" w:cs="Arial"/>
                <w:sz w:val="18"/>
                <w:szCs w:val="18"/>
              </w:rPr>
              <w:t>: Partition FA mechanisms into:</w:t>
            </w:r>
          </w:p>
          <w:p w14:paraId="28CD595F" w14:textId="1AE856BF"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CPE FA mechanisms:</w:t>
            </w:r>
          </w:p>
          <w:p w14:paraId="690C9D76" w14:textId="57135E53"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EDP epoch operation</w:t>
            </w:r>
          </w:p>
          <w:p w14:paraId="68EA52EC"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AID anonymization</w:t>
            </w:r>
          </w:p>
          <w:p w14:paraId="007C1788" w14:textId="0375E6DC"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CPE MAC header anonymization</w:t>
            </w:r>
            <w:r w:rsidR="00FA0EAA">
              <w:rPr>
                <w:rFonts w:ascii="Arial" w:hAnsi="Arial" w:cs="Arial"/>
                <w:sz w:val="18"/>
                <w:szCs w:val="18"/>
              </w:rPr>
              <w:t xml:space="preserve"> (MHA)</w:t>
            </w:r>
            <w:r w:rsidRPr="00EA6F44">
              <w:rPr>
                <w:rFonts w:ascii="Arial" w:hAnsi="Arial" w:cs="Arial"/>
                <w:sz w:val="18"/>
                <w:szCs w:val="18"/>
              </w:rPr>
              <w:t xml:space="preserve">, </w:t>
            </w:r>
          </w:p>
          <w:p w14:paraId="339F702F" w14:textId="684D3F2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BPE FA mechanisms:</w:t>
            </w:r>
          </w:p>
          <w:p w14:paraId="3054F262" w14:textId="20D25A98"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BPE MAC header anonymization</w:t>
            </w:r>
            <w:r w:rsidR="00FA0EAA">
              <w:rPr>
                <w:rFonts w:ascii="Arial" w:hAnsi="Arial" w:cs="Arial"/>
                <w:sz w:val="18"/>
                <w:szCs w:val="18"/>
              </w:rPr>
              <w:t xml:space="preserve"> (MHA)</w:t>
            </w:r>
          </w:p>
          <w:p w14:paraId="617CE521" w14:textId="4927AE2E"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-Using A-MSDU to hide SA and DA</w:t>
            </w:r>
          </w:p>
          <w:p w14:paraId="5C08D076" w14:textId="57D3FF4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Propose deleting the current text from p17 line 51 to p76 line 7 (because it is too detailed) with introduction to this.</w:t>
            </w:r>
          </w:p>
          <w:p w14:paraId="3B940CFC" w14:textId="0F0E3D03"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 xml:space="preserve">(If desired, Privacy Beacon can be </w:t>
            </w:r>
            <w:r>
              <w:rPr>
                <w:rFonts w:ascii="Arial" w:hAnsi="Arial" w:cs="Arial"/>
                <w:sz w:val="18"/>
                <w:szCs w:val="18"/>
              </w:rPr>
              <w:t>included</w:t>
            </w:r>
            <w:r w:rsidRPr="00EA6F44">
              <w:rPr>
                <w:rFonts w:ascii="Arial" w:hAnsi="Arial" w:cs="Arial"/>
                <w:sz w:val="18"/>
                <w:szCs w:val="18"/>
              </w:rPr>
              <w:t xml:space="preserve"> as a BPE FA mechanism)</w:t>
            </w:r>
          </w:p>
          <w:p w14:paraId="73FC41E9" w14:textId="77777777" w:rsidR="00661325" w:rsidRDefault="00661325" w:rsidP="00661325">
            <w:pPr>
              <w:autoSpaceDE w:val="0"/>
              <w:autoSpaceDN w:val="0"/>
              <w:adjustRightInd w:val="0"/>
              <w:jc w:val="left"/>
              <w:rPr>
                <w:rFonts w:ascii="Arial" w:hAnsi="Arial" w:cs="Arial"/>
                <w:b/>
                <w:bCs/>
                <w:sz w:val="18"/>
                <w:szCs w:val="18"/>
              </w:rPr>
            </w:pPr>
          </w:p>
          <w:p w14:paraId="0904299A" w14:textId="52892FD1"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Changes</w:t>
            </w:r>
            <w:r w:rsidRPr="00EA6F44">
              <w:rPr>
                <w:rFonts w:ascii="Arial" w:hAnsi="Arial" w:cs="Arial"/>
                <w:sz w:val="18"/>
                <w:szCs w:val="18"/>
              </w:rPr>
              <w:t>:</w:t>
            </w:r>
          </w:p>
          <w:p w14:paraId="69F4777F" w14:textId="2B199560"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r w:rsidRPr="005A7E99">
              <w:rPr>
                <w:rFonts w:ascii="Arial" w:hAnsi="Arial" w:cs="Arial"/>
                <w:sz w:val="18"/>
                <w:szCs w:val="18"/>
              </w:rPr>
              <w:t>3.</w:t>
            </w:r>
            <w:r>
              <w:rPr>
                <w:rFonts w:ascii="Arial" w:hAnsi="Arial" w:cs="Arial"/>
                <w:sz w:val="18"/>
                <w:szCs w:val="18"/>
              </w:rPr>
              <w:t>2</w:t>
            </w:r>
            <w:r w:rsidRPr="005A7E99">
              <w:rPr>
                <w:rFonts w:ascii="Arial" w:hAnsi="Arial" w:cs="Arial"/>
                <w:sz w:val="18"/>
                <w:szCs w:val="18"/>
              </w:rPr>
              <w:t xml:space="preserve"> (Definitions specific to IEEE 802.11).</w:t>
            </w:r>
            <w:r>
              <w:rPr>
                <w:rFonts w:ascii="Arial" w:hAnsi="Arial" w:cs="Arial"/>
                <w:sz w:val="18"/>
                <w:szCs w:val="18"/>
              </w:rPr>
              <w:t>)</w:t>
            </w:r>
          </w:p>
          <w:p w14:paraId="29E4D2DE" w14:textId="077356A1" w:rsidR="005A7E99" w:rsidRDefault="005A7E99" w:rsidP="00661325">
            <w:pPr>
              <w:autoSpaceDE w:val="0"/>
              <w:autoSpaceDN w:val="0"/>
              <w:adjustRightInd w:val="0"/>
              <w:jc w:val="left"/>
              <w:rPr>
                <w:rFonts w:ascii="Arial" w:hAnsi="Arial" w:cs="Arial"/>
                <w:sz w:val="18"/>
                <w:szCs w:val="18"/>
              </w:rPr>
            </w:pPr>
            <w:r w:rsidRPr="005A7E99">
              <w:rPr>
                <w:rFonts w:ascii="Arial" w:hAnsi="Arial" w:cs="Arial"/>
                <w:sz w:val="18"/>
                <w:szCs w:val="18"/>
              </w:rPr>
              <w:t>Add the following definition</w:t>
            </w:r>
            <w:r>
              <w:rPr>
                <w:rFonts w:ascii="Arial" w:hAnsi="Arial" w:cs="Arial"/>
                <w:sz w:val="18"/>
                <w:szCs w:val="18"/>
              </w:rPr>
              <w:t xml:space="preserve"> in alphabetical order:</w:t>
            </w:r>
          </w:p>
          <w:p w14:paraId="710AA2F2" w14:textId="115FE2A7" w:rsidR="005A7E99" w:rsidRPr="005A7E99" w:rsidRDefault="005A7E99" w:rsidP="00661325">
            <w:pPr>
              <w:autoSpaceDE w:val="0"/>
              <w:autoSpaceDN w:val="0"/>
              <w:adjustRightInd w:val="0"/>
              <w:jc w:val="left"/>
              <w:rPr>
                <w:rFonts w:ascii="Arial" w:hAnsi="Arial" w:cs="Arial"/>
                <w:b/>
                <w:sz w:val="18"/>
                <w:szCs w:val="18"/>
              </w:rPr>
            </w:pPr>
            <w:r>
              <w:rPr>
                <w:rFonts w:ascii="Arial" w:hAnsi="Arial" w:cs="Arial"/>
                <w:sz w:val="18"/>
                <w:szCs w:val="18"/>
              </w:rPr>
              <w:t>“</w:t>
            </w:r>
            <w:r w:rsidRPr="005A7E99">
              <w:rPr>
                <w:rFonts w:ascii="Arial" w:hAnsi="Arial" w:cs="Arial"/>
                <w:b/>
                <w:bCs/>
                <w:sz w:val="18"/>
                <w:szCs w:val="18"/>
                <w:lang w:val="en-US"/>
              </w:rPr>
              <w:t>Medium access control (MAC) header anonymization</w:t>
            </w:r>
            <w:r w:rsidRPr="005A7E99">
              <w:rPr>
                <w:rFonts w:ascii="Arial" w:hAnsi="Arial" w:cs="Arial"/>
                <w:sz w:val="18"/>
                <w:szCs w:val="18"/>
                <w:lang w:val="en-US"/>
              </w:rPr>
              <w:t>: [MHA] frame anonymization mechanisms applied to fields and elements of the MAC header</w:t>
            </w:r>
          </w:p>
          <w:p w14:paraId="35931164" w14:textId="5B32D502"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70350C25" w14:textId="77777777" w:rsidR="005A7E99" w:rsidRDefault="005A7E99" w:rsidP="00661325">
            <w:pPr>
              <w:autoSpaceDE w:val="0"/>
              <w:autoSpaceDN w:val="0"/>
              <w:adjustRightInd w:val="0"/>
              <w:jc w:val="left"/>
              <w:rPr>
                <w:rFonts w:ascii="Arial" w:hAnsi="Arial" w:cs="Arial"/>
                <w:sz w:val="18"/>
                <w:szCs w:val="18"/>
              </w:rPr>
            </w:pPr>
          </w:p>
          <w:p w14:paraId="456D19C2" w14:textId="7AC6C105"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r w:rsidRPr="005A7E99">
              <w:rPr>
                <w:rFonts w:ascii="Arial" w:hAnsi="Arial" w:cs="Arial"/>
                <w:sz w:val="18"/>
                <w:szCs w:val="18"/>
              </w:rPr>
              <w:t>3.4 (Abbreviations and acronyms)</w:t>
            </w:r>
            <w:r>
              <w:rPr>
                <w:rFonts w:ascii="Arial" w:hAnsi="Arial" w:cs="Arial"/>
                <w:sz w:val="18"/>
                <w:szCs w:val="18"/>
              </w:rPr>
              <w:t>)</w:t>
            </w:r>
          </w:p>
          <w:p w14:paraId="6F99D5A7" w14:textId="263CFD9F" w:rsidR="005A7E99" w:rsidRDefault="005A7E99" w:rsidP="005A7E99">
            <w:pPr>
              <w:autoSpaceDE w:val="0"/>
              <w:autoSpaceDN w:val="0"/>
              <w:adjustRightInd w:val="0"/>
              <w:jc w:val="left"/>
              <w:rPr>
                <w:rFonts w:ascii="Arial" w:hAnsi="Arial" w:cs="Arial"/>
                <w:sz w:val="18"/>
                <w:szCs w:val="18"/>
              </w:rPr>
            </w:pPr>
            <w:r w:rsidRPr="005A7E99">
              <w:rPr>
                <w:rFonts w:ascii="Arial" w:hAnsi="Arial" w:cs="Arial"/>
                <w:sz w:val="18"/>
                <w:szCs w:val="18"/>
              </w:rPr>
              <w:t xml:space="preserve">Add the following </w:t>
            </w:r>
            <w:r>
              <w:rPr>
                <w:rFonts w:ascii="Arial" w:hAnsi="Arial" w:cs="Arial"/>
                <w:sz w:val="18"/>
                <w:szCs w:val="18"/>
              </w:rPr>
              <w:t>acronym in alphabetical order:</w:t>
            </w:r>
          </w:p>
          <w:p w14:paraId="1FA79C77" w14:textId="35D2B877"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56831A33" w14:textId="749112E4" w:rsidR="005A7E99" w:rsidRDefault="005A7E99" w:rsidP="00661325">
            <w:pPr>
              <w:autoSpaceDE w:val="0"/>
              <w:autoSpaceDN w:val="0"/>
              <w:adjustRightInd w:val="0"/>
              <w:jc w:val="left"/>
              <w:rPr>
                <w:rFonts w:ascii="Arial" w:hAnsi="Arial" w:cs="Arial"/>
                <w:sz w:val="18"/>
                <w:szCs w:val="18"/>
              </w:rPr>
            </w:pPr>
            <w:r w:rsidRPr="005A7E99">
              <w:rPr>
                <w:rFonts w:ascii="Arial" w:hAnsi="Arial" w:cs="Arial"/>
                <w:sz w:val="18"/>
                <w:szCs w:val="18"/>
              </w:rPr>
              <w:t>MHA</w:t>
            </w:r>
            <w:r w:rsidRPr="005A7E99">
              <w:rPr>
                <w:rFonts w:ascii="Arial" w:hAnsi="Arial" w:cs="Arial"/>
                <w:sz w:val="18"/>
                <w:szCs w:val="18"/>
              </w:rPr>
              <w:tab/>
            </w:r>
            <w:r w:rsidRPr="005A7E99">
              <w:rPr>
                <w:rFonts w:ascii="Arial" w:hAnsi="Arial" w:cs="Arial"/>
                <w:sz w:val="18"/>
                <w:szCs w:val="18"/>
              </w:rPr>
              <w:tab/>
              <w:t>MAC header anonymization</w:t>
            </w:r>
          </w:p>
          <w:p w14:paraId="2E39AEB8" w14:textId="11C696EE" w:rsidR="005A7E99" w:rsidRDefault="005A7E99" w:rsidP="00661325">
            <w:pPr>
              <w:autoSpaceDE w:val="0"/>
              <w:autoSpaceDN w:val="0"/>
              <w:adjustRightInd w:val="0"/>
              <w:jc w:val="left"/>
              <w:rPr>
                <w:rFonts w:ascii="Arial" w:hAnsi="Arial" w:cs="Arial"/>
                <w:sz w:val="18"/>
                <w:szCs w:val="18"/>
              </w:rPr>
            </w:pPr>
            <w:r>
              <w:rPr>
                <w:rFonts w:ascii="Arial" w:hAnsi="Arial" w:cs="Arial"/>
                <w:sz w:val="18"/>
                <w:szCs w:val="18"/>
              </w:rPr>
              <w:t>“</w:t>
            </w:r>
          </w:p>
          <w:p w14:paraId="4E3BA54D" w14:textId="77777777" w:rsidR="005A7E99" w:rsidRDefault="005A7E99" w:rsidP="00661325">
            <w:pPr>
              <w:autoSpaceDE w:val="0"/>
              <w:autoSpaceDN w:val="0"/>
              <w:adjustRightInd w:val="0"/>
              <w:jc w:val="left"/>
              <w:rPr>
                <w:rFonts w:ascii="Arial" w:hAnsi="Arial" w:cs="Arial"/>
                <w:sz w:val="18"/>
                <w:szCs w:val="18"/>
              </w:rPr>
            </w:pPr>
          </w:p>
          <w:p w14:paraId="3AACF7DC" w14:textId="2E47E506"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w:t>
            </w:r>
            <w:r>
              <w:rPr>
                <w:rFonts w:ascii="Arial" w:hAnsi="Arial" w:cs="Arial"/>
                <w:b/>
                <w:bCs/>
                <w:sz w:val="18"/>
                <w:szCs w:val="18"/>
              </w:rPr>
              <w:t>24</w:t>
            </w:r>
            <w:r w:rsidRPr="00EA6F44">
              <w:rPr>
                <w:rFonts w:ascii="Arial" w:hAnsi="Arial" w:cs="Arial"/>
                <w:b/>
                <w:bCs/>
                <w:sz w:val="18"/>
                <w:szCs w:val="18"/>
              </w:rPr>
              <w:t xml:space="preserve"> line 51</w:t>
            </w:r>
            <w:r>
              <w:rPr>
                <w:rFonts w:ascii="Arial" w:hAnsi="Arial" w:cs="Arial"/>
                <w:b/>
                <w:bCs/>
                <w:sz w:val="18"/>
                <w:szCs w:val="18"/>
              </w:rPr>
              <w:t xml:space="preserve"> – p25 line 2</w:t>
            </w:r>
          </w:p>
          <w:p w14:paraId="7548DC92" w14:textId="1F5E004C"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2C220D8" w14:textId="4F4CCBB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66006D2C" w14:textId="538FB4A5" w:rsidR="00661325" w:rsidRDefault="00661325" w:rsidP="00661325">
            <w:pPr>
              <w:autoSpaceDE w:val="0"/>
              <w:autoSpaceDN w:val="0"/>
              <w:adjustRightInd w:val="0"/>
              <w:jc w:val="left"/>
              <w:rPr>
                <w:rFonts w:ascii="Arial" w:hAnsi="Arial" w:cs="Arial"/>
                <w:sz w:val="18"/>
                <w:szCs w:val="18"/>
                <w:lang w:val="en-US"/>
              </w:rPr>
            </w:pPr>
            <w:r w:rsidRPr="009349F9">
              <w:rPr>
                <w:rFonts w:ascii="Arial" w:hAnsi="Arial" w:cs="Arial"/>
                <w:sz w:val="18"/>
                <w:szCs w:val="18"/>
                <w:lang w:val="en-US"/>
              </w:rPr>
              <w:t>A non-AP MLD supporting CPE frame</w:t>
            </w:r>
            <w:r>
              <w:rPr>
                <w:rFonts w:ascii="Arial" w:hAnsi="Arial" w:cs="Arial"/>
                <w:sz w:val="18"/>
                <w:szCs w:val="18"/>
                <w:lang w:val="en-US"/>
              </w:rPr>
              <w:t xml:space="preserve"> </w:t>
            </w:r>
            <w:r w:rsidRPr="009349F9">
              <w:rPr>
                <w:rFonts w:ascii="Arial" w:hAnsi="Arial" w:cs="Arial"/>
                <w:sz w:val="18"/>
                <w:szCs w:val="18"/>
                <w:lang w:val="en-US"/>
              </w:rPr>
              <w:t>anonymization can change the MAC address(es) and other fields used in communications by its affiliated</w:t>
            </w:r>
            <w:r>
              <w:rPr>
                <w:rFonts w:ascii="Arial" w:hAnsi="Arial" w:cs="Arial"/>
                <w:sz w:val="18"/>
                <w:szCs w:val="18"/>
                <w:lang w:val="en-US"/>
              </w:rPr>
              <w:t xml:space="preserve"> </w:t>
            </w:r>
            <w:r w:rsidRPr="009349F9">
              <w:rPr>
                <w:rFonts w:ascii="Arial" w:hAnsi="Arial" w:cs="Arial"/>
                <w:sz w:val="18"/>
                <w:szCs w:val="18"/>
                <w:lang w:val="en-US"/>
              </w:rPr>
              <w:t>STAs during an association.</w:t>
            </w:r>
            <w:r>
              <w:rPr>
                <w:rFonts w:ascii="Arial" w:hAnsi="Arial" w:cs="Arial"/>
                <w:sz w:val="18"/>
                <w:szCs w:val="18"/>
                <w:lang w:val="en-US"/>
              </w:rPr>
              <w:t xml:space="preserve"> </w:t>
            </w:r>
            <w:r w:rsidRPr="009349F9">
              <w:rPr>
                <w:rFonts w:ascii="Arial" w:hAnsi="Arial" w:cs="Arial"/>
                <w:sz w:val="18"/>
                <w:szCs w:val="18"/>
                <w:lang w:val="en-US"/>
              </w:rPr>
              <w:t>(#881, #304, #771, #297)</w:t>
            </w:r>
          </w:p>
          <w:p w14:paraId="00971ACA" w14:textId="77777777" w:rsidR="00661325" w:rsidRDefault="00661325" w:rsidP="00661325">
            <w:pPr>
              <w:autoSpaceDE w:val="0"/>
              <w:autoSpaceDN w:val="0"/>
              <w:adjustRightInd w:val="0"/>
              <w:jc w:val="left"/>
              <w:rPr>
                <w:rFonts w:ascii="Arial" w:hAnsi="Arial" w:cs="Arial"/>
                <w:sz w:val="18"/>
                <w:szCs w:val="18"/>
                <w:lang w:val="en-US"/>
              </w:rPr>
            </w:pPr>
          </w:p>
          <w:p w14:paraId="18E37416" w14:textId="1543C9AA"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lang w:val="en-US"/>
              </w:rPr>
              <w:t>An AP MLD supporting BPE EDP features can reduce the availability of</w:t>
            </w:r>
            <w:r>
              <w:rPr>
                <w:rFonts w:ascii="Arial" w:hAnsi="Arial" w:cs="Arial"/>
                <w:sz w:val="18"/>
                <w:szCs w:val="18"/>
                <w:lang w:val="en-US"/>
              </w:rPr>
              <w:t xml:space="preserve"> </w:t>
            </w:r>
            <w:r w:rsidRPr="009E404E">
              <w:rPr>
                <w:rFonts w:ascii="Arial" w:hAnsi="Arial" w:cs="Arial"/>
                <w:sz w:val="18"/>
                <w:szCs w:val="18"/>
                <w:lang w:val="en-US"/>
              </w:rPr>
              <w:t>information about itself, such as</w:t>
            </w:r>
            <w:r>
              <w:rPr>
                <w:rFonts w:ascii="Arial" w:hAnsi="Arial" w:cs="Arial"/>
                <w:sz w:val="18"/>
                <w:szCs w:val="18"/>
                <w:lang w:val="en-US"/>
              </w:rPr>
              <w:t xml:space="preserve"> </w:t>
            </w:r>
            <w:r w:rsidRPr="009E404E">
              <w:rPr>
                <w:rFonts w:ascii="Arial" w:hAnsi="Arial" w:cs="Arial"/>
                <w:sz w:val="18"/>
                <w:szCs w:val="18"/>
                <w:lang w:val="en-US"/>
              </w:rPr>
              <w:t>the MAC address of its affiliated APs and the</w:t>
            </w:r>
            <w:r>
              <w:rPr>
                <w:rFonts w:ascii="Arial" w:hAnsi="Arial" w:cs="Arial"/>
                <w:sz w:val="18"/>
                <w:szCs w:val="18"/>
                <w:lang w:val="en-US"/>
              </w:rPr>
              <w:t xml:space="preserve"> </w:t>
            </w:r>
            <w:r w:rsidRPr="009E404E">
              <w:rPr>
                <w:rFonts w:ascii="Arial" w:hAnsi="Arial" w:cs="Arial"/>
                <w:sz w:val="18"/>
                <w:szCs w:val="18"/>
                <w:lang w:val="en-US"/>
              </w:rPr>
              <w:t xml:space="preserve">ESS to which it belongs, that is revealed to third party </w:t>
            </w:r>
            <w:proofErr w:type="gramStart"/>
            <w:r w:rsidRPr="009E404E">
              <w:rPr>
                <w:rFonts w:ascii="Arial" w:hAnsi="Arial" w:cs="Arial"/>
                <w:sz w:val="18"/>
                <w:szCs w:val="18"/>
                <w:lang w:val="en-US"/>
              </w:rPr>
              <w:t>observers.(</w:t>
            </w:r>
            <w:proofErr w:type="gramEnd"/>
            <w:r w:rsidRPr="009E404E">
              <w:rPr>
                <w:rFonts w:ascii="Arial" w:hAnsi="Arial" w:cs="Arial"/>
                <w:sz w:val="18"/>
                <w:szCs w:val="18"/>
                <w:lang w:val="en-US"/>
              </w:rPr>
              <w:t>#789, #882)</w:t>
            </w:r>
          </w:p>
          <w:p w14:paraId="50091195" w14:textId="77777777"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A8455D1" w14:textId="50AB0851"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With new text</w:t>
            </w:r>
          </w:p>
          <w:p w14:paraId="025B39A8" w14:textId="3498BC76"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77A23D4" w14:textId="4D0072AB" w:rsidR="00661325" w:rsidRDefault="00661325" w:rsidP="00661325">
            <w:pPr>
              <w:autoSpaceDE w:val="0"/>
              <w:autoSpaceDN w:val="0"/>
              <w:adjustRightInd w:val="0"/>
              <w:jc w:val="left"/>
              <w:rPr>
                <w:rFonts w:ascii="Arial" w:hAnsi="Arial" w:cs="Arial"/>
                <w:sz w:val="18"/>
                <w:szCs w:val="18"/>
              </w:rPr>
            </w:pPr>
            <w:r w:rsidRPr="00CA613C">
              <w:rPr>
                <w:rFonts w:ascii="Arial" w:hAnsi="Arial" w:cs="Arial"/>
                <w:sz w:val="18"/>
                <w:szCs w:val="18"/>
              </w:rPr>
              <w:t>The CPE frame anonymization mechanisms reduce the availability of information about a non-AP MLD (such as the MAC address(es) of its affiliated STAs) during an association. (#223, #881, #304, #771, #297)</w:t>
            </w:r>
          </w:p>
          <w:p w14:paraId="7BBABEAA" w14:textId="77777777" w:rsidR="00661325" w:rsidRDefault="00661325" w:rsidP="00661325">
            <w:pPr>
              <w:autoSpaceDE w:val="0"/>
              <w:autoSpaceDN w:val="0"/>
              <w:adjustRightInd w:val="0"/>
              <w:jc w:val="left"/>
              <w:rPr>
                <w:rFonts w:ascii="Arial" w:hAnsi="Arial" w:cs="Arial"/>
                <w:sz w:val="18"/>
                <w:szCs w:val="18"/>
              </w:rPr>
            </w:pPr>
          </w:p>
          <w:p w14:paraId="30B95231" w14:textId="5E2F5230"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rPr>
              <w:t>The BPE frame anonymization mechanisms reduce the availability of information about an AP MLD and its associated non-AP MLDs (such as the MAC address of its affiliated A</w:t>
            </w:r>
            <w:r>
              <w:rPr>
                <w:rFonts w:ascii="Arial" w:hAnsi="Arial" w:cs="Arial"/>
                <w:sz w:val="18"/>
                <w:szCs w:val="18"/>
              </w:rPr>
              <w:t>P</w:t>
            </w:r>
            <w:r w:rsidRPr="009E404E">
              <w:rPr>
                <w:rFonts w:ascii="Arial" w:hAnsi="Arial" w:cs="Arial"/>
                <w:sz w:val="18"/>
                <w:szCs w:val="18"/>
              </w:rPr>
              <w:t>s, the ESS to which it belongs, and its group addresses) that is revealed to third party observers.</w:t>
            </w:r>
            <w:r>
              <w:rPr>
                <w:rFonts w:ascii="Arial" w:hAnsi="Arial" w:cs="Arial"/>
                <w:sz w:val="18"/>
                <w:szCs w:val="18"/>
              </w:rPr>
              <w:t xml:space="preserve"> </w:t>
            </w:r>
            <w:r w:rsidRPr="009E404E">
              <w:rPr>
                <w:rFonts w:ascii="Arial" w:hAnsi="Arial" w:cs="Arial"/>
                <w:sz w:val="18"/>
                <w:szCs w:val="18"/>
              </w:rPr>
              <w:t xml:space="preserve">(#223, </w:t>
            </w:r>
            <w:r w:rsidR="00414DE4">
              <w:rPr>
                <w:rFonts w:ascii="Arial" w:hAnsi="Arial" w:cs="Arial"/>
                <w:sz w:val="18"/>
                <w:szCs w:val="18"/>
              </w:rPr>
              <w:t xml:space="preserve">#512 </w:t>
            </w:r>
            <w:r w:rsidRPr="009E404E">
              <w:rPr>
                <w:rFonts w:ascii="Arial" w:hAnsi="Arial" w:cs="Arial"/>
                <w:sz w:val="18"/>
                <w:szCs w:val="18"/>
              </w:rPr>
              <w:t>#789, #882)</w:t>
            </w:r>
          </w:p>
          <w:p w14:paraId="7282B961" w14:textId="41B83A58"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lastRenderedPageBreak/>
              <w:t>“</w:t>
            </w:r>
          </w:p>
          <w:p w14:paraId="58C25931" w14:textId="77777777" w:rsidR="00661325" w:rsidRPr="00EA6F44" w:rsidRDefault="00661325" w:rsidP="00661325">
            <w:pPr>
              <w:autoSpaceDE w:val="0"/>
              <w:autoSpaceDN w:val="0"/>
              <w:adjustRightInd w:val="0"/>
              <w:jc w:val="left"/>
              <w:rPr>
                <w:rFonts w:ascii="Arial" w:hAnsi="Arial" w:cs="Arial"/>
                <w:sz w:val="18"/>
                <w:szCs w:val="18"/>
              </w:rPr>
            </w:pPr>
          </w:p>
          <w:p w14:paraId="5028967B" w14:textId="6B153A9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 to P76 line 57</w:t>
            </w:r>
          </w:p>
          <w:p w14:paraId="09DFB6BB" w14:textId="65062B83"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Delete this text</w:t>
            </w:r>
          </w:p>
          <w:p w14:paraId="4EBC4984" w14:textId="1E3F0EC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This includes the text identified by the following CIDs, thus requiring rejection of those CIDs:</w:t>
            </w:r>
          </w:p>
          <w:p w14:paraId="786312F4" w14:textId="73C5A405" w:rsidR="00661325" w:rsidRDefault="00661325" w:rsidP="00661325">
            <w:pPr>
              <w:autoSpaceDE w:val="0"/>
              <w:autoSpaceDN w:val="0"/>
              <w:adjustRightInd w:val="0"/>
              <w:jc w:val="left"/>
              <w:rPr>
                <w:rFonts w:ascii="Arial" w:hAnsi="Arial" w:cs="Arial"/>
                <w:sz w:val="18"/>
                <w:szCs w:val="18"/>
              </w:rPr>
            </w:pPr>
          </w:p>
          <w:p w14:paraId="521558BF" w14:textId="77777777" w:rsidR="00661325" w:rsidRDefault="00661325" w:rsidP="00661325">
            <w:pPr>
              <w:autoSpaceDE w:val="0"/>
              <w:autoSpaceDN w:val="0"/>
              <w:adjustRightInd w:val="0"/>
              <w:jc w:val="left"/>
              <w:rPr>
                <w:rFonts w:ascii="Arial" w:hAnsi="Arial" w:cs="Arial"/>
                <w:sz w:val="18"/>
                <w:szCs w:val="18"/>
              </w:rPr>
            </w:pPr>
          </w:p>
          <w:p w14:paraId="501B19E4" w14:textId="21287FF2"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w:t>
            </w:r>
            <w:r>
              <w:rPr>
                <w:rFonts w:ascii="Arial" w:hAnsi="Arial" w:cs="Arial"/>
                <w:b/>
                <w:bCs/>
                <w:sz w:val="18"/>
                <w:szCs w:val="18"/>
              </w:rPr>
              <w:t xml:space="preserve">: </w:t>
            </w:r>
            <w:r>
              <w:rPr>
                <w:rFonts w:ascii="Arial" w:hAnsi="Arial" w:cs="Arial"/>
                <w:sz w:val="18"/>
                <w:szCs w:val="18"/>
              </w:rPr>
              <w:t xml:space="preserve">Insert new text </w:t>
            </w:r>
            <w:r w:rsidR="007A6EC2">
              <w:rPr>
                <w:rFonts w:ascii="Arial" w:hAnsi="Arial" w:cs="Arial"/>
                <w:sz w:val="18"/>
                <w:szCs w:val="18"/>
              </w:rPr>
              <w:t>as shown inline</w:t>
            </w:r>
          </w:p>
          <w:p w14:paraId="1DB76366" w14:textId="6CE79777" w:rsidR="00661325" w:rsidRPr="004432ED" w:rsidRDefault="00661325" w:rsidP="00661325">
            <w:pPr>
              <w:autoSpaceDE w:val="0"/>
              <w:autoSpaceDN w:val="0"/>
              <w:adjustRightInd w:val="0"/>
              <w:jc w:val="left"/>
              <w:rPr>
                <w:rFonts w:ascii="Arial" w:hAnsi="Arial" w:cs="Arial"/>
                <w:i/>
                <w:iCs/>
                <w:sz w:val="18"/>
                <w:szCs w:val="18"/>
              </w:rPr>
            </w:pPr>
            <w:r w:rsidRPr="004432ED">
              <w:rPr>
                <w:rFonts w:ascii="Arial" w:hAnsi="Arial" w:cs="Arial"/>
                <w:i/>
                <w:iCs/>
                <w:sz w:val="18"/>
                <w:szCs w:val="18"/>
              </w:rPr>
              <w:t>Note: The new text incorporates changes addressing the following CIDs:</w:t>
            </w:r>
            <w:r w:rsidRPr="004432ED">
              <w:rPr>
                <w:rFonts w:ascii="Arial" w:hAnsi="Arial" w:cs="Arial"/>
                <w:i/>
                <w:iCs/>
                <w:sz w:val="18"/>
                <w:szCs w:val="18"/>
              </w:rPr>
              <w:br/>
            </w:r>
            <w:r w:rsidRPr="004432ED">
              <w:rPr>
                <w:rFonts w:ascii="Arial" w:eastAsia="Times New Roman" w:hAnsi="Arial" w:cs="Arial"/>
                <w:i/>
                <w:iCs/>
                <w:color w:val="000000"/>
                <w:sz w:val="18"/>
                <w:szCs w:val="18"/>
                <w:lang w:val="en-US"/>
                <w14:ligatures w14:val="standardContextual"/>
              </w:rPr>
              <w:t xml:space="preserve">#67, #128, </w:t>
            </w:r>
            <w:r w:rsidR="009A4828">
              <w:rPr>
                <w:rFonts w:ascii="Arial" w:eastAsia="Times New Roman" w:hAnsi="Arial" w:cs="Arial"/>
                <w:i/>
                <w:iCs/>
                <w:color w:val="000000"/>
                <w:sz w:val="18"/>
                <w:szCs w:val="18"/>
                <w:lang w:val="en-US"/>
                <w14:ligatures w14:val="standardContextual"/>
              </w:rPr>
              <w:t xml:space="preserve">#512, </w:t>
            </w:r>
            <w:r w:rsidRPr="004432ED">
              <w:rPr>
                <w:rFonts w:ascii="Arial" w:eastAsia="Times New Roman" w:hAnsi="Arial" w:cs="Arial"/>
                <w:i/>
                <w:iCs/>
                <w:color w:val="000000"/>
                <w:sz w:val="18"/>
                <w:szCs w:val="18"/>
                <w:lang w:val="en-US"/>
                <w14:ligatures w14:val="standardContextual"/>
              </w:rPr>
              <w:t>#1031, #1032</w:t>
            </w:r>
          </w:p>
          <w:p w14:paraId="74D811CD" w14:textId="77777777" w:rsidR="00661325" w:rsidRDefault="00661325" w:rsidP="00661325">
            <w:pPr>
              <w:autoSpaceDE w:val="0"/>
              <w:autoSpaceDN w:val="0"/>
              <w:adjustRightInd w:val="0"/>
              <w:jc w:val="left"/>
              <w:rPr>
                <w:rFonts w:ascii="Arial" w:hAnsi="Arial" w:cs="Arial"/>
                <w:sz w:val="18"/>
                <w:szCs w:val="18"/>
              </w:rPr>
            </w:pPr>
          </w:p>
          <w:p w14:paraId="7992BB0C" w14:textId="1F6C8FAE" w:rsidR="00C91DFF" w:rsidRDefault="00C91DFF" w:rsidP="00661325">
            <w:pPr>
              <w:autoSpaceDE w:val="0"/>
              <w:autoSpaceDN w:val="0"/>
              <w:adjustRightInd w:val="0"/>
              <w:jc w:val="left"/>
              <w:rPr>
                <w:rFonts w:ascii="Arial" w:hAnsi="Arial" w:cs="Arial"/>
                <w:sz w:val="18"/>
                <w:szCs w:val="18"/>
              </w:rPr>
            </w:pPr>
            <w:r>
              <w:rPr>
                <w:rFonts w:ascii="Arial" w:hAnsi="Arial" w:cs="Arial"/>
                <w:sz w:val="18"/>
                <w:szCs w:val="18"/>
              </w:rPr>
              <w:t>(10.71.3)</w:t>
            </w:r>
          </w:p>
          <w:p w14:paraId="2ED78745" w14:textId="3DFEC26C" w:rsidR="00C91DFF" w:rsidRPr="000A7A89" w:rsidRDefault="00C91DFF" w:rsidP="00661325">
            <w:pPr>
              <w:autoSpaceDE w:val="0"/>
              <w:autoSpaceDN w:val="0"/>
              <w:adjustRightInd w:val="0"/>
              <w:jc w:val="left"/>
              <w:rPr>
                <w:rFonts w:ascii="Arial" w:hAnsi="Arial" w:cs="Arial"/>
                <w:b/>
                <w:bCs/>
                <w:sz w:val="18"/>
                <w:szCs w:val="18"/>
              </w:rPr>
            </w:pPr>
            <w:r w:rsidRPr="000A7A89">
              <w:rPr>
                <w:rFonts w:ascii="Arial" w:hAnsi="Arial" w:cs="Arial"/>
                <w:b/>
                <w:bCs/>
                <w:sz w:val="18"/>
                <w:szCs w:val="18"/>
              </w:rPr>
              <w:t>P81</w:t>
            </w:r>
            <w:r w:rsidR="000A7A89" w:rsidRPr="000A7A89">
              <w:rPr>
                <w:rFonts w:ascii="Arial" w:hAnsi="Arial" w:cs="Arial"/>
                <w:b/>
                <w:bCs/>
                <w:sz w:val="18"/>
                <w:szCs w:val="18"/>
              </w:rPr>
              <w:t xml:space="preserve"> line 34</w:t>
            </w:r>
          </w:p>
          <w:p w14:paraId="7D0BE7F2" w14:textId="17A41230" w:rsidR="00233B72" w:rsidRDefault="000A7A89" w:rsidP="00233B72">
            <w:pPr>
              <w:autoSpaceDE w:val="0"/>
              <w:autoSpaceDN w:val="0"/>
              <w:adjustRightInd w:val="0"/>
              <w:jc w:val="left"/>
              <w:rPr>
                <w:rFonts w:ascii="Arial" w:hAnsi="Arial" w:cs="Arial"/>
                <w:sz w:val="18"/>
                <w:szCs w:val="18"/>
              </w:rPr>
            </w:pPr>
            <w:r>
              <w:rPr>
                <w:rFonts w:ascii="Arial" w:hAnsi="Arial" w:cs="Arial"/>
                <w:sz w:val="18"/>
                <w:szCs w:val="18"/>
              </w:rPr>
              <w:t>Replace heading</w:t>
            </w:r>
            <w:r w:rsidR="0096445D">
              <w:rPr>
                <w:rFonts w:ascii="Arial" w:hAnsi="Arial" w:cs="Arial"/>
                <w:sz w:val="18"/>
                <w:szCs w:val="18"/>
              </w:rPr>
              <w:t xml:space="preserve"> </w:t>
            </w:r>
            <w:r w:rsidR="00233B72">
              <w:rPr>
                <w:rFonts w:ascii="Arial" w:hAnsi="Arial" w:cs="Arial"/>
                <w:sz w:val="18"/>
                <w:szCs w:val="18"/>
              </w:rPr>
              <w:t>with</w:t>
            </w:r>
          </w:p>
          <w:p w14:paraId="4CCE16EA" w14:textId="60756E97" w:rsidR="00233B72" w:rsidRDefault="00233B72" w:rsidP="00233B72">
            <w:pPr>
              <w:autoSpaceDE w:val="0"/>
              <w:autoSpaceDN w:val="0"/>
              <w:adjustRightInd w:val="0"/>
              <w:jc w:val="left"/>
              <w:rPr>
                <w:rFonts w:ascii="Arial" w:hAnsi="Arial" w:cs="Arial"/>
                <w:sz w:val="18"/>
                <w:szCs w:val="18"/>
              </w:rPr>
            </w:pPr>
            <w:r>
              <w:rPr>
                <w:rFonts w:ascii="Arial" w:hAnsi="Arial" w:cs="Arial"/>
                <w:sz w:val="18"/>
                <w:szCs w:val="18"/>
              </w:rPr>
              <w:t>“</w:t>
            </w:r>
            <w:r w:rsidRPr="00233B72">
              <w:rPr>
                <w:rFonts w:ascii="Arial" w:hAnsi="Arial" w:cs="Arial"/>
                <w:sz w:val="18"/>
                <w:szCs w:val="18"/>
              </w:rPr>
              <w:t xml:space="preserve">10.71.3 Establishing </w:t>
            </w:r>
            <w:r>
              <w:rPr>
                <w:rFonts w:ascii="Arial" w:hAnsi="Arial" w:cs="Arial"/>
                <w:sz w:val="18"/>
                <w:szCs w:val="18"/>
              </w:rPr>
              <w:t>CPE MAC header</w:t>
            </w:r>
            <w:r w:rsidRPr="00233B72">
              <w:rPr>
                <w:rFonts w:ascii="Arial" w:hAnsi="Arial" w:cs="Arial"/>
                <w:sz w:val="18"/>
                <w:szCs w:val="18"/>
              </w:rPr>
              <w:t xml:space="preserve"> anonymization parameter sets</w:t>
            </w:r>
            <w:r>
              <w:rPr>
                <w:rFonts w:ascii="Arial" w:hAnsi="Arial" w:cs="Arial"/>
                <w:sz w:val="18"/>
                <w:szCs w:val="18"/>
              </w:rPr>
              <w:t>”</w:t>
            </w:r>
          </w:p>
          <w:p w14:paraId="04AFCCD6" w14:textId="77777777" w:rsidR="00CC5317" w:rsidRDefault="00CC5317" w:rsidP="00CC5317">
            <w:pPr>
              <w:autoSpaceDE w:val="0"/>
              <w:autoSpaceDN w:val="0"/>
              <w:adjustRightInd w:val="0"/>
              <w:jc w:val="left"/>
              <w:rPr>
                <w:rFonts w:ascii="Arial" w:hAnsi="Arial" w:cs="Arial"/>
                <w:sz w:val="18"/>
                <w:szCs w:val="18"/>
              </w:rPr>
            </w:pPr>
          </w:p>
          <w:p w14:paraId="6751CF88" w14:textId="6DC0325D" w:rsidR="00CC5317" w:rsidRPr="000A7A89" w:rsidRDefault="00CC5317" w:rsidP="00CC5317">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36</w:t>
            </w:r>
          </w:p>
          <w:p w14:paraId="1E7F2FA2" w14:textId="51D64B27" w:rsidR="00233B72" w:rsidRDefault="00CC5317"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E696E7D" w14:textId="77777777" w:rsidR="00CC5317" w:rsidRDefault="00CC5317" w:rsidP="00661325">
            <w:pPr>
              <w:autoSpaceDE w:val="0"/>
              <w:autoSpaceDN w:val="0"/>
              <w:adjustRightInd w:val="0"/>
              <w:jc w:val="left"/>
              <w:rPr>
                <w:rFonts w:ascii="Arial" w:hAnsi="Arial" w:cs="Arial"/>
                <w:sz w:val="18"/>
                <w:szCs w:val="18"/>
              </w:rPr>
            </w:pPr>
            <w:r>
              <w:rPr>
                <w:rFonts w:ascii="Arial" w:hAnsi="Arial" w:cs="Arial"/>
                <w:sz w:val="18"/>
                <w:szCs w:val="18"/>
              </w:rPr>
              <w:t>“…</w:t>
            </w:r>
            <w:r w:rsidRPr="00CC5317">
              <w:rPr>
                <w:rFonts w:ascii="Arial" w:hAnsi="Arial" w:cs="Arial"/>
                <w:sz w:val="18"/>
                <w:szCs w:val="18"/>
              </w:rPr>
              <w:t>CPE FA parameter set</w:t>
            </w:r>
            <w:r>
              <w:rPr>
                <w:rFonts w:ascii="Arial" w:hAnsi="Arial" w:cs="Arial"/>
                <w:sz w:val="18"/>
                <w:szCs w:val="18"/>
              </w:rPr>
              <w:t xml:space="preserve">…” </w:t>
            </w:r>
          </w:p>
          <w:p w14:paraId="1F0D0A58" w14:textId="43AFE823" w:rsidR="00233B72" w:rsidRDefault="00CC5317" w:rsidP="00661325">
            <w:pPr>
              <w:autoSpaceDE w:val="0"/>
              <w:autoSpaceDN w:val="0"/>
              <w:adjustRightInd w:val="0"/>
              <w:jc w:val="left"/>
              <w:rPr>
                <w:rFonts w:ascii="Arial" w:hAnsi="Arial" w:cs="Arial"/>
                <w:sz w:val="18"/>
                <w:szCs w:val="18"/>
              </w:rPr>
            </w:pPr>
            <w:r>
              <w:rPr>
                <w:rFonts w:ascii="Arial" w:hAnsi="Arial" w:cs="Arial"/>
                <w:sz w:val="18"/>
                <w:szCs w:val="18"/>
              </w:rPr>
              <w:t>with</w:t>
            </w:r>
          </w:p>
          <w:p w14:paraId="5E215A38" w14:textId="25E11647" w:rsidR="00CC5317" w:rsidRDefault="00CC5317" w:rsidP="00CC5317">
            <w:pPr>
              <w:autoSpaceDE w:val="0"/>
              <w:autoSpaceDN w:val="0"/>
              <w:adjustRightInd w:val="0"/>
              <w:jc w:val="left"/>
              <w:rPr>
                <w:rFonts w:ascii="Arial" w:hAnsi="Arial" w:cs="Arial"/>
                <w:sz w:val="18"/>
                <w:szCs w:val="18"/>
              </w:rPr>
            </w:pPr>
            <w:r>
              <w:rPr>
                <w:rFonts w:ascii="Arial" w:hAnsi="Arial" w:cs="Arial"/>
                <w:sz w:val="18"/>
                <w:szCs w:val="18"/>
              </w:rPr>
              <w:t>“…</w:t>
            </w:r>
            <w:r w:rsidRPr="00CC5317">
              <w:rPr>
                <w:rFonts w:ascii="Arial" w:hAnsi="Arial" w:cs="Arial"/>
                <w:sz w:val="18"/>
                <w:szCs w:val="18"/>
              </w:rPr>
              <w:t xml:space="preserve">CPE </w:t>
            </w:r>
            <w:r>
              <w:rPr>
                <w:rFonts w:ascii="Arial" w:hAnsi="Arial" w:cs="Arial"/>
                <w:sz w:val="18"/>
                <w:szCs w:val="18"/>
              </w:rPr>
              <w:t>MAC header</w:t>
            </w:r>
            <w:r w:rsidRPr="00233B72">
              <w:rPr>
                <w:rFonts w:ascii="Arial" w:hAnsi="Arial" w:cs="Arial"/>
                <w:sz w:val="18"/>
                <w:szCs w:val="18"/>
              </w:rPr>
              <w:t xml:space="preserve"> anonymization </w:t>
            </w:r>
            <w:r w:rsidRPr="00CC5317">
              <w:rPr>
                <w:rFonts w:ascii="Arial" w:hAnsi="Arial" w:cs="Arial"/>
                <w:sz w:val="18"/>
                <w:szCs w:val="18"/>
              </w:rPr>
              <w:t>parameter set</w:t>
            </w:r>
            <w:r>
              <w:rPr>
                <w:rFonts w:ascii="Arial" w:hAnsi="Arial" w:cs="Arial"/>
                <w:sz w:val="18"/>
                <w:szCs w:val="18"/>
              </w:rPr>
              <w:t xml:space="preserve">…” </w:t>
            </w:r>
          </w:p>
          <w:p w14:paraId="1A9365F8" w14:textId="77777777" w:rsidR="00CC5317" w:rsidRDefault="00CC5317" w:rsidP="00661325">
            <w:pPr>
              <w:autoSpaceDE w:val="0"/>
              <w:autoSpaceDN w:val="0"/>
              <w:adjustRightInd w:val="0"/>
              <w:jc w:val="left"/>
              <w:rPr>
                <w:rFonts w:ascii="Arial" w:hAnsi="Arial" w:cs="Arial"/>
                <w:sz w:val="18"/>
                <w:szCs w:val="18"/>
              </w:rPr>
            </w:pPr>
          </w:p>
          <w:p w14:paraId="65DDD877" w14:textId="0EE21BD5" w:rsidR="00FE6670" w:rsidRPr="000A7A89" w:rsidRDefault="00FE6670" w:rsidP="00FE6670">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37</w:t>
            </w:r>
          </w:p>
          <w:p w14:paraId="0AC63336"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Replace</w:t>
            </w:r>
          </w:p>
          <w:p w14:paraId="70A75A42" w14:textId="5A063881"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PE FA parameter set</w:t>
            </w:r>
            <w:r>
              <w:rPr>
                <w:rFonts w:ascii="Arial" w:hAnsi="Arial" w:cs="Arial"/>
                <w:sz w:val="18"/>
                <w:szCs w:val="18"/>
              </w:rPr>
              <w:t xml:space="preserve">s…” </w:t>
            </w:r>
          </w:p>
          <w:p w14:paraId="5F3E864B"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with</w:t>
            </w:r>
          </w:p>
          <w:p w14:paraId="7CB2CFDF" w14:textId="210F8BAC"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sidRPr="00CC5317">
              <w:rPr>
                <w:rFonts w:ascii="Arial" w:hAnsi="Arial" w:cs="Arial"/>
                <w:sz w:val="18"/>
                <w:szCs w:val="18"/>
              </w:rPr>
              <w:t>parameter set</w:t>
            </w:r>
            <w:r>
              <w:rPr>
                <w:rFonts w:ascii="Arial" w:hAnsi="Arial" w:cs="Arial"/>
                <w:sz w:val="18"/>
                <w:szCs w:val="18"/>
              </w:rPr>
              <w:t xml:space="preserve">s…” </w:t>
            </w:r>
          </w:p>
          <w:p w14:paraId="6C0C055C" w14:textId="77777777" w:rsidR="00FE6670" w:rsidRDefault="00FE6670" w:rsidP="00661325">
            <w:pPr>
              <w:autoSpaceDE w:val="0"/>
              <w:autoSpaceDN w:val="0"/>
              <w:adjustRightInd w:val="0"/>
              <w:jc w:val="left"/>
              <w:rPr>
                <w:rFonts w:ascii="Arial" w:hAnsi="Arial" w:cs="Arial"/>
                <w:sz w:val="18"/>
                <w:szCs w:val="18"/>
              </w:rPr>
            </w:pPr>
          </w:p>
          <w:p w14:paraId="3B04DC25" w14:textId="48BF7CCC" w:rsidR="00FE6670" w:rsidRPr="000A7A89" w:rsidRDefault="00FE6670" w:rsidP="00FE6670">
            <w:pPr>
              <w:autoSpaceDE w:val="0"/>
              <w:autoSpaceDN w:val="0"/>
              <w:adjustRightInd w:val="0"/>
              <w:jc w:val="left"/>
              <w:rPr>
                <w:rFonts w:ascii="Arial" w:hAnsi="Arial" w:cs="Arial"/>
                <w:b/>
                <w:bCs/>
                <w:sz w:val="18"/>
                <w:szCs w:val="18"/>
              </w:rPr>
            </w:pPr>
            <w:r w:rsidRPr="000A7A89">
              <w:rPr>
                <w:rFonts w:ascii="Arial" w:hAnsi="Arial" w:cs="Arial"/>
                <w:b/>
                <w:bCs/>
                <w:sz w:val="18"/>
                <w:szCs w:val="18"/>
              </w:rPr>
              <w:t xml:space="preserve">P81 line </w:t>
            </w:r>
            <w:r>
              <w:rPr>
                <w:rFonts w:ascii="Arial" w:hAnsi="Arial" w:cs="Arial"/>
                <w:b/>
                <w:bCs/>
                <w:sz w:val="18"/>
                <w:szCs w:val="18"/>
              </w:rPr>
              <w:t>38</w:t>
            </w:r>
          </w:p>
          <w:p w14:paraId="447E5567"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Replace</w:t>
            </w:r>
          </w:p>
          <w:p w14:paraId="3D9F21B7" w14:textId="312F2A32"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t>
            </w:r>
            <w:r w:rsidR="00E43B58" w:rsidRPr="00E43B58">
              <w:rPr>
                <w:rFonts w:ascii="Arial" w:hAnsi="Arial" w:cs="Arial"/>
                <w:sz w:val="18"/>
                <w:szCs w:val="18"/>
                <w:lang w:val="en-US"/>
              </w:rPr>
              <w:t>BPE frame anonymization</w:t>
            </w:r>
            <w:r w:rsidR="00E43B58">
              <w:rPr>
                <w:rFonts w:ascii="Arial" w:hAnsi="Arial" w:cs="Arial"/>
                <w:sz w:val="18"/>
                <w:szCs w:val="18"/>
                <w:lang w:val="en-US"/>
              </w:rPr>
              <w:t xml:space="preserve"> </w:t>
            </w:r>
            <w:r>
              <w:rPr>
                <w:rFonts w:ascii="Arial" w:hAnsi="Arial" w:cs="Arial"/>
                <w:sz w:val="18"/>
                <w:szCs w:val="18"/>
              </w:rPr>
              <w:t xml:space="preserve">…” </w:t>
            </w:r>
          </w:p>
          <w:p w14:paraId="1CDD4665" w14:textId="77777777"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with</w:t>
            </w:r>
          </w:p>
          <w:p w14:paraId="6FE24D28" w14:textId="167CDF0D" w:rsidR="00FE6670" w:rsidRDefault="00FE6670" w:rsidP="00FE6670">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Pr>
                <w:rFonts w:ascii="Arial" w:hAnsi="Arial" w:cs="Arial"/>
                <w:sz w:val="18"/>
                <w:szCs w:val="18"/>
              </w:rPr>
              <w:t xml:space="preserve">…” </w:t>
            </w:r>
          </w:p>
          <w:p w14:paraId="5D37EC5C" w14:textId="77777777" w:rsidR="00FE6670" w:rsidRDefault="00FE6670" w:rsidP="00661325">
            <w:pPr>
              <w:autoSpaceDE w:val="0"/>
              <w:autoSpaceDN w:val="0"/>
              <w:adjustRightInd w:val="0"/>
              <w:jc w:val="left"/>
              <w:rPr>
                <w:rFonts w:ascii="Arial" w:hAnsi="Arial" w:cs="Arial"/>
                <w:sz w:val="18"/>
                <w:szCs w:val="18"/>
              </w:rPr>
            </w:pPr>
          </w:p>
          <w:p w14:paraId="497DE9E4" w14:textId="0EEAAA92"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(10.71</w:t>
            </w:r>
            <w:r w:rsidR="00500ED2">
              <w:rPr>
                <w:rFonts w:ascii="Arial" w:hAnsi="Arial" w:cs="Arial"/>
                <w:sz w:val="18"/>
                <w:szCs w:val="18"/>
              </w:rPr>
              <w:t>.</w:t>
            </w:r>
            <w:r>
              <w:rPr>
                <w:rFonts w:ascii="Arial" w:hAnsi="Arial" w:cs="Arial"/>
                <w:sz w:val="18"/>
                <w:szCs w:val="18"/>
              </w:rPr>
              <w:t>4)</w:t>
            </w:r>
          </w:p>
          <w:p w14:paraId="7E82AF36" w14:textId="366E32C5" w:rsidR="00245FFB" w:rsidRPr="000A7A89" w:rsidRDefault="00245FFB" w:rsidP="00245FFB">
            <w:pPr>
              <w:autoSpaceDE w:val="0"/>
              <w:autoSpaceDN w:val="0"/>
              <w:adjustRightInd w:val="0"/>
              <w:jc w:val="left"/>
              <w:rPr>
                <w:rFonts w:ascii="Arial" w:hAnsi="Arial" w:cs="Arial"/>
                <w:b/>
                <w:bCs/>
                <w:sz w:val="18"/>
                <w:szCs w:val="18"/>
              </w:rPr>
            </w:pPr>
            <w:r w:rsidRPr="000A7A89">
              <w:rPr>
                <w:rFonts w:ascii="Arial" w:hAnsi="Arial" w:cs="Arial"/>
                <w:b/>
                <w:bCs/>
                <w:sz w:val="18"/>
                <w:szCs w:val="18"/>
              </w:rPr>
              <w:t>P8</w:t>
            </w:r>
            <w:r w:rsidR="00500ED2">
              <w:rPr>
                <w:rFonts w:ascii="Arial" w:hAnsi="Arial" w:cs="Arial"/>
                <w:b/>
                <w:bCs/>
                <w:sz w:val="18"/>
                <w:szCs w:val="18"/>
              </w:rPr>
              <w:t>4</w:t>
            </w:r>
            <w:r w:rsidRPr="000A7A89">
              <w:rPr>
                <w:rFonts w:ascii="Arial" w:hAnsi="Arial" w:cs="Arial"/>
                <w:b/>
                <w:bCs/>
                <w:sz w:val="18"/>
                <w:szCs w:val="18"/>
              </w:rPr>
              <w:t xml:space="preserve"> line </w:t>
            </w:r>
            <w:r w:rsidR="00500ED2">
              <w:rPr>
                <w:rFonts w:ascii="Arial" w:hAnsi="Arial" w:cs="Arial"/>
                <w:b/>
                <w:bCs/>
                <w:sz w:val="18"/>
                <w:szCs w:val="18"/>
              </w:rPr>
              <w:t>52</w:t>
            </w:r>
          </w:p>
          <w:p w14:paraId="7688A439" w14:textId="77777777"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Replace heading with</w:t>
            </w:r>
          </w:p>
          <w:p w14:paraId="7311176A" w14:textId="7DF2FB6F" w:rsidR="00245FFB" w:rsidRDefault="00245FFB" w:rsidP="00245FFB">
            <w:pPr>
              <w:autoSpaceDE w:val="0"/>
              <w:autoSpaceDN w:val="0"/>
              <w:adjustRightInd w:val="0"/>
              <w:jc w:val="left"/>
              <w:rPr>
                <w:rFonts w:ascii="Arial" w:hAnsi="Arial" w:cs="Arial"/>
                <w:sz w:val="18"/>
                <w:szCs w:val="18"/>
              </w:rPr>
            </w:pPr>
            <w:r>
              <w:rPr>
                <w:rFonts w:ascii="Arial" w:hAnsi="Arial" w:cs="Arial"/>
                <w:sz w:val="18"/>
                <w:szCs w:val="18"/>
              </w:rPr>
              <w:t>“</w:t>
            </w:r>
            <w:r w:rsidRPr="00233B72">
              <w:rPr>
                <w:rFonts w:ascii="Arial" w:hAnsi="Arial" w:cs="Arial"/>
                <w:sz w:val="18"/>
                <w:szCs w:val="18"/>
              </w:rPr>
              <w:t>10.71.</w:t>
            </w:r>
            <w:r>
              <w:rPr>
                <w:rFonts w:ascii="Arial" w:hAnsi="Arial" w:cs="Arial"/>
                <w:sz w:val="18"/>
                <w:szCs w:val="18"/>
              </w:rPr>
              <w:t>4</w:t>
            </w:r>
            <w:r w:rsidRPr="00233B72">
              <w:rPr>
                <w:rFonts w:ascii="Arial" w:hAnsi="Arial" w:cs="Arial"/>
                <w:sz w:val="18"/>
                <w:szCs w:val="18"/>
              </w:rPr>
              <w:t xml:space="preserve"> Establishing </w:t>
            </w:r>
            <w:r>
              <w:rPr>
                <w:rFonts w:ascii="Arial" w:hAnsi="Arial" w:cs="Arial"/>
                <w:sz w:val="18"/>
                <w:szCs w:val="18"/>
              </w:rPr>
              <w:t>BPE MAC header</w:t>
            </w:r>
            <w:r w:rsidRPr="00233B72">
              <w:rPr>
                <w:rFonts w:ascii="Arial" w:hAnsi="Arial" w:cs="Arial"/>
                <w:sz w:val="18"/>
                <w:szCs w:val="18"/>
              </w:rPr>
              <w:t xml:space="preserve"> anonymization parameter sets</w:t>
            </w:r>
            <w:r>
              <w:rPr>
                <w:rFonts w:ascii="Arial" w:hAnsi="Arial" w:cs="Arial"/>
                <w:sz w:val="18"/>
                <w:szCs w:val="18"/>
              </w:rPr>
              <w:t>”</w:t>
            </w:r>
          </w:p>
          <w:p w14:paraId="44E9E390" w14:textId="77777777" w:rsidR="00FE6670" w:rsidRDefault="00FE6670" w:rsidP="00661325">
            <w:pPr>
              <w:autoSpaceDE w:val="0"/>
              <w:autoSpaceDN w:val="0"/>
              <w:adjustRightInd w:val="0"/>
              <w:jc w:val="left"/>
              <w:rPr>
                <w:rFonts w:ascii="Arial" w:hAnsi="Arial" w:cs="Arial"/>
                <w:sz w:val="18"/>
                <w:szCs w:val="18"/>
              </w:rPr>
            </w:pPr>
          </w:p>
          <w:p w14:paraId="0875893E" w14:textId="702D0293" w:rsidR="00500ED2" w:rsidRPr="000A7A89" w:rsidRDefault="00500ED2" w:rsidP="00500ED2">
            <w:pPr>
              <w:autoSpaceDE w:val="0"/>
              <w:autoSpaceDN w:val="0"/>
              <w:adjustRightInd w:val="0"/>
              <w:jc w:val="left"/>
              <w:rPr>
                <w:rFonts w:ascii="Arial" w:hAnsi="Arial" w:cs="Arial"/>
                <w:b/>
                <w:bCs/>
                <w:sz w:val="18"/>
                <w:szCs w:val="18"/>
              </w:rPr>
            </w:pPr>
            <w:r w:rsidRPr="000A7A89">
              <w:rPr>
                <w:rFonts w:ascii="Arial" w:hAnsi="Arial" w:cs="Arial"/>
                <w:b/>
                <w:bCs/>
                <w:sz w:val="18"/>
                <w:szCs w:val="18"/>
              </w:rPr>
              <w:t>P8</w:t>
            </w:r>
            <w:r>
              <w:rPr>
                <w:rFonts w:ascii="Arial" w:hAnsi="Arial" w:cs="Arial"/>
                <w:b/>
                <w:bCs/>
                <w:sz w:val="18"/>
                <w:szCs w:val="18"/>
              </w:rPr>
              <w:t>4</w:t>
            </w:r>
            <w:r w:rsidRPr="000A7A89">
              <w:rPr>
                <w:rFonts w:ascii="Arial" w:hAnsi="Arial" w:cs="Arial"/>
                <w:b/>
                <w:bCs/>
                <w:sz w:val="18"/>
                <w:szCs w:val="18"/>
              </w:rPr>
              <w:t xml:space="preserve"> line</w:t>
            </w:r>
            <w:r w:rsidR="00B331BA">
              <w:rPr>
                <w:rFonts w:ascii="Arial" w:hAnsi="Arial" w:cs="Arial"/>
                <w:b/>
                <w:bCs/>
                <w:sz w:val="18"/>
                <w:szCs w:val="18"/>
              </w:rPr>
              <w:t>s</w:t>
            </w:r>
            <w:r w:rsidRPr="000A7A89">
              <w:rPr>
                <w:rFonts w:ascii="Arial" w:hAnsi="Arial" w:cs="Arial"/>
                <w:b/>
                <w:bCs/>
                <w:sz w:val="18"/>
                <w:szCs w:val="18"/>
              </w:rPr>
              <w:t xml:space="preserve"> </w:t>
            </w:r>
            <w:r w:rsidR="00707FA6">
              <w:rPr>
                <w:rFonts w:ascii="Arial" w:hAnsi="Arial" w:cs="Arial"/>
                <w:b/>
                <w:bCs/>
                <w:sz w:val="18"/>
                <w:szCs w:val="18"/>
              </w:rPr>
              <w:t>54</w:t>
            </w:r>
            <w:r w:rsidR="0002588D">
              <w:rPr>
                <w:rFonts w:ascii="Arial" w:hAnsi="Arial" w:cs="Arial"/>
                <w:b/>
                <w:bCs/>
                <w:sz w:val="18"/>
                <w:szCs w:val="18"/>
              </w:rPr>
              <w:t xml:space="preserve"> and </w:t>
            </w:r>
            <w:r w:rsidR="00B331BA">
              <w:rPr>
                <w:rFonts w:ascii="Arial" w:hAnsi="Arial" w:cs="Arial"/>
                <w:b/>
                <w:bCs/>
                <w:sz w:val="18"/>
                <w:szCs w:val="18"/>
              </w:rPr>
              <w:t>57</w:t>
            </w:r>
          </w:p>
          <w:p w14:paraId="201EB4EA" w14:textId="693A90BA" w:rsidR="00500ED2" w:rsidRDefault="00B331BA" w:rsidP="00500ED2">
            <w:pPr>
              <w:autoSpaceDE w:val="0"/>
              <w:autoSpaceDN w:val="0"/>
              <w:adjustRightInd w:val="0"/>
              <w:jc w:val="left"/>
              <w:rPr>
                <w:rFonts w:ascii="Arial" w:hAnsi="Arial" w:cs="Arial"/>
                <w:sz w:val="18"/>
                <w:szCs w:val="18"/>
              </w:rPr>
            </w:pPr>
            <w:r>
              <w:rPr>
                <w:rFonts w:ascii="Arial" w:hAnsi="Arial" w:cs="Arial"/>
                <w:sz w:val="18"/>
                <w:szCs w:val="18"/>
              </w:rPr>
              <w:t>In two places, r</w:t>
            </w:r>
            <w:r w:rsidR="00500ED2">
              <w:rPr>
                <w:rFonts w:ascii="Arial" w:hAnsi="Arial" w:cs="Arial"/>
                <w:sz w:val="18"/>
                <w:szCs w:val="18"/>
              </w:rPr>
              <w:t>eplace</w:t>
            </w:r>
          </w:p>
          <w:p w14:paraId="550F40FC" w14:textId="1715C50A" w:rsidR="00500ED2" w:rsidRDefault="00500ED2" w:rsidP="00500ED2">
            <w:pPr>
              <w:autoSpaceDE w:val="0"/>
              <w:autoSpaceDN w:val="0"/>
              <w:adjustRightInd w:val="0"/>
              <w:jc w:val="left"/>
              <w:rPr>
                <w:rFonts w:ascii="Arial" w:hAnsi="Arial" w:cs="Arial"/>
                <w:sz w:val="18"/>
                <w:szCs w:val="18"/>
              </w:rPr>
            </w:pPr>
            <w:r>
              <w:rPr>
                <w:rFonts w:ascii="Arial" w:hAnsi="Arial" w:cs="Arial"/>
                <w:sz w:val="18"/>
                <w:szCs w:val="18"/>
              </w:rPr>
              <w:t>“…</w:t>
            </w:r>
            <w:r w:rsidR="00707FA6">
              <w:rPr>
                <w:rFonts w:ascii="Arial" w:hAnsi="Arial" w:cs="Arial"/>
                <w:sz w:val="18"/>
                <w:szCs w:val="18"/>
              </w:rPr>
              <w:t xml:space="preserve">EDP </w:t>
            </w:r>
            <w:r w:rsidRPr="00E43B58">
              <w:rPr>
                <w:rFonts w:ascii="Arial" w:hAnsi="Arial" w:cs="Arial"/>
                <w:sz w:val="18"/>
                <w:szCs w:val="18"/>
                <w:lang w:val="en-US"/>
              </w:rPr>
              <w:t>BPE frame anonymization</w:t>
            </w:r>
            <w:r>
              <w:rPr>
                <w:rFonts w:ascii="Arial" w:hAnsi="Arial" w:cs="Arial"/>
                <w:sz w:val="18"/>
                <w:szCs w:val="18"/>
                <w:lang w:val="en-US"/>
              </w:rPr>
              <w:t xml:space="preserve"> </w:t>
            </w:r>
            <w:r>
              <w:rPr>
                <w:rFonts w:ascii="Arial" w:hAnsi="Arial" w:cs="Arial"/>
                <w:sz w:val="18"/>
                <w:szCs w:val="18"/>
              </w:rPr>
              <w:t xml:space="preserve">…” </w:t>
            </w:r>
          </w:p>
          <w:p w14:paraId="453CE46E" w14:textId="77777777" w:rsidR="00500ED2" w:rsidRDefault="00500ED2" w:rsidP="00500ED2">
            <w:pPr>
              <w:autoSpaceDE w:val="0"/>
              <w:autoSpaceDN w:val="0"/>
              <w:adjustRightInd w:val="0"/>
              <w:jc w:val="left"/>
              <w:rPr>
                <w:rFonts w:ascii="Arial" w:hAnsi="Arial" w:cs="Arial"/>
                <w:sz w:val="18"/>
                <w:szCs w:val="18"/>
              </w:rPr>
            </w:pPr>
            <w:r>
              <w:rPr>
                <w:rFonts w:ascii="Arial" w:hAnsi="Arial" w:cs="Arial"/>
                <w:sz w:val="18"/>
                <w:szCs w:val="18"/>
              </w:rPr>
              <w:t>with</w:t>
            </w:r>
          </w:p>
          <w:p w14:paraId="1E68B797" w14:textId="3AA60196" w:rsidR="00500ED2" w:rsidRPr="00EA6F44" w:rsidRDefault="00500ED2" w:rsidP="00661325">
            <w:pPr>
              <w:autoSpaceDE w:val="0"/>
              <w:autoSpaceDN w:val="0"/>
              <w:adjustRightInd w:val="0"/>
              <w:jc w:val="left"/>
              <w:rPr>
                <w:rFonts w:ascii="Arial" w:hAnsi="Arial" w:cs="Arial"/>
                <w:sz w:val="18"/>
                <w:szCs w:val="18"/>
              </w:rPr>
            </w:pPr>
            <w:r>
              <w:rPr>
                <w:rFonts w:ascii="Arial" w:hAnsi="Arial" w:cs="Arial"/>
                <w:sz w:val="18"/>
                <w:szCs w:val="18"/>
              </w:rPr>
              <w:t>“…B</w:t>
            </w:r>
            <w:r w:rsidRPr="00CC5317">
              <w:rPr>
                <w:rFonts w:ascii="Arial" w:hAnsi="Arial" w:cs="Arial"/>
                <w:sz w:val="18"/>
                <w:szCs w:val="18"/>
              </w:rPr>
              <w:t xml:space="preserve">PE </w:t>
            </w:r>
            <w:r>
              <w:rPr>
                <w:rFonts w:ascii="Arial" w:hAnsi="Arial" w:cs="Arial"/>
                <w:sz w:val="18"/>
                <w:szCs w:val="18"/>
              </w:rPr>
              <w:t>MAC header</w:t>
            </w:r>
            <w:r w:rsidRPr="00233B72">
              <w:rPr>
                <w:rFonts w:ascii="Arial" w:hAnsi="Arial" w:cs="Arial"/>
                <w:sz w:val="18"/>
                <w:szCs w:val="18"/>
              </w:rPr>
              <w:t xml:space="preserve"> anonymization </w:t>
            </w:r>
            <w:r>
              <w:rPr>
                <w:rFonts w:ascii="Arial" w:hAnsi="Arial" w:cs="Arial"/>
                <w:sz w:val="18"/>
                <w:szCs w:val="18"/>
              </w:rPr>
              <w:t xml:space="preserve">…” </w:t>
            </w:r>
          </w:p>
        </w:tc>
      </w:tr>
      <w:tr w:rsidR="00F466EA" w:rsidRPr="005133D3" w14:paraId="38ECF4B2" w14:textId="77777777" w:rsidTr="009F04F8">
        <w:trPr>
          <w:cantSplit/>
          <w:tblHeader/>
        </w:trPr>
        <w:tc>
          <w:tcPr>
            <w:tcW w:w="538" w:type="dxa"/>
            <w:shd w:val="clear" w:color="auto" w:fill="auto"/>
          </w:tcPr>
          <w:p w14:paraId="46A094D2" w14:textId="3738202B"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lastRenderedPageBreak/>
              <w:t>103</w:t>
            </w:r>
            <w:r>
              <w:rPr>
                <w:rFonts w:ascii="Arial" w:eastAsia="Times New Roman" w:hAnsi="Arial" w:cs="Arial"/>
                <w:sz w:val="20"/>
                <w:lang w:val="en-US"/>
              </w:rPr>
              <w:t>1</w:t>
            </w:r>
          </w:p>
        </w:tc>
        <w:tc>
          <w:tcPr>
            <w:tcW w:w="810" w:type="dxa"/>
            <w:shd w:val="clear" w:color="auto" w:fill="auto"/>
          </w:tcPr>
          <w:p w14:paraId="197A22B8" w14:textId="291FED77"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D92B765" w14:textId="48E5AC0C"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9293A2" w14:textId="2E061C95" w:rsidR="00F466EA" w:rsidRPr="005133D3" w:rsidRDefault="00F466EA" w:rsidP="00F466EA">
            <w:pPr>
              <w:jc w:val="left"/>
              <w:rPr>
                <w:rFonts w:ascii="Arial" w:eastAsia="Times New Roman" w:hAnsi="Arial" w:cs="Arial"/>
                <w:color w:val="C00000"/>
                <w:sz w:val="20"/>
                <w:lang w:val="en-US"/>
              </w:rPr>
            </w:pPr>
            <w:r w:rsidRPr="005133D3">
              <w:rPr>
                <w:rFonts w:ascii="Arial" w:eastAsia="Times New Roman" w:hAnsi="Arial" w:cs="Arial"/>
                <w:sz w:val="20"/>
                <w:lang w:val="en-US"/>
              </w:rPr>
              <w:t>75.45</w:t>
            </w:r>
          </w:p>
        </w:tc>
        <w:tc>
          <w:tcPr>
            <w:tcW w:w="2700" w:type="dxa"/>
            <w:shd w:val="clear" w:color="auto" w:fill="auto"/>
          </w:tcPr>
          <w:p w14:paraId="12365DBC" w14:textId="56DA62F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explaining what FA provides with and without BPE enabled.</w:t>
            </w:r>
          </w:p>
        </w:tc>
        <w:tc>
          <w:tcPr>
            <w:tcW w:w="2790" w:type="dxa"/>
            <w:shd w:val="clear" w:color="auto" w:fill="auto"/>
          </w:tcPr>
          <w:p w14:paraId="4AB6AB65" w14:textId="13148C22"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"If an AP MLD does not have BPE enabled, then FA mitigates presence monitoring of non-AP MLDs only. If an AP MLD has BPE enabled, then FA mitigates presence monitoring of both non-AP MLDs only. "</w:t>
            </w:r>
          </w:p>
        </w:tc>
        <w:tc>
          <w:tcPr>
            <w:tcW w:w="6570" w:type="dxa"/>
            <w:shd w:val="clear" w:color="auto" w:fill="auto"/>
          </w:tcPr>
          <w:p w14:paraId="039847EC" w14:textId="39E30628" w:rsidR="00F466EA" w:rsidRDefault="00F466EA" w:rsidP="00F466EA">
            <w:pPr>
              <w:jc w:val="left"/>
              <w:rPr>
                <w:rFonts w:ascii="Arial" w:hAnsi="Arial" w:cs="Arial"/>
                <w:b/>
                <w:bCs/>
                <w:sz w:val="18"/>
                <w:szCs w:val="18"/>
              </w:rPr>
            </w:pPr>
            <w:r>
              <w:rPr>
                <w:rFonts w:ascii="Arial" w:hAnsi="Arial" w:cs="Arial"/>
                <w:b/>
                <w:bCs/>
                <w:sz w:val="18"/>
                <w:szCs w:val="18"/>
              </w:rPr>
              <w:t>Revised</w:t>
            </w:r>
          </w:p>
          <w:p w14:paraId="5CDA2C93" w14:textId="3663A72C" w:rsidR="00F466EA" w:rsidRPr="00EA6F44" w:rsidRDefault="00F466EA" w:rsidP="00F466EA">
            <w:pPr>
              <w:jc w:val="left"/>
              <w:rPr>
                <w:rFonts w:ascii="Arial" w:hAnsi="Arial" w:cs="Arial"/>
                <w:b/>
                <w:bCs/>
                <w:sz w:val="18"/>
                <w:szCs w:val="18"/>
              </w:rPr>
            </w:pPr>
            <w:r>
              <w:rPr>
                <w:rFonts w:ascii="Arial" w:hAnsi="Arial" w:cs="Arial"/>
                <w:b/>
                <w:bCs/>
                <w:sz w:val="18"/>
                <w:szCs w:val="18"/>
              </w:rPr>
              <w:t xml:space="preserve">Rationale: </w:t>
            </w:r>
            <w:r w:rsidRPr="00184B5A">
              <w:rPr>
                <w:rFonts w:ascii="Arial" w:hAnsi="Arial" w:cs="Arial"/>
                <w:sz w:val="18"/>
                <w:szCs w:val="18"/>
              </w:rPr>
              <w:t xml:space="preserve">This is </w:t>
            </w:r>
            <w:r>
              <w:rPr>
                <w:rFonts w:ascii="Arial" w:hAnsi="Arial" w:cs="Arial"/>
                <w:sz w:val="18"/>
                <w:szCs w:val="18"/>
              </w:rPr>
              <w:t>addressed by the resolution of CID #223</w:t>
            </w:r>
          </w:p>
        </w:tc>
      </w:tr>
      <w:tr w:rsidR="00F466EA" w:rsidRPr="005133D3" w14:paraId="2D6D4330" w14:textId="77777777" w:rsidTr="009F04F8">
        <w:trPr>
          <w:cantSplit/>
          <w:tblHeader/>
        </w:trPr>
        <w:tc>
          <w:tcPr>
            <w:tcW w:w="538" w:type="dxa"/>
            <w:shd w:val="clear" w:color="auto" w:fill="auto"/>
          </w:tcPr>
          <w:p w14:paraId="13A04D11" w14:textId="669786A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1032</w:t>
            </w:r>
          </w:p>
        </w:tc>
        <w:tc>
          <w:tcPr>
            <w:tcW w:w="810" w:type="dxa"/>
            <w:shd w:val="clear" w:color="auto" w:fill="auto"/>
          </w:tcPr>
          <w:p w14:paraId="07B95115" w14:textId="5E15CAA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B68462D" w14:textId="050D1B0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592B5B" w14:textId="62D3912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75.52</w:t>
            </w:r>
          </w:p>
        </w:tc>
        <w:tc>
          <w:tcPr>
            <w:tcW w:w="2700" w:type="dxa"/>
            <w:shd w:val="clear" w:color="auto" w:fill="auto"/>
          </w:tcPr>
          <w:p w14:paraId="69E0F109" w14:textId="090B66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about AID anonymization</w:t>
            </w:r>
          </w:p>
        </w:tc>
        <w:tc>
          <w:tcPr>
            <w:tcW w:w="2790" w:type="dxa"/>
            <w:shd w:val="clear" w:color="auto" w:fill="auto"/>
          </w:tcPr>
          <w:p w14:paraId="758BE233" w14:textId="155ADBC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The AP MLD anonymizes AID by assigning random temporary AID for each non-AP MLD.</w:t>
            </w:r>
          </w:p>
        </w:tc>
        <w:tc>
          <w:tcPr>
            <w:tcW w:w="6570" w:type="dxa"/>
            <w:shd w:val="clear" w:color="auto" w:fill="auto"/>
          </w:tcPr>
          <w:p w14:paraId="152EC6C3" w14:textId="36DF4B75" w:rsidR="00F466EA" w:rsidRDefault="00F466EA" w:rsidP="00F466EA">
            <w:pPr>
              <w:jc w:val="left"/>
              <w:rPr>
                <w:rFonts w:ascii="Arial" w:hAnsi="Arial" w:cs="Arial"/>
                <w:b/>
                <w:bCs/>
                <w:sz w:val="18"/>
                <w:szCs w:val="18"/>
              </w:rPr>
            </w:pPr>
            <w:r>
              <w:rPr>
                <w:rFonts w:ascii="Arial" w:hAnsi="Arial" w:cs="Arial"/>
                <w:b/>
                <w:bCs/>
                <w:sz w:val="18"/>
                <w:szCs w:val="18"/>
              </w:rPr>
              <w:t>Revised</w:t>
            </w:r>
          </w:p>
          <w:p w14:paraId="76054B91" w14:textId="65E8CC3C" w:rsidR="00F466EA" w:rsidRDefault="00F466EA" w:rsidP="00F466EA">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Include a summary of AID anonymization as part of the overview of FA mechanisms introduced by #223.</w:t>
            </w:r>
          </w:p>
          <w:p w14:paraId="0E8A402B" w14:textId="337D4A3D" w:rsidR="00F466EA" w:rsidRPr="00765792" w:rsidRDefault="00F466EA" w:rsidP="00F466EA">
            <w:pPr>
              <w:jc w:val="left"/>
              <w:rPr>
                <w:rFonts w:ascii="Arial" w:hAnsi="Arial" w:cs="Arial"/>
                <w:b/>
                <w:bCs/>
                <w:sz w:val="18"/>
                <w:szCs w:val="18"/>
              </w:rPr>
            </w:pPr>
            <w:r w:rsidRPr="00765792">
              <w:rPr>
                <w:rFonts w:ascii="Arial" w:hAnsi="Arial" w:cs="Arial"/>
                <w:b/>
                <w:bCs/>
                <w:sz w:val="18"/>
                <w:szCs w:val="18"/>
              </w:rPr>
              <w:t>P75 line 51</w:t>
            </w:r>
          </w:p>
          <w:p w14:paraId="0092105F" w14:textId="2DC6A133" w:rsidR="00F466EA" w:rsidRDefault="00F466EA" w:rsidP="00F466EA">
            <w:pPr>
              <w:jc w:val="left"/>
              <w:rPr>
                <w:rFonts w:ascii="Arial" w:hAnsi="Arial" w:cs="Arial"/>
                <w:sz w:val="18"/>
                <w:szCs w:val="18"/>
              </w:rPr>
            </w:pPr>
            <w:r>
              <w:rPr>
                <w:rFonts w:ascii="Arial" w:hAnsi="Arial" w:cs="Arial"/>
                <w:sz w:val="18"/>
                <w:szCs w:val="18"/>
              </w:rPr>
              <w:t>Include the following text:</w:t>
            </w:r>
          </w:p>
          <w:p w14:paraId="7E8AB438" w14:textId="77777777" w:rsidR="00F466EA" w:rsidRDefault="00F466EA" w:rsidP="00F466EA">
            <w:pPr>
              <w:jc w:val="left"/>
              <w:rPr>
                <w:rFonts w:ascii="Arial" w:hAnsi="Arial" w:cs="Arial"/>
                <w:sz w:val="18"/>
                <w:szCs w:val="18"/>
              </w:rPr>
            </w:pPr>
            <w:r>
              <w:rPr>
                <w:rFonts w:ascii="Arial" w:hAnsi="Arial" w:cs="Arial"/>
                <w:sz w:val="18"/>
                <w:szCs w:val="18"/>
              </w:rPr>
              <w:t>“</w:t>
            </w:r>
          </w:p>
          <w:p w14:paraId="1271A901" w14:textId="1A6539CC" w:rsidR="00F466EA" w:rsidRPr="00C36D3A" w:rsidRDefault="00F466EA" w:rsidP="00F466EA">
            <w:pPr>
              <w:jc w:val="left"/>
              <w:rPr>
                <w:rFonts w:ascii="Arial" w:hAnsi="Arial" w:cs="Arial"/>
                <w:sz w:val="18"/>
                <w:szCs w:val="18"/>
              </w:rPr>
            </w:pPr>
            <w:r w:rsidRPr="00C36D3A">
              <w:rPr>
                <w:rFonts w:ascii="Arial" w:hAnsi="Arial" w:cs="Arial"/>
                <w:sz w:val="18"/>
                <w:szCs w:val="18"/>
              </w:rPr>
              <w:t>— The AP MLD assigns the non-AP MLD a temporary, per-EDP-Epoch AID (see 10.71.7 (Frame anonymization and AID)) that is then used in AID fields and in fields and elements derived from the AID.</w:t>
            </w:r>
          </w:p>
        </w:tc>
      </w:tr>
      <w:tr w:rsidR="00F466EA" w:rsidRPr="005133D3" w14:paraId="50E46D25" w14:textId="77777777" w:rsidTr="009F04F8">
        <w:trPr>
          <w:cantSplit/>
          <w:tblHeader/>
        </w:trPr>
        <w:tc>
          <w:tcPr>
            <w:tcW w:w="538" w:type="dxa"/>
            <w:shd w:val="clear" w:color="auto" w:fill="auto"/>
          </w:tcPr>
          <w:p w14:paraId="5C4D9A38" w14:textId="72AD636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810" w:type="dxa"/>
            <w:shd w:val="clear" w:color="auto" w:fill="auto"/>
          </w:tcPr>
          <w:p w14:paraId="28223056" w14:textId="00CB820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2A50C7D" w14:textId="1A48C42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0DCE88F" w14:textId="749AC691"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5D284EC" w14:textId="648E233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over</w:t>
            </w:r>
            <w:proofErr w:type="gramEnd"/>
            <w:r w:rsidRPr="005133D3">
              <w:rPr>
                <w:rFonts w:ascii="Arial" w:eastAsia="Times New Roman" w:hAnsi="Arial" w:cs="Arial"/>
                <w:sz w:val="20"/>
                <w:lang w:val="en-US"/>
              </w:rPr>
              <w:t xml:space="preserve"> the air values" should be "over-the-air values".  Also 75.65, 76.1/5</w:t>
            </w:r>
          </w:p>
        </w:tc>
        <w:tc>
          <w:tcPr>
            <w:tcW w:w="2790" w:type="dxa"/>
            <w:shd w:val="clear" w:color="auto" w:fill="auto"/>
          </w:tcPr>
          <w:p w14:paraId="38423CCF" w14:textId="3BEAEE9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397009B2" w14:textId="01C74988" w:rsidR="00F466EA" w:rsidRPr="00B36748" w:rsidRDefault="00F466EA" w:rsidP="00F466EA">
            <w:pPr>
              <w:autoSpaceDE w:val="0"/>
              <w:autoSpaceDN w:val="0"/>
              <w:adjustRightInd w:val="0"/>
              <w:jc w:val="left"/>
              <w:rPr>
                <w:rFonts w:ascii="Arial" w:hAnsi="Arial" w:cs="Arial"/>
                <w:sz w:val="18"/>
                <w:szCs w:val="18"/>
              </w:rPr>
            </w:pPr>
            <w:r>
              <w:rPr>
                <w:rFonts w:ascii="Arial" w:hAnsi="Arial" w:cs="Arial"/>
                <w:b/>
                <w:bCs/>
                <w:sz w:val="18"/>
                <w:szCs w:val="18"/>
              </w:rPr>
              <w:t>Revised</w:t>
            </w:r>
          </w:p>
          <w:p w14:paraId="60239A54" w14:textId="3DA77C0D" w:rsidR="00F466EA" w:rsidRDefault="00F466EA" w:rsidP="00F466EA">
            <w:pPr>
              <w:jc w:val="left"/>
              <w:rPr>
                <w:rFonts w:ascii="Arial" w:hAnsi="Arial" w:cs="Arial"/>
                <w:b/>
                <w:bCs/>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#223.However, in any new text only “over-the-air values” is used. The editor may wish to do a global search for “over the air” in case any new occurrences were introduced.</w:t>
            </w:r>
          </w:p>
        </w:tc>
      </w:tr>
      <w:tr w:rsidR="00F466EA" w:rsidRPr="005133D3" w14:paraId="2468DD83" w14:textId="77777777" w:rsidTr="009F04F8">
        <w:trPr>
          <w:cantSplit/>
          <w:tblHeader/>
        </w:trPr>
        <w:tc>
          <w:tcPr>
            <w:tcW w:w="538" w:type="dxa"/>
            <w:shd w:val="clear" w:color="auto" w:fill="auto"/>
          </w:tcPr>
          <w:p w14:paraId="6F3DD017" w14:textId="3BBBE5D0"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51</w:t>
            </w:r>
            <w:r>
              <w:rPr>
                <w:rFonts w:ascii="Arial" w:eastAsia="Times New Roman" w:hAnsi="Arial" w:cs="Arial"/>
                <w:sz w:val="20"/>
                <w:lang w:val="en-US"/>
              </w:rPr>
              <w:t>5</w:t>
            </w:r>
          </w:p>
        </w:tc>
        <w:tc>
          <w:tcPr>
            <w:tcW w:w="810" w:type="dxa"/>
            <w:shd w:val="clear" w:color="auto" w:fill="auto"/>
          </w:tcPr>
          <w:p w14:paraId="3164EEDA" w14:textId="326C414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7494465" w14:textId="7E10AC56" w:rsidR="00F466EA" w:rsidRPr="005133D3"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6158E9" w14:textId="60B048E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9F5AC66" w14:textId="65E931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safely</w:t>
            </w:r>
            <w:proofErr w:type="gramEnd"/>
            <w:r w:rsidRPr="005133D3">
              <w:rPr>
                <w:rFonts w:ascii="Arial" w:eastAsia="Times New Roman" w:hAnsi="Arial" w:cs="Arial"/>
                <w:sz w:val="20"/>
                <w:lang w:val="en-US"/>
              </w:rPr>
              <w:t xml:space="preserve"> transmitted in the clear while maintaining anonymity" -- not clear what "safely" means here</w:t>
            </w:r>
          </w:p>
        </w:tc>
        <w:tc>
          <w:tcPr>
            <w:tcW w:w="2790" w:type="dxa"/>
            <w:shd w:val="clear" w:color="auto" w:fill="auto"/>
          </w:tcPr>
          <w:p w14:paraId="70E39AFF" w14:textId="3E0FE60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Delete "safely"</w:t>
            </w:r>
          </w:p>
        </w:tc>
        <w:tc>
          <w:tcPr>
            <w:tcW w:w="6570" w:type="dxa"/>
            <w:shd w:val="clear" w:color="auto" w:fill="auto"/>
          </w:tcPr>
          <w:p w14:paraId="02F8AF94" w14:textId="77777777" w:rsidR="00F466EA" w:rsidRPr="00B36748" w:rsidRDefault="00F466EA" w:rsidP="00F466EA">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19747F1C" w14:textId="2681CC44"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 xml:space="preserve">This text has been deleted by CID #223. However, </w:t>
            </w:r>
            <w:proofErr w:type="gramStart"/>
            <w:r>
              <w:rPr>
                <w:rFonts w:ascii="Arial" w:hAnsi="Arial" w:cs="Arial"/>
                <w:sz w:val="18"/>
                <w:szCs w:val="18"/>
              </w:rPr>
              <w:t xml:space="preserve">since </w:t>
            </w:r>
            <w:r w:rsidRPr="00B36748">
              <w:rPr>
                <w:rFonts w:ascii="Arial" w:hAnsi="Arial" w:cs="Arial"/>
                <w:sz w:val="18"/>
                <w:szCs w:val="18"/>
              </w:rPr>
              <w:t xml:space="preserve"> this</w:t>
            </w:r>
            <w:proofErr w:type="gramEnd"/>
            <w:r w:rsidRPr="00B36748">
              <w:rPr>
                <w:rFonts w:ascii="Arial" w:hAnsi="Arial" w:cs="Arial"/>
                <w:sz w:val="18"/>
                <w:szCs w:val="18"/>
              </w:rPr>
              <w:t xml:space="preserve"> is a property that applies to all “over-the-air” values,</w:t>
            </w:r>
            <w:r w:rsidRPr="00D127F0">
              <w:rPr>
                <w:rFonts w:ascii="Arial" w:hAnsi="Arial" w:cs="Arial"/>
                <w:sz w:val="18"/>
                <w:szCs w:val="18"/>
              </w:rPr>
              <w:t xml:space="preserve"> </w:t>
            </w:r>
            <w:r>
              <w:rPr>
                <w:rFonts w:ascii="Arial" w:hAnsi="Arial" w:cs="Arial"/>
                <w:sz w:val="18"/>
                <w:szCs w:val="18"/>
              </w:rPr>
              <w:t>it makes sense to include a general statement towards the start of the section.</w:t>
            </w:r>
          </w:p>
          <w:p w14:paraId="253D0D73"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p>
          <w:p w14:paraId="3239A8B4"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P75 line 24</w:t>
            </w:r>
            <w:r>
              <w:rPr>
                <w:rFonts w:ascii="Arial" w:hAnsi="Arial" w:cs="Arial"/>
                <w:sz w:val="18"/>
                <w:szCs w:val="18"/>
              </w:rPr>
              <w:t>. Append the following sentence to the first paragraph:</w:t>
            </w:r>
          </w:p>
          <w:p w14:paraId="6909D682" w14:textId="77777777" w:rsidR="00F466EA"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p w14:paraId="39772041" w14:textId="77777777" w:rsidR="00F466EA" w:rsidRDefault="00F466EA" w:rsidP="00F466EA">
            <w:pPr>
              <w:autoSpaceDE w:val="0"/>
              <w:autoSpaceDN w:val="0"/>
              <w:adjustRightInd w:val="0"/>
              <w:jc w:val="left"/>
              <w:rPr>
                <w:rFonts w:ascii="Arial" w:hAnsi="Arial" w:cs="Arial"/>
                <w:sz w:val="18"/>
                <w:szCs w:val="18"/>
              </w:rPr>
            </w:pPr>
            <w:r w:rsidRPr="00D90487">
              <w:rPr>
                <w:rFonts w:ascii="Arial" w:hAnsi="Arial" w:cs="Arial"/>
                <w:sz w:val="18"/>
                <w:szCs w:val="18"/>
              </w:rPr>
              <w:t>The over-the-air values can be transmitted in the clear while maintaining anonymity.</w:t>
            </w:r>
          </w:p>
          <w:p w14:paraId="66BE0F96" w14:textId="1AE7A66D" w:rsidR="00F466EA" w:rsidRPr="007802D9"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tc>
      </w:tr>
      <w:tr w:rsidR="0040514A" w:rsidRPr="005133D3" w14:paraId="116F9834" w14:textId="77777777" w:rsidTr="009F04F8">
        <w:trPr>
          <w:cantSplit/>
          <w:tblHeader/>
        </w:trPr>
        <w:tc>
          <w:tcPr>
            <w:tcW w:w="538" w:type="dxa"/>
            <w:shd w:val="clear" w:color="auto" w:fill="auto"/>
          </w:tcPr>
          <w:p w14:paraId="271BB65C" w14:textId="521017A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1033</w:t>
            </w:r>
          </w:p>
        </w:tc>
        <w:tc>
          <w:tcPr>
            <w:tcW w:w="810" w:type="dxa"/>
            <w:shd w:val="clear" w:color="auto" w:fill="auto"/>
          </w:tcPr>
          <w:p w14:paraId="6D2FA130" w14:textId="4E68ABAD"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5747B05D" w14:textId="208EDA4D" w:rsidR="0040514A" w:rsidRPr="00155720" w:rsidRDefault="0040514A" w:rsidP="0040514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45B86C" w14:textId="23597645"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75.59</w:t>
            </w:r>
          </w:p>
        </w:tc>
        <w:tc>
          <w:tcPr>
            <w:tcW w:w="2700" w:type="dxa"/>
            <w:shd w:val="clear" w:color="auto" w:fill="auto"/>
          </w:tcPr>
          <w:p w14:paraId="31C102DE" w14:textId="49ED4B82"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497CD66" w14:textId="2F76A53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6570" w:type="dxa"/>
            <w:shd w:val="clear" w:color="auto" w:fill="auto"/>
          </w:tcPr>
          <w:p w14:paraId="249D7A78" w14:textId="77777777" w:rsidR="00617317" w:rsidRPr="00720CA8" w:rsidRDefault="00617317" w:rsidP="00617317">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EAF9838" w14:textId="65199CFD" w:rsidR="0040514A" w:rsidRPr="00B36748" w:rsidRDefault="00617317" w:rsidP="00617317">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C379EA" w:rsidRPr="005133D3" w14:paraId="302AF870" w14:textId="77777777" w:rsidTr="009F04F8">
        <w:trPr>
          <w:cantSplit/>
          <w:tblHeader/>
        </w:trPr>
        <w:tc>
          <w:tcPr>
            <w:tcW w:w="538" w:type="dxa"/>
            <w:shd w:val="clear" w:color="auto" w:fill="auto"/>
          </w:tcPr>
          <w:p w14:paraId="74542B19" w14:textId="5A4EAD4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lastRenderedPageBreak/>
              <w:t>1034</w:t>
            </w:r>
          </w:p>
        </w:tc>
        <w:tc>
          <w:tcPr>
            <w:tcW w:w="810" w:type="dxa"/>
            <w:shd w:val="clear" w:color="auto" w:fill="auto"/>
          </w:tcPr>
          <w:p w14:paraId="5C066374" w14:textId="175A755B"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223F44" w14:textId="0454E181" w:rsidR="00C379EA" w:rsidRPr="00155720" w:rsidRDefault="00C379EA" w:rsidP="00C379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8E203A5" w14:textId="475BC33E"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21B2B92B" w14:textId="6AE3337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There is no text about group addressed frames.</w:t>
            </w:r>
          </w:p>
        </w:tc>
        <w:tc>
          <w:tcPr>
            <w:tcW w:w="2790" w:type="dxa"/>
            <w:shd w:val="clear" w:color="auto" w:fill="auto"/>
          </w:tcPr>
          <w:p w14:paraId="6076737F" w14:textId="293A3BB1"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6570" w:type="dxa"/>
            <w:shd w:val="clear" w:color="auto" w:fill="auto"/>
          </w:tcPr>
          <w:p w14:paraId="28A429D0" w14:textId="77777777" w:rsidR="00C379EA" w:rsidRPr="00720CA8" w:rsidRDefault="00C379EA" w:rsidP="00C379EA">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B39B6EA" w14:textId="3CE4E814" w:rsidR="00C379EA" w:rsidRPr="00720CA8" w:rsidRDefault="00C379EA" w:rsidP="00C379EA">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040FF9" w:rsidRPr="005133D3" w14:paraId="3D075CA4" w14:textId="77777777" w:rsidTr="009F04F8">
        <w:trPr>
          <w:cantSplit/>
          <w:tblHeader/>
        </w:trPr>
        <w:tc>
          <w:tcPr>
            <w:tcW w:w="538" w:type="dxa"/>
            <w:shd w:val="clear" w:color="auto" w:fill="auto"/>
          </w:tcPr>
          <w:p w14:paraId="21B5C409" w14:textId="55065AC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1035</w:t>
            </w:r>
          </w:p>
        </w:tc>
        <w:tc>
          <w:tcPr>
            <w:tcW w:w="810" w:type="dxa"/>
            <w:shd w:val="clear" w:color="auto" w:fill="auto"/>
          </w:tcPr>
          <w:p w14:paraId="552E60AA" w14:textId="6FD65B9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F3F39F7" w14:textId="0D857A84" w:rsidR="00040FF9" w:rsidRPr="00155720" w:rsidRDefault="00040FF9" w:rsidP="00040FF9">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79F9B42" w14:textId="54B9E3C2"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71142DC8" w14:textId="284B6C7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E2D46B2" w14:textId="708C485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Timestamp in Privacy Beacon frames </w:t>
            </w:r>
            <w:proofErr w:type="gramStart"/>
            <w:r w:rsidRPr="005133D3">
              <w:rPr>
                <w:rFonts w:ascii="Arial" w:eastAsia="Times New Roman" w:hAnsi="Arial" w:cs="Arial"/>
                <w:sz w:val="20"/>
                <w:lang w:val="en-US"/>
              </w:rPr>
              <w:t>are</w:t>
            </w:r>
            <w:proofErr w:type="gramEnd"/>
            <w:r w:rsidRPr="005133D3">
              <w:rPr>
                <w:rFonts w:ascii="Arial" w:eastAsia="Times New Roman" w:hAnsi="Arial" w:cs="Arial"/>
                <w:sz w:val="20"/>
                <w:lang w:val="en-US"/>
              </w:rPr>
              <w:t xml:space="preserve"> transformed into over the air values that can be safely transmitted in the clear while maintaining anonymity.</w:t>
            </w:r>
          </w:p>
        </w:tc>
        <w:tc>
          <w:tcPr>
            <w:tcW w:w="6570" w:type="dxa"/>
            <w:shd w:val="clear" w:color="auto" w:fill="auto"/>
          </w:tcPr>
          <w:p w14:paraId="7E9FE8CD" w14:textId="77777777" w:rsidR="00040FF9" w:rsidRPr="00720CA8" w:rsidRDefault="00040FF9" w:rsidP="00040FF9">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19FDEA04" w14:textId="57B30073" w:rsidR="00040FF9" w:rsidRPr="00720CA8" w:rsidRDefault="00040FF9" w:rsidP="00040FF9">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4F1758" w:rsidRPr="005133D3" w14:paraId="346CBD85" w14:textId="77777777" w:rsidTr="009F04F8">
        <w:trPr>
          <w:cantSplit/>
          <w:tblHeader/>
        </w:trPr>
        <w:tc>
          <w:tcPr>
            <w:tcW w:w="538" w:type="dxa"/>
            <w:shd w:val="clear" w:color="auto" w:fill="auto"/>
          </w:tcPr>
          <w:p w14:paraId="785D1EEE" w14:textId="71E657DC"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516</w:t>
            </w:r>
          </w:p>
        </w:tc>
        <w:tc>
          <w:tcPr>
            <w:tcW w:w="810" w:type="dxa"/>
            <w:shd w:val="clear" w:color="auto" w:fill="auto"/>
          </w:tcPr>
          <w:p w14:paraId="27787A09" w14:textId="2CC596A6"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3EE828F" w14:textId="3331354C" w:rsidR="004F1758" w:rsidRPr="00155720" w:rsidRDefault="004F1758" w:rsidP="004F17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13993F" w14:textId="01D67A08"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0AEAAB94" w14:textId="2AA4084F"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"The intended receiving MLD" is normally just known as "The receiving MLD"</w:t>
            </w:r>
          </w:p>
        </w:tc>
        <w:tc>
          <w:tcPr>
            <w:tcW w:w="2790" w:type="dxa"/>
            <w:shd w:val="clear" w:color="auto" w:fill="auto"/>
          </w:tcPr>
          <w:p w14:paraId="67C50E41" w14:textId="71DF8A4D"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Change as suggested</w:t>
            </w:r>
          </w:p>
        </w:tc>
        <w:tc>
          <w:tcPr>
            <w:tcW w:w="6570" w:type="dxa"/>
            <w:shd w:val="clear" w:color="auto" w:fill="auto"/>
          </w:tcPr>
          <w:p w14:paraId="4CB9A9F1" w14:textId="77777777" w:rsidR="004F1758" w:rsidRPr="00720CA8" w:rsidRDefault="004F1758" w:rsidP="004F175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0DC0B1AC" w14:textId="09B94FA8" w:rsidR="004F1758" w:rsidRPr="00720CA8" w:rsidRDefault="004F1758" w:rsidP="004F175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A91FC8" w:rsidRPr="005133D3" w14:paraId="2E18A948" w14:textId="77777777" w:rsidTr="009F04F8">
        <w:trPr>
          <w:cantSplit/>
          <w:tblHeader/>
        </w:trPr>
        <w:tc>
          <w:tcPr>
            <w:tcW w:w="538" w:type="dxa"/>
            <w:shd w:val="clear" w:color="auto" w:fill="auto"/>
          </w:tcPr>
          <w:p w14:paraId="00E64036" w14:textId="7B7AD8F4"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941</w:t>
            </w:r>
          </w:p>
        </w:tc>
        <w:tc>
          <w:tcPr>
            <w:tcW w:w="810" w:type="dxa"/>
            <w:shd w:val="clear" w:color="auto" w:fill="auto"/>
          </w:tcPr>
          <w:p w14:paraId="1C3A0374" w14:textId="32E1FD6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78A33694" w14:textId="22C24C14" w:rsidR="00A91FC8" w:rsidRPr="00155720" w:rsidRDefault="00A91FC8" w:rsidP="00A91FC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871D560" w14:textId="12ED6CF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32137AA6" w14:textId="69D81DBB" w:rsidR="00A91FC8" w:rsidRPr="005133D3" w:rsidRDefault="00A91FC8" w:rsidP="002A64EE">
            <w:pPr>
              <w:jc w:val="left"/>
              <w:rPr>
                <w:rFonts w:ascii="Arial" w:eastAsia="Times New Roman" w:hAnsi="Arial" w:cs="Arial"/>
                <w:sz w:val="20"/>
                <w:lang w:val="en-US"/>
              </w:rPr>
            </w:pPr>
            <w:r w:rsidRPr="005133D3">
              <w:rPr>
                <w:rFonts w:ascii="Arial" w:eastAsia="Times New Roman" w:hAnsi="Arial" w:cs="Arial"/>
                <w:sz w:val="20"/>
                <w:lang w:val="en-US"/>
              </w:rPr>
              <w:t xml:space="preserve">The word "intended" in "intended receiving" is superfluous. If the intended receiving MLD does not receive </w:t>
            </w:r>
            <w:proofErr w:type="gramStart"/>
            <w:r w:rsidRPr="005133D3">
              <w:rPr>
                <w:rFonts w:ascii="Arial" w:eastAsia="Times New Roman" w:hAnsi="Arial" w:cs="Arial"/>
                <w:sz w:val="20"/>
                <w:lang w:val="en-US"/>
              </w:rPr>
              <w:t>anything</w:t>
            </w:r>
            <w:proofErr w:type="gramEnd"/>
            <w:r w:rsidRPr="005133D3">
              <w:rPr>
                <w:rFonts w:ascii="Arial" w:eastAsia="Times New Roman" w:hAnsi="Arial" w:cs="Arial"/>
                <w:sz w:val="20"/>
                <w:lang w:val="en-US"/>
              </w:rPr>
              <w:t xml:space="preserve"> how can it know what it is supposed to do? It only makes sense to define behavior for the device that </w:t>
            </w:r>
            <w:proofErr w:type="gramStart"/>
            <w:r w:rsidRPr="005133D3">
              <w:rPr>
                <w:rFonts w:ascii="Arial" w:eastAsia="Times New Roman" w:hAnsi="Arial" w:cs="Arial"/>
                <w:sz w:val="20"/>
                <w:lang w:val="en-US"/>
              </w:rPr>
              <w:t>actually receives</w:t>
            </w:r>
            <w:proofErr w:type="gramEnd"/>
            <w:r w:rsidRPr="005133D3">
              <w:rPr>
                <w:rFonts w:ascii="Arial" w:eastAsia="Times New Roman" w:hAnsi="Arial" w:cs="Arial"/>
                <w:sz w:val="20"/>
                <w:lang w:val="en-US"/>
              </w:rPr>
              <w:t xml:space="preserve"> something.</w:t>
            </w:r>
          </w:p>
        </w:tc>
        <w:tc>
          <w:tcPr>
            <w:tcW w:w="2790" w:type="dxa"/>
            <w:shd w:val="clear" w:color="auto" w:fill="auto"/>
          </w:tcPr>
          <w:p w14:paraId="305503AE" w14:textId="22F98792"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Delete "intended"</w:t>
            </w:r>
          </w:p>
        </w:tc>
        <w:tc>
          <w:tcPr>
            <w:tcW w:w="6570" w:type="dxa"/>
            <w:shd w:val="clear" w:color="auto" w:fill="auto"/>
          </w:tcPr>
          <w:p w14:paraId="073F4F36" w14:textId="77777777" w:rsidR="00A91FC8" w:rsidRPr="00720CA8" w:rsidRDefault="00A91FC8" w:rsidP="00A91FC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487AE7BA" w14:textId="22CE9087" w:rsidR="00A91FC8" w:rsidRPr="00720CA8" w:rsidRDefault="00A91FC8" w:rsidP="00A91FC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191ABE" w:rsidRPr="005133D3" w14:paraId="2DECB230" w14:textId="77777777" w:rsidTr="009F04F8">
        <w:trPr>
          <w:cantSplit/>
          <w:tblHeader/>
        </w:trPr>
        <w:tc>
          <w:tcPr>
            <w:tcW w:w="538" w:type="dxa"/>
            <w:shd w:val="clear" w:color="auto" w:fill="auto"/>
          </w:tcPr>
          <w:p w14:paraId="3F819F48" w14:textId="2E0B61D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795</w:t>
            </w:r>
          </w:p>
        </w:tc>
        <w:tc>
          <w:tcPr>
            <w:tcW w:w="810" w:type="dxa"/>
            <w:shd w:val="clear" w:color="auto" w:fill="auto"/>
          </w:tcPr>
          <w:p w14:paraId="6AC8517D" w14:textId="05B64084"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1EB1B6D" w14:textId="3BD5CAA4" w:rsidR="00191ABE" w:rsidRPr="00155720" w:rsidRDefault="00191ABE" w:rsidP="00191ABE">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387F78B" w14:textId="13CBC262"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75.65</w:t>
            </w:r>
          </w:p>
        </w:tc>
        <w:tc>
          <w:tcPr>
            <w:tcW w:w="2700" w:type="dxa"/>
            <w:shd w:val="clear" w:color="auto" w:fill="auto"/>
          </w:tcPr>
          <w:p w14:paraId="22306C42" w14:textId="772AC3D1" w:rsidR="00191ABE" w:rsidRPr="005133D3" w:rsidRDefault="00191ABE" w:rsidP="002A64EE">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36B5F4DF" w14:textId="3EA70DE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25E1F61"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7FE121" w14:textId="7FE6BC7A" w:rsidR="00191ABE"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233D72" w:rsidRPr="005133D3" w14:paraId="46B8B98D" w14:textId="77777777" w:rsidTr="009F04F8">
        <w:trPr>
          <w:cantSplit/>
          <w:tblHeader/>
        </w:trPr>
        <w:tc>
          <w:tcPr>
            <w:tcW w:w="538" w:type="dxa"/>
            <w:shd w:val="clear" w:color="auto" w:fill="auto"/>
          </w:tcPr>
          <w:p w14:paraId="405629A4" w14:textId="25C2FA3F"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796</w:t>
            </w:r>
          </w:p>
        </w:tc>
        <w:tc>
          <w:tcPr>
            <w:tcW w:w="810" w:type="dxa"/>
            <w:shd w:val="clear" w:color="auto" w:fill="auto"/>
          </w:tcPr>
          <w:p w14:paraId="448857BD" w14:textId="4406FF34"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3D9ABB5C" w14:textId="5B795032" w:rsidR="00233D72" w:rsidRPr="00155720" w:rsidRDefault="00233D72" w:rsidP="00233D7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12A01F" w14:textId="580673FE"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0995AE17" w14:textId="2CA17FA7"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4E446054" w14:textId="4AAAE409"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11D25A36"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030444B" w14:textId="4DDB94FF" w:rsidR="00233D72"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795494" w:rsidRPr="005133D3" w14:paraId="78FD3EBC" w14:textId="77777777" w:rsidTr="009F04F8">
        <w:trPr>
          <w:cantSplit/>
          <w:tblHeader/>
        </w:trPr>
        <w:tc>
          <w:tcPr>
            <w:tcW w:w="538" w:type="dxa"/>
            <w:shd w:val="clear" w:color="auto" w:fill="auto"/>
          </w:tcPr>
          <w:p w14:paraId="5996F6D5" w14:textId="1E1501BB"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lastRenderedPageBreak/>
              <w:t>1036</w:t>
            </w:r>
          </w:p>
        </w:tc>
        <w:tc>
          <w:tcPr>
            <w:tcW w:w="810" w:type="dxa"/>
            <w:shd w:val="clear" w:color="auto" w:fill="auto"/>
          </w:tcPr>
          <w:p w14:paraId="0F882625" w14:textId="26F02A91"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52C07F8" w14:textId="669DC907" w:rsidR="00795494" w:rsidRPr="00155720" w:rsidRDefault="00795494" w:rsidP="0079549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3AAD94" w14:textId="4E35EEE7"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2721E39B" w14:textId="1D1F7E0A"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A2566CE" w14:textId="5C32F4E9"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Replace the bullet text with the following:</w:t>
            </w:r>
            <w:r w:rsidRPr="005133D3">
              <w:rPr>
                <w:rFonts w:ascii="Arial" w:eastAsia="Times New Roman"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6570" w:type="dxa"/>
            <w:shd w:val="clear" w:color="auto" w:fill="auto"/>
          </w:tcPr>
          <w:p w14:paraId="15734408"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67E5E133" w14:textId="0205A134" w:rsidR="00795494"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9446E4" w:rsidRPr="005133D3" w14:paraId="7435F2D1" w14:textId="77777777" w:rsidTr="009F04F8">
        <w:trPr>
          <w:cantSplit/>
          <w:tblHeader/>
        </w:trPr>
        <w:tc>
          <w:tcPr>
            <w:tcW w:w="538" w:type="dxa"/>
            <w:shd w:val="clear" w:color="auto" w:fill="auto"/>
          </w:tcPr>
          <w:p w14:paraId="1D316D20" w14:textId="5CE3F998"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1037</w:t>
            </w:r>
          </w:p>
        </w:tc>
        <w:tc>
          <w:tcPr>
            <w:tcW w:w="810" w:type="dxa"/>
            <w:shd w:val="clear" w:color="auto" w:fill="auto"/>
          </w:tcPr>
          <w:p w14:paraId="0C342F68" w14:textId="30EB351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90B66E6" w14:textId="4A601994" w:rsidR="009446E4" w:rsidRPr="00155720" w:rsidRDefault="009446E4" w:rsidP="009446E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774F48" w14:textId="63C2306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76.04</w:t>
            </w:r>
          </w:p>
        </w:tc>
        <w:tc>
          <w:tcPr>
            <w:tcW w:w="2700" w:type="dxa"/>
            <w:shd w:val="clear" w:color="auto" w:fill="auto"/>
          </w:tcPr>
          <w:p w14:paraId="5D29732B" w14:textId="425D922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There is no text about filtering group addressed frames.</w:t>
            </w:r>
          </w:p>
        </w:tc>
        <w:tc>
          <w:tcPr>
            <w:tcW w:w="2790" w:type="dxa"/>
            <w:shd w:val="clear" w:color="auto" w:fill="auto"/>
          </w:tcPr>
          <w:p w14:paraId="1A3415AF" w14:textId="1ABC3D0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eastAsia="Times New Roman" w:hAnsi="Arial" w:cs="Arial"/>
                <w:sz w:val="20"/>
                <w:lang w:val="en-US"/>
              </w:rPr>
              <w:t>the</w:t>
            </w:r>
            <w:proofErr w:type="spellEnd"/>
            <w:r w:rsidRPr="005133D3">
              <w:rPr>
                <w:rFonts w:ascii="Arial" w:eastAsia="Times New Roman" w:hAnsi="Arial" w:cs="Arial"/>
                <w:sz w:val="20"/>
                <w:lang w:val="en-US"/>
              </w:rPr>
              <w:t xml:space="preserve"> over the air value in the Address 1 field is transformed back to the original group address assigned by the AP MLD.</w:t>
            </w:r>
          </w:p>
        </w:tc>
        <w:tc>
          <w:tcPr>
            <w:tcW w:w="6570" w:type="dxa"/>
            <w:shd w:val="clear" w:color="auto" w:fill="auto"/>
          </w:tcPr>
          <w:p w14:paraId="6B7AAC1E" w14:textId="77777777" w:rsidR="00476EEE" w:rsidRPr="00720CA8" w:rsidRDefault="00476EEE" w:rsidP="00476EEE">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B30A4FA" w14:textId="5C29EEBC" w:rsidR="009446E4" w:rsidRPr="00720CA8" w:rsidRDefault="00476EEE" w:rsidP="00476EEE">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248C1" w:rsidRPr="005133D3" w14:paraId="3B5337FF" w14:textId="77777777" w:rsidTr="009F04F8">
        <w:trPr>
          <w:cantSplit/>
          <w:tblHeader/>
        </w:trPr>
        <w:tc>
          <w:tcPr>
            <w:tcW w:w="538" w:type="dxa"/>
            <w:shd w:val="clear" w:color="auto" w:fill="auto"/>
          </w:tcPr>
          <w:p w14:paraId="180C0CD4" w14:textId="53132486"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797</w:t>
            </w:r>
          </w:p>
        </w:tc>
        <w:tc>
          <w:tcPr>
            <w:tcW w:w="810" w:type="dxa"/>
            <w:shd w:val="clear" w:color="auto" w:fill="auto"/>
          </w:tcPr>
          <w:p w14:paraId="2154DBFD" w14:textId="206D0538"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4F882A83" w14:textId="116DF556" w:rsidR="00E248C1" w:rsidRPr="00155720" w:rsidRDefault="00E248C1" w:rsidP="00E248C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D3C6DF" w14:textId="42699C5D"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76.05</w:t>
            </w:r>
          </w:p>
        </w:tc>
        <w:tc>
          <w:tcPr>
            <w:tcW w:w="2700" w:type="dxa"/>
            <w:shd w:val="clear" w:color="auto" w:fill="auto"/>
          </w:tcPr>
          <w:p w14:paraId="18812657" w14:textId="428355D5"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2DA89C77" w14:textId="43809642"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645B52B"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887584C" w14:textId="4B441E11" w:rsidR="00E248C1"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7A1B9F14" w14:textId="77777777" w:rsidTr="009F04F8">
        <w:trPr>
          <w:cantSplit/>
          <w:tblHeader/>
        </w:trPr>
        <w:tc>
          <w:tcPr>
            <w:tcW w:w="538" w:type="dxa"/>
            <w:shd w:val="clear" w:color="auto" w:fill="auto"/>
          </w:tcPr>
          <w:p w14:paraId="17930495" w14:textId="168EE7C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1038</w:t>
            </w:r>
          </w:p>
        </w:tc>
        <w:tc>
          <w:tcPr>
            <w:tcW w:w="810" w:type="dxa"/>
            <w:shd w:val="clear" w:color="auto" w:fill="auto"/>
          </w:tcPr>
          <w:p w14:paraId="7E2385A4" w14:textId="035F922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3CAE9A7" w14:textId="047653C9"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A7275ED" w14:textId="4A78FE4A"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76.07</w:t>
            </w:r>
          </w:p>
        </w:tc>
        <w:tc>
          <w:tcPr>
            <w:tcW w:w="2700" w:type="dxa"/>
            <w:shd w:val="clear" w:color="auto" w:fill="auto"/>
          </w:tcPr>
          <w:p w14:paraId="6422B8CC" w14:textId="06748F4D" w:rsidR="00E30365" w:rsidRPr="005133D3" w:rsidRDefault="00E30365" w:rsidP="00E30365">
            <w:pPr>
              <w:ind w:firstLine="720"/>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31850B0" w14:textId="40AA295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over the air values for the sequence Timestamp in Privacy Beacon frames are transformed back </w:t>
            </w:r>
            <w:proofErr w:type="spellStart"/>
            <w:r w:rsidRPr="005133D3">
              <w:rPr>
                <w:rFonts w:ascii="Arial" w:eastAsia="Times New Roman" w:hAnsi="Arial" w:cs="Arial"/>
                <w:sz w:val="20"/>
                <w:lang w:val="en-US"/>
              </w:rPr>
              <w:t>t</w:t>
            </w:r>
            <w:proofErr w:type="spellEnd"/>
            <w:r w:rsidRPr="005133D3">
              <w:rPr>
                <w:rFonts w:ascii="Arial" w:eastAsia="Times New Roman" w:hAnsi="Arial" w:cs="Arial"/>
                <w:sz w:val="20"/>
                <w:lang w:val="en-US"/>
              </w:rPr>
              <w:t xml:space="preserve"> the original timestamp assigned by the AP MLD.</w:t>
            </w:r>
          </w:p>
        </w:tc>
        <w:tc>
          <w:tcPr>
            <w:tcW w:w="6570" w:type="dxa"/>
            <w:shd w:val="clear" w:color="auto" w:fill="auto"/>
          </w:tcPr>
          <w:p w14:paraId="5C454BB7"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6DC3CF6" w14:textId="6976859E" w:rsidR="00E30365"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23C31482" w14:textId="77777777" w:rsidTr="009F04F8">
        <w:trPr>
          <w:cantSplit/>
          <w:tblHeader/>
        </w:trPr>
        <w:tc>
          <w:tcPr>
            <w:tcW w:w="538" w:type="dxa"/>
            <w:shd w:val="clear" w:color="auto" w:fill="auto"/>
          </w:tcPr>
          <w:p w14:paraId="79ABDFD2" w14:textId="77777777" w:rsidR="00E30365" w:rsidRPr="005133D3" w:rsidRDefault="00E30365" w:rsidP="00E30365">
            <w:pPr>
              <w:jc w:val="left"/>
              <w:rPr>
                <w:rFonts w:ascii="Arial" w:eastAsia="Times New Roman" w:hAnsi="Arial" w:cs="Arial"/>
                <w:sz w:val="20"/>
                <w:lang w:val="en-US"/>
              </w:rPr>
            </w:pPr>
          </w:p>
        </w:tc>
        <w:tc>
          <w:tcPr>
            <w:tcW w:w="810" w:type="dxa"/>
            <w:shd w:val="clear" w:color="auto" w:fill="auto"/>
          </w:tcPr>
          <w:p w14:paraId="51B667A2" w14:textId="77777777" w:rsidR="00E30365" w:rsidRPr="005133D3" w:rsidRDefault="00E30365" w:rsidP="00E30365">
            <w:pPr>
              <w:jc w:val="left"/>
              <w:rPr>
                <w:rFonts w:ascii="Arial" w:eastAsia="Times New Roman" w:hAnsi="Arial" w:cs="Arial"/>
                <w:sz w:val="20"/>
                <w:lang w:val="en-US"/>
              </w:rPr>
            </w:pPr>
          </w:p>
        </w:tc>
        <w:tc>
          <w:tcPr>
            <w:tcW w:w="900" w:type="dxa"/>
          </w:tcPr>
          <w:p w14:paraId="5DB2A4DD" w14:textId="77777777" w:rsidR="00E30365" w:rsidRPr="00155720" w:rsidRDefault="00E30365" w:rsidP="00E30365">
            <w:pPr>
              <w:jc w:val="left"/>
              <w:rPr>
                <w:rFonts w:ascii="Arial" w:eastAsia="Times New Roman" w:hAnsi="Arial" w:cs="Arial"/>
                <w:sz w:val="20"/>
                <w:lang w:val="en-US"/>
              </w:rPr>
            </w:pPr>
          </w:p>
        </w:tc>
        <w:tc>
          <w:tcPr>
            <w:tcW w:w="720" w:type="dxa"/>
            <w:shd w:val="clear" w:color="auto" w:fill="auto"/>
          </w:tcPr>
          <w:p w14:paraId="296BAB85" w14:textId="77777777" w:rsidR="00E30365" w:rsidRPr="005133D3" w:rsidRDefault="00E30365" w:rsidP="00E30365">
            <w:pPr>
              <w:jc w:val="left"/>
              <w:rPr>
                <w:rFonts w:ascii="Arial" w:eastAsia="Times New Roman" w:hAnsi="Arial" w:cs="Arial"/>
                <w:sz w:val="20"/>
                <w:lang w:val="en-US"/>
              </w:rPr>
            </w:pPr>
          </w:p>
        </w:tc>
        <w:tc>
          <w:tcPr>
            <w:tcW w:w="2700" w:type="dxa"/>
            <w:shd w:val="clear" w:color="auto" w:fill="auto"/>
          </w:tcPr>
          <w:p w14:paraId="229FE31D" w14:textId="77777777" w:rsidR="00E30365" w:rsidRPr="005133D3" w:rsidRDefault="00E30365" w:rsidP="00E30365">
            <w:pPr>
              <w:jc w:val="left"/>
              <w:rPr>
                <w:rFonts w:ascii="Arial" w:eastAsia="Times New Roman" w:hAnsi="Arial" w:cs="Arial"/>
                <w:sz w:val="20"/>
                <w:lang w:val="en-US"/>
              </w:rPr>
            </w:pPr>
          </w:p>
        </w:tc>
        <w:tc>
          <w:tcPr>
            <w:tcW w:w="2790" w:type="dxa"/>
            <w:shd w:val="clear" w:color="auto" w:fill="auto"/>
          </w:tcPr>
          <w:p w14:paraId="6AD8822F" w14:textId="77777777" w:rsidR="00E30365" w:rsidRPr="005133D3" w:rsidRDefault="00E30365" w:rsidP="00E30365">
            <w:pPr>
              <w:jc w:val="left"/>
              <w:rPr>
                <w:rFonts w:ascii="Arial" w:eastAsia="Times New Roman" w:hAnsi="Arial" w:cs="Arial"/>
                <w:sz w:val="20"/>
                <w:lang w:val="en-US"/>
              </w:rPr>
            </w:pPr>
          </w:p>
        </w:tc>
        <w:tc>
          <w:tcPr>
            <w:tcW w:w="6570" w:type="dxa"/>
            <w:shd w:val="clear" w:color="auto" w:fill="auto"/>
          </w:tcPr>
          <w:p w14:paraId="0F073D30" w14:textId="77777777" w:rsidR="00E30365" w:rsidRPr="00720CA8" w:rsidRDefault="00E30365" w:rsidP="00E30365">
            <w:pPr>
              <w:autoSpaceDE w:val="0"/>
              <w:autoSpaceDN w:val="0"/>
              <w:adjustRightInd w:val="0"/>
              <w:jc w:val="left"/>
              <w:rPr>
                <w:rFonts w:ascii="Arial" w:hAnsi="Arial" w:cs="Arial"/>
                <w:b/>
                <w:bCs/>
                <w:sz w:val="18"/>
                <w:szCs w:val="18"/>
              </w:rPr>
            </w:pPr>
          </w:p>
        </w:tc>
      </w:tr>
      <w:tr w:rsidR="00E30365" w:rsidRPr="005133D3" w14:paraId="65822C21" w14:textId="77777777" w:rsidTr="009F04F8">
        <w:trPr>
          <w:cantSplit/>
          <w:tblHeader/>
        </w:trPr>
        <w:tc>
          <w:tcPr>
            <w:tcW w:w="538" w:type="dxa"/>
            <w:shd w:val="clear" w:color="auto" w:fill="auto"/>
          </w:tcPr>
          <w:p w14:paraId="6681B917" w14:textId="2A8E81B9"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225</w:t>
            </w:r>
          </w:p>
        </w:tc>
        <w:tc>
          <w:tcPr>
            <w:tcW w:w="810" w:type="dxa"/>
            <w:shd w:val="clear" w:color="auto" w:fill="auto"/>
          </w:tcPr>
          <w:p w14:paraId="19A69128" w14:textId="3813723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1360896" w14:textId="5D11AA48" w:rsidR="00E30365" w:rsidRPr="005133D3"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5D601D9" w14:textId="67A0E1B6" w:rsidR="00E30365" w:rsidRPr="005133D3" w:rsidRDefault="00E30365" w:rsidP="00E30365">
            <w:pPr>
              <w:jc w:val="left"/>
              <w:rPr>
                <w:rFonts w:ascii="Arial" w:eastAsia="Times New Roman" w:hAnsi="Arial" w:cs="Arial"/>
                <w:sz w:val="20"/>
                <w:lang w:val="en-US"/>
              </w:rPr>
            </w:pPr>
            <w:commentRangeStart w:id="5"/>
            <w:r w:rsidRPr="005133D3">
              <w:rPr>
                <w:rFonts w:ascii="Arial" w:eastAsia="Times New Roman" w:hAnsi="Arial" w:cs="Arial"/>
                <w:color w:val="C00000"/>
                <w:sz w:val="20"/>
                <w:lang w:val="en-US"/>
              </w:rPr>
              <w:t>76.19</w:t>
            </w:r>
            <w:commentRangeEnd w:id="5"/>
            <w:r>
              <w:rPr>
                <w:rStyle w:val="CommentReference"/>
                <w:rFonts w:eastAsiaTheme="minorEastAsia"/>
                <w:color w:val="000000"/>
                <w:w w:val="0"/>
              </w:rPr>
              <w:commentReference w:id="5"/>
            </w:r>
          </w:p>
        </w:tc>
        <w:tc>
          <w:tcPr>
            <w:tcW w:w="2700" w:type="dxa"/>
            <w:shd w:val="clear" w:color="auto" w:fill="auto"/>
          </w:tcPr>
          <w:p w14:paraId="0252181E" w14:textId="6128180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Introduction should describe how SA and DA can be used for STA tracking.</w:t>
            </w:r>
          </w:p>
        </w:tc>
        <w:tc>
          <w:tcPr>
            <w:tcW w:w="2790" w:type="dxa"/>
            <w:shd w:val="clear" w:color="auto" w:fill="auto"/>
          </w:tcPr>
          <w:p w14:paraId="2273F35E" w14:textId="5A2F4B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Please add justifications for SA and DA protection to the introduction.</w:t>
            </w:r>
          </w:p>
        </w:tc>
        <w:tc>
          <w:tcPr>
            <w:tcW w:w="6570" w:type="dxa"/>
            <w:shd w:val="clear" w:color="auto" w:fill="auto"/>
          </w:tcPr>
          <w:p w14:paraId="5F8A21D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5142540F" w14:textId="77777777"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Text added to 4.5.4.10a.</w:t>
            </w:r>
          </w:p>
          <w:p w14:paraId="554C2707" w14:textId="13D14BAB" w:rsidR="00E30365" w:rsidRPr="00560CE4" w:rsidRDefault="00E30365" w:rsidP="00E30365">
            <w:pPr>
              <w:jc w:val="left"/>
              <w:rPr>
                <w:rFonts w:ascii="Arial" w:hAnsi="Arial" w:cs="Arial"/>
                <w:sz w:val="18"/>
                <w:szCs w:val="18"/>
              </w:rPr>
            </w:pPr>
            <w:r w:rsidRPr="00A7639A">
              <w:rPr>
                <w:rFonts w:ascii="Arial" w:hAnsi="Arial" w:cs="Arial"/>
                <w:b/>
                <w:bCs/>
                <w:sz w:val="18"/>
                <w:szCs w:val="18"/>
              </w:rPr>
              <w:t>Changes</w:t>
            </w:r>
            <w:r>
              <w:rPr>
                <w:rFonts w:ascii="Arial" w:hAnsi="Arial" w:cs="Arial"/>
                <w:sz w:val="18"/>
                <w:szCs w:val="18"/>
              </w:rPr>
              <w:t>:</w:t>
            </w:r>
            <w:r>
              <w:rPr>
                <w:rFonts w:ascii="Arial" w:hAnsi="Arial" w:cs="Arial"/>
                <w:sz w:val="18"/>
                <w:szCs w:val="18"/>
              </w:rPr>
              <w:br/>
            </w:r>
            <w:r w:rsidRPr="00683C86">
              <w:rPr>
                <w:rFonts w:ascii="Arial" w:hAnsi="Arial" w:cs="Arial"/>
                <w:b/>
                <w:bCs/>
                <w:sz w:val="18"/>
                <w:szCs w:val="18"/>
              </w:rPr>
              <w:t>p25 line 08:</w:t>
            </w:r>
            <w:r>
              <w:rPr>
                <w:rFonts w:ascii="Arial" w:hAnsi="Arial" w:cs="Arial"/>
                <w:b/>
                <w:bCs/>
                <w:sz w:val="18"/>
                <w:szCs w:val="18"/>
              </w:rPr>
              <w:t xml:space="preserve"> </w:t>
            </w:r>
            <w:r>
              <w:rPr>
                <w:rFonts w:ascii="Arial" w:hAnsi="Arial" w:cs="Arial"/>
                <w:sz w:val="18"/>
                <w:szCs w:val="18"/>
              </w:rPr>
              <w:t>(End of 4.5.4.10a) Append new text</w:t>
            </w:r>
          </w:p>
        </w:tc>
      </w:tr>
      <w:tr w:rsidR="00E30365" w:rsidRPr="005133D3" w14:paraId="6CD986A0" w14:textId="77777777" w:rsidTr="009F04F8">
        <w:trPr>
          <w:cantSplit/>
          <w:tblHeader/>
        </w:trPr>
        <w:tc>
          <w:tcPr>
            <w:tcW w:w="538" w:type="dxa"/>
            <w:shd w:val="clear" w:color="auto" w:fill="auto"/>
          </w:tcPr>
          <w:p w14:paraId="0D591BC4" w14:textId="1E8E430F"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957</w:t>
            </w:r>
          </w:p>
        </w:tc>
        <w:tc>
          <w:tcPr>
            <w:tcW w:w="810" w:type="dxa"/>
            <w:shd w:val="clear" w:color="auto" w:fill="auto"/>
          </w:tcPr>
          <w:p w14:paraId="2E8AEB92" w14:textId="52AF61AD"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227C10D0" w14:textId="2D4311C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C9DCE10" w14:textId="010DB04D" w:rsidR="00E30365" w:rsidRPr="005133D3" w:rsidRDefault="00E30365" w:rsidP="00E30365">
            <w:pPr>
              <w:jc w:val="left"/>
              <w:rPr>
                <w:rFonts w:ascii="Arial" w:eastAsia="Times New Roman" w:hAnsi="Arial" w:cs="Arial"/>
                <w:color w:val="C00000"/>
                <w:sz w:val="20"/>
                <w:lang w:val="en-US"/>
              </w:rPr>
            </w:pPr>
            <w:r w:rsidRPr="005133D3">
              <w:rPr>
                <w:rFonts w:ascii="Arial" w:eastAsia="Times New Roman" w:hAnsi="Arial" w:cs="Arial"/>
                <w:sz w:val="20"/>
                <w:lang w:val="en-US"/>
              </w:rPr>
              <w:t>76.19</w:t>
            </w:r>
          </w:p>
        </w:tc>
        <w:tc>
          <w:tcPr>
            <w:tcW w:w="2700" w:type="dxa"/>
            <w:shd w:val="clear" w:color="auto" w:fill="auto"/>
          </w:tcPr>
          <w:p w14:paraId="1CF6EEC4" w14:textId="3275771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790" w:type="dxa"/>
            <w:shd w:val="clear" w:color="auto" w:fill="auto"/>
          </w:tcPr>
          <w:p w14:paraId="48329C76" w14:textId="5F6724C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Replace the two sentences at 76.19 and 76.21 as well as the NOTE with the following:</w:t>
            </w:r>
            <w:r w:rsidRPr="005133D3">
              <w:rPr>
                <w:rFonts w:ascii="Arial" w:eastAsia="Times New Roman" w:hAnsi="Arial" w:cs="Arial"/>
                <w:sz w:val="20"/>
                <w:lang w:val="en-US"/>
              </w:rPr>
              <w:br/>
              <w:t>"In order to provide confidentiality for the SA and DA, the following apply:</w:t>
            </w:r>
            <w:r w:rsidRPr="005133D3">
              <w:rPr>
                <w:rFonts w:ascii="Arial" w:eastAsia="Times New Roman" w:hAnsi="Arial" w:cs="Arial"/>
                <w:sz w:val="20"/>
                <w:lang w:val="en-US"/>
              </w:rPr>
              <w:br/>
              <w:t>- A CPE STA should transmit an MSDU in an A-MSDU.</w:t>
            </w:r>
            <w:r w:rsidRPr="005133D3">
              <w:rPr>
                <w:rFonts w:ascii="Arial" w:eastAsia="Times New Roman" w:hAnsi="Arial" w:cs="Arial"/>
                <w:sz w:val="20"/>
                <w:lang w:val="en-US"/>
              </w:rPr>
              <w:br/>
              <w:t>- A BPE STA shall transmit an MSDU in an A-MSDU."</w:t>
            </w:r>
          </w:p>
        </w:tc>
        <w:tc>
          <w:tcPr>
            <w:tcW w:w="6570" w:type="dxa"/>
            <w:shd w:val="clear" w:color="auto" w:fill="auto"/>
          </w:tcPr>
          <w:p w14:paraId="01EA6FD5"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7C6F43DA" w14:textId="7AE3207A" w:rsidR="00E30365" w:rsidRDefault="00E30365" w:rsidP="00E30365">
            <w:pPr>
              <w:pStyle w:val="PhilResolutionStyle"/>
            </w:pPr>
            <w:r w:rsidRPr="007A5080">
              <w:rPr>
                <w:b/>
                <w:bCs/>
              </w:rPr>
              <w:t>Discussion</w:t>
            </w:r>
            <w:r>
              <w:rPr>
                <w:b/>
                <w:bCs/>
              </w:rPr>
              <w:t xml:space="preserve">: </w:t>
            </w:r>
            <w:r>
              <w:t>The first halves of these sentences are updated by CID #129. The important change from this CID is to replace “every MSDU” with “an MSDU”</w:t>
            </w:r>
          </w:p>
          <w:p w14:paraId="19D0FB26" w14:textId="70BE2EB7" w:rsidR="00E30365" w:rsidRPr="006C3B75" w:rsidRDefault="00E30365" w:rsidP="00E30365">
            <w:pPr>
              <w:jc w:val="left"/>
              <w:rPr>
                <w:rFonts w:ascii="Arial" w:hAnsi="Arial" w:cs="Arial"/>
                <w:b/>
                <w:bCs/>
                <w:sz w:val="18"/>
                <w:szCs w:val="18"/>
              </w:rPr>
            </w:pPr>
          </w:p>
          <w:p w14:paraId="013FA033" w14:textId="77777777" w:rsidR="00E30365" w:rsidRPr="00977373" w:rsidRDefault="00E30365" w:rsidP="00E30365">
            <w:pPr>
              <w:pStyle w:val="PhilResolutionStyle"/>
              <w:rPr>
                <w:b/>
                <w:bCs/>
              </w:rPr>
            </w:pPr>
            <w:r w:rsidRPr="00977373">
              <w:rPr>
                <w:b/>
                <w:bCs/>
              </w:rPr>
              <w:t>Changes:</w:t>
            </w:r>
          </w:p>
          <w:p w14:paraId="4EEDD22E" w14:textId="77777777" w:rsidR="00E30365" w:rsidRDefault="00E30365" w:rsidP="00E30365">
            <w:pPr>
              <w:pStyle w:val="PhilResolutionStyle"/>
            </w:pPr>
            <w:r w:rsidRPr="00EF6019">
              <w:rPr>
                <w:b/>
                <w:bCs/>
              </w:rPr>
              <w:t>P76 line 19</w:t>
            </w:r>
            <w:r>
              <w:t xml:space="preserve">: </w:t>
            </w:r>
          </w:p>
          <w:p w14:paraId="4BA6F364" w14:textId="77777777" w:rsidR="00E30365" w:rsidRDefault="00E30365" w:rsidP="00E30365">
            <w:pPr>
              <w:pStyle w:val="PhilResolutionStyle"/>
            </w:pPr>
            <w:r>
              <w:t xml:space="preserve">Replace </w:t>
            </w:r>
          </w:p>
          <w:p w14:paraId="281EEA47" w14:textId="77777777" w:rsidR="00E30365" w:rsidRDefault="00E30365" w:rsidP="00E30365">
            <w:pPr>
              <w:pStyle w:val="PhilResolutionStyle"/>
            </w:pPr>
            <w:r>
              <w:t>“</w:t>
            </w:r>
            <w:proofErr w:type="gramStart"/>
            <w:r>
              <w:t>every</w:t>
            </w:r>
            <w:proofErr w:type="gramEnd"/>
            <w:r>
              <w:t xml:space="preserve"> MSDU” </w:t>
            </w:r>
          </w:p>
          <w:p w14:paraId="60B79053" w14:textId="1C5A57E9" w:rsidR="00E30365" w:rsidRDefault="00E30365" w:rsidP="00E30365">
            <w:pPr>
              <w:pStyle w:val="PhilResolutionStyle"/>
            </w:pPr>
            <w:r>
              <w:t>With</w:t>
            </w:r>
          </w:p>
          <w:p w14:paraId="00F18246" w14:textId="6FE93588" w:rsidR="00E30365" w:rsidRDefault="00E30365" w:rsidP="00E30365">
            <w:pPr>
              <w:pStyle w:val="PhilResolutionStyle"/>
            </w:pPr>
            <w:r>
              <w:t>“</w:t>
            </w:r>
            <w:proofErr w:type="gramStart"/>
            <w:r>
              <w:t>an</w:t>
            </w:r>
            <w:proofErr w:type="gramEnd"/>
            <w:r>
              <w:t xml:space="preserve"> MSDU”</w:t>
            </w:r>
          </w:p>
          <w:p w14:paraId="4C1F5E51" w14:textId="768A0DFE" w:rsidR="00E30365" w:rsidRDefault="00E30365" w:rsidP="00E30365">
            <w:pPr>
              <w:pStyle w:val="PhilResolutionStyle"/>
            </w:pPr>
          </w:p>
          <w:p w14:paraId="69B0EA01" w14:textId="62A0189F" w:rsidR="00E30365" w:rsidRDefault="00E30365" w:rsidP="00E30365">
            <w:pPr>
              <w:pStyle w:val="PhilResolutionStyle"/>
            </w:pPr>
            <w:r w:rsidRPr="00EF6019">
              <w:rPr>
                <w:b/>
                <w:bCs/>
              </w:rPr>
              <w:t xml:space="preserve">P76 line </w:t>
            </w:r>
            <w:r>
              <w:rPr>
                <w:b/>
                <w:bCs/>
              </w:rPr>
              <w:t>21</w:t>
            </w:r>
            <w:r>
              <w:t xml:space="preserve">: </w:t>
            </w:r>
          </w:p>
          <w:p w14:paraId="430E23B2" w14:textId="77777777" w:rsidR="00E30365" w:rsidRDefault="00E30365" w:rsidP="00E30365">
            <w:pPr>
              <w:pStyle w:val="PhilResolutionStyle"/>
            </w:pPr>
            <w:r>
              <w:t xml:space="preserve">Replace </w:t>
            </w:r>
          </w:p>
          <w:p w14:paraId="107C3CC2" w14:textId="77777777" w:rsidR="00E30365" w:rsidRDefault="00E30365" w:rsidP="00E30365">
            <w:pPr>
              <w:pStyle w:val="PhilResolutionStyle"/>
            </w:pPr>
            <w:r>
              <w:t>“</w:t>
            </w:r>
            <w:proofErr w:type="gramStart"/>
            <w:r>
              <w:t>every</w:t>
            </w:r>
            <w:proofErr w:type="gramEnd"/>
            <w:r>
              <w:t xml:space="preserve"> MSDU” </w:t>
            </w:r>
          </w:p>
          <w:p w14:paraId="093390D5" w14:textId="77777777" w:rsidR="00E30365" w:rsidRDefault="00E30365" w:rsidP="00E30365">
            <w:pPr>
              <w:pStyle w:val="PhilResolutionStyle"/>
            </w:pPr>
            <w:r>
              <w:t>With</w:t>
            </w:r>
          </w:p>
          <w:p w14:paraId="58A92ABD" w14:textId="1A1134DA" w:rsidR="00E30365" w:rsidRPr="00977373" w:rsidRDefault="00E30365" w:rsidP="00E30365">
            <w:pPr>
              <w:pStyle w:val="PhilResolutionStyle"/>
            </w:pPr>
            <w:r>
              <w:t>“</w:t>
            </w:r>
            <w:proofErr w:type="gramStart"/>
            <w:r>
              <w:t>an</w:t>
            </w:r>
            <w:proofErr w:type="gramEnd"/>
            <w:r>
              <w:t xml:space="preserve"> MSDU”</w:t>
            </w:r>
          </w:p>
        </w:tc>
      </w:tr>
      <w:tr w:rsidR="00E30365" w:rsidRPr="005133D3" w14:paraId="5AC4368A" w14:textId="77777777" w:rsidTr="009F04F8">
        <w:trPr>
          <w:cantSplit/>
          <w:tblHeader/>
        </w:trPr>
        <w:tc>
          <w:tcPr>
            <w:tcW w:w="538" w:type="dxa"/>
            <w:shd w:val="clear" w:color="auto" w:fill="auto"/>
          </w:tcPr>
          <w:p w14:paraId="0286B41C" w14:textId="2AF3EB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798</w:t>
            </w:r>
          </w:p>
        </w:tc>
        <w:tc>
          <w:tcPr>
            <w:tcW w:w="810" w:type="dxa"/>
            <w:shd w:val="clear" w:color="auto" w:fill="auto"/>
          </w:tcPr>
          <w:p w14:paraId="04B8551E" w14:textId="6AA26941"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EA60332" w14:textId="73ACDB8B"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1D54E7A" w14:textId="496F6A24"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76.19</w:t>
            </w:r>
          </w:p>
        </w:tc>
        <w:tc>
          <w:tcPr>
            <w:tcW w:w="2700" w:type="dxa"/>
            <w:shd w:val="clear" w:color="auto" w:fill="auto"/>
          </w:tcPr>
          <w:p w14:paraId="5F306730" w14:textId="4DFAC5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Requirements indicate that MSDUs should/shall be transmitted in A-MSDUs.  It is not totally clear whether these requirements hold when a STA has only a single MSDU to transmit.</w:t>
            </w:r>
          </w:p>
        </w:tc>
        <w:tc>
          <w:tcPr>
            <w:tcW w:w="2790" w:type="dxa"/>
            <w:shd w:val="clear" w:color="auto" w:fill="auto"/>
          </w:tcPr>
          <w:p w14:paraId="5EF37BDB" w14:textId="287BB256"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Revise requirements on CPE STAs and BPE STAs to clarify handling of single MSDUs.  (Could be added as a note.)</w:t>
            </w:r>
          </w:p>
        </w:tc>
        <w:tc>
          <w:tcPr>
            <w:tcW w:w="6570" w:type="dxa"/>
            <w:shd w:val="clear" w:color="auto" w:fill="auto"/>
          </w:tcPr>
          <w:p w14:paraId="5A1C1D7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3DE379CB" w14:textId="636BBA5A" w:rsidR="00E30365" w:rsidRPr="00DD5A40" w:rsidRDefault="00E30365" w:rsidP="00E30365">
            <w:pPr>
              <w:jc w:val="left"/>
              <w:rPr>
                <w:rFonts w:ascii="Arial" w:hAnsi="Arial" w:cs="Arial"/>
                <w:sz w:val="18"/>
                <w:szCs w:val="18"/>
              </w:rPr>
            </w:pPr>
            <w:r>
              <w:rPr>
                <w:rFonts w:ascii="Arial" w:hAnsi="Arial" w:cs="Arial"/>
                <w:b/>
                <w:bCs/>
                <w:sz w:val="18"/>
                <w:szCs w:val="18"/>
              </w:rPr>
              <w:t xml:space="preserve">Discussion: </w:t>
            </w:r>
            <w:r>
              <w:rPr>
                <w:rFonts w:ascii="Arial" w:hAnsi="Arial" w:cs="Arial"/>
                <w:sz w:val="18"/>
                <w:szCs w:val="18"/>
              </w:rPr>
              <w:t>Addressed by CID #517</w:t>
            </w:r>
          </w:p>
        </w:tc>
      </w:tr>
      <w:tr w:rsidR="00E30365" w:rsidRPr="005133D3" w14:paraId="64E4D77A" w14:textId="77777777" w:rsidTr="009F04F8">
        <w:trPr>
          <w:cantSplit/>
          <w:tblHeader/>
        </w:trPr>
        <w:tc>
          <w:tcPr>
            <w:tcW w:w="538" w:type="dxa"/>
            <w:shd w:val="clear" w:color="auto" w:fill="auto"/>
          </w:tcPr>
          <w:p w14:paraId="78129AD7" w14:textId="1DAE3E8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517</w:t>
            </w:r>
          </w:p>
        </w:tc>
        <w:tc>
          <w:tcPr>
            <w:tcW w:w="810" w:type="dxa"/>
            <w:shd w:val="clear" w:color="auto" w:fill="auto"/>
          </w:tcPr>
          <w:p w14:paraId="7CCB1AF2" w14:textId="40A1B70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16D5A509" w14:textId="16F8712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D290C22" w14:textId="72B19E40" w:rsidR="00E30365" w:rsidRPr="005133D3" w:rsidRDefault="00E30365" w:rsidP="00E30365">
            <w:pPr>
              <w:jc w:val="left"/>
              <w:rPr>
                <w:rFonts w:ascii="Arial" w:eastAsia="Times New Roman" w:hAnsi="Arial" w:cs="Arial"/>
                <w:sz w:val="20"/>
                <w:lang w:val="en-US"/>
              </w:rPr>
            </w:pPr>
            <w:commentRangeStart w:id="6"/>
            <w:r w:rsidRPr="005133D3">
              <w:rPr>
                <w:rFonts w:ascii="Arial" w:eastAsia="Times New Roman" w:hAnsi="Arial" w:cs="Arial"/>
                <w:color w:val="C00000"/>
                <w:sz w:val="20"/>
                <w:lang w:val="en-US"/>
              </w:rPr>
              <w:t>76.23</w:t>
            </w:r>
            <w:commentRangeEnd w:id="6"/>
            <w:r>
              <w:rPr>
                <w:rStyle w:val="CommentReference"/>
                <w:rFonts w:eastAsiaTheme="minorEastAsia"/>
                <w:color w:val="000000"/>
                <w:w w:val="0"/>
              </w:rPr>
              <w:commentReference w:id="6"/>
            </w:r>
          </w:p>
        </w:tc>
        <w:tc>
          <w:tcPr>
            <w:tcW w:w="2700" w:type="dxa"/>
            <w:shd w:val="clear" w:color="auto" w:fill="auto"/>
          </w:tcPr>
          <w:p w14:paraId="4AC3413A" w14:textId="5A584E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But it could be an A-MSDU with just one MSDU</w:t>
            </w:r>
          </w:p>
        </w:tc>
        <w:tc>
          <w:tcPr>
            <w:tcW w:w="2790" w:type="dxa"/>
            <w:shd w:val="clear" w:color="auto" w:fill="auto"/>
          </w:tcPr>
          <w:p w14:paraId="3FAA35D9" w14:textId="08C71E8C"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Add to the NOTE: "An A-MSDU can contain a single MSDU."</w:t>
            </w:r>
          </w:p>
        </w:tc>
        <w:tc>
          <w:tcPr>
            <w:tcW w:w="6570" w:type="dxa"/>
            <w:shd w:val="clear" w:color="auto" w:fill="auto"/>
          </w:tcPr>
          <w:p w14:paraId="3BD3648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40A1FAFB" w14:textId="08B12CE3"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Agreed in principle. Suggest moving include the contents of this note, and a summary of the preceding normative requirements on using A-MSDU, in new description of FA mechanisms added at </w:t>
            </w:r>
            <w:r w:rsidRPr="0052157A">
              <w:rPr>
                <w:rFonts w:ascii="Arial" w:hAnsi="Arial" w:cs="Arial"/>
                <w:sz w:val="18"/>
                <w:szCs w:val="18"/>
              </w:rPr>
              <w:t>page 75 line 51</w:t>
            </w:r>
          </w:p>
          <w:p w14:paraId="7DB125E6" w14:textId="77777777" w:rsidR="00E30365" w:rsidRDefault="00E30365" w:rsidP="00E30365">
            <w:pPr>
              <w:jc w:val="left"/>
              <w:rPr>
                <w:rFonts w:ascii="Arial" w:hAnsi="Arial" w:cs="Arial"/>
                <w:sz w:val="18"/>
                <w:szCs w:val="18"/>
              </w:rPr>
            </w:pPr>
            <w:r w:rsidRPr="0052157A">
              <w:rPr>
                <w:rFonts w:ascii="Arial" w:hAnsi="Arial" w:cs="Arial"/>
                <w:b/>
                <w:bCs/>
                <w:sz w:val="18"/>
                <w:szCs w:val="18"/>
              </w:rPr>
              <w:t>Changes</w:t>
            </w:r>
            <w:r>
              <w:rPr>
                <w:rFonts w:ascii="Arial" w:hAnsi="Arial" w:cs="Arial"/>
                <w:sz w:val="18"/>
                <w:szCs w:val="18"/>
              </w:rPr>
              <w:t>:</w:t>
            </w:r>
          </w:p>
          <w:p w14:paraId="43783E87" w14:textId="5D602B02" w:rsidR="00E30365" w:rsidRDefault="00E30365" w:rsidP="00E30365">
            <w:pPr>
              <w:jc w:val="left"/>
              <w:rPr>
                <w:rFonts w:ascii="Arial" w:hAnsi="Arial" w:cs="Arial"/>
                <w:sz w:val="18"/>
                <w:szCs w:val="18"/>
              </w:rPr>
            </w:pPr>
            <w:r>
              <w:rPr>
                <w:rFonts w:ascii="Arial" w:hAnsi="Arial" w:cs="Arial"/>
                <w:sz w:val="18"/>
                <w:szCs w:val="18"/>
              </w:rPr>
              <w:t>(10.71.1)</w:t>
            </w:r>
          </w:p>
          <w:p w14:paraId="00CCE6D5" w14:textId="19354E5E" w:rsidR="00E30365" w:rsidRDefault="00E30365" w:rsidP="00E30365">
            <w:pPr>
              <w:jc w:val="left"/>
              <w:rPr>
                <w:rFonts w:ascii="Arial" w:hAnsi="Arial" w:cs="Arial"/>
                <w:b/>
                <w:bCs/>
                <w:sz w:val="18"/>
                <w:szCs w:val="18"/>
              </w:rPr>
            </w:pPr>
            <w:r w:rsidRPr="0052157A">
              <w:rPr>
                <w:rFonts w:ascii="Arial" w:hAnsi="Arial" w:cs="Arial"/>
                <w:b/>
                <w:bCs/>
                <w:sz w:val="18"/>
                <w:szCs w:val="18"/>
              </w:rPr>
              <w:t>Page 75 line 51</w:t>
            </w:r>
          </w:p>
          <w:p w14:paraId="1D1CBA5E" w14:textId="77777777" w:rsidR="00E30365" w:rsidRDefault="00E30365" w:rsidP="00E30365">
            <w:pPr>
              <w:jc w:val="left"/>
              <w:rPr>
                <w:rFonts w:ascii="Arial" w:hAnsi="Arial" w:cs="Arial"/>
                <w:sz w:val="18"/>
                <w:szCs w:val="18"/>
              </w:rPr>
            </w:pPr>
            <w:r>
              <w:rPr>
                <w:rFonts w:ascii="Arial" w:hAnsi="Arial" w:cs="Arial"/>
                <w:sz w:val="18"/>
                <w:szCs w:val="18"/>
              </w:rPr>
              <w:t>Include the following text:</w:t>
            </w:r>
          </w:p>
          <w:p w14:paraId="6E22D436" w14:textId="77777777" w:rsidR="00E30365" w:rsidRDefault="00E30365" w:rsidP="00E30365">
            <w:pPr>
              <w:jc w:val="left"/>
              <w:rPr>
                <w:rFonts w:ascii="Arial" w:hAnsi="Arial" w:cs="Arial"/>
                <w:sz w:val="18"/>
                <w:szCs w:val="18"/>
              </w:rPr>
            </w:pPr>
            <w:r>
              <w:rPr>
                <w:rFonts w:ascii="Arial" w:hAnsi="Arial" w:cs="Arial"/>
                <w:sz w:val="18"/>
                <w:szCs w:val="18"/>
              </w:rPr>
              <w:t>“</w:t>
            </w:r>
          </w:p>
          <w:p w14:paraId="1FE85C5F" w14:textId="2C810ED5" w:rsidR="00E30365" w:rsidRDefault="00E30365" w:rsidP="00E30365">
            <w:pPr>
              <w:jc w:val="left"/>
              <w:rPr>
                <w:rFonts w:ascii="Arial" w:hAnsi="Arial" w:cs="Arial"/>
                <w:sz w:val="18"/>
                <w:szCs w:val="18"/>
              </w:rPr>
            </w:pPr>
            <w:r w:rsidRPr="007B70FC">
              <w:rPr>
                <w:rFonts w:ascii="Arial" w:hAnsi="Arial" w:cs="Arial"/>
                <w:sz w:val="18"/>
                <w:szCs w:val="18"/>
              </w:rPr>
              <w:t>—Confidentiality of SA and DA (optional for CPE FA and mandatory for BPE FA) is provided by transmitting an MSDU in an A-MSDU, noting that an A-MSDU can contain a single MSDU.</w:t>
            </w:r>
          </w:p>
          <w:p w14:paraId="22028DD6" w14:textId="77777777" w:rsidR="00E30365" w:rsidRDefault="00E30365" w:rsidP="00E30365">
            <w:pPr>
              <w:jc w:val="left"/>
              <w:rPr>
                <w:rFonts w:ascii="Arial" w:hAnsi="Arial" w:cs="Arial"/>
                <w:sz w:val="18"/>
                <w:szCs w:val="18"/>
              </w:rPr>
            </w:pPr>
            <w:r>
              <w:rPr>
                <w:rFonts w:ascii="Arial" w:hAnsi="Arial" w:cs="Arial"/>
                <w:sz w:val="18"/>
                <w:szCs w:val="18"/>
              </w:rPr>
              <w:t>”</w:t>
            </w:r>
          </w:p>
          <w:p w14:paraId="75E87889" w14:textId="77777777" w:rsidR="00E30365" w:rsidRDefault="00E30365" w:rsidP="00E30365">
            <w:pPr>
              <w:jc w:val="left"/>
              <w:rPr>
                <w:rFonts w:ascii="Arial" w:hAnsi="Arial" w:cs="Arial"/>
                <w:sz w:val="18"/>
                <w:szCs w:val="18"/>
              </w:rPr>
            </w:pPr>
          </w:p>
          <w:p w14:paraId="47F1F8DC" w14:textId="0224128B" w:rsidR="00E30365" w:rsidRDefault="00E30365" w:rsidP="00E30365">
            <w:pPr>
              <w:jc w:val="left"/>
              <w:rPr>
                <w:rFonts w:ascii="Arial" w:hAnsi="Arial" w:cs="Arial"/>
                <w:b/>
                <w:bCs/>
                <w:sz w:val="18"/>
                <w:szCs w:val="18"/>
              </w:rPr>
            </w:pPr>
            <w:r w:rsidRPr="0052157A">
              <w:rPr>
                <w:rFonts w:ascii="Arial" w:hAnsi="Arial" w:cs="Arial"/>
                <w:b/>
                <w:bCs/>
                <w:sz w:val="18"/>
                <w:szCs w:val="18"/>
              </w:rPr>
              <w:t>Page 7</w:t>
            </w:r>
            <w:r>
              <w:rPr>
                <w:rFonts w:ascii="Arial" w:hAnsi="Arial" w:cs="Arial"/>
                <w:b/>
                <w:bCs/>
                <w:sz w:val="18"/>
                <w:szCs w:val="18"/>
              </w:rPr>
              <w:t>6</w:t>
            </w:r>
            <w:r w:rsidRPr="0052157A">
              <w:rPr>
                <w:rFonts w:ascii="Arial" w:hAnsi="Arial" w:cs="Arial"/>
                <w:b/>
                <w:bCs/>
                <w:sz w:val="18"/>
                <w:szCs w:val="18"/>
              </w:rPr>
              <w:t xml:space="preserve"> line </w:t>
            </w:r>
            <w:r>
              <w:rPr>
                <w:rFonts w:ascii="Arial" w:hAnsi="Arial" w:cs="Arial"/>
                <w:b/>
                <w:bCs/>
                <w:sz w:val="18"/>
                <w:szCs w:val="18"/>
              </w:rPr>
              <w:t>23</w:t>
            </w:r>
          </w:p>
          <w:p w14:paraId="524B0240" w14:textId="52C36382" w:rsidR="00E30365" w:rsidRDefault="00E30365" w:rsidP="00E30365">
            <w:pPr>
              <w:jc w:val="left"/>
              <w:rPr>
                <w:rFonts w:ascii="Arial" w:hAnsi="Arial" w:cs="Arial"/>
                <w:sz w:val="18"/>
                <w:szCs w:val="18"/>
              </w:rPr>
            </w:pPr>
            <w:r>
              <w:rPr>
                <w:rFonts w:ascii="Arial" w:hAnsi="Arial" w:cs="Arial"/>
                <w:sz w:val="18"/>
                <w:szCs w:val="18"/>
              </w:rPr>
              <w:t>Delete the note.</w:t>
            </w:r>
          </w:p>
          <w:p w14:paraId="7FE08F42" w14:textId="100077D6" w:rsidR="00E30365" w:rsidRPr="0052157A" w:rsidRDefault="00E30365" w:rsidP="00E30365">
            <w:pPr>
              <w:jc w:val="left"/>
              <w:rPr>
                <w:rFonts w:ascii="Arial" w:hAnsi="Arial" w:cs="Arial"/>
                <w:sz w:val="18"/>
                <w:szCs w:val="18"/>
              </w:rPr>
            </w:pPr>
          </w:p>
        </w:tc>
      </w:tr>
      <w:tr w:rsidR="00080144" w:rsidRPr="005133D3" w14:paraId="4D775407" w14:textId="77777777" w:rsidTr="009F04F8">
        <w:trPr>
          <w:cantSplit/>
          <w:tblHeader/>
        </w:trPr>
        <w:tc>
          <w:tcPr>
            <w:tcW w:w="538" w:type="dxa"/>
            <w:shd w:val="clear" w:color="auto" w:fill="auto"/>
          </w:tcPr>
          <w:p w14:paraId="5AA1E906" w14:textId="0C89DB84" w:rsidR="00080144" w:rsidRPr="005133D3" w:rsidRDefault="00080144" w:rsidP="00080144">
            <w:pPr>
              <w:jc w:val="left"/>
              <w:rPr>
                <w:rFonts w:ascii="Arial" w:eastAsia="Times New Roman" w:hAnsi="Arial" w:cs="Arial"/>
                <w:sz w:val="20"/>
                <w:lang w:val="en-US"/>
              </w:rPr>
            </w:pPr>
            <w:bookmarkStart w:id="7" w:name="_Hlk202460041"/>
            <w:r w:rsidRPr="00434F71">
              <w:rPr>
                <w:rFonts w:ascii="Arial" w:eastAsia="Times New Roman" w:hAnsi="Arial" w:cs="Arial"/>
                <w:sz w:val="20"/>
                <w:lang w:val="en-US"/>
              </w:rPr>
              <w:t>561</w:t>
            </w:r>
          </w:p>
        </w:tc>
        <w:tc>
          <w:tcPr>
            <w:tcW w:w="810" w:type="dxa"/>
            <w:shd w:val="clear" w:color="auto" w:fill="auto"/>
          </w:tcPr>
          <w:p w14:paraId="10756120" w14:textId="1FB6FF31"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Mark RISON</w:t>
            </w:r>
          </w:p>
        </w:tc>
        <w:tc>
          <w:tcPr>
            <w:tcW w:w="900" w:type="dxa"/>
          </w:tcPr>
          <w:p w14:paraId="021BC938" w14:textId="4A68C308"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7F030C7B" w14:textId="300EE7A5"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81.33</w:t>
            </w:r>
          </w:p>
        </w:tc>
        <w:tc>
          <w:tcPr>
            <w:tcW w:w="2700" w:type="dxa"/>
            <w:shd w:val="clear" w:color="auto" w:fill="auto"/>
          </w:tcPr>
          <w:p w14:paraId="3302D228" w14:textId="53E1DE62"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Having two headings "Establishing frame anonymization parameter sets" is very confusing</w:t>
            </w:r>
          </w:p>
        </w:tc>
        <w:tc>
          <w:tcPr>
            <w:tcW w:w="2790" w:type="dxa"/>
            <w:shd w:val="clear" w:color="auto" w:fill="auto"/>
          </w:tcPr>
          <w:p w14:paraId="0E4522AC" w14:textId="1B1D3D4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the first to "... for CPE" and the second to "... for BPE"</w:t>
            </w:r>
          </w:p>
        </w:tc>
        <w:tc>
          <w:tcPr>
            <w:tcW w:w="6570" w:type="dxa"/>
            <w:shd w:val="clear" w:color="auto" w:fill="auto"/>
          </w:tcPr>
          <w:p w14:paraId="6B474FC9" w14:textId="77777777" w:rsidR="00080144" w:rsidRDefault="00080144" w:rsidP="00080144">
            <w:pPr>
              <w:jc w:val="left"/>
              <w:rPr>
                <w:rFonts w:ascii="Arial" w:hAnsi="Arial" w:cs="Arial"/>
                <w:b/>
                <w:bCs/>
                <w:sz w:val="18"/>
                <w:szCs w:val="18"/>
              </w:rPr>
            </w:pPr>
            <w:r>
              <w:rPr>
                <w:rFonts w:ascii="Arial" w:hAnsi="Arial" w:cs="Arial"/>
                <w:b/>
                <w:bCs/>
                <w:sz w:val="18"/>
                <w:szCs w:val="18"/>
              </w:rPr>
              <w:t>Revised:</w:t>
            </w:r>
          </w:p>
          <w:p w14:paraId="6F5C3204" w14:textId="77777777" w:rsidR="00080144" w:rsidRDefault="00F66804" w:rsidP="0008014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0D4FE7AB" w14:textId="1E52AFA4" w:rsidR="00F66804" w:rsidRPr="00080144" w:rsidRDefault="00F66804" w:rsidP="00080144">
            <w:pPr>
              <w:jc w:val="left"/>
              <w:rPr>
                <w:rFonts w:ascii="Arial" w:hAnsi="Arial" w:cs="Arial"/>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69A5FC75" w14:textId="77777777" w:rsidTr="009F04F8">
        <w:trPr>
          <w:cantSplit/>
          <w:tblHeader/>
        </w:trPr>
        <w:tc>
          <w:tcPr>
            <w:tcW w:w="538" w:type="dxa"/>
            <w:shd w:val="clear" w:color="auto" w:fill="auto"/>
          </w:tcPr>
          <w:p w14:paraId="3240D2CB" w14:textId="46D96155"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814</w:t>
            </w:r>
          </w:p>
        </w:tc>
        <w:tc>
          <w:tcPr>
            <w:tcW w:w="810" w:type="dxa"/>
            <w:shd w:val="clear" w:color="auto" w:fill="auto"/>
          </w:tcPr>
          <w:p w14:paraId="7BE38B50" w14:textId="1C77E328"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 xml:space="preserve">John </w:t>
            </w:r>
            <w:proofErr w:type="spellStart"/>
            <w:r w:rsidRPr="00434F71">
              <w:rPr>
                <w:rFonts w:ascii="Arial" w:eastAsia="Times New Roman" w:hAnsi="Arial" w:cs="Arial"/>
                <w:sz w:val="20"/>
                <w:lang w:val="en-US"/>
              </w:rPr>
              <w:t>Wullert</w:t>
            </w:r>
            <w:proofErr w:type="spellEnd"/>
          </w:p>
        </w:tc>
        <w:tc>
          <w:tcPr>
            <w:tcW w:w="900" w:type="dxa"/>
          </w:tcPr>
          <w:p w14:paraId="63646689" w14:textId="3E5230E0"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1DBE73F5" w14:textId="7229D5D1"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81.33</w:t>
            </w:r>
          </w:p>
        </w:tc>
        <w:tc>
          <w:tcPr>
            <w:tcW w:w="2700" w:type="dxa"/>
            <w:shd w:val="clear" w:color="auto" w:fill="auto"/>
          </w:tcPr>
          <w:p w14:paraId="2E733DD8" w14:textId="4BC59BCC"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The distinction between clauses 10.71.3 and 10.71.4 would be clearer if the title of 10.71.3 reflected that it addresses CPE FA parameter sets.</w:t>
            </w:r>
          </w:p>
        </w:tc>
        <w:tc>
          <w:tcPr>
            <w:tcW w:w="2790" w:type="dxa"/>
            <w:shd w:val="clear" w:color="auto" w:fill="auto"/>
          </w:tcPr>
          <w:p w14:paraId="16185805" w14:textId="76F6BF5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title to "Establishing CPE frame anonymization parameter sets".</w:t>
            </w:r>
          </w:p>
        </w:tc>
        <w:tc>
          <w:tcPr>
            <w:tcW w:w="6570" w:type="dxa"/>
            <w:shd w:val="clear" w:color="auto" w:fill="auto"/>
          </w:tcPr>
          <w:p w14:paraId="660AFF4B"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4EF0DEE0"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3EF57568" w14:textId="09A3102B"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50680027" w14:textId="77777777" w:rsidTr="009F04F8">
        <w:trPr>
          <w:cantSplit/>
          <w:tblHeader/>
        </w:trPr>
        <w:tc>
          <w:tcPr>
            <w:tcW w:w="538" w:type="dxa"/>
            <w:shd w:val="clear" w:color="auto" w:fill="auto"/>
          </w:tcPr>
          <w:p w14:paraId="668343DD" w14:textId="49FCA7F7"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157</w:t>
            </w:r>
          </w:p>
        </w:tc>
        <w:tc>
          <w:tcPr>
            <w:tcW w:w="810" w:type="dxa"/>
            <w:shd w:val="clear" w:color="auto" w:fill="auto"/>
          </w:tcPr>
          <w:p w14:paraId="54CF6D18" w14:textId="7CC47E13"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Stephen McCann</w:t>
            </w:r>
          </w:p>
        </w:tc>
        <w:tc>
          <w:tcPr>
            <w:tcW w:w="900" w:type="dxa"/>
          </w:tcPr>
          <w:p w14:paraId="34991C91" w14:textId="1925ACD2"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70E9C143" w14:textId="5563A8F6"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81.34</w:t>
            </w:r>
          </w:p>
        </w:tc>
        <w:tc>
          <w:tcPr>
            <w:tcW w:w="2700" w:type="dxa"/>
            <w:shd w:val="clear" w:color="auto" w:fill="auto"/>
          </w:tcPr>
          <w:p w14:paraId="52A81855" w14:textId="73186651"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Since clause 10.71.4 is entitled "Establishing BPE frame anonymization parameter sets", why is clause 10.71.3 entitled "Establishing frame anonymization parameter sets"? It does not appear to be consistent.</w:t>
            </w:r>
          </w:p>
        </w:tc>
        <w:tc>
          <w:tcPr>
            <w:tcW w:w="2790" w:type="dxa"/>
            <w:shd w:val="clear" w:color="auto" w:fill="auto"/>
          </w:tcPr>
          <w:p w14:paraId="15BA4B6D" w14:textId="0A1A244B"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Replace the cited title with "Establishing CPE frame anonymization parameter sets".</w:t>
            </w:r>
          </w:p>
        </w:tc>
        <w:tc>
          <w:tcPr>
            <w:tcW w:w="6570" w:type="dxa"/>
            <w:shd w:val="clear" w:color="auto" w:fill="auto"/>
          </w:tcPr>
          <w:p w14:paraId="27AE1DCD"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5DBA1B63"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26EC4035" w14:textId="47B97D9B"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tr w:rsidR="00080144" w:rsidRPr="005133D3" w14:paraId="195A8B63" w14:textId="77777777" w:rsidTr="009F04F8">
        <w:trPr>
          <w:cantSplit/>
          <w:tblHeader/>
        </w:trPr>
        <w:tc>
          <w:tcPr>
            <w:tcW w:w="538" w:type="dxa"/>
            <w:shd w:val="clear" w:color="auto" w:fill="auto"/>
          </w:tcPr>
          <w:p w14:paraId="36C25F77" w14:textId="6B55D9CE"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352</w:t>
            </w:r>
          </w:p>
        </w:tc>
        <w:tc>
          <w:tcPr>
            <w:tcW w:w="810" w:type="dxa"/>
            <w:shd w:val="clear" w:color="auto" w:fill="auto"/>
          </w:tcPr>
          <w:p w14:paraId="59D531C5" w14:textId="57919804"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Carol Ansley</w:t>
            </w:r>
          </w:p>
        </w:tc>
        <w:tc>
          <w:tcPr>
            <w:tcW w:w="900" w:type="dxa"/>
          </w:tcPr>
          <w:p w14:paraId="62E32EBA" w14:textId="0781A5C0" w:rsidR="00080144" w:rsidRPr="00155720" w:rsidRDefault="00080144" w:rsidP="00080144">
            <w:pPr>
              <w:jc w:val="left"/>
              <w:rPr>
                <w:rFonts w:ascii="Arial" w:eastAsia="Times New Roman" w:hAnsi="Arial" w:cs="Arial"/>
                <w:sz w:val="20"/>
                <w:lang w:val="en-US"/>
              </w:rPr>
            </w:pPr>
            <w:r w:rsidRPr="0016319C">
              <w:rPr>
                <w:rFonts w:ascii="Arial" w:eastAsia="Times New Roman" w:hAnsi="Arial" w:cs="Arial"/>
                <w:sz w:val="20"/>
                <w:lang w:val="en-US"/>
              </w:rPr>
              <w:t xml:space="preserve">10.71.3 </w:t>
            </w:r>
          </w:p>
        </w:tc>
        <w:tc>
          <w:tcPr>
            <w:tcW w:w="720" w:type="dxa"/>
            <w:shd w:val="clear" w:color="auto" w:fill="auto"/>
          </w:tcPr>
          <w:p w14:paraId="40847F72" w14:textId="13C0777E" w:rsidR="00080144" w:rsidRPr="005133D3" w:rsidRDefault="00080144" w:rsidP="00080144">
            <w:pPr>
              <w:jc w:val="left"/>
              <w:rPr>
                <w:rFonts w:ascii="Arial" w:eastAsia="Times New Roman" w:hAnsi="Arial" w:cs="Arial"/>
                <w:color w:val="C00000"/>
                <w:sz w:val="20"/>
                <w:lang w:val="en-US"/>
              </w:rPr>
            </w:pPr>
            <w:r w:rsidRPr="00434F71">
              <w:rPr>
                <w:rFonts w:ascii="Arial" w:eastAsia="Times New Roman" w:hAnsi="Arial" w:cs="Arial"/>
                <w:sz w:val="20"/>
                <w:lang w:val="en-US"/>
              </w:rPr>
              <w:t>81.34</w:t>
            </w:r>
          </w:p>
        </w:tc>
        <w:tc>
          <w:tcPr>
            <w:tcW w:w="2700" w:type="dxa"/>
            <w:shd w:val="clear" w:color="auto" w:fill="auto"/>
          </w:tcPr>
          <w:p w14:paraId="361A0524" w14:textId="27EF1642"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section title to include CPE</w:t>
            </w:r>
          </w:p>
        </w:tc>
        <w:tc>
          <w:tcPr>
            <w:tcW w:w="2790" w:type="dxa"/>
            <w:shd w:val="clear" w:color="auto" w:fill="auto"/>
          </w:tcPr>
          <w:p w14:paraId="1F440FEB" w14:textId="1A35A09F" w:rsidR="00080144" w:rsidRPr="005133D3" w:rsidRDefault="00080144" w:rsidP="00080144">
            <w:pPr>
              <w:jc w:val="left"/>
              <w:rPr>
                <w:rFonts w:ascii="Arial" w:eastAsia="Times New Roman" w:hAnsi="Arial" w:cs="Arial"/>
                <w:sz w:val="20"/>
                <w:lang w:val="en-US"/>
              </w:rPr>
            </w:pPr>
            <w:r w:rsidRPr="00434F71">
              <w:rPr>
                <w:rFonts w:ascii="Arial" w:eastAsia="Times New Roman" w:hAnsi="Arial" w:cs="Arial"/>
                <w:sz w:val="20"/>
                <w:lang w:val="en-US"/>
              </w:rPr>
              <w:t>Change title to "Establishing CPE frame anonymization parameter sets"</w:t>
            </w:r>
          </w:p>
        </w:tc>
        <w:tc>
          <w:tcPr>
            <w:tcW w:w="6570" w:type="dxa"/>
            <w:shd w:val="clear" w:color="auto" w:fill="auto"/>
          </w:tcPr>
          <w:p w14:paraId="78546441" w14:textId="77777777" w:rsidR="00F66804" w:rsidRDefault="00F66804" w:rsidP="00F66804">
            <w:pPr>
              <w:jc w:val="left"/>
              <w:rPr>
                <w:rFonts w:ascii="Arial" w:hAnsi="Arial" w:cs="Arial"/>
                <w:b/>
                <w:bCs/>
                <w:sz w:val="18"/>
                <w:szCs w:val="18"/>
              </w:rPr>
            </w:pPr>
            <w:r>
              <w:rPr>
                <w:rFonts w:ascii="Arial" w:hAnsi="Arial" w:cs="Arial"/>
                <w:b/>
                <w:bCs/>
                <w:sz w:val="18"/>
                <w:szCs w:val="18"/>
              </w:rPr>
              <w:t>Revised:</w:t>
            </w:r>
          </w:p>
          <w:p w14:paraId="58970873" w14:textId="77777777" w:rsidR="00F66804" w:rsidRDefault="00F66804" w:rsidP="00F66804">
            <w:pPr>
              <w:jc w:val="left"/>
              <w:rPr>
                <w:rFonts w:ascii="Arial" w:hAnsi="Arial" w:cs="Arial"/>
                <w:sz w:val="18"/>
                <w:szCs w:val="18"/>
              </w:rPr>
            </w:pPr>
            <w:r w:rsidRPr="00F66804">
              <w:rPr>
                <w:rFonts w:ascii="Arial" w:hAnsi="Arial" w:cs="Arial"/>
                <w:b/>
                <w:bCs/>
                <w:sz w:val="18"/>
                <w:szCs w:val="18"/>
              </w:rPr>
              <w:t>Discussion</w:t>
            </w:r>
            <w:r>
              <w:rPr>
                <w:rFonts w:ascii="Arial" w:hAnsi="Arial" w:cs="Arial"/>
                <w:sz w:val="18"/>
                <w:szCs w:val="18"/>
              </w:rPr>
              <w:t>: Further renamed of this title is required by CID #223.</w:t>
            </w:r>
          </w:p>
          <w:p w14:paraId="11237C0C" w14:textId="352C00EA" w:rsidR="00080144" w:rsidRDefault="00F66804" w:rsidP="00F66804">
            <w:pPr>
              <w:jc w:val="left"/>
              <w:rPr>
                <w:rFonts w:ascii="Arial" w:hAnsi="Arial" w:cs="Arial"/>
                <w:b/>
                <w:bCs/>
                <w:sz w:val="18"/>
                <w:szCs w:val="18"/>
              </w:rPr>
            </w:pPr>
            <w:r w:rsidRPr="00F66804">
              <w:rPr>
                <w:rFonts w:ascii="Arial" w:hAnsi="Arial" w:cs="Arial"/>
                <w:b/>
                <w:bCs/>
                <w:sz w:val="18"/>
                <w:szCs w:val="18"/>
              </w:rPr>
              <w:t>Changes</w:t>
            </w:r>
            <w:r>
              <w:rPr>
                <w:rFonts w:ascii="Arial" w:hAnsi="Arial" w:cs="Arial"/>
                <w:sz w:val="18"/>
                <w:szCs w:val="18"/>
              </w:rPr>
              <w:t>: See CID #223.</w:t>
            </w:r>
          </w:p>
        </w:tc>
      </w:tr>
      <w:bookmarkEnd w:id="7"/>
      <w:tr w:rsidR="00080144" w:rsidRPr="005133D3" w14:paraId="53484790" w14:textId="77777777" w:rsidTr="001120BC">
        <w:trPr>
          <w:cantSplit/>
          <w:tblHeader/>
        </w:trPr>
        <w:tc>
          <w:tcPr>
            <w:tcW w:w="538" w:type="dxa"/>
            <w:shd w:val="clear" w:color="auto" w:fill="auto"/>
          </w:tcPr>
          <w:p w14:paraId="5F864CCB" w14:textId="15C30B2F"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lastRenderedPageBreak/>
              <w:t>128</w:t>
            </w:r>
          </w:p>
        </w:tc>
        <w:tc>
          <w:tcPr>
            <w:tcW w:w="810" w:type="dxa"/>
            <w:shd w:val="clear" w:color="auto" w:fill="auto"/>
          </w:tcPr>
          <w:p w14:paraId="3E3CDF6A" w14:textId="7690CB42"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4053C3EB" w14:textId="2BD2A43B" w:rsidR="00080144" w:rsidRPr="00155720"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88FE31D" w14:textId="4AF32BA6"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90.01</w:t>
            </w:r>
          </w:p>
        </w:tc>
        <w:tc>
          <w:tcPr>
            <w:tcW w:w="2700" w:type="dxa"/>
            <w:shd w:val="clear" w:color="auto" w:fill="auto"/>
          </w:tcPr>
          <w:p w14:paraId="7308BA15" w14:textId="1791E10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The address filtering rules imply that a BPE non-AP MLD shall be a CPE non-AP MLD, is that true?</w:t>
            </w:r>
          </w:p>
        </w:tc>
        <w:tc>
          <w:tcPr>
            <w:tcW w:w="2790" w:type="dxa"/>
            <w:shd w:val="clear" w:color="auto" w:fill="auto"/>
          </w:tcPr>
          <w:p w14:paraId="30D79CB5" w14:textId="5273490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Add text to clarify that.</w:t>
            </w:r>
          </w:p>
        </w:tc>
        <w:tc>
          <w:tcPr>
            <w:tcW w:w="6570" w:type="dxa"/>
            <w:shd w:val="clear" w:color="auto" w:fill="auto"/>
          </w:tcPr>
          <w:p w14:paraId="04931105" w14:textId="77777777" w:rsidR="00080144" w:rsidRPr="00593162" w:rsidRDefault="00080144" w:rsidP="00080144">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2959836E" w14:textId="77777777" w:rsidR="00080144" w:rsidRDefault="00080144" w:rsidP="00080144">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Correct, </w:t>
            </w:r>
            <w:r w:rsidRPr="00F66807">
              <w:rPr>
                <w:rFonts w:ascii="Arial" w:hAnsi="Arial" w:cs="Arial"/>
                <w:sz w:val="18"/>
                <w:szCs w:val="18"/>
              </w:rPr>
              <w:t xml:space="preserve">BPE </w:t>
            </w:r>
            <w:r>
              <w:rPr>
                <w:rFonts w:ascii="Arial" w:hAnsi="Arial" w:cs="Arial"/>
                <w:sz w:val="18"/>
                <w:szCs w:val="18"/>
              </w:rPr>
              <w:t>FA mechanisms include all CPE mechanisms.</w:t>
            </w:r>
          </w:p>
          <w:p w14:paraId="4D5B49A7" w14:textId="77777777" w:rsidR="00080144" w:rsidRDefault="00080144" w:rsidP="00080144">
            <w:pPr>
              <w:jc w:val="left"/>
              <w:rPr>
                <w:rFonts w:ascii="Arial" w:hAnsi="Arial" w:cs="Arial"/>
                <w:sz w:val="18"/>
                <w:szCs w:val="18"/>
              </w:rPr>
            </w:pPr>
            <w:r>
              <w:rPr>
                <w:rFonts w:ascii="Arial" w:hAnsi="Arial" w:cs="Arial"/>
                <w:sz w:val="18"/>
                <w:szCs w:val="18"/>
              </w:rPr>
              <w:t xml:space="preserve">Include this </w:t>
            </w:r>
          </w:p>
          <w:p w14:paraId="6EE3C4A7" w14:textId="65505D6F" w:rsidR="00080144" w:rsidRDefault="00080144" w:rsidP="00080144">
            <w:pPr>
              <w:jc w:val="left"/>
              <w:rPr>
                <w:rFonts w:ascii="Arial" w:hAnsi="Arial" w:cs="Arial"/>
                <w:sz w:val="18"/>
                <w:szCs w:val="18"/>
              </w:rPr>
            </w:pPr>
            <w:r>
              <w:rPr>
                <w:rFonts w:ascii="Arial" w:hAnsi="Arial" w:cs="Arial"/>
                <w:sz w:val="18"/>
                <w:szCs w:val="18"/>
              </w:rPr>
              <w:t xml:space="preserve">(a) as part of the new text introduced by CID #223 describing the FA </w:t>
            </w:r>
            <w:r w:rsidRPr="00A71F99">
              <w:rPr>
                <w:rFonts w:ascii="Arial" w:hAnsi="Arial" w:cs="Arial"/>
                <w:sz w:val="18"/>
                <w:szCs w:val="18"/>
              </w:rPr>
              <w:t xml:space="preserve">mechanisms </w:t>
            </w:r>
            <w:r>
              <w:rPr>
                <w:rFonts w:ascii="Arial" w:hAnsi="Arial" w:cs="Arial"/>
                <w:sz w:val="18"/>
                <w:szCs w:val="18"/>
              </w:rPr>
              <w:t>(</w:t>
            </w:r>
            <w:r w:rsidRPr="00A71F99">
              <w:rPr>
                <w:rFonts w:ascii="Arial" w:hAnsi="Arial" w:cs="Arial"/>
                <w:sz w:val="18"/>
                <w:szCs w:val="18"/>
              </w:rPr>
              <w:t>P75 line 51</w:t>
            </w:r>
            <w:r>
              <w:rPr>
                <w:rFonts w:ascii="Arial" w:hAnsi="Arial" w:cs="Arial"/>
                <w:sz w:val="18"/>
                <w:szCs w:val="18"/>
              </w:rPr>
              <w:t>)</w:t>
            </w:r>
          </w:p>
          <w:p w14:paraId="3BABD886" w14:textId="1838D953" w:rsidR="00080144" w:rsidRPr="00A71F99" w:rsidRDefault="00080144" w:rsidP="00080144">
            <w:pPr>
              <w:jc w:val="left"/>
              <w:rPr>
                <w:rFonts w:ascii="Arial" w:hAnsi="Arial" w:cs="Arial"/>
                <w:sz w:val="18"/>
                <w:szCs w:val="18"/>
              </w:rPr>
            </w:pPr>
            <w:r>
              <w:rPr>
                <w:rFonts w:ascii="Arial" w:hAnsi="Arial" w:cs="Arial"/>
                <w:sz w:val="18"/>
                <w:szCs w:val="18"/>
              </w:rPr>
              <w:t>(b) As part of the new note introduced by CIDs #130/#131 on using BPE prefix for AP MLD and non-AP MLD (</w:t>
            </w:r>
            <w:r w:rsidRPr="00577938">
              <w:rPr>
                <w:rFonts w:ascii="Arial" w:hAnsi="Arial" w:cs="Arial"/>
                <w:sz w:val="18"/>
                <w:szCs w:val="18"/>
              </w:rPr>
              <w:t>P76 line 17</w:t>
            </w:r>
            <w:r>
              <w:rPr>
                <w:rFonts w:ascii="Arial" w:hAnsi="Arial" w:cs="Arial"/>
                <w:sz w:val="18"/>
                <w:szCs w:val="18"/>
              </w:rPr>
              <w:t>)</w:t>
            </w:r>
          </w:p>
          <w:p w14:paraId="52B2D855" w14:textId="77777777" w:rsidR="00080144" w:rsidRDefault="00080144" w:rsidP="00080144">
            <w:pPr>
              <w:jc w:val="left"/>
              <w:rPr>
                <w:rFonts w:ascii="Arial" w:hAnsi="Arial" w:cs="Arial"/>
                <w:sz w:val="18"/>
                <w:szCs w:val="18"/>
              </w:rPr>
            </w:pPr>
          </w:p>
          <w:p w14:paraId="43239A45" w14:textId="77777777" w:rsidR="00080144" w:rsidRDefault="00080144" w:rsidP="00080144">
            <w:pPr>
              <w:jc w:val="left"/>
              <w:rPr>
                <w:rFonts w:ascii="Arial" w:hAnsi="Arial" w:cs="Arial"/>
                <w:sz w:val="18"/>
                <w:szCs w:val="18"/>
              </w:rPr>
            </w:pPr>
            <w:r>
              <w:rPr>
                <w:rFonts w:ascii="Arial" w:hAnsi="Arial" w:cs="Arial"/>
                <w:b/>
                <w:bCs/>
                <w:sz w:val="18"/>
                <w:szCs w:val="18"/>
              </w:rPr>
              <w:t>P75 line 51 to P76 line6</w:t>
            </w:r>
          </w:p>
          <w:p w14:paraId="295B07F7" w14:textId="4F66AEDB" w:rsidR="00080144" w:rsidRDefault="00080144" w:rsidP="00080144">
            <w:pPr>
              <w:jc w:val="left"/>
              <w:rPr>
                <w:rFonts w:ascii="Arial" w:hAnsi="Arial" w:cs="Arial"/>
                <w:sz w:val="18"/>
                <w:szCs w:val="18"/>
              </w:rPr>
            </w:pPr>
            <w:r>
              <w:rPr>
                <w:rFonts w:ascii="Arial" w:hAnsi="Arial" w:cs="Arial"/>
                <w:sz w:val="18"/>
                <w:szCs w:val="18"/>
              </w:rPr>
              <w:t>Include the following text:</w:t>
            </w:r>
          </w:p>
          <w:p w14:paraId="47738632" w14:textId="77777777" w:rsidR="00080144" w:rsidRDefault="00080144" w:rsidP="00080144">
            <w:pPr>
              <w:jc w:val="left"/>
              <w:rPr>
                <w:rFonts w:ascii="Arial" w:hAnsi="Arial" w:cs="Arial"/>
                <w:sz w:val="18"/>
                <w:szCs w:val="18"/>
              </w:rPr>
            </w:pPr>
            <w:r>
              <w:rPr>
                <w:rFonts w:ascii="Arial" w:hAnsi="Arial" w:cs="Arial"/>
                <w:sz w:val="18"/>
                <w:szCs w:val="18"/>
              </w:rPr>
              <w:t>“</w:t>
            </w:r>
          </w:p>
          <w:p w14:paraId="35F017D6" w14:textId="77777777" w:rsidR="00080144" w:rsidRPr="00A16CEA" w:rsidRDefault="00080144" w:rsidP="00080144">
            <w:pPr>
              <w:jc w:val="left"/>
              <w:rPr>
                <w:rFonts w:ascii="Arial" w:hAnsi="Arial" w:cs="Arial"/>
                <w:sz w:val="18"/>
                <w:szCs w:val="18"/>
              </w:rPr>
            </w:pPr>
            <w:r w:rsidRPr="00A16CEA">
              <w:rPr>
                <w:rFonts w:ascii="Arial" w:hAnsi="Arial" w:cs="Arial"/>
                <w:sz w:val="18"/>
                <w:szCs w:val="18"/>
              </w:rPr>
              <w:t>BPE FA mechanisms include all CPE FA mechanisms</w:t>
            </w:r>
            <w:r>
              <w:rPr>
                <w:rFonts w:ascii="Arial" w:hAnsi="Arial" w:cs="Arial"/>
                <w:sz w:val="18"/>
                <w:szCs w:val="18"/>
              </w:rPr>
              <w:t>…</w:t>
            </w:r>
          </w:p>
          <w:p w14:paraId="56CF4741" w14:textId="77777777" w:rsidR="00080144" w:rsidRDefault="00080144" w:rsidP="00080144">
            <w:pPr>
              <w:jc w:val="left"/>
              <w:rPr>
                <w:rFonts w:ascii="Arial" w:hAnsi="Arial" w:cs="Arial"/>
                <w:sz w:val="18"/>
                <w:szCs w:val="18"/>
              </w:rPr>
            </w:pPr>
            <w:r>
              <w:rPr>
                <w:rFonts w:ascii="Arial" w:hAnsi="Arial" w:cs="Arial"/>
                <w:sz w:val="18"/>
                <w:szCs w:val="18"/>
              </w:rPr>
              <w:t>“</w:t>
            </w:r>
          </w:p>
          <w:p w14:paraId="68ED72A2" w14:textId="77777777" w:rsidR="00080144" w:rsidRDefault="00080144" w:rsidP="00080144">
            <w:pPr>
              <w:jc w:val="left"/>
              <w:rPr>
                <w:rFonts w:ascii="Arial" w:hAnsi="Arial" w:cs="Arial"/>
                <w:b/>
                <w:bCs/>
                <w:sz w:val="18"/>
                <w:szCs w:val="18"/>
              </w:rPr>
            </w:pPr>
          </w:p>
          <w:p w14:paraId="7853B1E0" w14:textId="08BC80F6" w:rsidR="00080144" w:rsidRDefault="00080144" w:rsidP="00080144">
            <w:pPr>
              <w:jc w:val="left"/>
              <w:rPr>
                <w:rFonts w:ascii="Arial" w:hAnsi="Arial" w:cs="Arial"/>
                <w:b/>
                <w:bCs/>
                <w:sz w:val="18"/>
                <w:szCs w:val="18"/>
              </w:rPr>
            </w:pPr>
            <w:r>
              <w:rPr>
                <w:rFonts w:ascii="Arial" w:hAnsi="Arial" w:cs="Arial"/>
                <w:b/>
                <w:bCs/>
                <w:sz w:val="18"/>
                <w:szCs w:val="18"/>
              </w:rPr>
              <w:t>P76 line 17:</w:t>
            </w:r>
          </w:p>
          <w:p w14:paraId="6A00984D" w14:textId="6D39C2C0" w:rsidR="00080144" w:rsidRDefault="00080144" w:rsidP="00080144">
            <w:pPr>
              <w:jc w:val="left"/>
              <w:rPr>
                <w:rFonts w:ascii="Arial" w:hAnsi="Arial" w:cs="Arial"/>
                <w:sz w:val="18"/>
                <w:szCs w:val="18"/>
              </w:rPr>
            </w:pPr>
            <w:r>
              <w:rPr>
                <w:rFonts w:ascii="Arial" w:hAnsi="Arial" w:cs="Arial"/>
                <w:sz w:val="18"/>
                <w:szCs w:val="18"/>
              </w:rPr>
              <w:t>Include the following text as part of using BPE prefix for AP MLD and non-AP MLD:</w:t>
            </w:r>
          </w:p>
          <w:p w14:paraId="33DFB8F6" w14:textId="77777777" w:rsidR="00080144" w:rsidRDefault="00080144" w:rsidP="00080144">
            <w:pPr>
              <w:jc w:val="left"/>
              <w:rPr>
                <w:rFonts w:ascii="Arial" w:hAnsi="Arial" w:cs="Arial"/>
                <w:sz w:val="18"/>
                <w:szCs w:val="18"/>
              </w:rPr>
            </w:pPr>
            <w:r>
              <w:rPr>
                <w:rFonts w:ascii="Arial" w:hAnsi="Arial" w:cs="Arial"/>
                <w:sz w:val="18"/>
                <w:szCs w:val="18"/>
              </w:rPr>
              <w:t>“</w:t>
            </w:r>
          </w:p>
          <w:p w14:paraId="24FD97B1" w14:textId="0436029A" w:rsidR="00080144" w:rsidRDefault="00080144" w:rsidP="00080144">
            <w:pPr>
              <w:jc w:val="left"/>
              <w:rPr>
                <w:rFonts w:ascii="Arial" w:hAnsi="Arial" w:cs="Arial"/>
                <w:sz w:val="18"/>
                <w:szCs w:val="18"/>
              </w:rPr>
            </w:pPr>
            <w:r w:rsidRPr="000F3399">
              <w:rPr>
                <w:rFonts w:ascii="Arial" w:hAnsi="Arial" w:cs="Arial"/>
                <w:sz w:val="18"/>
                <w:szCs w:val="18"/>
              </w:rPr>
              <w:t>noting that that this set of mechanisms includes all CPE FA mechanisms</w:t>
            </w:r>
            <w:r>
              <w:rPr>
                <w:rFonts w:ascii="Arial" w:hAnsi="Arial" w:cs="Arial"/>
                <w:sz w:val="18"/>
                <w:szCs w:val="18"/>
              </w:rPr>
              <w:t>.</w:t>
            </w:r>
          </w:p>
          <w:p w14:paraId="5AA3A6F1" w14:textId="097C0B18" w:rsidR="00080144" w:rsidRPr="005A6488" w:rsidRDefault="00080144" w:rsidP="00080144">
            <w:pPr>
              <w:jc w:val="left"/>
              <w:rPr>
                <w:rFonts w:ascii="Arial" w:hAnsi="Arial" w:cs="Arial"/>
                <w:sz w:val="18"/>
                <w:szCs w:val="18"/>
              </w:rPr>
            </w:pPr>
            <w:r>
              <w:rPr>
                <w:rFonts w:ascii="Arial" w:hAnsi="Arial" w:cs="Arial"/>
                <w:sz w:val="18"/>
                <w:szCs w:val="18"/>
              </w:rPr>
              <w:t>“</w:t>
            </w:r>
          </w:p>
        </w:tc>
      </w:tr>
      <w:tr w:rsidR="00080144" w:rsidRPr="005133D3" w14:paraId="3C842072" w14:textId="77777777" w:rsidTr="009F04F8">
        <w:trPr>
          <w:cantSplit/>
          <w:tblHeader/>
        </w:trPr>
        <w:tc>
          <w:tcPr>
            <w:tcW w:w="538" w:type="dxa"/>
            <w:shd w:val="clear" w:color="auto" w:fill="auto"/>
          </w:tcPr>
          <w:p w14:paraId="26734D6E" w14:textId="669C8D40"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129</w:t>
            </w:r>
          </w:p>
        </w:tc>
        <w:tc>
          <w:tcPr>
            <w:tcW w:w="810" w:type="dxa"/>
            <w:shd w:val="clear" w:color="auto" w:fill="auto"/>
          </w:tcPr>
          <w:p w14:paraId="306E3733" w14:textId="1EE3C2AB"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3EBDCE83" w14:textId="22AFDB9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7EC7945" w14:textId="4F88C012"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89.35</w:t>
            </w:r>
          </w:p>
        </w:tc>
        <w:tc>
          <w:tcPr>
            <w:tcW w:w="2700" w:type="dxa"/>
            <w:shd w:val="clear" w:color="auto" w:fill="auto"/>
          </w:tcPr>
          <w:p w14:paraId="5C4E1DD3" w14:textId="5EA0C792"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 xml:space="preserve">It's not clear how is CPE enabled or not enabled, </w:t>
            </w:r>
            <w:proofErr w:type="gramStart"/>
            <w:r w:rsidRPr="005F463F">
              <w:rPr>
                <w:rFonts w:ascii="Arial" w:eastAsia="Times New Roman" w:hAnsi="Arial" w:cs="Arial"/>
                <w:sz w:val="20"/>
                <w:lang w:val="en-US"/>
              </w:rPr>
              <w:t>and also</w:t>
            </w:r>
            <w:proofErr w:type="gramEnd"/>
            <w:r w:rsidRPr="005F463F">
              <w:rPr>
                <w:rFonts w:ascii="Arial" w:eastAsia="Times New Roman" w:hAnsi="Arial" w:cs="Arial"/>
                <w:sz w:val="20"/>
                <w:lang w:val="en-US"/>
              </w:rPr>
              <w:t xml:space="preserve"> not clear how is BPE enabled or </w:t>
            </w:r>
            <w:proofErr w:type="gramStart"/>
            <w:r w:rsidRPr="005F463F">
              <w:rPr>
                <w:rFonts w:ascii="Arial" w:eastAsia="Times New Roman" w:hAnsi="Arial" w:cs="Arial"/>
                <w:sz w:val="20"/>
                <w:lang w:val="en-US"/>
              </w:rPr>
              <w:t>not  enabled</w:t>
            </w:r>
            <w:proofErr w:type="gramEnd"/>
            <w:r w:rsidRPr="005F463F">
              <w:rPr>
                <w:rFonts w:ascii="Arial" w:eastAsia="Times New Roman" w:hAnsi="Arial" w:cs="Arial"/>
                <w:sz w:val="20"/>
                <w:lang w:val="en-US"/>
              </w:rPr>
              <w:t>.</w:t>
            </w:r>
          </w:p>
        </w:tc>
        <w:tc>
          <w:tcPr>
            <w:tcW w:w="2790" w:type="dxa"/>
            <w:shd w:val="clear" w:color="auto" w:fill="auto"/>
          </w:tcPr>
          <w:p w14:paraId="3BDB2143" w14:textId="59151995"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 xml:space="preserve">Add Operation element or dot11 </w:t>
            </w:r>
            <w:proofErr w:type="spellStart"/>
            <w:r w:rsidRPr="005F463F">
              <w:rPr>
                <w:rFonts w:ascii="Arial" w:eastAsia="Times New Roman" w:hAnsi="Arial" w:cs="Arial"/>
                <w:sz w:val="20"/>
                <w:lang w:val="en-US"/>
              </w:rPr>
              <w:t>varibles</w:t>
            </w:r>
            <w:proofErr w:type="spellEnd"/>
            <w:r w:rsidRPr="005F463F">
              <w:rPr>
                <w:rFonts w:ascii="Arial" w:eastAsia="Times New Roman" w:hAnsi="Arial" w:cs="Arial"/>
                <w:sz w:val="20"/>
                <w:lang w:val="en-US"/>
              </w:rPr>
              <w:t xml:space="preserve"> to enable/disable CPE and BPE.</w:t>
            </w:r>
          </w:p>
        </w:tc>
        <w:tc>
          <w:tcPr>
            <w:tcW w:w="6570" w:type="dxa"/>
            <w:shd w:val="clear" w:color="auto" w:fill="auto"/>
          </w:tcPr>
          <w:p w14:paraId="069C22B9" w14:textId="77777777" w:rsidR="00080144" w:rsidRDefault="00080144" w:rsidP="00080144">
            <w:pPr>
              <w:autoSpaceDE w:val="0"/>
              <w:autoSpaceDN w:val="0"/>
              <w:adjustRightInd w:val="0"/>
              <w:jc w:val="left"/>
              <w:rPr>
                <w:rFonts w:ascii="Arial" w:hAnsi="Arial" w:cs="Arial"/>
                <w:b/>
                <w:bCs/>
                <w:sz w:val="18"/>
                <w:szCs w:val="18"/>
              </w:rPr>
            </w:pPr>
            <w:r w:rsidRPr="0063632D">
              <w:rPr>
                <w:rFonts w:ascii="Arial" w:hAnsi="Arial" w:cs="Arial"/>
                <w:b/>
                <w:bCs/>
                <w:sz w:val="18"/>
                <w:szCs w:val="18"/>
              </w:rPr>
              <w:t>Revised</w:t>
            </w:r>
          </w:p>
          <w:p w14:paraId="5C43B2C9" w14:textId="3BA21761" w:rsidR="00080144" w:rsidRDefault="00080144" w:rsidP="00080144">
            <w:pPr>
              <w:jc w:val="left"/>
              <w:rPr>
                <w:rFonts w:ascii="Arial" w:hAnsi="Arial" w:cs="Arial"/>
                <w:sz w:val="18"/>
                <w:szCs w:val="18"/>
              </w:rPr>
            </w:pPr>
            <w:r>
              <w:rPr>
                <w:rFonts w:ascii="Arial" w:hAnsi="Arial" w:cs="Arial"/>
                <w:b/>
                <w:bCs/>
                <w:sz w:val="18"/>
                <w:szCs w:val="18"/>
              </w:rPr>
              <w:t xml:space="preserve">Discussion: </w:t>
            </w:r>
            <w:r w:rsidRPr="00A217EA">
              <w:rPr>
                <w:rFonts w:ascii="Arial" w:hAnsi="Arial" w:cs="Arial"/>
                <w:sz w:val="18"/>
                <w:szCs w:val="18"/>
              </w:rPr>
              <w:t>Define a new</w:t>
            </w:r>
            <w:r>
              <w:rPr>
                <w:rFonts w:ascii="Arial" w:hAnsi="Arial" w:cs="Arial"/>
                <w:sz w:val="18"/>
                <w:szCs w:val="18"/>
              </w:rPr>
              <w:t xml:space="preserve">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r>
              <w:rPr>
                <w:rFonts w:ascii="Arial" w:hAnsi="Arial" w:cs="Arial"/>
                <w:sz w:val="18"/>
                <w:szCs w:val="18"/>
              </w:rPr>
              <w:t xml:space="preserve"> with three options: </w:t>
            </w:r>
            <w:proofErr w:type="gramStart"/>
            <w:r>
              <w:rPr>
                <w:rFonts w:ascii="Arial" w:hAnsi="Arial" w:cs="Arial"/>
                <w:sz w:val="18"/>
                <w:szCs w:val="18"/>
              </w:rPr>
              <w:t>none(</w:t>
            </w:r>
            <w:proofErr w:type="gramEnd"/>
            <w:r>
              <w:rPr>
                <w:rFonts w:ascii="Arial" w:hAnsi="Arial" w:cs="Arial"/>
                <w:sz w:val="18"/>
                <w:szCs w:val="18"/>
              </w:rPr>
              <w:t xml:space="preserve">0), </w:t>
            </w:r>
            <w:proofErr w:type="spellStart"/>
            <w:proofErr w:type="gramStart"/>
            <w:r>
              <w:rPr>
                <w:rFonts w:ascii="Arial" w:hAnsi="Arial" w:cs="Arial"/>
                <w:sz w:val="18"/>
                <w:szCs w:val="18"/>
              </w:rPr>
              <w:t>cpe</w:t>
            </w:r>
            <w:proofErr w:type="spellEnd"/>
            <w:r>
              <w:rPr>
                <w:rFonts w:ascii="Arial" w:hAnsi="Arial" w:cs="Arial"/>
                <w:sz w:val="18"/>
                <w:szCs w:val="18"/>
              </w:rPr>
              <w:t>(</w:t>
            </w:r>
            <w:proofErr w:type="gramEnd"/>
            <w:r>
              <w:rPr>
                <w:rFonts w:ascii="Arial" w:hAnsi="Arial" w:cs="Arial"/>
                <w:sz w:val="18"/>
                <w:szCs w:val="18"/>
              </w:rPr>
              <w:t xml:space="preserve">1), </w:t>
            </w:r>
            <w:proofErr w:type="spellStart"/>
            <w:r>
              <w:rPr>
                <w:rFonts w:ascii="Arial" w:hAnsi="Arial" w:cs="Arial"/>
                <w:sz w:val="18"/>
                <w:szCs w:val="18"/>
              </w:rPr>
              <w:t>bpe</w:t>
            </w:r>
            <w:proofErr w:type="spellEnd"/>
            <w:r>
              <w:rPr>
                <w:rFonts w:ascii="Arial" w:hAnsi="Arial" w:cs="Arial"/>
                <w:sz w:val="18"/>
                <w:szCs w:val="18"/>
              </w:rPr>
              <w:t xml:space="preserve"> (2). </w:t>
            </w:r>
          </w:p>
          <w:p w14:paraId="428479BA" w14:textId="6850A024" w:rsidR="00080144" w:rsidRDefault="00080144" w:rsidP="00080144">
            <w:pPr>
              <w:jc w:val="left"/>
              <w:rPr>
                <w:rFonts w:ascii="Arial" w:hAnsi="Arial" w:cs="Arial"/>
                <w:b/>
                <w:bCs/>
                <w:sz w:val="18"/>
                <w:szCs w:val="18"/>
              </w:rPr>
            </w:pPr>
            <w:r>
              <w:rPr>
                <w:rFonts w:ascii="Arial" w:hAnsi="Arial" w:cs="Arial"/>
                <w:b/>
                <w:bCs/>
                <w:sz w:val="18"/>
                <w:szCs w:val="18"/>
              </w:rPr>
              <w:t>Changes:</w:t>
            </w:r>
          </w:p>
          <w:p w14:paraId="7E161D3F" w14:textId="7AA08AAF" w:rsidR="00080144" w:rsidRPr="0080773A" w:rsidRDefault="00080144" w:rsidP="00080144">
            <w:pPr>
              <w:jc w:val="left"/>
              <w:rPr>
                <w:rFonts w:ascii="Arial" w:hAnsi="Arial" w:cs="Arial"/>
                <w:sz w:val="18"/>
                <w:szCs w:val="18"/>
              </w:rPr>
            </w:pPr>
            <w:r w:rsidRPr="0080773A">
              <w:rPr>
                <w:rFonts w:ascii="Arial" w:hAnsi="Arial" w:cs="Arial"/>
                <w:sz w:val="18"/>
                <w:szCs w:val="18"/>
              </w:rPr>
              <w:t>Annex C.3 (MIB details)</w:t>
            </w:r>
          </w:p>
          <w:p w14:paraId="4C024B68" w14:textId="394F802D" w:rsidR="00080144" w:rsidRPr="0080773A" w:rsidRDefault="00080144" w:rsidP="00080144">
            <w:pPr>
              <w:jc w:val="left"/>
              <w:rPr>
                <w:rFonts w:ascii="Arial" w:hAnsi="Arial" w:cs="Arial"/>
                <w:b/>
                <w:bCs/>
                <w:sz w:val="18"/>
                <w:szCs w:val="18"/>
              </w:rPr>
            </w:pPr>
            <w:r>
              <w:rPr>
                <w:rFonts w:ascii="Arial" w:hAnsi="Arial" w:cs="Arial"/>
                <w:b/>
                <w:bCs/>
                <w:sz w:val="18"/>
                <w:szCs w:val="18"/>
              </w:rPr>
              <w:t>Location to be chosen by editor.</w:t>
            </w:r>
          </w:p>
          <w:p w14:paraId="0390442B" w14:textId="66E3CB7C" w:rsidR="00080144" w:rsidRDefault="00080144" w:rsidP="00080144">
            <w:pPr>
              <w:jc w:val="left"/>
              <w:rPr>
                <w:rFonts w:ascii="Arial" w:hAnsi="Arial" w:cs="Arial"/>
                <w:sz w:val="18"/>
                <w:szCs w:val="18"/>
              </w:rPr>
            </w:pPr>
            <w:r>
              <w:rPr>
                <w:rFonts w:ascii="Arial" w:hAnsi="Arial" w:cs="Arial"/>
                <w:sz w:val="18"/>
                <w:szCs w:val="18"/>
              </w:rPr>
              <w:t xml:space="preserve">Add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p>
          <w:p w14:paraId="371248E1" w14:textId="77777777" w:rsidR="00080144" w:rsidRDefault="00080144" w:rsidP="00080144">
            <w:pPr>
              <w:jc w:val="left"/>
              <w:rPr>
                <w:rFonts w:ascii="Arial" w:hAnsi="Arial" w:cs="Arial"/>
                <w:b/>
                <w:bCs/>
                <w:sz w:val="18"/>
                <w:szCs w:val="18"/>
              </w:rPr>
            </w:pPr>
          </w:p>
          <w:p w14:paraId="0F298F16" w14:textId="77777777" w:rsidR="00080144" w:rsidRDefault="00080144" w:rsidP="00080144">
            <w:pPr>
              <w:jc w:val="left"/>
              <w:rPr>
                <w:rFonts w:ascii="Arial" w:hAnsi="Arial" w:cs="Arial"/>
                <w:sz w:val="18"/>
                <w:szCs w:val="18"/>
              </w:rPr>
            </w:pPr>
            <w:r>
              <w:rPr>
                <w:rFonts w:ascii="Arial" w:hAnsi="Arial" w:cs="Arial"/>
                <w:b/>
                <w:bCs/>
                <w:sz w:val="18"/>
                <w:szCs w:val="18"/>
              </w:rPr>
              <w:t>P76 line 17:</w:t>
            </w:r>
          </w:p>
          <w:p w14:paraId="42FF6ACC" w14:textId="01F4821A" w:rsidR="00080144" w:rsidRDefault="00080144" w:rsidP="00080144">
            <w:pPr>
              <w:jc w:val="left"/>
              <w:rPr>
                <w:rFonts w:ascii="Arial" w:hAnsi="Arial" w:cs="Arial"/>
                <w:sz w:val="18"/>
                <w:szCs w:val="18"/>
              </w:rPr>
            </w:pPr>
            <w:r>
              <w:rPr>
                <w:rFonts w:ascii="Arial" w:hAnsi="Arial" w:cs="Arial"/>
                <w:sz w:val="18"/>
                <w:szCs w:val="18"/>
              </w:rPr>
              <w:t>Add text:</w:t>
            </w:r>
            <w:r>
              <w:rPr>
                <w:rFonts w:ascii="Arial" w:hAnsi="Arial" w:cs="Arial"/>
                <w:sz w:val="18"/>
                <w:szCs w:val="18"/>
              </w:rPr>
              <w:br/>
              <w:t>“</w:t>
            </w:r>
          </w:p>
          <w:p w14:paraId="3A169515" w14:textId="2E922516" w:rsidR="00080144" w:rsidRDefault="00080144" w:rsidP="00080144">
            <w:pPr>
              <w:jc w:val="left"/>
              <w:rPr>
                <w:rFonts w:ascii="Arial" w:hAnsi="Arial" w:cs="Arial"/>
                <w:sz w:val="18"/>
                <w:szCs w:val="18"/>
              </w:rPr>
            </w:pPr>
            <w:r w:rsidRPr="00A13E2C">
              <w:rPr>
                <w:rFonts w:ascii="Arial" w:hAnsi="Arial" w:cs="Arial"/>
                <w:sz w:val="18"/>
                <w:szCs w:val="18"/>
              </w:rPr>
              <w:t xml:space="preserve">For all operations described in clause 10.71, dot11FrameAnonymizationMechanismActivated shall be present and the value shall not be </w:t>
            </w:r>
            <w:proofErr w:type="gramStart"/>
            <w:r w:rsidRPr="00A13E2C">
              <w:rPr>
                <w:rFonts w:ascii="Arial" w:hAnsi="Arial" w:cs="Arial"/>
                <w:sz w:val="18"/>
                <w:szCs w:val="18"/>
              </w:rPr>
              <w:t>none(</w:t>
            </w:r>
            <w:proofErr w:type="gramEnd"/>
            <w:r w:rsidRPr="00A13E2C">
              <w:rPr>
                <w:rFonts w:ascii="Arial" w:hAnsi="Arial" w:cs="Arial"/>
                <w:sz w:val="18"/>
                <w:szCs w:val="18"/>
              </w:rPr>
              <w:t>1), unless otherwise noted.</w:t>
            </w:r>
          </w:p>
          <w:p w14:paraId="669259A0" w14:textId="2F7847D4" w:rsidR="00080144" w:rsidRDefault="00080144" w:rsidP="00080144">
            <w:pPr>
              <w:jc w:val="left"/>
              <w:rPr>
                <w:rFonts w:ascii="Arial" w:hAnsi="Arial" w:cs="Arial"/>
                <w:sz w:val="18"/>
                <w:szCs w:val="18"/>
              </w:rPr>
            </w:pPr>
            <w:r>
              <w:rPr>
                <w:rFonts w:ascii="Arial" w:hAnsi="Arial" w:cs="Arial"/>
                <w:sz w:val="18"/>
                <w:szCs w:val="18"/>
              </w:rPr>
              <w:t>“</w:t>
            </w:r>
          </w:p>
          <w:p w14:paraId="04B869B1" w14:textId="6E883B5F" w:rsidR="00080144" w:rsidRPr="00B27C66" w:rsidRDefault="00080144" w:rsidP="00080144">
            <w:pPr>
              <w:jc w:val="left"/>
              <w:rPr>
                <w:rFonts w:ascii="Arial" w:hAnsi="Arial" w:cs="Arial"/>
                <w:b/>
                <w:bCs/>
                <w:sz w:val="18"/>
                <w:szCs w:val="18"/>
              </w:rPr>
            </w:pPr>
            <w:r w:rsidRPr="00B27C66">
              <w:rPr>
                <w:rFonts w:ascii="Arial" w:hAnsi="Arial" w:cs="Arial"/>
                <w:b/>
                <w:bCs/>
                <w:sz w:val="18"/>
                <w:szCs w:val="18"/>
              </w:rPr>
              <w:t>P76 line 19:</w:t>
            </w:r>
          </w:p>
          <w:p w14:paraId="65861D0B" w14:textId="77777777" w:rsidR="00080144" w:rsidRDefault="00080144" w:rsidP="00080144">
            <w:pPr>
              <w:jc w:val="left"/>
              <w:rPr>
                <w:rFonts w:ascii="Arial" w:hAnsi="Arial" w:cs="Arial"/>
                <w:sz w:val="18"/>
                <w:szCs w:val="18"/>
              </w:rPr>
            </w:pPr>
            <w:r>
              <w:rPr>
                <w:rFonts w:ascii="Arial" w:hAnsi="Arial" w:cs="Arial"/>
                <w:sz w:val="18"/>
                <w:szCs w:val="18"/>
              </w:rPr>
              <w:t xml:space="preserve">Replace </w:t>
            </w:r>
          </w:p>
          <w:p w14:paraId="4AEFC8A1" w14:textId="754B5198" w:rsidR="00080144" w:rsidRDefault="00080144" w:rsidP="00080144">
            <w:pPr>
              <w:jc w:val="left"/>
              <w:rPr>
                <w:rFonts w:ascii="Arial" w:hAnsi="Arial" w:cs="Arial"/>
                <w:sz w:val="18"/>
                <w:szCs w:val="18"/>
              </w:rPr>
            </w:pPr>
            <w:r>
              <w:rPr>
                <w:rFonts w:ascii="Arial" w:hAnsi="Arial" w:cs="Arial"/>
                <w:sz w:val="18"/>
                <w:szCs w:val="18"/>
              </w:rPr>
              <w:t>“All CPE STAs”</w:t>
            </w:r>
          </w:p>
          <w:p w14:paraId="3B2E02DD" w14:textId="28151591" w:rsidR="00080144" w:rsidRDefault="00080144" w:rsidP="00080144">
            <w:pPr>
              <w:jc w:val="left"/>
              <w:rPr>
                <w:rFonts w:ascii="Arial" w:hAnsi="Arial" w:cs="Arial"/>
                <w:sz w:val="18"/>
                <w:szCs w:val="18"/>
              </w:rPr>
            </w:pPr>
            <w:r>
              <w:rPr>
                <w:rFonts w:ascii="Arial" w:hAnsi="Arial" w:cs="Arial"/>
                <w:sz w:val="18"/>
                <w:szCs w:val="18"/>
              </w:rPr>
              <w:t>With</w:t>
            </w:r>
          </w:p>
          <w:p w14:paraId="739B1C06" w14:textId="462C1BB2" w:rsidR="00080144" w:rsidRPr="00365B09" w:rsidRDefault="00080144" w:rsidP="00080144">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sidRPr="00B27C66">
              <w:rPr>
                <w:rFonts w:ascii="Arial" w:hAnsi="Arial" w:cs="Arial"/>
                <w:sz w:val="18"/>
                <w:szCs w:val="18"/>
              </w:rPr>
              <w:t>cpe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09E39787" w14:textId="77777777" w:rsidR="00080144" w:rsidRDefault="00080144" w:rsidP="00080144">
            <w:pPr>
              <w:jc w:val="left"/>
              <w:rPr>
                <w:rFonts w:ascii="Arial" w:hAnsi="Arial" w:cs="Arial"/>
                <w:b/>
                <w:bCs/>
                <w:sz w:val="18"/>
                <w:szCs w:val="18"/>
              </w:rPr>
            </w:pPr>
          </w:p>
          <w:p w14:paraId="12BF31A9" w14:textId="55F043F0" w:rsidR="00080144" w:rsidRPr="00B27C66" w:rsidRDefault="00080144" w:rsidP="00080144">
            <w:pPr>
              <w:jc w:val="left"/>
              <w:rPr>
                <w:rFonts w:ascii="Arial" w:hAnsi="Arial" w:cs="Arial"/>
                <w:b/>
                <w:bCs/>
                <w:sz w:val="18"/>
                <w:szCs w:val="18"/>
              </w:rPr>
            </w:pPr>
            <w:r w:rsidRPr="00B27C66">
              <w:rPr>
                <w:rFonts w:ascii="Arial" w:hAnsi="Arial" w:cs="Arial"/>
                <w:b/>
                <w:bCs/>
                <w:sz w:val="18"/>
                <w:szCs w:val="18"/>
              </w:rPr>
              <w:t xml:space="preserve">P76 line </w:t>
            </w:r>
            <w:r>
              <w:rPr>
                <w:rFonts w:ascii="Arial" w:hAnsi="Arial" w:cs="Arial"/>
                <w:b/>
                <w:bCs/>
                <w:sz w:val="18"/>
                <w:szCs w:val="18"/>
              </w:rPr>
              <w:t>21</w:t>
            </w:r>
            <w:r w:rsidRPr="00B27C66">
              <w:rPr>
                <w:rFonts w:ascii="Arial" w:hAnsi="Arial" w:cs="Arial"/>
                <w:b/>
                <w:bCs/>
                <w:sz w:val="18"/>
                <w:szCs w:val="18"/>
              </w:rPr>
              <w:t>:</w:t>
            </w:r>
          </w:p>
          <w:p w14:paraId="4BE0CF13" w14:textId="77777777" w:rsidR="00080144" w:rsidRDefault="00080144" w:rsidP="00080144">
            <w:pPr>
              <w:jc w:val="left"/>
              <w:rPr>
                <w:rFonts w:ascii="Arial" w:hAnsi="Arial" w:cs="Arial"/>
                <w:sz w:val="18"/>
                <w:szCs w:val="18"/>
              </w:rPr>
            </w:pPr>
            <w:r>
              <w:rPr>
                <w:rFonts w:ascii="Arial" w:hAnsi="Arial" w:cs="Arial"/>
                <w:sz w:val="18"/>
                <w:szCs w:val="18"/>
              </w:rPr>
              <w:t xml:space="preserve">Replace </w:t>
            </w:r>
          </w:p>
          <w:p w14:paraId="0A74EBF7" w14:textId="5CB3D2ED" w:rsidR="00080144" w:rsidRDefault="00080144" w:rsidP="00080144">
            <w:pPr>
              <w:jc w:val="left"/>
              <w:rPr>
                <w:rFonts w:ascii="Arial" w:hAnsi="Arial" w:cs="Arial"/>
                <w:sz w:val="18"/>
                <w:szCs w:val="18"/>
              </w:rPr>
            </w:pPr>
            <w:r>
              <w:rPr>
                <w:rFonts w:ascii="Arial" w:hAnsi="Arial" w:cs="Arial"/>
                <w:sz w:val="18"/>
                <w:szCs w:val="18"/>
              </w:rPr>
              <w:t>“All BPE STAs”</w:t>
            </w:r>
          </w:p>
          <w:p w14:paraId="428D10F6" w14:textId="77777777" w:rsidR="00080144" w:rsidRDefault="00080144" w:rsidP="00080144">
            <w:pPr>
              <w:jc w:val="left"/>
              <w:rPr>
                <w:rFonts w:ascii="Arial" w:hAnsi="Arial" w:cs="Arial"/>
                <w:sz w:val="18"/>
                <w:szCs w:val="18"/>
              </w:rPr>
            </w:pPr>
            <w:r>
              <w:rPr>
                <w:rFonts w:ascii="Arial" w:hAnsi="Arial" w:cs="Arial"/>
                <w:sz w:val="18"/>
                <w:szCs w:val="18"/>
              </w:rPr>
              <w:t>With</w:t>
            </w:r>
          </w:p>
          <w:p w14:paraId="38D089FB" w14:textId="463828EF" w:rsidR="00080144" w:rsidRPr="00365B09" w:rsidRDefault="00080144" w:rsidP="00080144">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Pr>
                <w:rFonts w:ascii="Arial" w:hAnsi="Arial" w:cs="Arial"/>
                <w:sz w:val="18"/>
                <w:szCs w:val="18"/>
              </w:rPr>
              <w:t>b</w:t>
            </w:r>
            <w:r w:rsidRPr="00B27C66">
              <w:rPr>
                <w:rFonts w:ascii="Arial" w:hAnsi="Arial" w:cs="Arial"/>
                <w:sz w:val="18"/>
                <w:szCs w:val="18"/>
              </w:rPr>
              <w:t>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205BE15D" w14:textId="77777777" w:rsidR="00080144" w:rsidRDefault="00080144" w:rsidP="00080144">
            <w:pPr>
              <w:jc w:val="left"/>
              <w:rPr>
                <w:rFonts w:ascii="Arial" w:hAnsi="Arial" w:cs="Arial"/>
                <w:b/>
                <w:bCs/>
                <w:sz w:val="18"/>
                <w:szCs w:val="18"/>
              </w:rPr>
            </w:pPr>
          </w:p>
          <w:p w14:paraId="6097D99C" w14:textId="30BA30E2" w:rsidR="00080144" w:rsidRPr="00DA08FD" w:rsidRDefault="00080144" w:rsidP="00080144">
            <w:pPr>
              <w:jc w:val="left"/>
              <w:rPr>
                <w:rFonts w:ascii="Arial" w:hAnsi="Arial" w:cs="Arial"/>
                <w:b/>
                <w:bCs/>
                <w:sz w:val="18"/>
                <w:szCs w:val="18"/>
              </w:rPr>
            </w:pPr>
          </w:p>
        </w:tc>
      </w:tr>
      <w:tr w:rsidR="00080144" w:rsidRPr="005133D3" w14:paraId="43C0F2D3" w14:textId="77777777" w:rsidTr="009F04F8">
        <w:trPr>
          <w:cantSplit/>
          <w:tblHeader/>
        </w:trPr>
        <w:tc>
          <w:tcPr>
            <w:tcW w:w="538" w:type="dxa"/>
            <w:shd w:val="clear" w:color="auto" w:fill="auto"/>
          </w:tcPr>
          <w:p w14:paraId="33DD8909" w14:textId="41764F58"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lastRenderedPageBreak/>
              <w:t>130</w:t>
            </w:r>
          </w:p>
        </w:tc>
        <w:tc>
          <w:tcPr>
            <w:tcW w:w="810" w:type="dxa"/>
            <w:shd w:val="clear" w:color="auto" w:fill="auto"/>
          </w:tcPr>
          <w:p w14:paraId="54DEED05" w14:textId="72CEC054" w:rsidR="00080144" w:rsidRPr="005133D3"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7CAB4ADB" w14:textId="00B53CCC"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7E40CF09" w14:textId="43EA0F56"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90.39</w:t>
            </w:r>
          </w:p>
        </w:tc>
        <w:tc>
          <w:tcPr>
            <w:tcW w:w="2700" w:type="dxa"/>
            <w:shd w:val="clear" w:color="auto" w:fill="auto"/>
          </w:tcPr>
          <w:p w14:paraId="7CB39EF1" w14:textId="69AB5C5E"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Change "a non-AP MLD" to "a CPE non-AP MLD"</w:t>
            </w:r>
          </w:p>
        </w:tc>
        <w:tc>
          <w:tcPr>
            <w:tcW w:w="2790" w:type="dxa"/>
            <w:shd w:val="clear" w:color="auto" w:fill="auto"/>
          </w:tcPr>
          <w:p w14:paraId="11E588C7" w14:textId="6E035F0F" w:rsidR="00080144" w:rsidRPr="005133D3"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4C3A6B34" w14:textId="77777777" w:rsidR="00080144" w:rsidRPr="00593162" w:rsidRDefault="00080144" w:rsidP="00080144">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06F912C6" w14:textId="20846821" w:rsidR="00080144" w:rsidRDefault="00080144" w:rsidP="00080144">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w:t>
            </w:r>
            <w:r w:rsidRPr="005F463F">
              <w:rPr>
                <w:rFonts w:ascii="Arial" w:hAnsi="Arial" w:cs="Arial"/>
                <w:sz w:val="18"/>
                <w:szCs w:val="18"/>
              </w:rPr>
              <w:t xml:space="preserve">Easier to clarify </w:t>
            </w:r>
            <w:r>
              <w:rPr>
                <w:rFonts w:ascii="Arial" w:hAnsi="Arial" w:cs="Arial"/>
                <w:sz w:val="18"/>
                <w:szCs w:val="18"/>
              </w:rPr>
              <w:t>in</w:t>
            </w:r>
            <w:r w:rsidRPr="005F463F">
              <w:rPr>
                <w:rFonts w:ascii="Arial" w:hAnsi="Arial" w:cs="Arial"/>
                <w:sz w:val="18"/>
                <w:szCs w:val="18"/>
              </w:rPr>
              <w:t xml:space="preserve"> 10.71</w:t>
            </w:r>
            <w:r>
              <w:rPr>
                <w:rFonts w:ascii="Arial" w:hAnsi="Arial" w:cs="Arial"/>
                <w:b/>
                <w:bCs/>
                <w:sz w:val="18"/>
                <w:szCs w:val="18"/>
              </w:rPr>
              <w:t>.</w:t>
            </w:r>
            <w:r w:rsidRPr="00C32F56">
              <w:rPr>
                <w:rFonts w:ascii="Arial" w:hAnsi="Arial" w:cs="Arial"/>
                <w:sz w:val="18"/>
                <w:szCs w:val="18"/>
              </w:rPr>
              <w:t xml:space="preserve">1 </w:t>
            </w:r>
            <w:r>
              <w:rPr>
                <w:rFonts w:ascii="Arial" w:hAnsi="Arial" w:cs="Arial"/>
                <w:sz w:val="18"/>
                <w:szCs w:val="18"/>
              </w:rPr>
              <w:t>rules for prefixing AP MLD and non-AP MLD.</w:t>
            </w:r>
          </w:p>
          <w:p w14:paraId="5B89680C" w14:textId="22F272AC" w:rsidR="00080144" w:rsidRDefault="00080144" w:rsidP="00080144">
            <w:pPr>
              <w:jc w:val="left"/>
              <w:rPr>
                <w:rFonts w:ascii="Arial" w:hAnsi="Arial" w:cs="Arial"/>
                <w:b/>
                <w:bCs/>
                <w:sz w:val="18"/>
                <w:szCs w:val="18"/>
              </w:rPr>
            </w:pPr>
            <w:r>
              <w:rPr>
                <w:rFonts w:ascii="Arial" w:hAnsi="Arial" w:cs="Arial"/>
                <w:b/>
                <w:bCs/>
                <w:sz w:val="18"/>
                <w:szCs w:val="18"/>
              </w:rPr>
              <w:t>Changes</w:t>
            </w:r>
          </w:p>
          <w:p w14:paraId="55A906E6" w14:textId="643DE544" w:rsidR="00080144" w:rsidRDefault="00080144" w:rsidP="00080144">
            <w:pPr>
              <w:jc w:val="left"/>
              <w:rPr>
                <w:rFonts w:ascii="Arial" w:hAnsi="Arial" w:cs="Arial"/>
                <w:sz w:val="18"/>
                <w:szCs w:val="18"/>
              </w:rPr>
            </w:pPr>
            <w:r>
              <w:rPr>
                <w:rFonts w:ascii="Arial" w:hAnsi="Arial" w:cs="Arial"/>
                <w:sz w:val="18"/>
                <w:szCs w:val="18"/>
              </w:rPr>
              <w:t>(10.71.1)</w:t>
            </w:r>
          </w:p>
          <w:p w14:paraId="3BD422B5" w14:textId="11DB36D3" w:rsidR="00080144" w:rsidRDefault="00080144" w:rsidP="00080144">
            <w:pPr>
              <w:autoSpaceDE w:val="0"/>
              <w:autoSpaceDN w:val="0"/>
              <w:adjustRightInd w:val="0"/>
              <w:jc w:val="left"/>
              <w:rPr>
                <w:rFonts w:ascii="Arial" w:hAnsi="Arial" w:cs="Arial"/>
                <w:sz w:val="18"/>
                <w:szCs w:val="18"/>
              </w:rPr>
            </w:pPr>
            <w:r w:rsidRPr="00292BE6">
              <w:rPr>
                <w:rFonts w:ascii="Arial" w:hAnsi="Arial" w:cs="Arial"/>
                <w:b/>
                <w:bCs/>
                <w:sz w:val="18"/>
                <w:szCs w:val="18"/>
              </w:rPr>
              <w:t xml:space="preserve">P75 line </w:t>
            </w:r>
            <w:r>
              <w:rPr>
                <w:rFonts w:ascii="Arial" w:hAnsi="Arial" w:cs="Arial"/>
                <w:b/>
                <w:bCs/>
                <w:sz w:val="18"/>
                <w:szCs w:val="18"/>
              </w:rPr>
              <w:t>18</w:t>
            </w:r>
            <w:r>
              <w:rPr>
                <w:rFonts w:ascii="Arial" w:hAnsi="Arial" w:cs="Arial"/>
                <w:sz w:val="18"/>
                <w:szCs w:val="18"/>
              </w:rPr>
              <w:t>. Add the following note:</w:t>
            </w:r>
          </w:p>
          <w:p w14:paraId="32861C41" w14:textId="1D6A1ADC" w:rsidR="00080144" w:rsidRDefault="00080144" w:rsidP="00080144">
            <w:pPr>
              <w:autoSpaceDE w:val="0"/>
              <w:autoSpaceDN w:val="0"/>
              <w:adjustRightInd w:val="0"/>
              <w:jc w:val="left"/>
              <w:rPr>
                <w:rFonts w:ascii="Arial" w:hAnsi="Arial" w:cs="Arial"/>
                <w:sz w:val="18"/>
                <w:szCs w:val="18"/>
              </w:rPr>
            </w:pPr>
            <w:r>
              <w:rPr>
                <w:rFonts w:ascii="Arial" w:hAnsi="Arial" w:cs="Arial"/>
                <w:sz w:val="18"/>
                <w:szCs w:val="18"/>
              </w:rPr>
              <w:t>“</w:t>
            </w:r>
          </w:p>
          <w:p w14:paraId="5CD59E25" w14:textId="4238CFA2" w:rsidR="00080144" w:rsidRDefault="00080144" w:rsidP="00080144">
            <w:pPr>
              <w:jc w:val="left"/>
              <w:rPr>
                <w:rFonts w:ascii="Arial" w:hAnsi="Arial" w:cs="Arial"/>
                <w:sz w:val="18"/>
                <w:szCs w:val="18"/>
              </w:rPr>
            </w:pPr>
            <w:r w:rsidRPr="00DE2BE4">
              <w:rPr>
                <w:rFonts w:ascii="Arial" w:hAnsi="Arial" w:cs="Arial"/>
                <w:sz w:val="18"/>
                <w:szCs w:val="18"/>
              </w:rPr>
              <w:t xml:space="preserve">NOTE 1— In the remainder of clause 10.71 the following rules are used for prefixes for the terms MLD, AP MLD and non-AP MLD. A prefix is not needed to indicate that dot11FrameAnonymizationMechanismActivated is equal to </w:t>
            </w:r>
            <w:proofErr w:type="spellStart"/>
            <w:proofErr w:type="gramStart"/>
            <w:r w:rsidRPr="00DE2BE4">
              <w:rPr>
                <w:rFonts w:ascii="Arial" w:hAnsi="Arial" w:cs="Arial"/>
                <w:sz w:val="18"/>
                <w:szCs w:val="18"/>
              </w:rPr>
              <w:t>cpe</w:t>
            </w:r>
            <w:proofErr w:type="spellEnd"/>
            <w:r w:rsidRPr="00DE2BE4">
              <w:rPr>
                <w:rFonts w:ascii="Arial" w:hAnsi="Arial" w:cs="Arial"/>
                <w:sz w:val="18"/>
                <w:szCs w:val="18"/>
              </w:rPr>
              <w:t>(</w:t>
            </w:r>
            <w:proofErr w:type="gramEnd"/>
            <w:r w:rsidRPr="00DE2BE4">
              <w:rPr>
                <w:rFonts w:ascii="Arial" w:hAnsi="Arial" w:cs="Arial"/>
                <w:sz w:val="18"/>
                <w:szCs w:val="18"/>
              </w:rPr>
              <w:t xml:space="preserve">1) (that is, to indicate that only CPE FA operations are enabled). However, a “BPE” prefix is added to indicate that dot11FrameAnonymizationMechanismActivated is equal to </w:t>
            </w:r>
            <w:proofErr w:type="spellStart"/>
            <w:proofErr w:type="gramStart"/>
            <w:r w:rsidRPr="00DE2BE4">
              <w:rPr>
                <w:rFonts w:ascii="Arial" w:hAnsi="Arial" w:cs="Arial"/>
                <w:sz w:val="18"/>
                <w:szCs w:val="18"/>
              </w:rPr>
              <w:t>bpe</w:t>
            </w:r>
            <w:proofErr w:type="spellEnd"/>
            <w:r w:rsidRPr="00DE2BE4">
              <w:rPr>
                <w:rFonts w:ascii="Arial" w:hAnsi="Arial" w:cs="Arial"/>
                <w:sz w:val="18"/>
                <w:szCs w:val="18"/>
              </w:rPr>
              <w:t>(</w:t>
            </w:r>
            <w:proofErr w:type="gramEnd"/>
            <w:r w:rsidRPr="00DE2BE4">
              <w:rPr>
                <w:rFonts w:ascii="Arial" w:hAnsi="Arial" w:cs="Arial"/>
                <w:sz w:val="18"/>
                <w:szCs w:val="18"/>
              </w:rPr>
              <w:t xml:space="preserve">2) (that is, to indicate that only BPE FA operations are enabled, noting that noting that this set of mechanisms includes all CPE FA mechanisms). </w:t>
            </w:r>
            <w:r>
              <w:rPr>
                <w:rFonts w:ascii="Arial" w:hAnsi="Arial" w:cs="Arial"/>
                <w:sz w:val="18"/>
                <w:szCs w:val="18"/>
              </w:rPr>
              <w:t>“</w:t>
            </w:r>
          </w:p>
          <w:p w14:paraId="7CB4394C" w14:textId="77777777" w:rsidR="00080144" w:rsidRDefault="00080144" w:rsidP="00080144">
            <w:pPr>
              <w:jc w:val="left"/>
              <w:rPr>
                <w:rFonts w:ascii="Arial" w:hAnsi="Arial" w:cs="Arial"/>
                <w:sz w:val="18"/>
                <w:szCs w:val="18"/>
              </w:rPr>
            </w:pPr>
            <w:r>
              <w:rPr>
                <w:rFonts w:ascii="Arial" w:hAnsi="Arial" w:cs="Arial"/>
                <w:sz w:val="18"/>
                <w:szCs w:val="18"/>
              </w:rPr>
              <w:t>This change also addresses CID #131</w:t>
            </w:r>
          </w:p>
          <w:p w14:paraId="72AA2873" w14:textId="77777777" w:rsidR="00080144" w:rsidRDefault="00080144" w:rsidP="00080144">
            <w:pPr>
              <w:jc w:val="left"/>
              <w:rPr>
                <w:rFonts w:ascii="Arial" w:hAnsi="Arial" w:cs="Arial"/>
                <w:sz w:val="18"/>
                <w:szCs w:val="18"/>
              </w:rPr>
            </w:pPr>
          </w:p>
          <w:p w14:paraId="4FE6E6D1" w14:textId="5C8B9A45" w:rsidR="00080144" w:rsidRDefault="00080144" w:rsidP="00080144">
            <w:pPr>
              <w:jc w:val="left"/>
              <w:rPr>
                <w:rFonts w:ascii="Arial" w:hAnsi="Arial" w:cs="Arial"/>
                <w:sz w:val="18"/>
                <w:szCs w:val="18"/>
              </w:rPr>
            </w:pPr>
            <w:r>
              <w:rPr>
                <w:rFonts w:ascii="Arial" w:hAnsi="Arial" w:cs="Arial"/>
                <w:sz w:val="18"/>
                <w:szCs w:val="18"/>
              </w:rPr>
              <w:t>(10.71.3)</w:t>
            </w:r>
          </w:p>
          <w:p w14:paraId="5B3924D1" w14:textId="413C7117" w:rsidR="00080144" w:rsidRDefault="00080144" w:rsidP="00080144">
            <w:pPr>
              <w:jc w:val="left"/>
              <w:rPr>
                <w:rFonts w:ascii="Arial" w:hAnsi="Arial" w:cs="Arial"/>
                <w:sz w:val="18"/>
                <w:szCs w:val="18"/>
              </w:rPr>
            </w:pPr>
            <w:r w:rsidRPr="00292BE6">
              <w:rPr>
                <w:rFonts w:ascii="Arial" w:hAnsi="Arial" w:cs="Arial"/>
                <w:b/>
                <w:bCs/>
                <w:sz w:val="18"/>
                <w:szCs w:val="18"/>
              </w:rPr>
              <w:t>P</w:t>
            </w:r>
            <w:r>
              <w:rPr>
                <w:rFonts w:ascii="Arial" w:hAnsi="Arial" w:cs="Arial"/>
                <w:b/>
                <w:bCs/>
                <w:sz w:val="18"/>
                <w:szCs w:val="18"/>
              </w:rPr>
              <w:t>81</w:t>
            </w:r>
            <w:r w:rsidRPr="00292BE6">
              <w:rPr>
                <w:rFonts w:ascii="Arial" w:hAnsi="Arial" w:cs="Arial"/>
                <w:b/>
                <w:bCs/>
                <w:sz w:val="18"/>
                <w:szCs w:val="18"/>
              </w:rPr>
              <w:t xml:space="preserve"> line </w:t>
            </w:r>
            <w:r>
              <w:rPr>
                <w:rFonts w:ascii="Arial" w:hAnsi="Arial" w:cs="Arial"/>
                <w:b/>
                <w:bCs/>
                <w:sz w:val="18"/>
                <w:szCs w:val="18"/>
              </w:rPr>
              <w:t>37</w:t>
            </w:r>
            <w:r>
              <w:rPr>
                <w:rFonts w:ascii="Arial" w:hAnsi="Arial" w:cs="Arial"/>
                <w:sz w:val="18"/>
                <w:szCs w:val="18"/>
              </w:rPr>
              <w:t>.</w:t>
            </w:r>
          </w:p>
          <w:p w14:paraId="6406D966" w14:textId="77777777" w:rsidR="00080144" w:rsidRDefault="00080144" w:rsidP="00080144">
            <w:pPr>
              <w:jc w:val="left"/>
              <w:rPr>
                <w:rFonts w:ascii="Arial" w:hAnsi="Arial" w:cs="Arial"/>
                <w:sz w:val="18"/>
                <w:szCs w:val="18"/>
              </w:rPr>
            </w:pPr>
            <w:r>
              <w:rPr>
                <w:rFonts w:ascii="Arial" w:hAnsi="Arial" w:cs="Arial"/>
                <w:sz w:val="18"/>
                <w:szCs w:val="18"/>
              </w:rPr>
              <w:t>Replace</w:t>
            </w:r>
          </w:p>
          <w:p w14:paraId="1A913F3E" w14:textId="77777777" w:rsidR="00080144" w:rsidRDefault="00080144" w:rsidP="00080144">
            <w:pPr>
              <w:jc w:val="left"/>
              <w:rPr>
                <w:rFonts w:ascii="Arial" w:hAnsi="Arial" w:cs="Arial"/>
                <w:sz w:val="18"/>
                <w:szCs w:val="18"/>
              </w:rPr>
            </w:pPr>
            <w:r>
              <w:rPr>
                <w:rFonts w:ascii="Arial" w:hAnsi="Arial" w:cs="Arial"/>
                <w:sz w:val="18"/>
                <w:szCs w:val="18"/>
              </w:rPr>
              <w:t>“CPE non-AP MLD”</w:t>
            </w:r>
          </w:p>
          <w:p w14:paraId="61026909" w14:textId="77777777" w:rsidR="00080144" w:rsidRDefault="00080144" w:rsidP="00080144">
            <w:pPr>
              <w:jc w:val="left"/>
              <w:rPr>
                <w:rFonts w:ascii="Arial" w:hAnsi="Arial" w:cs="Arial"/>
                <w:sz w:val="18"/>
                <w:szCs w:val="18"/>
              </w:rPr>
            </w:pPr>
            <w:r>
              <w:rPr>
                <w:rFonts w:ascii="Arial" w:hAnsi="Arial" w:cs="Arial"/>
                <w:sz w:val="18"/>
                <w:szCs w:val="18"/>
              </w:rPr>
              <w:t>with</w:t>
            </w:r>
          </w:p>
          <w:p w14:paraId="2DBCEC46" w14:textId="16C51949" w:rsidR="00080144" w:rsidRPr="000E44D1" w:rsidRDefault="00080144" w:rsidP="00080144">
            <w:pPr>
              <w:jc w:val="left"/>
              <w:rPr>
                <w:rFonts w:ascii="Arial" w:hAnsi="Arial" w:cs="Arial"/>
                <w:sz w:val="18"/>
                <w:szCs w:val="18"/>
              </w:rPr>
            </w:pPr>
            <w:r>
              <w:rPr>
                <w:rFonts w:ascii="Arial" w:hAnsi="Arial" w:cs="Arial"/>
                <w:sz w:val="18"/>
                <w:szCs w:val="18"/>
              </w:rPr>
              <w:t>“non-AP MLD”</w:t>
            </w:r>
          </w:p>
        </w:tc>
      </w:tr>
      <w:tr w:rsidR="00080144" w:rsidRPr="005133D3" w14:paraId="1030A5E1" w14:textId="77777777" w:rsidTr="009F04F8">
        <w:trPr>
          <w:cantSplit/>
          <w:tblHeader/>
        </w:trPr>
        <w:tc>
          <w:tcPr>
            <w:tcW w:w="538" w:type="dxa"/>
            <w:shd w:val="clear" w:color="auto" w:fill="auto"/>
          </w:tcPr>
          <w:p w14:paraId="07CD62FE" w14:textId="6ED28325"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131</w:t>
            </w:r>
          </w:p>
        </w:tc>
        <w:tc>
          <w:tcPr>
            <w:tcW w:w="810" w:type="dxa"/>
            <w:shd w:val="clear" w:color="auto" w:fill="auto"/>
          </w:tcPr>
          <w:p w14:paraId="6D5B6863" w14:textId="1CFE183B" w:rsidR="00080144" w:rsidRPr="005F463F" w:rsidRDefault="00080144" w:rsidP="00080144">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66C08E0E" w14:textId="5AF45797"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0416A51A" w14:textId="6AD1129F"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90.46</w:t>
            </w:r>
          </w:p>
        </w:tc>
        <w:tc>
          <w:tcPr>
            <w:tcW w:w="2700" w:type="dxa"/>
            <w:shd w:val="clear" w:color="auto" w:fill="auto"/>
          </w:tcPr>
          <w:p w14:paraId="73C88D24" w14:textId="136EC191"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Change "</w:t>
            </w:r>
            <w:proofErr w:type="gramStart"/>
            <w:r w:rsidRPr="005F463F">
              <w:rPr>
                <w:rFonts w:ascii="Arial" w:eastAsia="Times New Roman" w:hAnsi="Arial" w:cs="Arial"/>
                <w:sz w:val="20"/>
                <w:lang w:val="en-US"/>
              </w:rPr>
              <w:t>a</w:t>
            </w:r>
            <w:proofErr w:type="gramEnd"/>
            <w:r w:rsidRPr="005F463F">
              <w:rPr>
                <w:rFonts w:ascii="Arial" w:eastAsia="Times New Roman" w:hAnsi="Arial" w:cs="Arial"/>
                <w:sz w:val="20"/>
                <w:lang w:val="en-US"/>
              </w:rPr>
              <w:t xml:space="preserve"> AP MLD" to "a CPE AP MLD"</w:t>
            </w:r>
          </w:p>
        </w:tc>
        <w:tc>
          <w:tcPr>
            <w:tcW w:w="2790" w:type="dxa"/>
            <w:shd w:val="clear" w:color="auto" w:fill="auto"/>
          </w:tcPr>
          <w:p w14:paraId="6FDB8ED8" w14:textId="1B048981" w:rsidR="00080144" w:rsidRPr="005F463F" w:rsidRDefault="00080144" w:rsidP="00080144">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57FA1E70" w14:textId="77777777" w:rsidR="00080144" w:rsidRDefault="00080144" w:rsidP="00080144">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316E8634" w14:textId="77777777" w:rsidR="00080144" w:rsidRDefault="00080144" w:rsidP="00080144">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This CID is addressed by CID #30.</w:t>
            </w:r>
          </w:p>
          <w:p w14:paraId="5503DC8B" w14:textId="7DF9B0EB" w:rsidR="00080144" w:rsidRPr="00CA3F8A" w:rsidRDefault="00080144" w:rsidP="00080144">
            <w:pPr>
              <w:autoSpaceDE w:val="0"/>
              <w:autoSpaceDN w:val="0"/>
              <w:adjustRightInd w:val="0"/>
              <w:jc w:val="left"/>
              <w:rPr>
                <w:rFonts w:ascii="Arial" w:hAnsi="Arial" w:cs="Arial"/>
                <w:sz w:val="18"/>
                <w:szCs w:val="18"/>
              </w:rPr>
            </w:pPr>
            <w:r>
              <w:rPr>
                <w:rFonts w:ascii="Arial" w:hAnsi="Arial" w:cs="Arial"/>
                <w:b/>
                <w:bCs/>
                <w:sz w:val="18"/>
                <w:szCs w:val="18"/>
              </w:rPr>
              <w:t>Changes</w:t>
            </w:r>
            <w:r>
              <w:rPr>
                <w:rFonts w:ascii="Arial" w:hAnsi="Arial" w:cs="Arial"/>
                <w:sz w:val="18"/>
                <w:szCs w:val="18"/>
              </w:rPr>
              <w:t>: See CID #131.</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8" w:name="_Hlk123903580"/>
      <w:r>
        <w:rPr>
          <w:b/>
          <w:sz w:val="20"/>
        </w:rPr>
        <w:t>Proposed spec text:</w:t>
      </w:r>
    </w:p>
    <w:p w14:paraId="41661482" w14:textId="77777777" w:rsidR="00AA379A" w:rsidRDefault="00AA379A" w:rsidP="00690AAB">
      <w:pPr>
        <w:rPr>
          <w:b/>
          <w:sz w:val="20"/>
        </w:rPr>
      </w:pPr>
    </w:p>
    <w:p w14:paraId="39D59AF4" w14:textId="3264B3FD" w:rsidR="00631658" w:rsidRDefault="00631658" w:rsidP="00690AAB">
      <w:pPr>
        <w:rPr>
          <w:b/>
          <w:bCs/>
          <w:i/>
          <w:iCs/>
        </w:rPr>
      </w:pPr>
      <w:r w:rsidRPr="00E1544C">
        <w:rPr>
          <w:b/>
          <w:bCs/>
          <w:i/>
          <w:iCs/>
          <w:highlight w:val="yellow"/>
        </w:rPr>
        <w:t>The baseline for this text is Draft P802.11bi_D1.2.</w:t>
      </w:r>
    </w:p>
    <w:p w14:paraId="1C6F3F3B" w14:textId="45EB9C25" w:rsidR="001805D4" w:rsidRPr="00E1544C" w:rsidRDefault="001805D4" w:rsidP="001805D4">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A2402F">
        <w:rPr>
          <w:b/>
          <w:bCs/>
          <w:i/>
          <w:iCs/>
          <w:w w:val="100"/>
          <w:highlight w:val="yellow"/>
        </w:rPr>
        <w:t xml:space="preserve">Add the following definition to </w:t>
      </w:r>
      <w:r>
        <w:rPr>
          <w:b/>
          <w:bCs/>
          <w:i/>
          <w:iCs/>
          <w:w w:val="100"/>
          <w:highlight w:val="yellow"/>
        </w:rPr>
        <w:t>3.</w:t>
      </w:r>
      <w:r w:rsidR="005A7E99">
        <w:rPr>
          <w:b/>
          <w:bCs/>
          <w:i/>
          <w:iCs/>
          <w:w w:val="100"/>
          <w:highlight w:val="yellow"/>
        </w:rPr>
        <w:t>2</w:t>
      </w:r>
      <w:r w:rsidRPr="00E1544C">
        <w:rPr>
          <w:b/>
          <w:bCs/>
          <w:i/>
          <w:iCs/>
          <w:w w:val="100"/>
          <w:highlight w:val="yellow"/>
        </w:rPr>
        <w:t xml:space="preserve"> (</w:t>
      </w:r>
      <w:bookmarkStart w:id="9" w:name="_Hlk202812722"/>
      <w:r w:rsidR="00A92AF9" w:rsidRPr="00A92AF9">
        <w:rPr>
          <w:b/>
          <w:bCs/>
          <w:i/>
          <w:iCs/>
          <w:w w:val="100"/>
          <w:highlight w:val="yellow"/>
          <w:lang w:val="en-GB"/>
        </w:rPr>
        <w:t>Definitions specific to IEEE 802.11</w:t>
      </w:r>
      <w:bookmarkEnd w:id="9"/>
      <w:r>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510EB539" w14:textId="662C2745" w:rsidR="002B420D" w:rsidRPr="00C61F94" w:rsidRDefault="002B420D" w:rsidP="002B420D">
      <w:pPr>
        <w:rPr>
          <w:ins w:id="10" w:author="Philip Hawkes" w:date="2025-07-03T18:02:00Z" w16du:dateUtc="2025-07-03T08:02:00Z"/>
          <w:b/>
          <w:sz w:val="20"/>
        </w:rPr>
      </w:pPr>
      <w:ins w:id="11" w:author="Philip Hawkes" w:date="2025-07-03T18:02:00Z" w16du:dateUtc="2025-07-03T08:02:00Z">
        <w:r>
          <w:rPr>
            <w:rFonts w:eastAsia="Times New Roman"/>
            <w:b/>
            <w:bCs/>
            <w:color w:val="000000"/>
            <w:sz w:val="20"/>
            <w:lang w:val="en-US"/>
            <w14:ligatures w14:val="standardContextual"/>
          </w:rPr>
          <w:t>Medium access control (</w:t>
        </w:r>
        <w:r w:rsidRPr="00387EAD">
          <w:rPr>
            <w:rFonts w:eastAsia="Times New Roman"/>
            <w:b/>
            <w:bCs/>
            <w:color w:val="000000"/>
            <w:sz w:val="20"/>
            <w:lang w:val="en-US"/>
            <w14:ligatures w14:val="standardContextual"/>
          </w:rPr>
          <w:t>MAC</w:t>
        </w:r>
        <w:r>
          <w:rPr>
            <w:rFonts w:eastAsia="Times New Roman"/>
            <w:b/>
            <w:bCs/>
            <w:color w:val="000000"/>
            <w:sz w:val="20"/>
            <w:lang w:val="en-US"/>
            <w14:ligatures w14:val="standardContextual"/>
          </w:rPr>
          <w:t>)</w:t>
        </w:r>
        <w:r w:rsidRPr="00387EAD">
          <w:rPr>
            <w:rFonts w:eastAsia="Times New Roman"/>
            <w:b/>
            <w:bCs/>
            <w:color w:val="000000"/>
            <w:sz w:val="20"/>
            <w:lang w:val="en-US"/>
            <w14:ligatures w14:val="standardContextual"/>
          </w:rPr>
          <w:t xml:space="preserve"> header anonymization</w:t>
        </w:r>
        <w:r>
          <w:rPr>
            <w:rFonts w:eastAsia="Times New Roman"/>
            <w:color w:val="000000"/>
            <w:sz w:val="20"/>
            <w:lang w:val="en-US"/>
            <w14:ligatures w14:val="standardContextual"/>
          </w:rPr>
          <w:t xml:space="preserve">: [MHA] frame anonymization mechanisms applied to </w:t>
        </w:r>
      </w:ins>
      <w:r w:rsidR="00917EFD">
        <w:rPr>
          <w:rFonts w:eastAsia="Times New Roman"/>
          <w:color w:val="000000"/>
          <w:sz w:val="20"/>
          <w:lang w:val="en-US"/>
          <w14:ligatures w14:val="standardContextual"/>
        </w:rPr>
        <w:t xml:space="preserve">selected </w:t>
      </w:r>
      <w:ins w:id="12" w:author="Philip Hawkes" w:date="2025-07-03T18:02:00Z" w16du:dateUtc="2025-07-03T08:02:00Z">
        <w:r>
          <w:rPr>
            <w:rFonts w:eastAsia="Times New Roman"/>
            <w:color w:val="000000"/>
            <w:sz w:val="20"/>
            <w:lang w:val="en-US"/>
            <w14:ligatures w14:val="standardContextual"/>
          </w:rPr>
          <w:t>fields of the MAC header</w:t>
        </w:r>
      </w:ins>
      <w:ins w:id="13" w:author="Philip Hawkes" w:date="2025-07-07T20:29:00Z" w16du:dateUtc="2025-07-07T10:29:00Z">
        <w:r w:rsidR="00CB3674">
          <w:rPr>
            <w:rFonts w:eastAsia="Times New Roman"/>
            <w:color w:val="000000"/>
            <w:sz w:val="20"/>
            <w:lang w:val="en-US"/>
            <w14:ligatures w14:val="standardContextual"/>
          </w:rPr>
          <w:t xml:space="preserve"> (#223)</w:t>
        </w:r>
      </w:ins>
    </w:p>
    <w:p w14:paraId="3B2F0DEF" w14:textId="50A65252" w:rsidR="00CD4EB1" w:rsidRPr="00E1544C" w:rsidRDefault="00CD4EB1" w:rsidP="00CD4EB1">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A2402F">
        <w:rPr>
          <w:b/>
          <w:bCs/>
          <w:i/>
          <w:iCs/>
          <w:w w:val="100"/>
          <w:highlight w:val="yellow"/>
        </w:rPr>
        <w:t>Add the following acronym to</w:t>
      </w:r>
      <w:r>
        <w:rPr>
          <w:b/>
          <w:bCs/>
          <w:i/>
          <w:iCs/>
          <w:w w:val="100"/>
          <w:highlight w:val="yellow"/>
        </w:rPr>
        <w:t xml:space="preserve"> 3.</w:t>
      </w:r>
      <w:r w:rsidR="009354F0">
        <w:rPr>
          <w:b/>
          <w:bCs/>
          <w:i/>
          <w:iCs/>
          <w:w w:val="100"/>
          <w:highlight w:val="yellow"/>
        </w:rPr>
        <w:t>4</w:t>
      </w:r>
      <w:r w:rsidRPr="00E1544C">
        <w:rPr>
          <w:b/>
          <w:bCs/>
          <w:i/>
          <w:iCs/>
          <w:w w:val="100"/>
          <w:highlight w:val="yellow"/>
        </w:rPr>
        <w:t xml:space="preserve"> (</w:t>
      </w:r>
      <w:r w:rsidR="00D50DC5" w:rsidRPr="00D50DC5">
        <w:rPr>
          <w:b/>
          <w:bCs/>
          <w:i/>
          <w:iCs/>
          <w:w w:val="100"/>
          <w:highlight w:val="yellow"/>
          <w:lang w:val="en-GB"/>
        </w:rPr>
        <w:t>Abbreviations and acronyms</w:t>
      </w:r>
      <w:r w:rsidR="00D50DC5">
        <w:rPr>
          <w:b/>
          <w:bCs/>
          <w:i/>
          <w:iCs/>
          <w:w w:val="100"/>
          <w:highlight w:val="yellow"/>
        </w:rPr>
        <w:t>)</w:t>
      </w:r>
      <w:r w:rsidRPr="00E1544C">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1E4BC5">
        <w:rPr>
          <w:i/>
          <w:iCs/>
          <w:w w:val="100"/>
          <w:highlight w:val="yellow"/>
          <w:u w:val="single"/>
          <w:lang w:val="en-GB"/>
        </w:rPr>
        <w:t>#</w:t>
      </w:r>
      <w:r w:rsidRPr="002B420D">
        <w:rPr>
          <w:i/>
          <w:iCs/>
          <w:w w:val="100"/>
          <w:highlight w:val="yellow"/>
          <w:u w:val="single"/>
          <w:lang w:val="en-GB"/>
        </w:rPr>
        <w:t>223</w:t>
      </w:r>
      <w:r w:rsidRPr="008846FA">
        <w:rPr>
          <w:i/>
          <w:iCs/>
          <w:w w:val="100"/>
          <w:highlight w:val="yellow"/>
          <w:lang w:val="en-GB"/>
        </w:rPr>
        <w:t xml:space="preserve">, </w:t>
      </w:r>
    </w:p>
    <w:p w14:paraId="15CE1E46" w14:textId="1759B09F" w:rsidR="002B420D" w:rsidRDefault="002B420D" w:rsidP="002B420D">
      <w:pPr>
        <w:rPr>
          <w:ins w:id="14" w:author="Philip Hawkes" w:date="2025-07-03T18:02:00Z" w16du:dateUtc="2025-07-03T08:02:00Z"/>
          <w:b/>
          <w:sz w:val="20"/>
        </w:rPr>
      </w:pPr>
      <w:ins w:id="15" w:author="Philip Hawkes" w:date="2025-07-03T18:02:00Z" w16du:dateUtc="2025-07-03T08:02:00Z">
        <w:r>
          <w:rPr>
            <w:rFonts w:eastAsia="Times New Roman"/>
            <w:color w:val="000000"/>
            <w:sz w:val="20"/>
            <w:lang w:val="en-US"/>
            <w14:ligatures w14:val="standardContextual"/>
          </w:rPr>
          <w:t>MHA</w:t>
        </w:r>
        <w:r>
          <w:rPr>
            <w:rFonts w:eastAsia="Times New Roman"/>
            <w:color w:val="000000"/>
            <w:sz w:val="20"/>
            <w:lang w:val="en-US"/>
            <w14:ligatures w14:val="standardContextual"/>
          </w:rPr>
          <w:tab/>
        </w:r>
        <w:r>
          <w:rPr>
            <w:rFonts w:eastAsia="Times New Roman"/>
            <w:color w:val="000000"/>
            <w:sz w:val="20"/>
            <w:lang w:val="en-US"/>
            <w14:ligatures w14:val="standardContextual"/>
          </w:rPr>
          <w:tab/>
          <w:t>MAC header anonymization</w:t>
        </w:r>
      </w:ins>
      <w:ins w:id="16" w:author="Philip Hawkes" w:date="2025-07-07T20:29:00Z" w16du:dateUtc="2025-07-07T10:29:00Z">
        <w:r w:rsidR="00CB3674">
          <w:rPr>
            <w:rFonts w:eastAsia="Times New Roman"/>
            <w:color w:val="000000"/>
            <w:sz w:val="20"/>
            <w:lang w:val="en-US"/>
            <w14:ligatures w14:val="standardContextual"/>
          </w:rPr>
          <w:t xml:space="preserve"> (#223)</w:t>
        </w:r>
      </w:ins>
    </w:p>
    <w:p w14:paraId="13D0CEB6" w14:textId="3FB27C0D" w:rsidR="0052278A" w:rsidRPr="00E1544C" w:rsidRDefault="0052278A" w:rsidP="00E1544C">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00E1544C" w:rsidRPr="00E1544C">
        <w:rPr>
          <w:b/>
          <w:bCs/>
          <w:i/>
          <w:iCs/>
          <w:w w:val="100"/>
          <w:highlight w:val="yellow"/>
        </w:rPr>
        <w:t>4.5.4.10a (Enhanced Data Privacy (EDP) enhancements)</w:t>
      </w:r>
      <w:r w:rsidR="00C445C3">
        <w:rPr>
          <w:b/>
          <w:bCs/>
          <w:i/>
          <w:iCs/>
          <w:w w:val="100"/>
          <w:highlight w:val="yellow"/>
        </w:rPr>
        <w:t>, starting at page 24 line 61</w:t>
      </w:r>
      <w:r w:rsidRPr="00E1544C">
        <w:rPr>
          <w:b/>
          <w:bCs/>
          <w:i/>
          <w:iCs/>
          <w:w w:val="100"/>
          <w:highlight w:val="yellow"/>
        </w:rPr>
        <w:t xml:space="preserve">. </w:t>
      </w:r>
      <w:r w:rsidR="008846FA">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8846FA" w:rsidRPr="001E4BC5">
        <w:rPr>
          <w:i/>
          <w:iCs/>
          <w:w w:val="100"/>
          <w:highlight w:val="yellow"/>
          <w:u w:val="single"/>
          <w:lang w:val="en-GB"/>
        </w:rPr>
        <w:t>#223</w:t>
      </w:r>
      <w:r w:rsidR="008846FA" w:rsidRPr="008846FA">
        <w:rPr>
          <w:i/>
          <w:iCs/>
          <w:w w:val="100"/>
          <w:highlight w:val="yellow"/>
          <w:lang w:val="en-GB"/>
        </w:rPr>
        <w:t xml:space="preserve">, </w:t>
      </w:r>
      <w:r w:rsidR="008846FA" w:rsidRPr="001E4BC5">
        <w:rPr>
          <w:i/>
          <w:iCs/>
          <w:w w:val="100"/>
          <w:highlight w:val="yellow"/>
          <w:u w:val="single"/>
          <w:lang w:val="en-GB"/>
        </w:rPr>
        <w:t>#225</w:t>
      </w:r>
    </w:p>
    <w:p w14:paraId="28AF9E9F" w14:textId="77777777" w:rsidR="0052278A" w:rsidRDefault="0052278A" w:rsidP="00690AAB">
      <w:pPr>
        <w:rPr>
          <w:b/>
          <w:sz w:val="20"/>
        </w:rPr>
      </w:pPr>
    </w:p>
    <w:p w14:paraId="56CE4C81" w14:textId="2D54F198" w:rsidR="00B80594" w:rsidRDefault="00B80594" w:rsidP="00B80594">
      <w:pPr>
        <w:rPr>
          <w:rFonts w:eastAsia="Times New Roman"/>
          <w:color w:val="000000"/>
          <w:sz w:val="20"/>
          <w:lang w:val="en-US"/>
          <w14:ligatures w14:val="standardContextual"/>
        </w:rPr>
      </w:pPr>
      <w:del w:id="17" w:author="Philip Hawkes" w:date="2025-07-02T18:45:00Z" w16du:dateUtc="2025-07-02T08:45:00Z">
        <w:r w:rsidRPr="00725819" w:rsidDel="00E914D1">
          <w:rPr>
            <w:sz w:val="20"/>
            <w:szCs w:val="18"/>
            <w:lang w:val="en-US"/>
          </w:rPr>
          <w:delText xml:space="preserve">A non-AP MLD supporting </w:delText>
        </w:r>
      </w:del>
      <w:ins w:id="18" w:author="Philip Hawkes" w:date="2025-07-02T18:46:00Z" w16du:dateUtc="2025-07-02T08:46:00Z">
        <w:r w:rsidR="006A7E1F">
          <w:rPr>
            <w:sz w:val="20"/>
            <w:szCs w:val="18"/>
            <w:lang w:val="en-US"/>
          </w:rPr>
          <w:t xml:space="preserve">The </w:t>
        </w:r>
      </w:ins>
      <w:r w:rsidRPr="00725819">
        <w:rPr>
          <w:sz w:val="20"/>
          <w:szCs w:val="18"/>
          <w:lang w:val="en-US"/>
        </w:rPr>
        <w:t>CPE frame</w:t>
      </w:r>
      <w:r>
        <w:rPr>
          <w:sz w:val="20"/>
          <w:szCs w:val="18"/>
          <w:lang w:val="en-US"/>
        </w:rPr>
        <w:t xml:space="preserve"> </w:t>
      </w:r>
      <w:r w:rsidRPr="00725819">
        <w:rPr>
          <w:sz w:val="20"/>
          <w:szCs w:val="18"/>
          <w:lang w:val="en-US"/>
        </w:rPr>
        <w:t xml:space="preserve">anonymization </w:t>
      </w:r>
      <w:ins w:id="19" w:author="Philip Hawkes" w:date="2025-07-02T18:51:00Z" w16du:dateUtc="2025-07-02T08:51:00Z">
        <w:r w:rsidR="005D1D3C">
          <w:rPr>
            <w:sz w:val="20"/>
            <w:szCs w:val="18"/>
            <w:lang w:val="en-US"/>
          </w:rPr>
          <w:t>mechanisms</w:t>
        </w:r>
      </w:ins>
      <w:del w:id="20" w:author="Philip Hawkes" w:date="2025-07-02T18:45:00Z" w16du:dateUtc="2025-07-02T08:45:00Z">
        <w:r w:rsidRPr="00725819" w:rsidDel="006A7E1F">
          <w:rPr>
            <w:sz w:val="20"/>
            <w:szCs w:val="18"/>
            <w:lang w:val="en-US"/>
          </w:rPr>
          <w:delText>can change</w:delText>
        </w:r>
      </w:del>
      <w:ins w:id="21" w:author="Philip Hawkes" w:date="2025-07-02T18:45:00Z" w16du:dateUtc="2025-07-02T08:45:00Z">
        <w:r w:rsidR="006A7E1F">
          <w:rPr>
            <w:sz w:val="20"/>
            <w:szCs w:val="18"/>
            <w:lang w:val="en-US"/>
          </w:rPr>
          <w:t xml:space="preserve"> </w:t>
        </w:r>
      </w:ins>
      <w:ins w:id="22" w:author="Philip Hawkes" w:date="2025-07-08T01:22:00Z" w16du:dateUtc="2025-07-07T15:22:00Z">
        <w:r w:rsidR="00602632">
          <w:rPr>
            <w:sz w:val="20"/>
            <w:szCs w:val="18"/>
            <w:lang w:val="en-US"/>
          </w:rPr>
          <w:t xml:space="preserve">anonymize fields </w:t>
        </w:r>
      </w:ins>
      <w:ins w:id="23" w:author="Philip Hawkes" w:date="2025-07-08T01:23:00Z" w16du:dateUtc="2025-07-07T15:23:00Z">
        <w:r w:rsidR="00602632">
          <w:rPr>
            <w:sz w:val="20"/>
            <w:szCs w:val="18"/>
            <w:lang w:val="en-US"/>
          </w:rPr>
          <w:t xml:space="preserve">that </w:t>
        </w:r>
      </w:ins>
      <w:ins w:id="24" w:author="Philip Hawkes" w:date="2025-07-08T01:22:00Z" w16du:dateUtc="2025-07-07T15:22:00Z">
        <w:r w:rsidR="00602632">
          <w:rPr>
            <w:sz w:val="20"/>
            <w:szCs w:val="18"/>
            <w:lang w:val="en-US"/>
          </w:rPr>
          <w:t>identify</w:t>
        </w:r>
      </w:ins>
      <w:ins w:id="25" w:author="Philip Hawkes" w:date="2025-07-02T18:45:00Z" w16du:dateUtc="2025-07-02T08:45:00Z">
        <w:r w:rsidR="006A7E1F" w:rsidRPr="00DC0278">
          <w:rPr>
            <w:sz w:val="20"/>
            <w:szCs w:val="18"/>
            <w:lang w:val="en-US"/>
          </w:rPr>
          <w:t xml:space="preserve"> </w:t>
        </w:r>
        <w:r w:rsidR="006A7E1F">
          <w:rPr>
            <w:sz w:val="20"/>
            <w:szCs w:val="18"/>
            <w:lang w:val="en-US"/>
          </w:rPr>
          <w:t xml:space="preserve">a non-AP MLD </w:t>
        </w:r>
      </w:ins>
      <w:ins w:id="26" w:author="Philip Hawkes" w:date="2025-07-02T18:49:00Z" w16du:dateUtc="2025-07-02T08:49:00Z">
        <w:r w:rsidR="005D7558">
          <w:rPr>
            <w:sz w:val="20"/>
            <w:szCs w:val="18"/>
            <w:lang w:val="en-US"/>
          </w:rPr>
          <w:t>(</w:t>
        </w:r>
      </w:ins>
      <w:ins w:id="27" w:author="Philip Hawkes" w:date="2025-07-02T18:45:00Z" w16du:dateUtc="2025-07-02T08:45:00Z">
        <w:r w:rsidR="006A7E1F">
          <w:rPr>
            <w:sz w:val="20"/>
            <w:szCs w:val="18"/>
            <w:lang w:val="en-US"/>
          </w:rPr>
          <w:t>such as</w:t>
        </w:r>
      </w:ins>
      <w:r w:rsidRPr="00725819">
        <w:rPr>
          <w:sz w:val="20"/>
          <w:szCs w:val="18"/>
          <w:lang w:val="en-US"/>
        </w:rPr>
        <w:t xml:space="preserve"> the MAC address(es) </w:t>
      </w:r>
      <w:del w:id="28" w:author="Philip Hawkes" w:date="2025-07-02T18:46:00Z" w16du:dateUtc="2025-07-02T08:46:00Z">
        <w:r w:rsidRPr="00725819" w:rsidDel="001B45FF">
          <w:rPr>
            <w:sz w:val="20"/>
            <w:szCs w:val="18"/>
            <w:lang w:val="en-US"/>
          </w:rPr>
          <w:delText>and other fields used in communications by</w:delText>
        </w:r>
      </w:del>
      <w:ins w:id="29" w:author="Philip Hawkes" w:date="2025-07-02T18:46:00Z" w16du:dateUtc="2025-07-02T08:46:00Z">
        <w:r w:rsidR="001B45FF">
          <w:rPr>
            <w:sz w:val="20"/>
            <w:szCs w:val="18"/>
            <w:lang w:val="en-US"/>
          </w:rPr>
          <w:t>of</w:t>
        </w:r>
      </w:ins>
      <w:r w:rsidRPr="00725819">
        <w:rPr>
          <w:sz w:val="20"/>
          <w:szCs w:val="18"/>
          <w:lang w:val="en-US"/>
        </w:rPr>
        <w:t xml:space="preserve"> its affiliated</w:t>
      </w:r>
      <w:r>
        <w:rPr>
          <w:sz w:val="20"/>
          <w:szCs w:val="18"/>
          <w:lang w:val="en-US"/>
        </w:rPr>
        <w:t xml:space="preserve"> </w:t>
      </w:r>
      <w:r w:rsidRPr="00725819">
        <w:rPr>
          <w:sz w:val="20"/>
          <w:szCs w:val="18"/>
          <w:lang w:val="en-US"/>
        </w:rPr>
        <w:t>STAs</w:t>
      </w:r>
      <w:ins w:id="30" w:author="Philip Hawkes" w:date="2025-07-02T18:49:00Z" w16du:dateUtc="2025-07-02T08:49:00Z">
        <w:r w:rsidR="005D7558">
          <w:rPr>
            <w:sz w:val="20"/>
            <w:szCs w:val="18"/>
            <w:lang w:val="en-US"/>
          </w:rPr>
          <w:t>)</w:t>
        </w:r>
      </w:ins>
      <w:r w:rsidRPr="00725819">
        <w:rPr>
          <w:sz w:val="20"/>
          <w:szCs w:val="18"/>
          <w:lang w:val="en-US"/>
        </w:rPr>
        <w:t xml:space="preserve"> during an association.</w:t>
      </w:r>
      <w:r>
        <w:rPr>
          <w:sz w:val="20"/>
          <w:szCs w:val="18"/>
          <w:lang w:val="en-US"/>
        </w:rPr>
        <w:t xml:space="preserve"> </w:t>
      </w:r>
      <w:bookmarkStart w:id="31" w:name="_Hlk202374911"/>
      <w:r w:rsidR="00E6677F">
        <w:rPr>
          <w:sz w:val="20"/>
          <w:szCs w:val="18"/>
          <w:lang w:val="en-US"/>
        </w:rPr>
        <w:t>(</w:t>
      </w:r>
      <w:ins w:id="32" w:author="Philip Hawkes" w:date="2025-07-02T18:46:00Z" w16du:dateUtc="2025-07-02T08:46:00Z">
        <w:r w:rsidR="000F03AC">
          <w:rPr>
            <w:sz w:val="20"/>
            <w:szCs w:val="18"/>
            <w:lang w:val="en-US"/>
          </w:rPr>
          <w:t xml:space="preserve">#223, </w:t>
        </w:r>
      </w:ins>
      <w:r w:rsidRPr="00725819">
        <w:rPr>
          <w:sz w:val="20"/>
          <w:szCs w:val="18"/>
          <w:lang w:val="en-US"/>
        </w:rPr>
        <w:t>#881, #304, #771, #297</w:t>
      </w:r>
      <w:bookmarkEnd w:id="31"/>
      <w:r w:rsidRPr="00725819">
        <w:rPr>
          <w:sz w:val="20"/>
          <w:szCs w:val="18"/>
          <w:lang w:val="en-US"/>
        </w:rPr>
        <w:t>)</w:t>
      </w:r>
    </w:p>
    <w:p w14:paraId="19C93D68" w14:textId="3F71E563" w:rsidR="000F03AC" w:rsidRDefault="000F03AC" w:rsidP="000F03AC">
      <w:pPr>
        <w:pStyle w:val="T"/>
        <w:rPr>
          <w:rFonts w:eastAsia="Times New Roman"/>
          <w:w w:val="100"/>
          <w:lang w:val="en-GB"/>
          <w14:ligatures w14:val="standardContextual"/>
        </w:rPr>
      </w:pPr>
      <w:del w:id="33" w:author="Philip Hawkes" w:date="2025-07-02T18:47:00Z" w16du:dateUtc="2025-07-02T08:47:00Z">
        <w:r w:rsidRPr="000F03AC" w:rsidDel="00833503">
          <w:rPr>
            <w:rFonts w:eastAsia="Times New Roman"/>
            <w14:ligatures w14:val="standardContextual"/>
          </w:rPr>
          <w:delText xml:space="preserve">An AP MLD supporting </w:delText>
        </w:r>
      </w:del>
      <w:ins w:id="34" w:author="Philip Hawkes" w:date="2025-07-02T18:47:00Z" w16du:dateUtc="2025-07-02T08:47:00Z">
        <w:r w:rsidR="00833503">
          <w:rPr>
            <w:rFonts w:eastAsia="Times New Roman"/>
            <w14:ligatures w14:val="standardContextual"/>
          </w:rPr>
          <w:t xml:space="preserve">The </w:t>
        </w:r>
      </w:ins>
      <w:r w:rsidRPr="000F03AC">
        <w:rPr>
          <w:rFonts w:eastAsia="Times New Roman"/>
          <w14:ligatures w14:val="standardContextual"/>
        </w:rPr>
        <w:t xml:space="preserve">BPE </w:t>
      </w:r>
      <w:ins w:id="35" w:author="Philip Hawkes" w:date="2025-07-02T18:51:00Z" w16du:dateUtc="2025-07-02T08:51:00Z">
        <w:r w:rsidR="005D1D3C" w:rsidRPr="00725819">
          <w:rPr>
            <w:szCs w:val="18"/>
          </w:rPr>
          <w:t>frame</w:t>
        </w:r>
        <w:r w:rsidR="005D1D3C">
          <w:rPr>
            <w:szCs w:val="18"/>
          </w:rPr>
          <w:t xml:space="preserve"> </w:t>
        </w:r>
        <w:r w:rsidR="005D1D3C" w:rsidRPr="00725819">
          <w:rPr>
            <w:szCs w:val="18"/>
          </w:rPr>
          <w:t xml:space="preserve">anonymization </w:t>
        </w:r>
        <w:r w:rsidR="005D1D3C">
          <w:rPr>
            <w:szCs w:val="18"/>
          </w:rPr>
          <w:t xml:space="preserve">mechanisms </w:t>
        </w:r>
      </w:ins>
      <w:del w:id="36" w:author="Philip Hawkes" w:date="2025-07-02T18:51:00Z" w16du:dateUtc="2025-07-02T08:51:00Z">
        <w:r w:rsidRPr="000F03AC" w:rsidDel="005D1D3C">
          <w:rPr>
            <w:rFonts w:eastAsia="Times New Roman"/>
            <w14:ligatures w14:val="standardContextual"/>
          </w:rPr>
          <w:delText xml:space="preserve">EDP features </w:delText>
        </w:r>
      </w:del>
      <w:del w:id="37" w:author="Philip Hawkes" w:date="2025-07-02T18:48:00Z" w16du:dateUtc="2025-07-02T08:48:00Z">
        <w:r w:rsidRPr="000F03AC" w:rsidDel="00341742">
          <w:rPr>
            <w:rFonts w:eastAsia="Times New Roman"/>
            <w14:ligatures w14:val="standardContextual"/>
          </w:rPr>
          <w:delText xml:space="preserve">can </w:delText>
        </w:r>
      </w:del>
      <w:ins w:id="38" w:author="Philip Hawkes" w:date="2025-07-08T01:23:00Z" w16du:dateUtc="2025-07-07T15:23:00Z">
        <w:r w:rsidR="00602632">
          <w:rPr>
            <w:szCs w:val="18"/>
          </w:rPr>
          <w:t>anonymize fields that identify</w:t>
        </w:r>
        <w:r w:rsidR="00602632" w:rsidRPr="00DC0278">
          <w:rPr>
            <w:szCs w:val="18"/>
          </w:rPr>
          <w:t xml:space="preserve"> </w:t>
        </w:r>
      </w:ins>
      <w:del w:id="39" w:author="Philip Hawkes" w:date="2025-07-08T01:23:00Z" w16du:dateUtc="2025-07-07T15:23:00Z">
        <w:r w:rsidRPr="000F03AC" w:rsidDel="00602632">
          <w:rPr>
            <w:rFonts w:eastAsia="Times New Roman"/>
            <w14:ligatures w14:val="standardContextual"/>
          </w:rPr>
          <w:delText>reduce the availability of information about</w:delText>
        </w:r>
      </w:del>
      <w:del w:id="40" w:author="Philip Hawkes" w:date="2025-07-02T18:50:00Z" w16du:dateUtc="2025-07-02T08:50:00Z">
        <w:r w:rsidRPr="000F03AC" w:rsidDel="00932785">
          <w:rPr>
            <w:rFonts w:eastAsia="Times New Roman"/>
            <w14:ligatures w14:val="standardContextual"/>
          </w:rPr>
          <w:delText xml:space="preserve"> </w:delText>
        </w:r>
      </w:del>
      <w:del w:id="41" w:author="Philip Hawkes" w:date="2025-07-02T18:49:00Z" w16du:dateUtc="2025-07-02T08:49:00Z">
        <w:r w:rsidRPr="000F03AC" w:rsidDel="004037DE">
          <w:rPr>
            <w:rFonts w:eastAsia="Times New Roman"/>
            <w14:ligatures w14:val="standardContextual"/>
          </w:rPr>
          <w:delText>itself</w:delText>
        </w:r>
        <w:r w:rsidRPr="000F03AC" w:rsidDel="005D7558">
          <w:rPr>
            <w:rFonts w:eastAsia="Times New Roman"/>
            <w14:ligatures w14:val="standardContextual"/>
          </w:rPr>
          <w:delText>,</w:delText>
        </w:r>
      </w:del>
      <w:del w:id="42" w:author="Philip Hawkes" w:date="2025-07-08T01:23:00Z" w16du:dateUtc="2025-07-07T15:23:00Z">
        <w:r w:rsidRPr="000F03AC" w:rsidDel="00602632">
          <w:rPr>
            <w:rFonts w:eastAsia="Times New Roman"/>
            <w14:ligatures w14:val="standardContextual"/>
          </w:rPr>
          <w:delText xml:space="preserve"> </w:delText>
        </w:r>
      </w:del>
      <w:ins w:id="43" w:author="Philip Hawkes" w:date="2025-07-08T01:24:00Z" w16du:dateUtc="2025-07-07T15:24:00Z">
        <w:r w:rsidR="00BD3E45">
          <w:rPr>
            <w:rFonts w:eastAsia="Times New Roman"/>
            <w14:ligatures w14:val="standardContextual"/>
          </w:rPr>
          <w:t xml:space="preserve">an </w:t>
        </w:r>
      </w:ins>
      <w:ins w:id="44" w:author="Philip Hawkes" w:date="2025-07-02T18:50:00Z" w16du:dateUtc="2025-07-02T08:50:00Z">
        <w:r w:rsidR="00932785">
          <w:rPr>
            <w:rFonts w:eastAsia="Times New Roman"/>
            <w14:ligatures w14:val="standardContextual"/>
          </w:rPr>
          <w:t xml:space="preserve">AP MLD and its </w:t>
        </w:r>
      </w:ins>
      <w:ins w:id="45" w:author="Philip Hawkes" w:date="2025-07-08T01:23:00Z" w16du:dateUtc="2025-07-07T15:23:00Z">
        <w:r w:rsidR="00BD3E45">
          <w:rPr>
            <w:rFonts w:eastAsia="Times New Roman"/>
            <w14:ligatures w14:val="standardContextual"/>
          </w:rPr>
          <w:t xml:space="preserve">set of </w:t>
        </w:r>
      </w:ins>
      <w:ins w:id="46" w:author="Philip Hawkes" w:date="2025-07-02T18:50:00Z" w16du:dateUtc="2025-07-02T08:50:00Z">
        <w:r w:rsidR="00932785">
          <w:rPr>
            <w:rFonts w:eastAsia="Times New Roman"/>
            <w14:ligatures w14:val="standardContextual"/>
          </w:rPr>
          <w:t>associated non-AP MLDs</w:t>
        </w:r>
        <w:r w:rsidR="00932785" w:rsidRPr="000F03AC">
          <w:rPr>
            <w:rFonts w:eastAsia="Times New Roman"/>
            <w14:ligatures w14:val="standardContextual"/>
          </w:rPr>
          <w:t xml:space="preserve"> </w:t>
        </w:r>
        <w:r w:rsidR="00932785">
          <w:rPr>
            <w:rFonts w:eastAsia="Times New Roman"/>
            <w14:ligatures w14:val="standardContextual"/>
          </w:rPr>
          <w:t>(</w:t>
        </w:r>
      </w:ins>
      <w:r w:rsidRPr="000F03AC">
        <w:rPr>
          <w:rFonts w:eastAsia="Times New Roman"/>
          <w14:ligatures w14:val="standardContextual"/>
        </w:rPr>
        <w:t>such as</w:t>
      </w:r>
      <w:r>
        <w:rPr>
          <w:rFonts w:eastAsia="Times New Roman"/>
          <w14:ligatures w14:val="standardContextual"/>
        </w:rPr>
        <w:t xml:space="preserve"> </w:t>
      </w:r>
      <w:r w:rsidRPr="000F03AC">
        <w:rPr>
          <w:rFonts w:eastAsia="Times New Roman"/>
          <w14:ligatures w14:val="standardContextual"/>
        </w:rPr>
        <w:t>the MAC address</w:t>
      </w:r>
      <w:ins w:id="47" w:author="Philip Hawkes" w:date="2025-07-08T01:25:00Z" w16du:dateUtc="2025-07-07T15:25:00Z">
        <w:r w:rsidR="005B1D0A">
          <w:rPr>
            <w:rFonts w:eastAsia="Times New Roman"/>
            <w14:ligatures w14:val="standardContextual"/>
          </w:rPr>
          <w:t>(es)</w:t>
        </w:r>
      </w:ins>
      <w:r w:rsidRPr="000F03AC">
        <w:rPr>
          <w:rFonts w:eastAsia="Times New Roman"/>
          <w14:ligatures w14:val="standardContextual"/>
        </w:rPr>
        <w:t xml:space="preserve"> of its affiliated A</w:t>
      </w:r>
      <w:ins w:id="48" w:author="Philip Hawkes" w:date="2025-07-02T19:52:00Z" w16du:dateUtc="2025-07-02T09:52:00Z">
        <w:r w:rsidR="00C61DD4">
          <w:rPr>
            <w:rFonts w:eastAsia="Times New Roman"/>
            <w14:ligatures w14:val="standardContextual"/>
          </w:rPr>
          <w:t>P</w:t>
        </w:r>
      </w:ins>
      <w:del w:id="49" w:author="Philip Hawkes" w:date="2025-07-02T19:52:00Z" w16du:dateUtc="2025-07-02T09:52:00Z">
        <w:r w:rsidR="00932785" w:rsidRPr="000F03AC" w:rsidDel="00C61DD4">
          <w:rPr>
            <w:rFonts w:eastAsia="Times New Roman"/>
            <w14:ligatures w14:val="standardContextual"/>
          </w:rPr>
          <w:delText>p</w:delText>
        </w:r>
      </w:del>
      <w:r w:rsidRPr="000F03AC">
        <w:rPr>
          <w:rFonts w:eastAsia="Times New Roman"/>
          <w14:ligatures w14:val="standardContextual"/>
        </w:rPr>
        <w:t>s</w:t>
      </w:r>
      <w:ins w:id="50" w:author="Philip Hawkes" w:date="2025-07-02T18:50:00Z" w16du:dateUtc="2025-07-02T08:50:00Z">
        <w:r w:rsidR="00932785">
          <w:rPr>
            <w:rFonts w:eastAsia="Times New Roman"/>
            <w14:ligatures w14:val="standardContextual"/>
          </w:rPr>
          <w:t>,</w:t>
        </w:r>
      </w:ins>
      <w:r w:rsidRPr="000F03AC">
        <w:rPr>
          <w:rFonts w:eastAsia="Times New Roman"/>
          <w14:ligatures w14:val="standardContextual"/>
        </w:rPr>
        <w:t xml:space="preserve"> </w:t>
      </w:r>
      <w:del w:id="51" w:author="Philip Hawkes" w:date="2025-07-02T18:50:00Z" w16du:dateUtc="2025-07-02T08:50:00Z">
        <w:r w:rsidRPr="000F03AC" w:rsidDel="00932785">
          <w:rPr>
            <w:rFonts w:eastAsia="Times New Roman"/>
            <w14:ligatures w14:val="standardContextual"/>
          </w:rPr>
          <w:delText xml:space="preserve">and </w:delText>
        </w:r>
      </w:del>
      <w:r w:rsidRPr="000F03AC">
        <w:rPr>
          <w:rFonts w:eastAsia="Times New Roman"/>
          <w14:ligatures w14:val="standardContextual"/>
        </w:rPr>
        <w:t xml:space="preserve">the ESS to which it belongs, </w:t>
      </w:r>
      <w:ins w:id="52" w:author="Philip Hawkes" w:date="2025-07-02T18:50:00Z" w16du:dateUtc="2025-07-02T08:50:00Z">
        <w:r w:rsidR="00932785">
          <w:rPr>
            <w:rFonts w:eastAsia="Times New Roman"/>
            <w14:ligatures w14:val="standardContextual"/>
          </w:rPr>
          <w:t xml:space="preserve">and its group addresses) </w:t>
        </w:r>
      </w:ins>
      <w:ins w:id="53" w:author="Philip Hawkes" w:date="2025-07-08T01:24:00Z" w16du:dateUtc="2025-07-07T15:24:00Z">
        <w:r w:rsidR="00BD3E45" w:rsidRPr="00725819">
          <w:rPr>
            <w:szCs w:val="18"/>
          </w:rPr>
          <w:t>during an association</w:t>
        </w:r>
      </w:ins>
      <w:del w:id="54" w:author="Philip Hawkes" w:date="2025-07-08T01:24:00Z" w16du:dateUtc="2025-07-07T15:24:00Z">
        <w:r w:rsidRPr="000F03AC" w:rsidDel="00BD3E45">
          <w:rPr>
            <w:rFonts w:eastAsia="Times New Roman"/>
            <w14:ligatures w14:val="standardContextual"/>
          </w:rPr>
          <w:delText>that is revealed to third party observers</w:delText>
        </w:r>
      </w:del>
      <w:r w:rsidRPr="000F03AC">
        <w:rPr>
          <w:rFonts w:eastAsia="Times New Roman"/>
          <w14:ligatures w14:val="standardContextual"/>
        </w:rPr>
        <w:t>.</w:t>
      </w:r>
      <w:ins w:id="55" w:author="Philip Hawkes" w:date="2025-07-02T19:52:00Z" w16du:dateUtc="2025-07-02T09:52:00Z">
        <w:r w:rsidR="009E404E">
          <w:rPr>
            <w:rFonts w:eastAsia="Times New Roman"/>
            <w14:ligatures w14:val="standardContextual"/>
          </w:rPr>
          <w:t xml:space="preserve"> </w:t>
        </w:r>
      </w:ins>
      <w:r w:rsidRPr="000F03AC">
        <w:rPr>
          <w:rFonts w:eastAsia="Times New Roman"/>
          <w14:ligatures w14:val="standardContextual"/>
        </w:rPr>
        <w:t>(</w:t>
      </w:r>
      <w:ins w:id="56" w:author="Philip Hawkes" w:date="2025-07-02T18:51:00Z" w16du:dateUtc="2025-07-02T08:51:00Z">
        <w:r w:rsidR="005D1D3C">
          <w:rPr>
            <w:szCs w:val="18"/>
          </w:rPr>
          <w:t xml:space="preserve">#223, </w:t>
        </w:r>
      </w:ins>
      <w:ins w:id="57" w:author="Philip Hawkes" w:date="2025-07-07T20:38:00Z" w16du:dateUtc="2025-07-07T10:38:00Z">
        <w:r w:rsidR="0077328A">
          <w:rPr>
            <w:szCs w:val="18"/>
          </w:rPr>
          <w:t xml:space="preserve">#512, </w:t>
        </w:r>
      </w:ins>
      <w:r w:rsidRPr="000F03AC">
        <w:rPr>
          <w:rFonts w:eastAsia="Times New Roman"/>
          <w14:ligatures w14:val="standardContextual"/>
        </w:rPr>
        <w:t>#789, #882) A BPE AP MLD can protect the content of its Beacon frames and only be discoverable by</w:t>
      </w:r>
      <w:r>
        <w:rPr>
          <w:rFonts w:eastAsia="Times New Roman"/>
          <w14:ligatures w14:val="standardContextual"/>
        </w:rPr>
        <w:t xml:space="preserve"> </w:t>
      </w:r>
      <w:r w:rsidRPr="000F03AC">
        <w:rPr>
          <w:rFonts w:eastAsia="Times New Roman"/>
          <w14:ligatures w14:val="standardContextual"/>
        </w:rPr>
        <w:t>BPE non-AP MLDs that are configured to recognize the BPE AP MLD. A BPE EDP AP MLD and its associated</w:t>
      </w:r>
      <w:r>
        <w:rPr>
          <w:rFonts w:eastAsia="Times New Roman"/>
          <w14:ligatures w14:val="standardContextual"/>
        </w:rPr>
        <w:t xml:space="preserve"> </w:t>
      </w:r>
      <w:r w:rsidRPr="000F03AC">
        <w:rPr>
          <w:rFonts w:eastAsia="Times New Roman"/>
          <w14:ligatures w14:val="standardContextual"/>
        </w:rPr>
        <w:t>non-AP MLDs can change their OTA MAC addresses and other trackable fields for both unicast and</w:t>
      </w:r>
      <w:r w:rsidR="00833503">
        <w:rPr>
          <w:rFonts w:eastAsia="Times New Roman"/>
          <w14:ligatures w14:val="standardContextual"/>
        </w:rPr>
        <w:t xml:space="preserve"> </w:t>
      </w:r>
      <w:r w:rsidRPr="000F03AC">
        <w:rPr>
          <w:rFonts w:eastAsia="Times New Roman"/>
          <w:w w:val="100"/>
          <w:lang w:val="en-GB"/>
          <w14:ligatures w14:val="standardContextual"/>
        </w:rPr>
        <w:t>group transmissions. (#11, #382, #385, #387, #388, #389, #787, #789, #904, #297)</w:t>
      </w:r>
    </w:p>
    <w:p w14:paraId="2AA8107B" w14:textId="543607FD" w:rsidR="00063BEB" w:rsidRDefault="00063BEB" w:rsidP="00063B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14:ligatures w14:val="standardContextual"/>
        </w:rPr>
      </w:pPr>
      <w:r w:rsidRPr="00063BEB">
        <w:rPr>
          <w:rFonts w:eastAsia="Times New Roman"/>
          <w:color w:val="000000"/>
          <w:sz w:val="18"/>
          <w:szCs w:val="18"/>
          <w:lang w:val="en-US"/>
          <w14:ligatures w14:val="standardContextual"/>
        </w:rPr>
        <w:t xml:space="preserve">NOTE—EDP features might be generally described with MLO terminology, but separate descriptions are provided for individual features to explain when the behavior(#Ed) of MLO and non-MLO devices will </w:t>
      </w:r>
      <w:proofErr w:type="gramStart"/>
      <w:r w:rsidRPr="00063BEB">
        <w:rPr>
          <w:rFonts w:eastAsia="Times New Roman"/>
          <w:color w:val="000000"/>
          <w:sz w:val="18"/>
          <w:szCs w:val="18"/>
          <w:lang w:val="en-US"/>
          <w14:ligatures w14:val="standardContextual"/>
        </w:rPr>
        <w:t>differ.(</w:t>
      </w:r>
      <w:proofErr w:type="gramEnd"/>
      <w:r w:rsidRPr="00063BEB">
        <w:rPr>
          <w:rFonts w:eastAsia="Times New Roman"/>
          <w:color w:val="000000"/>
          <w:sz w:val="18"/>
          <w:szCs w:val="18"/>
          <w:lang w:val="en-US"/>
          <w14:ligatures w14:val="standardContextual"/>
        </w:rPr>
        <w:t>#788)</w:t>
      </w:r>
    </w:p>
    <w:p w14:paraId="015818E3" w14:textId="514D1821" w:rsidR="00063BEB" w:rsidRDefault="002A2132" w:rsidP="00063BEB">
      <w:pPr>
        <w:pStyle w:val="T"/>
        <w:rPr>
          <w:rFonts w:eastAsia="Times New Roman"/>
          <w:w w:val="100"/>
          <w:lang w:val="en-GB"/>
          <w14:ligatures w14:val="standardContextual"/>
        </w:rPr>
      </w:pPr>
      <w:ins w:id="58" w:author="Philip Hawkes" w:date="2025-07-02T18:53:00Z">
        <w:r w:rsidRPr="002A2132">
          <w:rPr>
            <w:rFonts w:eastAsia="Times New Roman"/>
            <w:w w:val="100"/>
            <w:lang w:val="en-GB"/>
            <w14:ligatures w14:val="standardContextual"/>
          </w:rPr>
          <w:t>A third party can also determine the long-term presence of a person by exploiting other unencrypted fields and elements that contain static or predictable values that are not assigned to the transmitter or receiver. For example, the SA (or DA respectively), when present, provides the MAC address of the source (or destination respectively) of the frame when the source is distinct from the transmitter (or the destination is distinct from the receiver respectively). These MAC addresses can remain unchanged for a relatively long time or might never change. If SA and/or DA are not encrypted, the frequencies of SA and/or DA might be used to profile the transmitter and/or receiver. FA transmits MSDUs in A-MSDUs to mitigate such profiling. (#225)</w:t>
        </w:r>
      </w:ins>
    </w:p>
    <w:bookmarkEnd w:id="8"/>
    <w:p w14:paraId="54F00A28" w14:textId="59C22DBD"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E025FA">
        <w:rPr>
          <w:b/>
          <w:bCs/>
          <w:i/>
          <w:iCs/>
          <w:w w:val="100"/>
          <w:highlight w:val="yellow"/>
        </w:rPr>
        <w:t>T</w:t>
      </w:r>
      <w:r>
        <w:rPr>
          <w:b/>
          <w:bCs/>
          <w:i/>
          <w:iCs/>
          <w:w w:val="100"/>
          <w:highlight w:val="yellow"/>
        </w:rPr>
        <w:t xml:space="preserve">he following changes </w:t>
      </w:r>
      <w:r w:rsidR="0088287F">
        <w:rPr>
          <w:b/>
          <w:bCs/>
          <w:i/>
          <w:iCs/>
          <w:w w:val="100"/>
          <w:highlight w:val="yellow"/>
        </w:rPr>
        <w:t>are to</w:t>
      </w:r>
      <w:r>
        <w:rPr>
          <w:b/>
          <w:bCs/>
          <w:i/>
          <w:iCs/>
          <w:w w:val="100"/>
          <w:highlight w:val="yellow"/>
        </w:rPr>
        <w:t xml:space="preserve">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04D93A7E" w14:textId="66ECD24F" w:rsidR="007C6565" w:rsidRDefault="000A1ACF"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w:t>
      </w:r>
      <w:r w:rsidR="00E025FA">
        <w:rPr>
          <w:b/>
          <w:bCs/>
          <w:i/>
          <w:iCs/>
          <w:w w:val="100"/>
          <w:highlight w:val="yellow"/>
        </w:rPr>
        <w:t xml:space="preserve"> starting at p</w:t>
      </w:r>
      <w:r w:rsidR="007C6565">
        <w:rPr>
          <w:b/>
          <w:bCs/>
          <w:i/>
          <w:iCs/>
          <w:w w:val="100"/>
          <w:highlight w:val="yellow"/>
        </w:rPr>
        <w:t>age 7</w:t>
      </w:r>
      <w:r w:rsidR="008468E2">
        <w:rPr>
          <w:b/>
          <w:bCs/>
          <w:i/>
          <w:iCs/>
          <w:w w:val="100"/>
          <w:highlight w:val="yellow"/>
        </w:rPr>
        <w:t>5</w:t>
      </w:r>
      <w:r w:rsidR="007C6565">
        <w:rPr>
          <w:b/>
          <w:bCs/>
          <w:i/>
          <w:iCs/>
          <w:w w:val="100"/>
          <w:highlight w:val="yellow"/>
        </w:rPr>
        <w:t xml:space="preserve"> line </w:t>
      </w:r>
      <w:r w:rsidR="009358F9">
        <w:rPr>
          <w:b/>
          <w:bCs/>
          <w:i/>
          <w:iCs/>
          <w:w w:val="100"/>
          <w:highlight w:val="yellow"/>
        </w:rPr>
        <w:t>2</w:t>
      </w:r>
      <w:r w:rsidR="004A44B5">
        <w:rPr>
          <w:b/>
          <w:bCs/>
          <w:i/>
          <w:iCs/>
          <w:w w:val="100"/>
          <w:highlight w:val="yellow"/>
        </w:rPr>
        <w:t>3</w:t>
      </w:r>
      <w:r w:rsidR="00E025FA">
        <w:rPr>
          <w:b/>
          <w:bCs/>
          <w:i/>
          <w:iCs/>
          <w:w w:val="100"/>
          <w:highlight w:val="yellow"/>
        </w:rPr>
        <w:t xml:space="preserve">. </w:t>
      </w:r>
      <w:r w:rsidR="001E4BC5">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432A23" w:rsidRPr="001B7F5A">
        <w:rPr>
          <w:i/>
          <w:iCs/>
          <w:w w:val="100"/>
          <w:highlight w:val="yellow"/>
          <w:u w:val="single"/>
        </w:rPr>
        <w:t xml:space="preserve">#156, </w:t>
      </w:r>
      <w:r w:rsidR="001B7F5A" w:rsidRPr="001B7F5A">
        <w:rPr>
          <w:i/>
          <w:iCs/>
          <w:w w:val="100"/>
          <w:highlight w:val="yellow"/>
          <w:u w:val="single"/>
        </w:rPr>
        <w:t xml:space="preserve">#221, </w:t>
      </w:r>
      <w:r w:rsidR="00432A23" w:rsidRPr="001B7F5A">
        <w:rPr>
          <w:i/>
          <w:iCs/>
          <w:w w:val="100"/>
          <w:highlight w:val="yellow"/>
          <w:u w:val="single"/>
        </w:rPr>
        <w:t>#1024</w:t>
      </w:r>
    </w:p>
    <w:p w14:paraId="59101697" w14:textId="37A5BE3D"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59" w:name="_Hlk197438117"/>
      <w:r w:rsidRPr="00862FEB">
        <w:rPr>
          <w:rFonts w:eastAsia="Times New Roman"/>
          <w:color w:val="000000"/>
          <w:sz w:val="20"/>
          <w:lang w:val="en-US"/>
          <w14:ligatures w14:val="standardContextual"/>
        </w:rPr>
        <w:t xml:space="preserve">Frame anonymization (FA) is an EDP </w:t>
      </w:r>
      <w:del w:id="60" w:author="Philip Hawkes" w:date="2025-07-02T17:31:00Z" w16du:dateUtc="2025-07-02T07:31:00Z">
        <w:r w:rsidRPr="00862FEB" w:rsidDel="00AB3308">
          <w:rPr>
            <w:rFonts w:eastAsia="Times New Roman"/>
            <w:color w:val="000000"/>
            <w:sz w:val="20"/>
            <w:lang w:val="en-US"/>
            <w14:ligatures w14:val="standardContextual"/>
          </w:rPr>
          <w:delText xml:space="preserve">CPE </w:delText>
        </w:r>
      </w:del>
      <w:r w:rsidRPr="00862FEB">
        <w:rPr>
          <w:rFonts w:eastAsia="Times New Roman"/>
          <w:color w:val="000000"/>
          <w:sz w:val="20"/>
          <w:lang w:val="en-US"/>
          <w14:ligatures w14:val="standardContextual"/>
        </w:rPr>
        <w:t xml:space="preserve">feature </w:t>
      </w:r>
      <w:r w:rsidR="004F5D51" w:rsidRPr="00862FEB">
        <w:rPr>
          <w:rFonts w:eastAsia="Times New Roman"/>
          <w:color w:val="000000"/>
          <w:sz w:val="20"/>
          <w:lang w:val="en-US"/>
          <w14:ligatures w14:val="standardContextual"/>
        </w:rPr>
        <w:t>available when MLO is</w:t>
      </w:r>
      <w:ins w:id="61" w:author="Philip Hawkes" w:date="2025-07-02T17:31:00Z" w16du:dateUtc="2025-07-02T07:31:00Z">
        <w:r w:rsidR="00CD7715">
          <w:rPr>
            <w:rFonts w:eastAsia="Times New Roman"/>
            <w:color w:val="000000"/>
            <w:sz w:val="20"/>
            <w:lang w:val="en-US"/>
            <w14:ligatures w14:val="standardContextual"/>
          </w:rPr>
          <w:t xml:space="preserve"> enabled</w:t>
        </w:r>
      </w:ins>
      <w:del w:id="62" w:author="Philip Hawkes" w:date="2025-07-02T17:31:00Z" w16du:dateUtc="2025-07-02T07:31:00Z">
        <w:r w:rsidR="004F5D51" w:rsidRPr="00862FEB" w:rsidDel="00CD7715">
          <w:rPr>
            <w:rFonts w:eastAsia="Times New Roman"/>
            <w:color w:val="000000"/>
            <w:sz w:val="20"/>
            <w:lang w:val="en-US"/>
            <w14:ligatures w14:val="standardContextual"/>
          </w:rPr>
          <w:delText xml:space="preserve"> supported and DS MAC address is supported</w:delText>
        </w:r>
      </w:del>
      <w:r w:rsidR="004F5D51" w:rsidRPr="00862FEB">
        <w:rPr>
          <w:rFonts w:eastAsia="Times New Roman"/>
          <w:color w:val="000000"/>
          <w:sz w:val="20"/>
          <w:lang w:val="en-US"/>
          <w14:ligatures w14:val="standardContextual"/>
        </w:rPr>
        <w:t>.</w:t>
      </w:r>
      <w:ins w:id="63" w:author="Philip Hawkes" w:date="2025-07-02T17:31:00Z" w16du:dateUtc="2025-07-02T07:31:00Z">
        <w:r w:rsidR="00CD7715">
          <w:rPr>
            <w:rFonts w:eastAsia="Times New Roman"/>
            <w:color w:val="000000"/>
            <w:sz w:val="20"/>
            <w:lang w:val="en-US"/>
            <w14:ligatures w14:val="standardContextual"/>
          </w:rPr>
          <w:t xml:space="preserve"> (#156,</w:t>
        </w:r>
      </w:ins>
      <w:ins w:id="64" w:author="Philip Hawkes" w:date="2025-07-02T20:30:00Z" w16du:dateUtc="2025-07-02T10:30:00Z">
        <w:r w:rsidR="004A44B5">
          <w:rPr>
            <w:rFonts w:eastAsia="Times New Roman"/>
            <w:color w:val="000000"/>
            <w:sz w:val="20"/>
            <w:lang w:val="en-US"/>
            <w14:ligatures w14:val="standardContextual"/>
          </w:rPr>
          <w:t xml:space="preserve"> #221</w:t>
        </w:r>
      </w:ins>
      <w:ins w:id="65" w:author="Philip Hawkes" w:date="2025-07-02T17:31:00Z" w16du:dateUtc="2025-07-02T07:31:00Z">
        <w:r w:rsidR="00CD7715">
          <w:rPr>
            <w:rFonts w:eastAsia="Times New Roman"/>
            <w:color w:val="000000"/>
            <w:sz w:val="20"/>
            <w:lang w:val="en-US"/>
            <w14:ligatures w14:val="standardContextual"/>
          </w:rPr>
          <w:t xml:space="preserve"> #1024)</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7DABDB09" w14:textId="152B8926" w:rsidR="003B6EBB" w:rsidRDefault="003B6EBB"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w:t>
      </w:r>
      <w:r w:rsidR="00996991">
        <w:rPr>
          <w:b/>
          <w:bCs/>
          <w:i/>
          <w:iCs/>
          <w:w w:val="100"/>
          <w:highlight w:val="yellow"/>
        </w:rPr>
        <w:t>ppend</w:t>
      </w:r>
      <w:r>
        <w:rPr>
          <w:b/>
          <w:bCs/>
          <w:i/>
          <w:iCs/>
          <w:w w:val="100"/>
          <w:highlight w:val="yellow"/>
        </w:rPr>
        <w:t xml:space="preserve"> the following text to the end of the paragraph starting at page 75 line </w:t>
      </w:r>
      <w:r w:rsidR="00996991">
        <w:rPr>
          <w:b/>
          <w:bCs/>
          <w:i/>
          <w:iCs/>
          <w:w w:val="100"/>
          <w:highlight w:val="yellow"/>
        </w:rPr>
        <w:t xml:space="preserve">23, </w:t>
      </w:r>
      <w:r w:rsidR="00312161">
        <w:rPr>
          <w:b/>
          <w:bCs/>
          <w:i/>
          <w:iCs/>
          <w:w w:val="100"/>
          <w:highlight w:val="yellow"/>
        </w:rPr>
        <w:t>after applying all other changes to this paragraph</w:t>
      </w:r>
      <w:r>
        <w:rPr>
          <w:b/>
          <w:bCs/>
          <w:i/>
          <w:iCs/>
          <w:w w:val="100"/>
          <w:highlight w:val="yellow"/>
        </w:rPr>
        <w:t xml:space="preserve">. </w:t>
      </w:r>
      <w:r w:rsidR="00432A23">
        <w:rPr>
          <w:b/>
          <w:bCs/>
          <w:i/>
          <w:iCs/>
          <w:w w:val="100"/>
          <w:highlight w:val="yellow"/>
        </w:rPr>
        <w:br/>
      </w:r>
      <w:r w:rsidR="0033084D">
        <w:rPr>
          <w:i/>
          <w:iCs/>
          <w:w w:val="100"/>
          <w:highlight w:val="yellow"/>
        </w:rPr>
        <w:t>Addresses</w:t>
      </w:r>
      <w:r w:rsidR="0033084D" w:rsidRPr="008846FA">
        <w:rPr>
          <w:i/>
          <w:iCs/>
          <w:w w:val="100"/>
          <w:highlight w:val="yellow"/>
        </w:rPr>
        <w:t xml:space="preserve"> </w:t>
      </w:r>
      <w:r w:rsidR="00432A23" w:rsidRPr="008846FA">
        <w:rPr>
          <w:i/>
          <w:iCs/>
          <w:w w:val="100"/>
          <w:highlight w:val="yellow"/>
        </w:rPr>
        <w:t xml:space="preserve">CIDs: </w:t>
      </w:r>
      <w:r w:rsidR="00187C98" w:rsidRPr="00AA5E3E">
        <w:rPr>
          <w:i/>
          <w:iCs/>
          <w:w w:val="100"/>
          <w:highlight w:val="yellow"/>
          <w:u w:val="single"/>
        </w:rPr>
        <w:t>#51</w:t>
      </w:r>
      <w:r w:rsidR="00A43785">
        <w:rPr>
          <w:i/>
          <w:iCs/>
          <w:w w:val="100"/>
          <w:highlight w:val="yellow"/>
          <w:u w:val="single"/>
        </w:rPr>
        <w:t>4</w:t>
      </w:r>
      <w:r w:rsidR="00187C98">
        <w:rPr>
          <w:i/>
          <w:iCs/>
          <w:w w:val="100"/>
          <w:highlight w:val="yellow"/>
          <w:u w:val="single"/>
        </w:rPr>
        <w:t xml:space="preserve">, </w:t>
      </w:r>
      <w:r w:rsidR="00432A23" w:rsidRPr="00AA5E3E">
        <w:rPr>
          <w:i/>
          <w:iCs/>
          <w:w w:val="100"/>
          <w:highlight w:val="yellow"/>
          <w:u w:val="single"/>
        </w:rPr>
        <w:t>#5</w:t>
      </w:r>
      <w:r w:rsidR="001B7F5A" w:rsidRPr="00AA5E3E">
        <w:rPr>
          <w:i/>
          <w:iCs/>
          <w:w w:val="100"/>
          <w:highlight w:val="yellow"/>
          <w:u w:val="single"/>
        </w:rPr>
        <w:t>1</w:t>
      </w:r>
      <w:r w:rsidR="00432A23" w:rsidRPr="00AA5E3E">
        <w:rPr>
          <w:i/>
          <w:iCs/>
          <w:w w:val="100"/>
          <w:highlight w:val="yellow"/>
          <w:u w:val="single"/>
        </w:rPr>
        <w:t>5</w:t>
      </w:r>
    </w:p>
    <w:p w14:paraId="1F985ED5" w14:textId="40F87B59" w:rsidR="00996991" w:rsidRDefault="00996991" w:rsidP="009969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66" w:author="Philip Hawkes" w:date="2025-05-22T12:38:00Z" w16du:dateUtc="2025-05-22T02:38:00Z">
        <w:r>
          <w:rPr>
            <w:rFonts w:eastAsia="Times New Roman"/>
            <w:color w:val="000000"/>
            <w:sz w:val="20"/>
            <w:lang w:val="en-US"/>
            <w14:ligatures w14:val="standardContextual"/>
          </w:rPr>
          <w:t xml:space="preserve">The over-the-air values </w:t>
        </w:r>
        <w:r w:rsidRPr="00862FEB">
          <w:rPr>
            <w:rFonts w:eastAsia="Times New Roman"/>
            <w:color w:val="000000"/>
            <w:sz w:val="20"/>
            <w:lang w:val="en-US"/>
            <w14:ligatures w14:val="standardContextual"/>
          </w:rPr>
          <w:t>can be</w:t>
        </w:r>
      </w:ins>
      <w:ins w:id="67" w:author="Philip Hawkes" w:date="2025-05-22T13:39:00Z" w16du:dateUtc="2025-05-22T03:39:00Z">
        <w:r w:rsidRPr="007351AA">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transmitted in the clear while maintaining anonymity</w:t>
        </w:r>
        <w:r>
          <w:rPr>
            <w:rFonts w:eastAsia="Times New Roman"/>
            <w:color w:val="000000"/>
            <w:sz w:val="20"/>
            <w:lang w:val="en-US"/>
            <w14:ligatures w14:val="standardContextual"/>
          </w:rPr>
          <w:t>.</w:t>
        </w:r>
        <w:r w:rsidRPr="00547693">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w:t>
        </w:r>
      </w:ins>
      <w:ins w:id="68" w:author="Philip Hawkes" w:date="2025-07-02T21:21:00Z" w16du:dateUtc="2025-07-02T11:21:00Z">
        <w:r w:rsidR="00187C98">
          <w:rPr>
            <w:rFonts w:eastAsia="Times New Roman"/>
            <w:color w:val="000000"/>
            <w:sz w:val="20"/>
            <w:lang w:val="en-US"/>
            <w14:ligatures w14:val="standardContextual"/>
          </w:rPr>
          <w:t xml:space="preserve">#514, </w:t>
        </w:r>
      </w:ins>
      <w:ins w:id="69" w:author="Philip Hawkes" w:date="2025-05-22T13:39:00Z" w16du:dateUtc="2025-05-22T03:39:00Z">
        <w:r>
          <w:rPr>
            <w:rFonts w:eastAsia="Times New Roman"/>
            <w:color w:val="000000"/>
            <w:sz w:val="20"/>
            <w:lang w:val="en-US"/>
            <w14:ligatures w14:val="standardContextual"/>
          </w:rPr>
          <w:t>#515)</w:t>
        </w:r>
      </w:ins>
      <w:del w:id="70" w:author="Philip Hawkes" w:date="2025-05-23T15:35:00Z" w16du:dateUtc="2025-05-23T05:35:00Z">
        <w:r w:rsidDel="00B27888">
          <w:rPr>
            <w:rFonts w:eastAsia="Times New Roman"/>
            <w:color w:val="000000"/>
            <w:sz w:val="20"/>
            <w:lang w:val="en-US"/>
            <w14:ligatures w14:val="standardContextual"/>
          </w:rPr>
          <w:delText xml:space="preserve"> </w:delText>
        </w:r>
      </w:del>
    </w:p>
    <w:p w14:paraId="3B4AF49A" w14:textId="77777777" w:rsidR="003B6EBB" w:rsidRDefault="003B6EB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2F40F978" w14:textId="52464CCB" w:rsidR="00B05B71" w:rsidRDefault="00B05B71" w:rsidP="00432A23">
      <w:pPr>
        <w:pStyle w:val="T"/>
        <w:jc w:val="left"/>
        <w:rPr>
          <w:b/>
          <w:bCs/>
          <w:i/>
          <w:iCs/>
          <w:w w:val="100"/>
          <w:highlight w:val="yellow"/>
        </w:rPr>
      </w:pPr>
      <w:r w:rsidRPr="001D7D58">
        <w:rPr>
          <w:b/>
          <w:bCs/>
          <w:i/>
          <w:iCs/>
          <w:w w:val="100"/>
          <w:highlight w:val="yellow"/>
        </w:rPr>
        <w:lastRenderedPageBreak/>
        <w:t>TGb</w:t>
      </w:r>
      <w:r>
        <w:rPr>
          <w:b/>
          <w:bCs/>
          <w:i/>
          <w:iCs/>
          <w:w w:val="100"/>
          <w:highlight w:val="yellow"/>
        </w:rPr>
        <w:t>i</w:t>
      </w:r>
      <w:r w:rsidRPr="001D7D58">
        <w:rPr>
          <w:b/>
          <w:bCs/>
          <w:i/>
          <w:iCs/>
          <w:w w:val="100"/>
          <w:highlight w:val="yellow"/>
        </w:rPr>
        <w:t xml:space="preserve"> editor: </w:t>
      </w:r>
      <w:r w:rsidR="009358F9">
        <w:rPr>
          <w:b/>
          <w:bCs/>
          <w:i/>
          <w:iCs/>
          <w:w w:val="100"/>
          <w:highlight w:val="yellow"/>
        </w:rPr>
        <w:t>Apply</w:t>
      </w:r>
      <w:r>
        <w:rPr>
          <w:b/>
          <w:bCs/>
          <w:i/>
          <w:iCs/>
          <w:w w:val="100"/>
          <w:highlight w:val="yellow"/>
        </w:rPr>
        <w:t xml:space="preserve"> the following </w:t>
      </w:r>
      <w:r w:rsidR="0033084D">
        <w:rPr>
          <w:b/>
          <w:bCs/>
          <w:i/>
          <w:iCs/>
          <w:w w:val="100"/>
          <w:highlight w:val="yellow"/>
        </w:rPr>
        <w:t>changes</w:t>
      </w:r>
      <w:r>
        <w:rPr>
          <w:b/>
          <w:bCs/>
          <w:i/>
          <w:iCs/>
          <w:w w:val="100"/>
          <w:highlight w:val="yellow"/>
        </w:rPr>
        <w:t xml:space="preserve"> at page 75 line </w:t>
      </w:r>
      <w:r w:rsidR="00C551D5">
        <w:rPr>
          <w:b/>
          <w:bCs/>
          <w:i/>
          <w:iCs/>
          <w:w w:val="100"/>
          <w:highlight w:val="yellow"/>
        </w:rPr>
        <w:t>5</w:t>
      </w:r>
      <w:r w:rsidR="0033084D">
        <w:rPr>
          <w:b/>
          <w:bCs/>
          <w:i/>
          <w:iCs/>
          <w:w w:val="100"/>
          <w:highlight w:val="yellow"/>
        </w:rPr>
        <w:t>1 to page 76</w:t>
      </w:r>
      <w:r w:rsidR="009358F9">
        <w:rPr>
          <w:b/>
          <w:bCs/>
          <w:i/>
          <w:iCs/>
          <w:w w:val="100"/>
          <w:highlight w:val="yellow"/>
        </w:rPr>
        <w:t xml:space="preserve"> </w:t>
      </w:r>
      <w:r w:rsidR="0033084D">
        <w:rPr>
          <w:b/>
          <w:bCs/>
          <w:i/>
          <w:iCs/>
          <w:w w:val="100"/>
          <w:highlight w:val="yellow"/>
        </w:rPr>
        <w:t xml:space="preserve">line </w:t>
      </w:r>
      <w:r w:rsidR="005B4195">
        <w:rPr>
          <w:b/>
          <w:bCs/>
          <w:i/>
          <w:iCs/>
          <w:w w:val="100"/>
          <w:highlight w:val="yellow"/>
        </w:rPr>
        <w:t>06</w:t>
      </w:r>
      <w:r>
        <w:rPr>
          <w:b/>
          <w:bCs/>
          <w:i/>
          <w:iCs/>
          <w:w w:val="100"/>
          <w:highlight w:val="yellow"/>
        </w:rPr>
        <w:t xml:space="preserve">. </w:t>
      </w:r>
      <w:r w:rsidR="00432A23">
        <w:rPr>
          <w:b/>
          <w:bCs/>
          <w:i/>
          <w:iCs/>
          <w:w w:val="100"/>
          <w:highlight w:val="yellow"/>
        </w:rPr>
        <w:br/>
      </w:r>
      <w:r w:rsidR="0033084D">
        <w:rPr>
          <w:i/>
          <w:iCs/>
          <w:w w:val="100"/>
          <w:highlight w:val="yellow"/>
        </w:rPr>
        <w:t>Addresses</w:t>
      </w:r>
      <w:r w:rsidR="00432A23" w:rsidRPr="008846FA">
        <w:rPr>
          <w:i/>
          <w:iCs/>
          <w:w w:val="100"/>
          <w:highlight w:val="yellow"/>
        </w:rPr>
        <w:t xml:space="preserve"> CIDs: </w:t>
      </w:r>
      <w:r w:rsidR="00387A31" w:rsidRPr="00FD1C71">
        <w:rPr>
          <w:i/>
          <w:iCs/>
          <w:w w:val="100"/>
          <w:highlight w:val="yellow"/>
          <w:u w:val="single"/>
        </w:rPr>
        <w:t>#128,</w:t>
      </w:r>
      <w:r w:rsidR="00387A31">
        <w:rPr>
          <w:i/>
          <w:iCs/>
          <w:w w:val="100"/>
          <w:highlight w:val="yellow"/>
        </w:rPr>
        <w:t xml:space="preserve"> </w:t>
      </w:r>
      <w:r w:rsidR="00432A23" w:rsidRPr="00AA5E3E">
        <w:rPr>
          <w:i/>
          <w:iCs/>
          <w:w w:val="100"/>
          <w:highlight w:val="yellow"/>
          <w:u w:val="single"/>
        </w:rPr>
        <w:t>#</w:t>
      </w:r>
      <w:r w:rsidR="008E1839" w:rsidRPr="00AA5E3E">
        <w:rPr>
          <w:i/>
          <w:iCs/>
          <w:w w:val="100"/>
          <w:highlight w:val="yellow"/>
          <w:u w:val="single"/>
        </w:rPr>
        <w:t>223</w:t>
      </w:r>
      <w:r w:rsidR="00432A23" w:rsidRPr="00AA5E3E">
        <w:rPr>
          <w:i/>
          <w:iCs/>
          <w:w w:val="100"/>
          <w:highlight w:val="yellow"/>
          <w:u w:val="single"/>
        </w:rPr>
        <w:t xml:space="preserve">, </w:t>
      </w:r>
      <w:r w:rsidR="007A55B8">
        <w:rPr>
          <w:i/>
          <w:iCs/>
          <w:w w:val="100"/>
          <w:highlight w:val="yellow"/>
          <w:u w:val="single"/>
        </w:rPr>
        <w:t xml:space="preserve">#224, </w:t>
      </w:r>
      <w:r w:rsidR="00A30AA6" w:rsidRPr="00AA5E3E">
        <w:rPr>
          <w:i/>
          <w:iCs/>
          <w:w w:val="100"/>
          <w:highlight w:val="yellow"/>
          <w:u w:val="single"/>
        </w:rPr>
        <w:t>#515</w:t>
      </w:r>
      <w:r w:rsidR="00A30AA6" w:rsidRPr="002F08A1">
        <w:rPr>
          <w:i/>
          <w:iCs/>
          <w:w w:val="100"/>
          <w:highlight w:val="yellow"/>
          <w:u w:val="single"/>
        </w:rPr>
        <w:t xml:space="preserve">, </w:t>
      </w:r>
      <w:r w:rsidR="00387A31" w:rsidRPr="002F08A1">
        <w:rPr>
          <w:i/>
          <w:iCs/>
          <w:w w:val="100"/>
          <w:highlight w:val="yellow"/>
          <w:u w:val="single"/>
        </w:rPr>
        <w:t>#517</w:t>
      </w:r>
      <w:r w:rsidR="00387A31" w:rsidRPr="0083568D">
        <w:rPr>
          <w:i/>
          <w:iCs/>
          <w:w w:val="100"/>
          <w:highlight w:val="yellow"/>
          <w:u w:val="single"/>
        </w:rPr>
        <w:t>, #798</w:t>
      </w:r>
      <w:r w:rsidR="00387A31" w:rsidRPr="00A73CF6">
        <w:rPr>
          <w:i/>
          <w:iCs/>
          <w:w w:val="100"/>
          <w:highlight w:val="yellow"/>
          <w:u w:val="single"/>
        </w:rPr>
        <w:t xml:space="preserve">, </w:t>
      </w:r>
      <w:r w:rsidR="000E1F6B" w:rsidRPr="00A73CF6">
        <w:rPr>
          <w:i/>
          <w:iCs/>
          <w:w w:val="100"/>
          <w:highlight w:val="yellow"/>
          <w:u w:val="single"/>
        </w:rPr>
        <w:t>#1031</w:t>
      </w:r>
      <w:r w:rsidR="000E1F6B" w:rsidRPr="00370E17">
        <w:rPr>
          <w:i/>
          <w:iCs/>
          <w:w w:val="100"/>
          <w:highlight w:val="yellow"/>
          <w:u w:val="single"/>
        </w:rPr>
        <w:t>, #1032</w:t>
      </w:r>
    </w:p>
    <w:p w14:paraId="680335D2" w14:textId="310627F4" w:rsidR="007A1A6B" w:rsidDel="009D4E73" w:rsidRDefault="007A1A6B" w:rsidP="007A1A6B">
      <w:pPr>
        <w:pStyle w:val="T"/>
        <w:spacing w:before="0"/>
        <w:rPr>
          <w:del w:id="71" w:author="Philip Hawkes" w:date="2025-07-02T18:16:00Z" w16du:dateUtc="2025-07-02T08:16:00Z"/>
          <w:w w:val="100"/>
        </w:rPr>
      </w:pPr>
      <w:del w:id="72" w:author="Philip Hawkes" w:date="2025-07-02T18:16:00Z" w16du:dateUtc="2025-07-02T08:16:00Z">
        <w:r w:rsidDel="009D4E73">
          <w:rPr>
            <w:w w:val="100"/>
          </w:rPr>
          <w:delText xml:space="preserve">The transmitting MLD applies the processing in </w:delText>
        </w:r>
        <w:r w:rsidDel="009D4E73">
          <w:fldChar w:fldCharType="begin"/>
        </w:r>
        <w:r w:rsidDel="009D4E73">
          <w:rPr>
            <w:w w:val="100"/>
          </w:rPr>
          <w:delInstrText xml:space="preserve"> REF RTF31333931353a2048332c312e \h</w:delInstrText>
        </w:r>
        <w:r w:rsidDel="009D4E73">
          <w:fldChar w:fldCharType="separate"/>
        </w:r>
        <w:r w:rsidDel="009D4E73">
          <w:rPr>
            <w:w w:val="100"/>
          </w:rPr>
          <w:delText>10.71.5 (MAC header anonymization and transmitting functions)</w:delText>
        </w:r>
        <w:r w:rsidDel="009D4E73">
          <w:fldChar w:fldCharType="end"/>
        </w:r>
        <w:r w:rsidDel="009D4E73">
          <w:rPr>
            <w:w w:val="100"/>
          </w:rPr>
          <w:delText xml:space="preserve"> to the identified MAC header fields. </w:delText>
        </w:r>
      </w:del>
    </w:p>
    <w:p w14:paraId="5E34B837" w14:textId="3042FBFE" w:rsidR="007A1A6B" w:rsidDel="009D4E73" w:rsidRDefault="007A1A6B" w:rsidP="007A1A6B">
      <w:pPr>
        <w:pStyle w:val="DL"/>
        <w:numPr>
          <w:ilvl w:val="0"/>
          <w:numId w:val="134"/>
        </w:numPr>
        <w:ind w:left="640" w:hanging="440"/>
        <w:rPr>
          <w:del w:id="73" w:author="Philip Hawkes" w:date="2025-07-02T18:16:00Z" w16du:dateUtc="2025-07-02T08:16:00Z"/>
          <w:w w:val="100"/>
        </w:rPr>
      </w:pPr>
      <w:del w:id="74" w:author="Philip Hawkes" w:date="2025-07-02T18:16:00Z" w16du:dateUtc="2025-07-02T08:16:00Z">
        <w:r w:rsidDel="009D4E73">
          <w:rPr>
            <w:w w:val="100"/>
          </w:rPr>
          <w:delText>The sequence number and packet number (assigned by the transmitting MLD) are transformed into over the air values that can be safely transmitted in the clear while maintaining anonymity.</w:delText>
        </w:r>
      </w:del>
      <w:ins w:id="75" w:author="Philip Hawkes" w:date="2025-07-02T20:37:00Z" w16du:dateUtc="2025-07-02T10:37:00Z">
        <w:r w:rsidR="00A30AA6">
          <w:rPr>
            <w:w w:val="100"/>
          </w:rPr>
          <w:t>(#515)</w:t>
        </w:r>
      </w:ins>
      <w:del w:id="76" w:author="Philip Hawkes" w:date="2025-07-02T18:16:00Z" w16du:dateUtc="2025-07-02T08:16:00Z">
        <w:r w:rsidDel="009D4E73">
          <w:rPr>
            <w:w w:val="100"/>
          </w:rPr>
          <w:delText xml:space="preserve"> </w:delText>
        </w:r>
      </w:del>
    </w:p>
    <w:p w14:paraId="278C0AA5" w14:textId="73576263" w:rsidR="007A1A6B" w:rsidDel="009D4E73" w:rsidRDefault="007A1A6B" w:rsidP="007A1A6B">
      <w:pPr>
        <w:pStyle w:val="DL"/>
        <w:numPr>
          <w:ilvl w:val="0"/>
          <w:numId w:val="134"/>
        </w:numPr>
        <w:ind w:left="640" w:hanging="440"/>
        <w:rPr>
          <w:del w:id="77" w:author="Philip Hawkes" w:date="2025-07-02T18:16:00Z" w16du:dateUtc="2025-07-02T08:16:00Z"/>
          <w:w w:val="100"/>
        </w:rPr>
      </w:pPr>
      <w:del w:id="78" w:author="Philip Hawkes" w:date="2025-07-02T18:16:00Z" w16du:dateUtc="2025-07-02T08:16:00Z">
        <w:r w:rsidDel="009D4E73">
          <w:rPr>
            <w:w w:val="100"/>
          </w:rPr>
          <w:delText xml:space="preserve">The Address 1 field (on the downlink), or the Address 2 field (on the uplink), is set to a temporary random MAC address for the affiliated STA of the non-AP MLD on the link on which the frame is transmitted. </w:delText>
        </w:r>
      </w:del>
    </w:p>
    <w:p w14:paraId="42812EAA" w14:textId="7A666A52" w:rsidR="007A1A6B" w:rsidDel="009D4E73" w:rsidRDefault="007A1A6B" w:rsidP="007A1A6B">
      <w:pPr>
        <w:pStyle w:val="T"/>
        <w:spacing w:before="0"/>
        <w:rPr>
          <w:del w:id="79" w:author="Philip Hawkes" w:date="2025-07-02T18:16:00Z" w16du:dateUtc="2025-07-02T08:16:00Z"/>
          <w:w w:val="100"/>
        </w:rPr>
      </w:pPr>
    </w:p>
    <w:p w14:paraId="70E7F79D" w14:textId="5E28F8FE" w:rsidR="007A1A6B" w:rsidDel="009D4E73" w:rsidRDefault="007A1A6B" w:rsidP="007A1A6B">
      <w:pPr>
        <w:pStyle w:val="T"/>
        <w:spacing w:before="0"/>
        <w:rPr>
          <w:del w:id="80" w:author="Philip Hawkes" w:date="2025-07-02T18:16:00Z" w16du:dateUtc="2025-07-02T08:16:00Z"/>
          <w:w w:val="100"/>
        </w:rPr>
      </w:pPr>
      <w:del w:id="81" w:author="Philip Hawkes" w:date="2025-07-02T18:16:00Z" w16du:dateUtc="2025-07-02T08:16:00Z">
        <w:r w:rsidDel="009D4E73">
          <w:rPr>
            <w:w w:val="100"/>
          </w:rPr>
          <w:delText xml:space="preserve">The intended receiving MLD applies the processing described in </w:delText>
        </w:r>
        <w:r w:rsidDel="009D4E73">
          <w:fldChar w:fldCharType="begin"/>
        </w:r>
        <w:r w:rsidDel="009D4E73">
          <w:rPr>
            <w:w w:val="100"/>
          </w:rPr>
          <w:delInstrText xml:space="preserve"> REF RTF37363339313a2048332c312e \h</w:delInstrText>
        </w:r>
        <w:r w:rsidDel="009D4E73">
          <w:fldChar w:fldCharType="separate"/>
        </w:r>
        <w:r w:rsidDel="009D4E73">
          <w:rPr>
            <w:w w:val="100"/>
          </w:rPr>
          <w:delText>10.71.6 (MAC header anonymization and receiving functions)</w:delText>
        </w:r>
        <w:r w:rsidDel="009D4E73">
          <w:fldChar w:fldCharType="end"/>
        </w:r>
        <w:r w:rsidDel="009D4E73">
          <w:rPr>
            <w:w w:val="100"/>
          </w:rPr>
          <w:delText xml:space="preserve"> to the over the air MAC header field values. </w:delText>
        </w:r>
      </w:del>
    </w:p>
    <w:p w14:paraId="0E13234C" w14:textId="64E50050" w:rsidR="007A1A6B" w:rsidDel="009D4E73" w:rsidRDefault="007A1A6B" w:rsidP="007A1A6B">
      <w:pPr>
        <w:pStyle w:val="DL"/>
        <w:numPr>
          <w:ilvl w:val="0"/>
          <w:numId w:val="134"/>
        </w:numPr>
        <w:ind w:left="640" w:hanging="440"/>
        <w:rPr>
          <w:del w:id="82" w:author="Philip Hawkes" w:date="2025-07-02T18:16:00Z" w16du:dateUtc="2025-07-02T08:16:00Z"/>
          <w:w w:val="100"/>
        </w:rPr>
      </w:pPr>
      <w:del w:id="83" w:author="Philip Hawkes" w:date="2025-07-02T18:16:00Z" w16du:dateUtc="2025-07-02T08:16:00Z">
        <w:r w:rsidDel="009D4E73">
          <w:rPr>
            <w:w w:val="100"/>
          </w:rPr>
          <w:delText xml:space="preserve">During address filtering, the over the air value in Address 1 (on the downlink) or Address 2 (on the uplink) is matched to the temporary random MAC address for the affiliated STA of the non-AP MLD on the link on which the frame is transmitted. </w:delText>
        </w:r>
      </w:del>
    </w:p>
    <w:p w14:paraId="0F3DC566" w14:textId="6AC9606A" w:rsidR="007A1A6B" w:rsidDel="009D4E73" w:rsidRDefault="007A1A6B" w:rsidP="007A1A6B">
      <w:pPr>
        <w:pStyle w:val="DL"/>
        <w:numPr>
          <w:ilvl w:val="0"/>
          <w:numId w:val="134"/>
        </w:numPr>
        <w:ind w:left="640" w:hanging="440"/>
        <w:rPr>
          <w:del w:id="84" w:author="Philip Hawkes" w:date="2025-07-02T18:16:00Z" w16du:dateUtc="2025-07-02T08:16:00Z"/>
          <w:w w:val="100"/>
        </w:rPr>
      </w:pPr>
      <w:del w:id="85" w:author="Philip Hawkes" w:date="2025-07-02T18:16:00Z" w16du:dateUtc="2025-07-02T08:16:00Z">
        <w:r w:rsidDel="009D4E73">
          <w:rPr>
            <w:w w:val="100"/>
          </w:rPr>
          <w:delText>The over the air values for the sequence number and packet number are transformed back to the original sequence number and packet number assigned by the transmitting MLD.</w:delText>
        </w:r>
      </w:del>
      <w:ins w:id="86" w:author="Philip Hawkes" w:date="2025-07-02T18:57:00Z" w16du:dateUtc="2025-07-02T08:57:00Z">
        <w:r w:rsidR="0085686D">
          <w:rPr>
            <w:w w:val="100"/>
          </w:rPr>
          <w:t xml:space="preserve"> (#223)</w:t>
        </w:r>
      </w:ins>
    </w:p>
    <w:p w14:paraId="130945D8" w14:textId="77777777" w:rsidR="00BD7414" w:rsidRDefault="00BD7414"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0A85CC46" w14:textId="521C5ABA" w:rsidR="0052699A" w:rsidRDefault="0052699A"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87" w:author="Philip Hawkes" w:date="2025-05-22T13:19:00Z" w16du:dateUtc="2025-05-22T03:19:00Z"/>
          <w:rFonts w:eastAsia="Times New Roman"/>
          <w:color w:val="000000"/>
          <w:sz w:val="20"/>
          <w:lang w:val="en-US"/>
          <w14:ligatures w14:val="standardContextual"/>
        </w:rPr>
      </w:pPr>
      <w:ins w:id="88" w:author="Philip Hawkes" w:date="2025-05-12T13:17:00Z" w16du:dateUtc="2025-05-12T03:17:00Z">
        <w:r w:rsidRPr="00963157">
          <w:rPr>
            <w:rFonts w:eastAsia="Times New Roman"/>
            <w:color w:val="000000"/>
            <w:sz w:val="20"/>
            <w:lang w:val="en-US"/>
            <w14:ligatures w14:val="standardContextual"/>
          </w:rPr>
          <w:t xml:space="preserve">FA </w:t>
        </w:r>
      </w:ins>
      <w:ins w:id="89" w:author="Philip Hawkes" w:date="2025-05-23T13:03:00Z" w16du:dateUtc="2025-05-23T03:03:00Z">
        <w:r>
          <w:rPr>
            <w:rFonts w:eastAsia="Times New Roman"/>
            <w:color w:val="000000"/>
            <w:sz w:val="20"/>
            <w:lang w:val="en-US"/>
            <w14:ligatures w14:val="standardContextual"/>
          </w:rPr>
          <w:t>operations</w:t>
        </w:r>
      </w:ins>
      <w:ins w:id="90" w:author="Philip Hawkes" w:date="2025-05-12T13:17:00Z" w16du:dateUtc="2025-05-12T03:17:00Z">
        <w:r w:rsidRPr="00963157">
          <w:rPr>
            <w:rFonts w:eastAsia="Times New Roman"/>
            <w:color w:val="000000"/>
            <w:sz w:val="20"/>
            <w:lang w:val="en-US"/>
            <w14:ligatures w14:val="standardContextual"/>
          </w:rPr>
          <w:t xml:space="preserve"> </w:t>
        </w:r>
      </w:ins>
      <w:ins w:id="91" w:author="Philip Hawkes" w:date="2025-05-27T08:46:00Z" w16du:dateUtc="2025-05-26T22:46:00Z">
        <w:r>
          <w:rPr>
            <w:rFonts w:eastAsia="Times New Roman"/>
            <w:color w:val="000000"/>
            <w:sz w:val="20"/>
            <w:lang w:val="en-US"/>
            <w14:ligatures w14:val="standardContextual"/>
          </w:rPr>
          <w:t>comprise</w:t>
        </w:r>
      </w:ins>
      <w:ins w:id="92" w:author="Philip Hawkes" w:date="2025-07-02T17:55:00Z" w16du:dateUtc="2025-07-02T07:55:00Z">
        <w:r w:rsidR="003646A0">
          <w:rPr>
            <w:rFonts w:eastAsia="Times New Roman"/>
            <w:color w:val="000000"/>
            <w:sz w:val="20"/>
            <w:lang w:val="en-US"/>
            <w14:ligatures w14:val="standardContextual"/>
          </w:rPr>
          <w:t xml:space="preserve"> </w:t>
        </w:r>
        <w:r w:rsidR="003646A0" w:rsidRPr="003646A0">
          <w:rPr>
            <w:rFonts w:eastAsia="Times New Roman"/>
            <w:color w:val="000000"/>
            <w:sz w:val="20"/>
            <w:lang w:val="en-US"/>
            <w14:ligatures w14:val="standardContextual"/>
          </w:rPr>
          <w:t>client privacy enhancement frame anonymization (CPE FA) mechanisms and BSS privacy enhancement frame anonymization (BPE FA) mechanisms</w:t>
        </w:r>
      </w:ins>
      <w:ins w:id="93" w:author="Philip Hawkes" w:date="2025-05-22T13:19:00Z" w16du:dateUtc="2025-05-22T03:19:00Z">
        <w:r>
          <w:rPr>
            <w:rFonts w:eastAsia="Times New Roman"/>
            <w:color w:val="000000"/>
            <w:sz w:val="20"/>
            <w:lang w:val="en-US"/>
            <w14:ligatures w14:val="standardContextual"/>
          </w:rPr>
          <w:t>:</w:t>
        </w:r>
      </w:ins>
      <w:ins w:id="94" w:author="Philip Hawkes" w:date="2025-07-02T17:56:00Z" w16du:dateUtc="2025-07-02T07:56:00Z">
        <w:r w:rsidR="0057171B">
          <w:rPr>
            <w:rFonts w:eastAsia="Times New Roman"/>
            <w:color w:val="000000"/>
            <w:sz w:val="20"/>
            <w:lang w:val="en-US"/>
            <w14:ligatures w14:val="standardContextual"/>
          </w:rPr>
          <w:t xml:space="preserve"> (#223, #1031)</w:t>
        </w:r>
      </w:ins>
    </w:p>
    <w:p w14:paraId="0F294AC6" w14:textId="62D1B551" w:rsidR="0052699A" w:rsidRDefault="009771F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95" w:author="Philip Hawkes" w:date="2025-05-23T11:04:00Z" w16du:dateUtc="2025-05-23T01:04:00Z"/>
          <w:rFonts w:eastAsia="Times New Roman"/>
          <w:color w:val="000000"/>
          <w:sz w:val="20"/>
          <w:lang w:val="en-US"/>
          <w14:ligatures w14:val="standardContextual"/>
        </w:rPr>
      </w:pPr>
      <w:ins w:id="96" w:author="Philip Hawkes" w:date="2025-07-02T18:04:00Z" w16du:dateUtc="2025-07-02T08:04:00Z">
        <w:r>
          <w:rPr>
            <w:rFonts w:eastAsia="Times New Roman"/>
            <w:color w:val="000000"/>
            <w:sz w:val="20"/>
            <w:lang w:val="en-US"/>
            <w14:ligatures w14:val="standardContextual"/>
          </w:rPr>
          <w:t xml:space="preserve">The </w:t>
        </w:r>
      </w:ins>
      <w:ins w:id="97" w:author="Philip Hawkes" w:date="2025-07-02T17:58:00Z" w16du:dateUtc="2025-07-02T07:58:00Z">
        <w:r w:rsidR="00505FDB">
          <w:rPr>
            <w:rFonts w:eastAsia="Times New Roman"/>
            <w:color w:val="000000"/>
            <w:sz w:val="20"/>
            <w:lang w:val="en-US"/>
            <w14:ligatures w14:val="standardContextual"/>
          </w:rPr>
          <w:t xml:space="preserve">CPE </w:t>
        </w:r>
        <w:r w:rsidR="001E68D3">
          <w:rPr>
            <w:rFonts w:eastAsia="Times New Roman"/>
            <w:color w:val="000000"/>
            <w:sz w:val="20"/>
            <w:lang w:val="en-US"/>
            <w14:ligatures w14:val="standardContextual"/>
          </w:rPr>
          <w:t xml:space="preserve">FA </w:t>
        </w:r>
        <w:r w:rsidR="00505FDB">
          <w:rPr>
            <w:rFonts w:eastAsia="Times New Roman"/>
            <w:color w:val="000000"/>
            <w:sz w:val="20"/>
            <w:lang w:val="en-US"/>
            <w14:ligatures w14:val="standardContextual"/>
          </w:rPr>
          <w:t>mechanisms</w:t>
        </w:r>
      </w:ins>
      <w:ins w:id="98" w:author="Philip Hawkes" w:date="2025-05-23T15:52:00Z" w16du:dateUtc="2025-05-23T05:52:00Z">
        <w:r w:rsidR="0052699A">
          <w:rPr>
            <w:rFonts w:eastAsia="Times New Roman"/>
            <w:color w:val="000000"/>
            <w:sz w:val="20"/>
            <w:lang w:val="en-US"/>
            <w14:ligatures w14:val="standardContextual"/>
          </w:rPr>
          <w:t xml:space="preserve"> </w:t>
        </w:r>
      </w:ins>
      <w:ins w:id="99" w:author="Philip Hawkes" w:date="2025-05-22T13:26:00Z" w16du:dateUtc="2025-05-22T03:26:00Z">
        <w:r w:rsidR="0052699A" w:rsidRPr="00963157">
          <w:rPr>
            <w:rFonts w:eastAsia="Times New Roman"/>
            <w:color w:val="000000"/>
            <w:sz w:val="20"/>
            <w:lang w:val="en-US"/>
            <w14:ligatures w14:val="standardContextual"/>
          </w:rPr>
          <w:t>mitigat</w:t>
        </w:r>
      </w:ins>
      <w:ins w:id="100" w:author="Philip Hawkes" w:date="2025-05-23T11:59:00Z" w16du:dateUtc="2025-05-23T01:59:00Z">
        <w:r w:rsidR="0052699A">
          <w:rPr>
            <w:rFonts w:eastAsia="Times New Roman"/>
            <w:color w:val="000000"/>
            <w:sz w:val="20"/>
            <w:lang w:val="en-US"/>
            <w14:ligatures w14:val="standardContextual"/>
          </w:rPr>
          <w:t>e</w:t>
        </w:r>
      </w:ins>
      <w:ins w:id="101" w:author="Philip Hawkes" w:date="2025-05-22T13:21:00Z" w16du:dateUtc="2025-05-22T03:21:00Z">
        <w:r w:rsidR="0052699A" w:rsidRPr="00963157">
          <w:rPr>
            <w:rFonts w:eastAsia="Times New Roman"/>
            <w:color w:val="000000"/>
            <w:sz w:val="20"/>
            <w:lang w:val="en-US"/>
            <w14:ligatures w14:val="standardContextual"/>
          </w:rPr>
          <w:t xml:space="preserve"> detection of a non-AP MLD</w:t>
        </w:r>
      </w:ins>
      <w:ins w:id="102" w:author="Philip Hawkes" w:date="2025-05-22T13:24:00Z" w16du:dateUtc="2025-05-22T03:24:00Z">
        <w:r w:rsidR="0052699A">
          <w:rPr>
            <w:rFonts w:eastAsia="Times New Roman"/>
            <w:color w:val="000000"/>
            <w:sz w:val="20"/>
            <w:lang w:val="en-US"/>
            <w14:ligatures w14:val="standardContextual"/>
          </w:rPr>
          <w:t xml:space="preserve">. </w:t>
        </w:r>
      </w:ins>
      <w:ins w:id="103" w:author="Philip Hawkes" w:date="2025-07-02T18:04:00Z" w16du:dateUtc="2025-07-02T08:04:00Z">
        <w:r>
          <w:rPr>
            <w:rFonts w:eastAsia="Times New Roman"/>
            <w:color w:val="000000"/>
            <w:sz w:val="20"/>
            <w:lang w:val="en-US"/>
            <w14:ligatures w14:val="standardContextual"/>
          </w:rPr>
          <w:t xml:space="preserve">The </w:t>
        </w:r>
      </w:ins>
      <w:ins w:id="104" w:author="Philip Hawkes" w:date="2025-05-30T10:39:00Z" w16du:dateUtc="2025-05-30T00:39:00Z">
        <w:r w:rsidR="0052699A">
          <w:rPr>
            <w:rFonts w:eastAsia="Times New Roman"/>
            <w:color w:val="000000"/>
            <w:sz w:val="20"/>
            <w:lang w:val="en-US"/>
            <w14:ligatures w14:val="standardContextual"/>
          </w:rPr>
          <w:t xml:space="preserve">CPE FA </w:t>
        </w:r>
      </w:ins>
      <w:ins w:id="105" w:author="Philip Hawkes" w:date="2025-07-02T18:04:00Z" w16du:dateUtc="2025-07-02T08:04:00Z">
        <w:r>
          <w:rPr>
            <w:rFonts w:eastAsia="Times New Roman"/>
            <w:color w:val="000000"/>
            <w:sz w:val="20"/>
            <w:lang w:val="en-US"/>
            <w14:ligatures w14:val="standardContextual"/>
          </w:rPr>
          <w:t xml:space="preserve">mechanisms </w:t>
        </w:r>
      </w:ins>
      <w:ins w:id="106" w:author="Philip Hawkes" w:date="2025-05-30T10:39:00Z" w16du:dateUtc="2025-05-30T00:39:00Z">
        <w:r w:rsidR="0052699A">
          <w:rPr>
            <w:rFonts w:eastAsia="Times New Roman"/>
            <w:color w:val="000000"/>
            <w:sz w:val="20"/>
            <w:lang w:val="en-US"/>
            <w14:ligatures w14:val="standardContextual"/>
          </w:rPr>
          <w:t xml:space="preserve">are the “baseline” FA operations. </w:t>
        </w:r>
      </w:ins>
      <w:ins w:id="107" w:author="Philip Hawkes" w:date="2025-05-23T15:52:00Z" w16du:dateUtc="2025-05-23T05:52:00Z">
        <w:r w:rsidR="0052699A">
          <w:rPr>
            <w:rFonts w:eastAsia="Times New Roman"/>
            <w:color w:val="000000"/>
            <w:sz w:val="20"/>
            <w:lang w:val="en-US"/>
            <w14:ligatures w14:val="standardContextual"/>
          </w:rPr>
          <w:t xml:space="preserve">The </w:t>
        </w:r>
      </w:ins>
      <w:ins w:id="108" w:author="Philip Hawkes" w:date="2025-05-23T12:15:00Z" w16du:dateUtc="2025-05-23T02:15:00Z">
        <w:r w:rsidR="0052699A">
          <w:rPr>
            <w:rFonts w:eastAsia="Times New Roman"/>
            <w:color w:val="000000"/>
            <w:sz w:val="20"/>
            <w:lang w:val="en-US"/>
            <w14:ligatures w14:val="standardContextual"/>
          </w:rPr>
          <w:t xml:space="preserve">CPE FA </w:t>
        </w:r>
      </w:ins>
      <w:ins w:id="109" w:author="Philip Hawkes" w:date="2025-07-02T18:04:00Z" w16du:dateUtc="2025-07-02T08:04:00Z">
        <w:r>
          <w:rPr>
            <w:rFonts w:eastAsia="Times New Roman"/>
            <w:color w:val="000000"/>
            <w:sz w:val="20"/>
            <w:lang w:val="en-US"/>
            <w14:ligatures w14:val="standardContextual"/>
          </w:rPr>
          <w:t xml:space="preserve">mechanisms </w:t>
        </w:r>
      </w:ins>
      <w:ins w:id="110" w:author="Philip Hawkes" w:date="2025-05-22T13:23:00Z" w16du:dateUtc="2025-05-22T03:23:00Z">
        <w:r w:rsidR="0052699A">
          <w:rPr>
            <w:rFonts w:eastAsia="Times New Roman"/>
            <w:color w:val="000000"/>
            <w:sz w:val="20"/>
            <w:lang w:val="en-US"/>
            <w14:ligatures w14:val="standardContextual"/>
          </w:rPr>
          <w:t>compris</w:t>
        </w:r>
      </w:ins>
      <w:ins w:id="111" w:author="Philip Hawkes" w:date="2025-05-22T13:24:00Z" w16du:dateUtc="2025-05-22T03:24:00Z">
        <w:r w:rsidR="0052699A">
          <w:rPr>
            <w:rFonts w:eastAsia="Times New Roman"/>
            <w:color w:val="000000"/>
            <w:sz w:val="20"/>
            <w:lang w:val="en-US"/>
            <w14:ligatures w14:val="standardContextual"/>
          </w:rPr>
          <w:t>e</w:t>
        </w:r>
      </w:ins>
      <w:ins w:id="112" w:author="Philip Hawkes" w:date="2025-05-23T11:04:00Z" w16du:dateUtc="2025-05-23T01:04:00Z">
        <w:r w:rsidR="0052699A">
          <w:rPr>
            <w:rFonts w:eastAsia="Times New Roman"/>
            <w:color w:val="000000"/>
            <w:sz w:val="20"/>
            <w:lang w:val="en-US"/>
            <w14:ligatures w14:val="standardContextual"/>
          </w:rPr>
          <w:t>:</w:t>
        </w:r>
      </w:ins>
    </w:p>
    <w:p w14:paraId="77EA1505" w14:textId="0AE84A70" w:rsidR="007B3B8D" w:rsidRDefault="00621552"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3" w:author="Philip Hawkes" w:date="2025-07-02T17:58:00Z" w16du:dateUtc="2025-07-02T07:58:00Z"/>
          <w:rFonts w:eastAsia="Times New Roman"/>
          <w:color w:val="000000"/>
          <w:sz w:val="20"/>
          <w:lang w:val="en-US"/>
          <w14:ligatures w14:val="standardContextual"/>
        </w:rPr>
      </w:pPr>
      <w:ins w:id="114" w:author="Philip Hawkes" w:date="2025-07-08T01:38:00Z" w16du:dateUtc="2025-07-07T15:38:00Z">
        <w:r>
          <w:rPr>
            <w:rFonts w:eastAsia="Times New Roman"/>
            <w:color w:val="000000"/>
            <w:sz w:val="20"/>
            <w:lang w:val="en-US"/>
            <w14:ligatures w14:val="standardContextual"/>
          </w:rPr>
          <w:t>t</w:t>
        </w:r>
      </w:ins>
      <w:ins w:id="115" w:author="Philip Hawkes" w:date="2025-07-02T17:58:00Z" w16du:dateUtc="2025-07-02T07:58:00Z">
        <w:r w:rsidR="007B3B8D" w:rsidRPr="007B3B8D">
          <w:rPr>
            <w:rFonts w:eastAsia="Times New Roman"/>
            <w:color w:val="000000"/>
            <w:sz w:val="20"/>
            <w:lang w:val="en-US"/>
            <w14:ligatures w14:val="standardContextual"/>
          </w:rPr>
          <w:t xml:space="preserve">he non-AP MLD and AP MLD </w:t>
        </w:r>
        <w:proofErr w:type="gramStart"/>
        <w:r w:rsidR="007B3B8D" w:rsidRPr="007B3B8D">
          <w:rPr>
            <w:rFonts w:eastAsia="Times New Roman"/>
            <w:color w:val="000000"/>
            <w:sz w:val="20"/>
            <w:lang w:val="en-US"/>
            <w14:ligatures w14:val="standardContextual"/>
          </w:rPr>
          <w:t>agreeing</w:t>
        </w:r>
        <w:proofErr w:type="gramEnd"/>
        <w:r w:rsidR="007B3B8D" w:rsidRPr="007B3B8D">
          <w:rPr>
            <w:rFonts w:eastAsia="Times New Roman"/>
            <w:color w:val="000000"/>
            <w:sz w:val="20"/>
            <w:lang w:val="en-US"/>
            <w14:ligatures w14:val="standardContextual"/>
          </w:rPr>
          <w:t xml:space="preserve"> on timing for EDP epochs, as described in 10.71.2 (EDP epoch operation).</w:t>
        </w:r>
      </w:ins>
    </w:p>
    <w:p w14:paraId="3E264DFE" w14:textId="08EF39E1" w:rsidR="0052699A" w:rsidRDefault="00621552"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16" w:author="Philip Hawkes" w:date="2025-05-23T11:04:00Z" w16du:dateUtc="2025-05-23T01:04:00Z"/>
          <w:rFonts w:eastAsia="Times New Roman"/>
          <w:color w:val="000000"/>
          <w:sz w:val="20"/>
          <w:lang w:val="en-US"/>
          <w14:ligatures w14:val="standardContextual"/>
        </w:rPr>
      </w:pPr>
      <w:ins w:id="117" w:author="Philip Hawkes" w:date="2025-07-08T01:38:00Z" w16du:dateUtc="2025-07-07T15:38:00Z">
        <w:r>
          <w:rPr>
            <w:rFonts w:eastAsia="Times New Roman"/>
            <w:color w:val="000000"/>
            <w:sz w:val="20"/>
            <w:lang w:val="en-US"/>
            <w14:ligatures w14:val="standardContextual"/>
          </w:rPr>
          <w:t>t</w:t>
        </w:r>
      </w:ins>
      <w:ins w:id="118" w:author="Philip Hawkes" w:date="2025-07-02T17:59:00Z" w16du:dateUtc="2025-07-02T07:59:00Z">
        <w:r w:rsidR="00975D9F" w:rsidRPr="00975D9F">
          <w:rPr>
            <w:rFonts w:eastAsia="Times New Roman"/>
            <w:color w:val="000000"/>
            <w:sz w:val="20"/>
            <w:lang w:val="en-US"/>
            <w14:ligatures w14:val="standardContextual"/>
          </w:rPr>
          <w:t>he AP MLD assign</w:t>
        </w:r>
      </w:ins>
      <w:ins w:id="119" w:author="Philip Hawkes" w:date="2025-07-08T01:38:00Z" w16du:dateUtc="2025-07-07T15:38:00Z">
        <w:r w:rsidR="00F30171">
          <w:rPr>
            <w:rFonts w:eastAsia="Times New Roman"/>
            <w:color w:val="000000"/>
            <w:sz w:val="20"/>
            <w:lang w:val="en-US"/>
            <w14:ligatures w14:val="standardContextual"/>
          </w:rPr>
          <w:t>ing</w:t>
        </w:r>
      </w:ins>
      <w:ins w:id="120" w:author="Philip Hawkes" w:date="2025-07-02T17:59:00Z" w16du:dateUtc="2025-07-02T07:59:00Z">
        <w:r w:rsidR="00975D9F" w:rsidRPr="00975D9F">
          <w:rPr>
            <w:rFonts w:eastAsia="Times New Roman"/>
            <w:color w:val="000000"/>
            <w:sz w:val="20"/>
            <w:lang w:val="en-US"/>
            <w14:ligatures w14:val="standardContextual"/>
          </w:rPr>
          <w:t xml:space="preserve"> the non-AP MLD a temporary, per-EDP-Epoch AID (see 10.71.7 (Frame anonymization and AID)) that is then used in AID fields and in fields and elements derived from the AID. (#223, #1032)</w:t>
        </w:r>
      </w:ins>
    </w:p>
    <w:p w14:paraId="5E8AEEBA" w14:textId="5CBED16E" w:rsidR="0052699A" w:rsidRDefault="00621552"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21" w:author="Philip Hawkes" w:date="2025-05-23T15:46:00Z" w16du:dateUtc="2025-05-23T05:46:00Z"/>
          <w:rFonts w:eastAsia="Times New Roman"/>
          <w:color w:val="000000"/>
          <w:sz w:val="20"/>
          <w:lang w:val="en-US"/>
          <w14:ligatures w14:val="standardContextual"/>
        </w:rPr>
      </w:pPr>
      <w:ins w:id="122" w:author="Philip Hawkes" w:date="2025-07-08T01:38:00Z" w16du:dateUtc="2025-07-07T15:38:00Z">
        <w:r>
          <w:rPr>
            <w:rFonts w:eastAsia="Times New Roman"/>
            <w:color w:val="000000"/>
            <w:sz w:val="20"/>
            <w:lang w:val="en-US"/>
            <w14:ligatures w14:val="standardContextual"/>
          </w:rPr>
          <w:t>t</w:t>
        </w:r>
        <w:r w:rsidR="00F30171" w:rsidRPr="007B3B8D">
          <w:rPr>
            <w:rFonts w:eastAsia="Times New Roman"/>
            <w:color w:val="000000"/>
            <w:sz w:val="20"/>
            <w:lang w:val="en-US"/>
            <w14:ligatures w14:val="standardContextual"/>
          </w:rPr>
          <w:t xml:space="preserve">he non-AP MLD and AP MLD </w:t>
        </w:r>
        <w:r w:rsidR="00F30171">
          <w:rPr>
            <w:rFonts w:eastAsia="Times New Roman"/>
            <w:color w:val="000000"/>
            <w:sz w:val="20"/>
            <w:lang w:val="en-US"/>
            <w14:ligatures w14:val="standardContextual"/>
          </w:rPr>
          <w:t xml:space="preserve">applying </w:t>
        </w:r>
      </w:ins>
      <w:ins w:id="123" w:author="Philip Hawkes" w:date="2025-05-23T10:47:00Z" w16du:dateUtc="2025-05-23T00:47:00Z">
        <w:r w:rsidR="0052699A">
          <w:rPr>
            <w:rFonts w:eastAsia="Times New Roman"/>
            <w:color w:val="000000"/>
            <w:sz w:val="20"/>
            <w:lang w:val="en-US"/>
            <w14:ligatures w14:val="standardContextual"/>
          </w:rPr>
          <w:t xml:space="preserve">CPE </w:t>
        </w:r>
      </w:ins>
      <w:ins w:id="124" w:author="Philip Hawkes" w:date="2025-05-22T11:24:00Z" w16du:dateUtc="2025-05-22T01:24:00Z">
        <w:r w:rsidR="0052699A">
          <w:rPr>
            <w:rFonts w:eastAsia="Times New Roman"/>
            <w:color w:val="000000"/>
            <w:sz w:val="20"/>
            <w:lang w:val="en-US"/>
            <w14:ligatures w14:val="standardContextual"/>
          </w:rPr>
          <w:t>MAC header anonymization</w:t>
        </w:r>
      </w:ins>
      <w:ins w:id="125" w:author="Philip Hawkes" w:date="2025-05-23T12:05:00Z" w16du:dateUtc="2025-05-23T02:05:00Z">
        <w:r w:rsidR="0052699A">
          <w:rPr>
            <w:rFonts w:eastAsia="Times New Roman"/>
            <w:color w:val="000000"/>
            <w:sz w:val="20"/>
            <w:lang w:val="en-US"/>
            <w14:ligatures w14:val="standardContextual"/>
          </w:rPr>
          <w:t xml:space="preserve"> </w:t>
        </w:r>
      </w:ins>
      <w:ins w:id="126" w:author="Philip Hawkes" w:date="2025-07-08T01:36:00Z" w16du:dateUtc="2025-07-07T15:36:00Z">
        <w:r w:rsidR="00954D0D">
          <w:rPr>
            <w:rFonts w:eastAsia="Times New Roman"/>
            <w:color w:val="000000"/>
            <w:sz w:val="20"/>
            <w:lang w:val="en-US"/>
            <w14:ligatures w14:val="standardContextual"/>
          </w:rPr>
          <w:t xml:space="preserve">(CPE MHA) </w:t>
        </w:r>
      </w:ins>
      <w:ins w:id="127" w:author="Philip Hawkes" w:date="2025-05-23T12:06:00Z" w16du:dateUtc="2025-05-23T02:06:00Z">
        <w:r w:rsidR="0052699A">
          <w:rPr>
            <w:rFonts w:eastAsia="Times New Roman"/>
            <w:color w:val="000000"/>
            <w:sz w:val="20"/>
            <w:lang w:val="en-US"/>
            <w14:ligatures w14:val="standardContextual"/>
          </w:rPr>
          <w:t>to</w:t>
        </w:r>
      </w:ins>
      <w:ins w:id="128" w:author="Philip Hawkes" w:date="2025-05-22T13:22:00Z" w16du:dateUtc="2025-05-22T03:22:00Z">
        <w:r w:rsidR="0052699A">
          <w:rPr>
            <w:rFonts w:eastAsia="Times New Roman"/>
            <w:color w:val="000000"/>
            <w:sz w:val="20"/>
            <w:lang w:val="en-US"/>
            <w14:ligatures w14:val="standardContextual"/>
          </w:rPr>
          <w:t xml:space="preserve"> individually addressed frames</w:t>
        </w:r>
      </w:ins>
      <w:ins w:id="129" w:author="Philip Hawkes" w:date="2025-05-30T15:16:00Z" w16du:dateUtc="2025-05-30T05:16:00Z">
        <w:r w:rsidR="0052699A">
          <w:rPr>
            <w:rFonts w:eastAsia="Times New Roman"/>
            <w:color w:val="000000"/>
            <w:sz w:val="20"/>
            <w:lang w:val="en-US"/>
            <w14:ligatures w14:val="standardContextual"/>
          </w:rPr>
          <w:t>,</w:t>
        </w:r>
      </w:ins>
      <w:ins w:id="130" w:author="Philip Hawkes" w:date="2025-05-30T15:14:00Z" w16du:dateUtc="2025-05-30T05:14:00Z">
        <w:r w:rsidR="0052699A">
          <w:rPr>
            <w:rFonts w:eastAsia="Times New Roman"/>
            <w:color w:val="000000"/>
            <w:sz w:val="20"/>
            <w:lang w:val="en-US"/>
            <w14:ligatures w14:val="standardContextual"/>
          </w:rPr>
          <w:t xml:space="preserve"> </w:t>
        </w:r>
      </w:ins>
      <w:ins w:id="131" w:author="Philip Hawkes" w:date="2025-05-30T15:17:00Z" w16du:dateUtc="2025-05-30T05:17:00Z">
        <w:r w:rsidR="0052699A">
          <w:rPr>
            <w:rFonts w:eastAsia="Times New Roman"/>
            <w:color w:val="000000"/>
            <w:sz w:val="20"/>
            <w:lang w:val="en-US"/>
            <w14:ligatures w14:val="standardContextual"/>
          </w:rPr>
          <w:t xml:space="preserve">as </w:t>
        </w:r>
      </w:ins>
      <w:ins w:id="132" w:author="Philip Hawkes" w:date="2025-05-30T15:14:00Z" w16du:dateUtc="2025-05-30T05:14:00Z">
        <w:r w:rsidR="0052699A" w:rsidRPr="00862FEB">
          <w:rPr>
            <w:rFonts w:eastAsia="Times New Roman"/>
            <w:color w:val="000000"/>
            <w:sz w:val="20"/>
            <w:lang w:val="en-US"/>
            <w14:ligatures w14:val="standardContextual"/>
          </w:rPr>
          <w:t xml:space="preserve">described </w:t>
        </w:r>
        <w:r w:rsidR="0052699A">
          <w:rPr>
            <w:rFonts w:eastAsia="Times New Roman"/>
            <w:color w:val="000000"/>
            <w:sz w:val="20"/>
            <w:lang w:val="en-US"/>
            <w14:ligatures w14:val="standardContextual"/>
          </w:rPr>
          <w:t>in</w:t>
        </w:r>
      </w:ins>
      <w:ins w:id="133" w:author="Philip Hawkes" w:date="2025-05-30T15:15:00Z" w16du:dateUtc="2025-05-30T05:15:00Z">
        <w:r w:rsidR="0052699A">
          <w:rPr>
            <w:rFonts w:eastAsia="Times New Roman"/>
            <w:color w:val="000000"/>
            <w:sz w:val="20"/>
            <w:lang w:val="en-US"/>
            <w14:ligatures w14:val="standardContextual"/>
          </w:rPr>
          <w:t xml:space="preserve">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_Ref199510537 \r \h </w:instrText>
        </w:r>
      </w:ins>
      <w:r w:rsidR="0052699A">
        <w:rPr>
          <w:rFonts w:eastAsia="Times New Roman"/>
          <w:color w:val="000000"/>
          <w:sz w:val="20"/>
          <w:lang w:val="en-US"/>
          <w14:ligatures w14:val="standardContextual"/>
        </w:rPr>
        <w:instrText xml:space="preserve"> \* MERGEFORMAT </w:instrText>
      </w:r>
      <w:r w:rsidR="0052699A">
        <w:rPr>
          <w:rFonts w:eastAsia="Times New Roman"/>
          <w:color w:val="000000"/>
          <w:sz w:val="20"/>
          <w:lang w:val="en-US"/>
          <w14:ligatures w14:val="standardContextual"/>
        </w:rPr>
      </w:r>
      <w:r w:rsidR="0052699A">
        <w:rPr>
          <w:rFonts w:eastAsia="Times New Roman"/>
          <w:color w:val="000000"/>
          <w:sz w:val="20"/>
          <w:lang w:val="en-US"/>
          <w14:ligatures w14:val="standardContextual"/>
        </w:rPr>
        <w:fldChar w:fldCharType="separate"/>
      </w:r>
      <w:ins w:id="134" w:author="Philip Hawkes" w:date="2025-05-30T15:15:00Z" w16du:dateUtc="2025-05-30T05:15:00Z">
        <w:r w:rsidR="0052699A">
          <w:rPr>
            <w:rFonts w:eastAsia="Times New Roman"/>
            <w:color w:val="000000"/>
            <w:sz w:val="20"/>
            <w:lang w:val="en-US"/>
            <w14:ligatures w14:val="standardContextual"/>
          </w:rPr>
          <w:t>10.71.5</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 xml:space="preserve">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_Ref199510537 \h </w:instrText>
        </w:r>
      </w:ins>
      <w:r w:rsidR="0052699A">
        <w:rPr>
          <w:rFonts w:eastAsia="Times New Roman"/>
          <w:color w:val="000000"/>
          <w:sz w:val="20"/>
          <w:lang w:val="en-US"/>
          <w14:ligatures w14:val="standardContextual"/>
        </w:rPr>
        <w:instrText xml:space="preserve"> \* MERGEFORMAT </w:instrText>
      </w:r>
      <w:r w:rsidR="0052699A">
        <w:rPr>
          <w:rFonts w:eastAsia="Times New Roman"/>
          <w:color w:val="000000"/>
          <w:sz w:val="20"/>
          <w:lang w:val="en-US"/>
          <w14:ligatures w14:val="standardContextual"/>
        </w:rPr>
      </w:r>
      <w:r w:rsidR="0052699A">
        <w:rPr>
          <w:rFonts w:eastAsia="Times New Roman"/>
          <w:color w:val="000000"/>
          <w:sz w:val="20"/>
          <w:lang w:val="en-US"/>
          <w14:ligatures w14:val="standardContextual"/>
        </w:rPr>
        <w:fldChar w:fldCharType="separate"/>
      </w:r>
      <w:ins w:id="135" w:author="Philip Hawkes" w:date="2025-05-30T15:15:00Z" w16du:dateUtc="2025-05-30T05:15:00Z">
        <w:r w:rsidR="0052699A" w:rsidRPr="008863FC">
          <w:rPr>
            <w:rFonts w:eastAsia="Times New Roman"/>
            <w:color w:val="000000"/>
            <w:sz w:val="20"/>
            <w:lang w:val="en-US"/>
            <w14:ligatures w14:val="standardContextual"/>
            <w:rPrChange w:id="136" w:author="Philip Hawkes" w:date="2025-05-30T15:16:00Z" w16du:dateUtc="2025-05-30T05:16:00Z">
              <w:rPr/>
            </w:rPrChange>
          </w:rPr>
          <w:t>MAC header anonymization and transmitting functions</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w:t>
        </w:r>
      </w:ins>
      <w:ins w:id="137" w:author="Philip Hawkes" w:date="2025-05-22T13:27:00Z" w16du:dateUtc="2025-05-22T03:27:00Z">
        <w:r w:rsidR="0052699A">
          <w:rPr>
            <w:rFonts w:eastAsia="Times New Roman"/>
            <w:color w:val="000000"/>
            <w:sz w:val="20"/>
            <w:lang w:val="en-US"/>
            <w14:ligatures w14:val="standardContextual"/>
          </w:rPr>
          <w:t xml:space="preserve"> </w:t>
        </w:r>
      </w:ins>
      <w:ins w:id="138" w:author="Philip Hawkes" w:date="2025-05-30T15:15:00Z" w16du:dateUtc="2025-05-30T05:15:00Z">
        <w:r w:rsidR="0052699A">
          <w:rPr>
            <w:rFonts w:eastAsia="Times New Roman"/>
            <w:color w:val="000000"/>
            <w:sz w:val="20"/>
            <w:lang w:val="en-US"/>
            <w14:ligatures w14:val="standardContextual"/>
          </w:rPr>
          <w:t xml:space="preserve">and </w:t>
        </w:r>
      </w:ins>
      <w:ins w:id="139" w:author="Philip Hawkes" w:date="2025-05-30T15:16:00Z" w16du:dateUtc="2025-05-30T05:16:00Z">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_Ref199510576 \r \h </w:instrText>
        </w:r>
      </w:ins>
      <w:r w:rsidR="0052699A">
        <w:rPr>
          <w:rFonts w:eastAsia="Times New Roman"/>
          <w:color w:val="000000"/>
          <w:sz w:val="20"/>
          <w:lang w:val="en-US"/>
          <w14:ligatures w14:val="standardContextual"/>
        </w:rPr>
        <w:instrText xml:space="preserve"> \* MERGEFORMAT </w:instrText>
      </w:r>
      <w:r w:rsidR="0052699A">
        <w:rPr>
          <w:rFonts w:eastAsia="Times New Roman"/>
          <w:color w:val="000000"/>
          <w:sz w:val="20"/>
          <w:lang w:val="en-US"/>
          <w14:ligatures w14:val="standardContextual"/>
        </w:rPr>
      </w:r>
      <w:r w:rsidR="0052699A">
        <w:rPr>
          <w:rFonts w:eastAsia="Times New Roman"/>
          <w:color w:val="000000"/>
          <w:sz w:val="20"/>
          <w:lang w:val="en-US"/>
          <w14:ligatures w14:val="standardContextual"/>
        </w:rPr>
        <w:fldChar w:fldCharType="separate"/>
      </w:r>
      <w:ins w:id="140" w:author="Philip Hawkes" w:date="2025-05-30T15:16:00Z" w16du:dateUtc="2025-05-30T05:16:00Z">
        <w:r w:rsidR="0052699A">
          <w:rPr>
            <w:rFonts w:eastAsia="Times New Roman"/>
            <w:color w:val="000000"/>
            <w:sz w:val="20"/>
            <w:lang w:val="en-US"/>
            <w14:ligatures w14:val="standardContextual"/>
          </w:rPr>
          <w:t>10.71.6</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 xml:space="preserve">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_Ref199510576 \h </w:instrText>
        </w:r>
      </w:ins>
      <w:r w:rsidR="0052699A">
        <w:rPr>
          <w:rFonts w:eastAsia="Times New Roman"/>
          <w:color w:val="000000"/>
          <w:sz w:val="20"/>
          <w:lang w:val="en-US"/>
          <w14:ligatures w14:val="standardContextual"/>
        </w:rPr>
        <w:instrText xml:space="preserve"> \* MERGEFORMAT </w:instrText>
      </w:r>
      <w:r w:rsidR="0052699A">
        <w:rPr>
          <w:rFonts w:eastAsia="Times New Roman"/>
          <w:color w:val="000000"/>
          <w:sz w:val="20"/>
          <w:lang w:val="en-US"/>
          <w14:ligatures w14:val="standardContextual"/>
        </w:rPr>
      </w:r>
      <w:r w:rsidR="0052699A">
        <w:rPr>
          <w:rFonts w:eastAsia="Times New Roman"/>
          <w:color w:val="000000"/>
          <w:sz w:val="20"/>
          <w:lang w:val="en-US"/>
          <w14:ligatures w14:val="standardContextual"/>
        </w:rPr>
        <w:fldChar w:fldCharType="separate"/>
      </w:r>
      <w:ins w:id="141" w:author="Philip Hawkes" w:date="2025-05-30T15:16:00Z" w16du:dateUtc="2025-05-30T05:16:00Z">
        <w:r w:rsidR="0052699A" w:rsidRPr="008863FC">
          <w:rPr>
            <w:rFonts w:eastAsia="Times New Roman"/>
            <w:color w:val="000000"/>
            <w:sz w:val="20"/>
            <w:lang w:val="en-US"/>
            <w14:ligatures w14:val="standardContextual"/>
            <w:rPrChange w:id="142" w:author="Philip Hawkes" w:date="2025-05-30T15:16:00Z" w16du:dateUtc="2025-05-30T05:16:00Z">
              <w:rPr/>
            </w:rPrChange>
          </w:rPr>
          <w:t>MAC header anonymization and receiving functions</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w:t>
        </w:r>
      </w:ins>
      <w:ins w:id="143" w:author="Philip Hawkes" w:date="2025-05-30T15:59:00Z" w16du:dateUtc="2025-05-30T05:59:00Z">
        <w:r w:rsidR="0052699A">
          <w:rPr>
            <w:rFonts w:eastAsia="Times New Roman"/>
            <w:color w:val="000000"/>
            <w:sz w:val="20"/>
            <w:lang w:val="en-US"/>
            <w14:ligatures w14:val="standardContextual"/>
          </w:rPr>
          <w:t>,</w:t>
        </w:r>
      </w:ins>
      <w:ins w:id="144" w:author="Philip Hawkes" w:date="2025-05-30T15:58:00Z" w16du:dateUtc="2025-05-30T05:58:00Z">
        <w:r w:rsidR="0052699A">
          <w:rPr>
            <w:rFonts w:eastAsia="Times New Roman"/>
            <w:color w:val="000000"/>
            <w:sz w:val="20"/>
            <w:lang w:val="en-US"/>
            <w14:ligatures w14:val="standardContextual"/>
          </w:rPr>
          <w:t xml:space="preserve"> using</w:t>
        </w:r>
      </w:ins>
      <w:ins w:id="145" w:author="Philip Hawkes" w:date="2025-05-30T15:59:00Z" w16du:dateUtc="2025-05-30T05:59:00Z">
        <w:r w:rsidR="0052699A">
          <w:rPr>
            <w:rFonts w:eastAsia="Times New Roman"/>
            <w:color w:val="000000"/>
            <w:sz w:val="20"/>
            <w:lang w:val="en-US"/>
            <w14:ligatures w14:val="standardContextual"/>
          </w:rPr>
          <w:t xml:space="preserve"> CPE </w:t>
        </w:r>
      </w:ins>
      <w:ins w:id="146" w:author="Philip Hawkes" w:date="2025-07-03T17:51:00Z" w16du:dateUtc="2025-07-03T07:51:00Z">
        <w:r w:rsidR="009C4EFD">
          <w:rPr>
            <w:rFonts w:eastAsia="Times New Roman"/>
            <w:color w:val="000000"/>
            <w:sz w:val="20"/>
            <w:lang w:val="en-US"/>
            <w14:ligatures w14:val="standardContextual"/>
          </w:rPr>
          <w:t>MHA</w:t>
        </w:r>
      </w:ins>
      <w:ins w:id="147" w:author="Philip Hawkes" w:date="2025-05-30T15:59:00Z" w16du:dateUtc="2025-05-30T05:59:00Z">
        <w:r w:rsidR="0052699A">
          <w:rPr>
            <w:rFonts w:eastAsia="Times New Roman"/>
            <w:color w:val="000000"/>
            <w:sz w:val="20"/>
            <w:lang w:val="en-US"/>
            <w14:ligatures w14:val="standardContextual"/>
          </w:rPr>
          <w:t xml:space="preserve"> parameter set</w:t>
        </w:r>
      </w:ins>
      <w:ins w:id="148" w:author="Philip Hawkes" w:date="2025-05-30T16:01:00Z" w16du:dateUtc="2025-05-30T06:01:00Z">
        <w:r w:rsidR="0052699A">
          <w:rPr>
            <w:rFonts w:eastAsia="Times New Roman"/>
            <w:color w:val="000000"/>
            <w:sz w:val="20"/>
            <w:lang w:val="en-US"/>
            <w14:ligatures w14:val="standardContextual"/>
          </w:rPr>
          <w:t>s</w:t>
        </w:r>
      </w:ins>
      <w:ins w:id="149" w:author="Philip Hawkes" w:date="2025-05-30T15:59:00Z" w16du:dateUtc="2025-05-30T05:59:00Z">
        <w:r w:rsidR="0052699A">
          <w:rPr>
            <w:rFonts w:eastAsia="Times New Roman"/>
            <w:color w:val="000000"/>
            <w:sz w:val="20"/>
            <w:lang w:val="en-US"/>
            <w14:ligatures w14:val="standardContextual"/>
          </w:rPr>
          <w:t xml:space="preserve"> established as described in </w:t>
        </w:r>
      </w:ins>
      <w:ins w:id="150" w:author="Philip Hawkes" w:date="2025-07-02T18:06:00Z" w16du:dateUtc="2025-07-02T08:06:00Z">
        <w:r w:rsidR="00100708">
          <w:rPr>
            <w:rFonts w:eastAsia="Times New Roman"/>
            <w:color w:val="000000"/>
            <w:sz w:val="20"/>
            <w:lang w:val="en-US"/>
            <w14:ligatures w14:val="standardContextual"/>
          </w:rPr>
          <w:t>10.71.</w:t>
        </w:r>
      </w:ins>
      <w:ins w:id="151" w:author="Philip Hawkes" w:date="2025-07-02T18:07:00Z" w16du:dateUtc="2025-07-02T08:07:00Z">
        <w:r w:rsidR="00100708">
          <w:rPr>
            <w:rFonts w:eastAsia="Times New Roman"/>
            <w:color w:val="000000"/>
            <w:sz w:val="20"/>
            <w:lang w:val="en-US"/>
            <w14:ligatures w14:val="standardContextual"/>
          </w:rPr>
          <w:t>3</w:t>
        </w:r>
      </w:ins>
      <w:ins w:id="152" w:author="Philip Hawkes" w:date="2025-07-02T18:06:00Z" w16du:dateUtc="2025-07-02T08:06:00Z">
        <w:r w:rsidR="00100708">
          <w:rPr>
            <w:rFonts w:eastAsia="Times New Roman"/>
            <w:color w:val="000000"/>
            <w:sz w:val="20"/>
            <w:lang w:val="en-US"/>
            <w14:ligatures w14:val="standardContextual"/>
          </w:rPr>
          <w:t xml:space="preserve"> </w:t>
        </w:r>
      </w:ins>
      <w:ins w:id="153" w:author="Philip Hawkes" w:date="2025-05-30T15:59:00Z" w16du:dateUtc="2025-05-30T05:59:00Z">
        <w:r w:rsidR="0052699A">
          <w:rPr>
            <w:rFonts w:eastAsia="Times New Roman"/>
            <w:color w:val="000000"/>
            <w:sz w:val="20"/>
            <w:lang w:val="en-US"/>
            <w14:ligatures w14:val="standardContextual"/>
          </w:rPr>
          <w:t xml:space="preserve"> (</w:t>
        </w:r>
      </w:ins>
      <w:ins w:id="154" w:author="Philip Hawkes" w:date="2025-07-02T18:06:00Z" w16du:dateUtc="2025-07-02T08:06:00Z">
        <w:r w:rsidR="00100708">
          <w:rPr>
            <w:rFonts w:eastAsia="Times New Roman"/>
            <w:color w:val="000000"/>
            <w:sz w:val="20"/>
            <w:lang w:val="en-US"/>
            <w14:ligatures w14:val="standardContextual"/>
          </w:rPr>
          <w:t>Establishing CPE MAC header anonymization parameter sets</w:t>
        </w:r>
      </w:ins>
      <w:ins w:id="155" w:author="Philip Hawkes" w:date="2025-05-30T15:59:00Z" w16du:dateUtc="2025-05-30T05:59:00Z">
        <w:r w:rsidR="0052699A">
          <w:rPr>
            <w:rFonts w:eastAsia="Times New Roman"/>
            <w:color w:val="000000"/>
            <w:sz w:val="20"/>
            <w:lang w:val="en-US"/>
            <w14:ligatures w14:val="standardContextual"/>
          </w:rPr>
          <w:t>)</w:t>
        </w:r>
      </w:ins>
      <w:ins w:id="156" w:author="Philip Hawkes" w:date="2025-05-30T15:16:00Z" w16du:dateUtc="2025-05-30T05:16:00Z">
        <w:r w:rsidR="0052699A">
          <w:rPr>
            <w:rFonts w:eastAsia="Times New Roman"/>
            <w:color w:val="000000"/>
            <w:sz w:val="20"/>
            <w:lang w:val="en-US"/>
            <w14:ligatures w14:val="standardContextual"/>
          </w:rPr>
          <w:t>.</w:t>
        </w:r>
      </w:ins>
      <w:ins w:id="157" w:author="Philip Hawkes" w:date="2025-07-08T01:37:00Z" w16du:dateUtc="2025-07-07T15:37:00Z">
        <w:r w:rsidR="00954D0D">
          <w:rPr>
            <w:rFonts w:eastAsia="Times New Roman"/>
            <w:color w:val="000000"/>
            <w:sz w:val="20"/>
            <w:lang w:val="en-US"/>
            <w14:ligatures w14:val="standardContextual"/>
          </w:rPr>
          <w:t xml:space="preserve"> </w:t>
        </w:r>
      </w:ins>
      <w:ins w:id="158" w:author="Philip Hawkes" w:date="2025-07-02T22:08:00Z" w16du:dateUtc="2025-07-02T12:08:00Z">
        <w:r w:rsidR="00E40406">
          <w:rPr>
            <w:rFonts w:eastAsia="Times New Roman"/>
            <w:color w:val="000000"/>
            <w:sz w:val="20"/>
            <w:lang w:val="en-US"/>
            <w14:ligatures w14:val="standardContextual"/>
          </w:rPr>
          <w:t>(#223, #224)</w:t>
        </w:r>
      </w:ins>
    </w:p>
    <w:p w14:paraId="12F52D2A" w14:textId="57BED739" w:rsidR="0052699A" w:rsidRPr="002C347B" w:rsidRDefault="008C4D4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159" w:author="Philip Hawkes" w:date="2025-05-23T11:05:00Z" w16du:dateUtc="2025-05-23T01:05:00Z"/>
          <w:rFonts w:eastAsia="Times New Roman"/>
          <w:color w:val="000000"/>
          <w:sz w:val="20"/>
          <w:lang w:val="en-US"/>
          <w14:ligatures w14:val="standardContextual"/>
        </w:rPr>
      </w:pPr>
      <w:ins w:id="160" w:author="Philip Hawkes" w:date="2025-07-02T18:04:00Z" w16du:dateUtc="2025-07-02T08:04:00Z">
        <w:r>
          <w:rPr>
            <w:rFonts w:eastAsia="Times New Roman"/>
            <w:color w:val="000000"/>
            <w:sz w:val="20"/>
            <w:lang w:val="en-US"/>
            <w14:ligatures w14:val="standardContextual"/>
          </w:rPr>
          <w:t>BPE FA</w:t>
        </w:r>
      </w:ins>
      <w:ins w:id="161" w:author="Philip Hawkes" w:date="2025-05-30T15:55:00Z" w16du:dateUtc="2025-05-30T05:55:00Z">
        <w:r w:rsidR="0052699A">
          <w:rPr>
            <w:rFonts w:eastAsia="Times New Roman"/>
            <w:color w:val="000000"/>
            <w:sz w:val="20"/>
            <w:lang w:val="en-US"/>
            <w14:ligatures w14:val="standardContextual"/>
          </w:rPr>
          <w:t xml:space="preserve"> </w:t>
        </w:r>
      </w:ins>
      <w:ins w:id="162" w:author="Philip Hawkes" w:date="2025-07-08T01:40:00Z" w16du:dateUtc="2025-07-07T15:40:00Z">
        <w:r w:rsidR="001660FD">
          <w:rPr>
            <w:rFonts w:eastAsia="Times New Roman"/>
            <w:color w:val="000000"/>
            <w:sz w:val="20"/>
            <w:lang w:val="en-US"/>
            <w14:ligatures w14:val="standardContextual"/>
          </w:rPr>
          <w:t xml:space="preserve">mechanisms </w:t>
        </w:r>
      </w:ins>
      <w:ins w:id="163" w:author="Philip Hawkes" w:date="2025-07-02T18:04:00Z" w16du:dateUtc="2025-07-02T08:04:00Z">
        <w:r w:rsidRPr="008C4D45">
          <w:rPr>
            <w:rFonts w:eastAsia="Times New Roman"/>
            <w:color w:val="000000"/>
            <w:sz w:val="20"/>
            <w:lang w:val="en-US"/>
            <w14:ligatures w14:val="standardContextual"/>
          </w:rPr>
          <w:t xml:space="preserve">mitigate detection of an AP MLD and its associated non-AP MLDs (#1031). </w:t>
        </w:r>
      </w:ins>
      <w:ins w:id="164" w:author="Philip Hawkes" w:date="2025-05-30T10:41:00Z" w16du:dateUtc="2025-05-30T00:41:00Z">
        <w:r w:rsidR="0052699A">
          <w:rPr>
            <w:rFonts w:eastAsia="Times New Roman"/>
            <w:color w:val="000000"/>
            <w:sz w:val="20"/>
            <w:lang w:val="en-US"/>
            <w14:ligatures w14:val="standardContextual"/>
          </w:rPr>
          <w:t xml:space="preserve">If an AP MLD has </w:t>
        </w:r>
      </w:ins>
      <w:ins w:id="165" w:author="Philip Hawkes" w:date="2025-05-30T15:56:00Z" w16du:dateUtc="2025-05-30T05:56:00Z">
        <w:r w:rsidR="0052699A">
          <w:rPr>
            <w:rFonts w:eastAsia="Times New Roman"/>
            <w:color w:val="000000"/>
            <w:sz w:val="20"/>
            <w:lang w:val="en-US"/>
            <w14:ligatures w14:val="standardContextual"/>
          </w:rPr>
          <w:t>BPE FA operations</w:t>
        </w:r>
      </w:ins>
      <w:ins w:id="166" w:author="Philip Hawkes" w:date="2025-05-30T10:41:00Z" w16du:dateUtc="2025-05-30T00:41:00Z">
        <w:r w:rsidR="0052699A">
          <w:rPr>
            <w:rFonts w:eastAsia="Times New Roman"/>
            <w:color w:val="000000"/>
            <w:sz w:val="20"/>
            <w:lang w:val="en-US"/>
            <w14:ligatures w14:val="standardContextual"/>
          </w:rPr>
          <w:t xml:space="preserve"> enabled, then the AP MLD </w:t>
        </w:r>
      </w:ins>
      <w:ins w:id="167" w:author="Philip Hawkes" w:date="2025-07-02T18:05:00Z" w16du:dateUtc="2025-07-02T08:05:00Z">
        <w:r w:rsidR="00527EF5">
          <w:rPr>
            <w:rFonts w:eastAsia="Times New Roman"/>
            <w:color w:val="000000"/>
            <w:sz w:val="20"/>
            <w:lang w:val="en-US"/>
            <w14:ligatures w14:val="standardContextual"/>
          </w:rPr>
          <w:t>only permits</w:t>
        </w:r>
      </w:ins>
      <w:ins w:id="168" w:author="Philip Hawkes" w:date="2025-05-30T10:41:00Z" w16du:dateUtc="2025-05-30T00:41:00Z">
        <w:r w:rsidR="0052699A">
          <w:rPr>
            <w:rFonts w:eastAsia="Times New Roman"/>
            <w:color w:val="000000"/>
            <w:sz w:val="20"/>
            <w:lang w:val="en-US"/>
            <w14:ligatures w14:val="standardContextual"/>
          </w:rPr>
          <w:t xml:space="preserve"> associating non-AP MLDs</w:t>
        </w:r>
      </w:ins>
      <w:ins w:id="169" w:author="Philip Hawkes" w:date="2025-07-02T18:05:00Z" w16du:dateUtc="2025-07-02T08:05:00Z">
        <w:r w:rsidR="00527EF5">
          <w:rPr>
            <w:rFonts w:eastAsia="Times New Roman"/>
            <w:color w:val="000000"/>
            <w:sz w:val="20"/>
            <w:lang w:val="en-US"/>
            <w14:ligatures w14:val="standardContextual"/>
          </w:rPr>
          <w:t xml:space="preserve"> that have BPE FA enabled</w:t>
        </w:r>
      </w:ins>
      <w:ins w:id="170" w:author="Philip Hawkes" w:date="2025-05-30T10:41:00Z" w16du:dateUtc="2025-05-30T00:41:00Z">
        <w:r w:rsidR="0052699A" w:rsidRPr="002F3D40">
          <w:rPr>
            <w:rFonts w:eastAsia="Times New Roman"/>
            <w:color w:val="000000"/>
            <w:sz w:val="20"/>
            <w:lang w:val="en-US"/>
            <w14:ligatures w14:val="standardContextual"/>
          </w:rPr>
          <w:t>.</w:t>
        </w:r>
        <w:r w:rsidR="0052699A">
          <w:rPr>
            <w:rFonts w:eastAsia="Times New Roman"/>
            <w:color w:val="000000"/>
            <w:sz w:val="20"/>
            <w:lang w:val="en-US"/>
            <w14:ligatures w14:val="standardContextual"/>
          </w:rPr>
          <w:t xml:space="preserve"> </w:t>
        </w:r>
      </w:ins>
      <w:ins w:id="171" w:author="Philip Hawkes" w:date="2025-07-02T18:06:00Z" w16du:dateUtc="2025-07-02T08:06:00Z">
        <w:r w:rsidR="00100708" w:rsidRPr="00100708">
          <w:rPr>
            <w:rFonts w:eastAsia="Times New Roman"/>
            <w:color w:val="000000"/>
            <w:sz w:val="20"/>
            <w:lang w:val="en-US"/>
            <w14:ligatures w14:val="standardContextual"/>
          </w:rPr>
          <w:t>BPE FA mechanisms include all CPE FA mechanisms, with the additional BPE FA mechanism</w:t>
        </w:r>
      </w:ins>
      <w:ins w:id="172" w:author="Philip Hawkes" w:date="2025-07-08T01:43:00Z" w16du:dateUtc="2025-07-07T15:43:00Z">
        <w:r w:rsidR="00603D64">
          <w:rPr>
            <w:rFonts w:eastAsia="Times New Roman"/>
            <w:color w:val="000000"/>
            <w:sz w:val="20"/>
            <w:lang w:val="en-US"/>
            <w14:ligatures w14:val="standardContextual"/>
          </w:rPr>
          <w:t>s</w:t>
        </w:r>
      </w:ins>
      <w:ins w:id="173" w:author="Philip Hawkes" w:date="2025-07-02T18:06:00Z" w16du:dateUtc="2025-07-02T08:06:00Z">
        <w:r w:rsidR="00100708" w:rsidRPr="00100708">
          <w:rPr>
            <w:rFonts w:eastAsia="Times New Roman"/>
            <w:color w:val="000000"/>
            <w:sz w:val="20"/>
            <w:lang w:val="en-US"/>
            <w14:ligatures w14:val="standardContextual"/>
          </w:rPr>
          <w:t xml:space="preserve"> comprising: (</w:t>
        </w:r>
      </w:ins>
      <w:ins w:id="174" w:author="Philip Hawkes" w:date="2025-07-08T01:42:00Z" w16du:dateUtc="2025-07-07T15:42:00Z">
        <w:r w:rsidR="00603D64" w:rsidRPr="00100708">
          <w:rPr>
            <w:rFonts w:eastAsia="Times New Roman"/>
            <w:color w:val="000000"/>
            <w:sz w:val="20"/>
            <w:lang w:val="en-US"/>
            <w14:ligatures w14:val="standardContextual"/>
          </w:rPr>
          <w:t>#128</w:t>
        </w:r>
      </w:ins>
      <w:ins w:id="175" w:author="Philip Hawkes" w:date="2025-07-08T01:43:00Z" w16du:dateUtc="2025-07-07T15:43:00Z">
        <w:r w:rsidR="00603D64">
          <w:rPr>
            <w:rFonts w:eastAsia="Times New Roman"/>
            <w:color w:val="000000"/>
            <w:sz w:val="20"/>
            <w:lang w:val="en-US"/>
            <w14:ligatures w14:val="standardContextual"/>
          </w:rPr>
          <w:t>,</w:t>
        </w:r>
      </w:ins>
      <w:ins w:id="176" w:author="Philip Hawkes" w:date="2025-07-08T01:47:00Z" w16du:dateUtc="2025-07-07T15:47:00Z">
        <w:r w:rsidR="0088761F">
          <w:rPr>
            <w:rFonts w:eastAsia="Times New Roman"/>
            <w:color w:val="000000"/>
            <w:sz w:val="20"/>
            <w:lang w:val="en-US"/>
            <w14:ligatures w14:val="standardContextual"/>
          </w:rPr>
          <w:t xml:space="preserve"> </w:t>
        </w:r>
      </w:ins>
      <w:ins w:id="177" w:author="Philip Hawkes" w:date="2025-07-02T18:06:00Z" w16du:dateUtc="2025-07-02T08:06:00Z">
        <w:r w:rsidR="00100708" w:rsidRPr="00100708">
          <w:rPr>
            <w:rFonts w:eastAsia="Times New Roman"/>
            <w:color w:val="000000"/>
            <w:sz w:val="20"/>
            <w:lang w:val="en-US"/>
            <w14:ligatures w14:val="standardContextual"/>
          </w:rPr>
          <w:t>#223</w:t>
        </w:r>
      </w:ins>
      <w:ins w:id="178" w:author="Philip Hawkes" w:date="2025-07-07T20:39:00Z" w16du:dateUtc="2025-07-07T10:39:00Z">
        <w:r w:rsidR="0077328A">
          <w:rPr>
            <w:rFonts w:eastAsia="Times New Roman"/>
            <w:color w:val="000000"/>
            <w:sz w:val="20"/>
            <w:lang w:val="en-US"/>
            <w14:ligatures w14:val="standardContextual"/>
          </w:rPr>
          <w:t>, #512</w:t>
        </w:r>
      </w:ins>
      <w:ins w:id="179" w:author="Philip Hawkes" w:date="2025-07-02T18:06:00Z" w16du:dateUtc="2025-07-02T08:06:00Z">
        <w:r w:rsidR="00100708" w:rsidRPr="00100708">
          <w:rPr>
            <w:rFonts w:eastAsia="Times New Roman"/>
            <w:color w:val="000000"/>
            <w:sz w:val="20"/>
            <w:lang w:val="en-US"/>
            <w14:ligatures w14:val="standardContextual"/>
          </w:rPr>
          <w:t>)</w:t>
        </w:r>
      </w:ins>
      <w:ins w:id="180" w:author="Philip Hawkes" w:date="2025-05-23T11:05:00Z" w16du:dateUtc="2025-05-23T01:05:00Z">
        <w:r w:rsidR="0052699A" w:rsidRPr="002C347B">
          <w:rPr>
            <w:rFonts w:eastAsia="Times New Roman"/>
            <w:color w:val="000000"/>
            <w:sz w:val="20"/>
            <w:lang w:val="en-US"/>
            <w14:ligatures w14:val="standardContextual"/>
          </w:rPr>
          <w:t>:</w:t>
        </w:r>
      </w:ins>
    </w:p>
    <w:p w14:paraId="3C6DE299" w14:textId="3A3015B9" w:rsidR="0052699A" w:rsidRDefault="00621552"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81" w:author="Philip Hawkes" w:date="2025-07-02T18:07:00Z" w16du:dateUtc="2025-07-02T08:07:00Z"/>
          <w:rFonts w:eastAsia="Times New Roman"/>
          <w:color w:val="000000"/>
          <w:sz w:val="20"/>
          <w:lang w:val="en-US"/>
          <w14:ligatures w14:val="standardContextual"/>
        </w:rPr>
      </w:pPr>
      <w:ins w:id="182" w:author="Philip Hawkes" w:date="2025-07-08T01:39:00Z" w16du:dateUtc="2025-07-07T15:39:00Z">
        <w:r>
          <w:rPr>
            <w:rFonts w:eastAsia="Times New Roman"/>
            <w:color w:val="000000"/>
            <w:sz w:val="20"/>
            <w:lang w:val="en-US"/>
            <w14:ligatures w14:val="standardContextual"/>
          </w:rPr>
          <w:t>t</w:t>
        </w:r>
        <w:r w:rsidRPr="007B3B8D">
          <w:rPr>
            <w:rFonts w:eastAsia="Times New Roman"/>
            <w:color w:val="000000"/>
            <w:sz w:val="20"/>
            <w:lang w:val="en-US"/>
            <w14:ligatures w14:val="standardContextual"/>
          </w:rPr>
          <w:t xml:space="preserve">he non-AP MLD and AP MLD </w:t>
        </w:r>
        <w:r>
          <w:rPr>
            <w:rFonts w:eastAsia="Times New Roman"/>
            <w:color w:val="000000"/>
            <w:sz w:val="20"/>
            <w:lang w:val="en-US"/>
            <w14:ligatures w14:val="standardContextual"/>
          </w:rPr>
          <w:t xml:space="preserve">applying </w:t>
        </w:r>
      </w:ins>
      <w:ins w:id="183" w:author="Philip Hawkes" w:date="2025-05-23T11:07:00Z" w16du:dateUtc="2025-05-23T01:07:00Z">
        <w:r w:rsidR="0052699A">
          <w:rPr>
            <w:rFonts w:eastAsia="Times New Roman"/>
            <w:color w:val="000000"/>
            <w:sz w:val="20"/>
            <w:lang w:val="en-US"/>
            <w14:ligatures w14:val="standardContextual"/>
          </w:rPr>
          <w:t xml:space="preserve">BPE </w:t>
        </w:r>
      </w:ins>
      <w:ins w:id="184" w:author="Philip Hawkes" w:date="2025-05-22T13:22:00Z" w16du:dateUtc="2025-05-22T03:22:00Z">
        <w:r w:rsidR="0052699A" w:rsidRPr="004B58E8">
          <w:rPr>
            <w:rFonts w:eastAsia="Times New Roman"/>
            <w:color w:val="000000"/>
            <w:sz w:val="20"/>
            <w:lang w:val="en-US"/>
            <w14:ligatures w14:val="standardContextual"/>
          </w:rPr>
          <w:t xml:space="preserve">MAC header anonymization </w:t>
        </w:r>
      </w:ins>
      <w:ins w:id="185" w:author="Philip Hawkes" w:date="2025-07-03T17:51:00Z" w16du:dateUtc="2025-07-03T07:51:00Z">
        <w:r w:rsidR="009C4EFD">
          <w:rPr>
            <w:rFonts w:eastAsia="Times New Roman"/>
            <w:color w:val="000000"/>
            <w:sz w:val="20"/>
            <w:lang w:val="en-US"/>
            <w14:ligatures w14:val="standardContextual"/>
          </w:rPr>
          <w:t xml:space="preserve">(BPE MHA) </w:t>
        </w:r>
      </w:ins>
      <w:ins w:id="186" w:author="Philip Hawkes" w:date="2025-05-22T13:25:00Z" w16du:dateUtc="2025-05-22T03:25:00Z">
        <w:r w:rsidR="0052699A" w:rsidRPr="004B58E8">
          <w:rPr>
            <w:rFonts w:eastAsia="Times New Roman"/>
            <w:color w:val="000000"/>
            <w:sz w:val="20"/>
            <w:lang w:val="en-US"/>
            <w14:ligatures w14:val="standardContextual"/>
          </w:rPr>
          <w:t>to individually address</w:t>
        </w:r>
      </w:ins>
      <w:ins w:id="187" w:author="Philip Hawkes" w:date="2025-05-23T12:06:00Z" w16du:dateUtc="2025-05-23T02:06:00Z">
        <w:r w:rsidR="0052699A">
          <w:rPr>
            <w:rFonts w:eastAsia="Times New Roman"/>
            <w:color w:val="000000"/>
            <w:sz w:val="20"/>
            <w:lang w:val="en-US"/>
            <w14:ligatures w14:val="standardContextual"/>
          </w:rPr>
          <w:t>ed</w:t>
        </w:r>
      </w:ins>
      <w:ins w:id="188" w:author="Philip Hawkes" w:date="2025-05-22T13:25:00Z" w16du:dateUtc="2025-05-22T03:25:00Z">
        <w:r w:rsidR="0052699A" w:rsidRPr="004B58E8">
          <w:rPr>
            <w:rFonts w:eastAsia="Times New Roman"/>
            <w:color w:val="000000"/>
            <w:sz w:val="20"/>
            <w:lang w:val="en-US"/>
            <w14:ligatures w14:val="standardContextual"/>
          </w:rPr>
          <w:t xml:space="preserve"> frames, </w:t>
        </w:r>
      </w:ins>
      <w:ins w:id="189" w:author="Philip Hawkes" w:date="2025-05-22T13:22:00Z" w16du:dateUtc="2025-05-22T03:22:00Z">
        <w:r w:rsidR="0052699A" w:rsidRPr="004B58E8">
          <w:rPr>
            <w:rFonts w:eastAsia="Times New Roman"/>
            <w:color w:val="000000"/>
            <w:sz w:val="20"/>
            <w:lang w:val="en-US"/>
            <w14:ligatures w14:val="standardContextual"/>
          </w:rPr>
          <w:t>group addressed frames</w:t>
        </w:r>
      </w:ins>
      <w:ins w:id="190" w:author="Philip Hawkes" w:date="2025-05-22T13:25:00Z" w16du:dateUtc="2025-05-22T03:25:00Z">
        <w:r w:rsidR="0052699A" w:rsidRPr="004B58E8">
          <w:rPr>
            <w:rFonts w:eastAsia="Times New Roman"/>
            <w:color w:val="000000"/>
            <w:sz w:val="20"/>
            <w:lang w:val="en-US"/>
            <w14:ligatures w14:val="standardContextual"/>
          </w:rPr>
          <w:t xml:space="preserve"> and</w:t>
        </w:r>
      </w:ins>
      <w:ins w:id="191" w:author="Philip Hawkes" w:date="2025-05-22T13:24:00Z" w16du:dateUtc="2025-05-22T03:24:00Z">
        <w:r w:rsidR="0052699A" w:rsidRPr="004B58E8">
          <w:rPr>
            <w:rFonts w:eastAsia="Times New Roman"/>
            <w:color w:val="000000"/>
            <w:sz w:val="20"/>
            <w:lang w:val="en-US"/>
            <w14:ligatures w14:val="standardContextual"/>
          </w:rPr>
          <w:t xml:space="preserve"> Privacy Beacons</w:t>
        </w:r>
      </w:ins>
      <w:ins w:id="192" w:author="Philip Hawkes" w:date="2025-05-30T15:17:00Z" w16du:dateUtc="2025-05-30T05:17:00Z">
        <w:r w:rsidR="0052699A">
          <w:rPr>
            <w:rFonts w:eastAsia="Times New Roman"/>
            <w:color w:val="000000"/>
            <w:sz w:val="20"/>
            <w:lang w:val="en-US"/>
            <w14:ligatures w14:val="standardContextual"/>
          </w:rPr>
          <w:t xml:space="preserve">, </w:t>
        </w:r>
      </w:ins>
      <w:ins w:id="193" w:author="Philip Hawkes" w:date="2025-05-30T15:18:00Z" w16du:dateUtc="2025-05-30T05:18:00Z">
        <w:r w:rsidR="0052699A">
          <w:rPr>
            <w:rFonts w:eastAsia="Times New Roman"/>
            <w:color w:val="000000"/>
            <w:sz w:val="20"/>
            <w:lang w:val="en-US"/>
            <w14:ligatures w14:val="standardContextual"/>
          </w:rPr>
          <w:t xml:space="preserve">as </w:t>
        </w:r>
      </w:ins>
      <w:ins w:id="194" w:author="Philip Hawkes" w:date="2025-05-30T15:17:00Z" w16du:dateUtc="2025-05-30T05:17:00Z">
        <w:r w:rsidR="0052699A">
          <w:rPr>
            <w:rFonts w:eastAsia="Times New Roman"/>
            <w:color w:val="000000"/>
            <w:sz w:val="20"/>
            <w:lang w:val="en-US"/>
            <w14:ligatures w14:val="standardContextual"/>
          </w:rPr>
          <w:t xml:space="preserve">described in in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_Ref199510537 \r \h  \* MERGEFORMAT </w:instrText>
        </w:r>
      </w:ins>
      <w:r w:rsidR="0052699A">
        <w:rPr>
          <w:rFonts w:eastAsia="Times New Roman"/>
          <w:color w:val="000000"/>
          <w:sz w:val="20"/>
          <w:lang w:val="en-US"/>
          <w14:ligatures w14:val="standardContextual"/>
        </w:rPr>
      </w:r>
      <w:ins w:id="195" w:author="Philip Hawkes" w:date="2025-05-30T15:17:00Z" w16du:dateUtc="2025-05-30T05:17:00Z">
        <w:r w:rsidR="0052699A">
          <w:rPr>
            <w:rFonts w:eastAsia="Times New Roman"/>
            <w:color w:val="000000"/>
            <w:sz w:val="20"/>
            <w:lang w:val="en-US"/>
            <w14:ligatures w14:val="standardContextual"/>
          </w:rPr>
          <w:fldChar w:fldCharType="separate"/>
        </w:r>
        <w:r w:rsidR="0052699A">
          <w:rPr>
            <w:rFonts w:eastAsia="Times New Roman"/>
            <w:color w:val="000000"/>
            <w:sz w:val="20"/>
            <w:lang w:val="en-US"/>
            <w14:ligatures w14:val="standardContextual"/>
          </w:rPr>
          <w:t>10.71.5</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 xml:space="preserve">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_Ref199510537 \h  \* MERGEFORMAT </w:instrText>
        </w:r>
      </w:ins>
      <w:r w:rsidR="0052699A">
        <w:rPr>
          <w:rFonts w:eastAsia="Times New Roman"/>
          <w:color w:val="000000"/>
          <w:sz w:val="20"/>
          <w:lang w:val="en-US"/>
          <w14:ligatures w14:val="standardContextual"/>
        </w:rPr>
      </w:r>
      <w:ins w:id="196" w:author="Philip Hawkes" w:date="2025-05-30T15:17:00Z" w16du:dateUtc="2025-05-30T05:17:00Z">
        <w:r w:rsidR="0052699A">
          <w:rPr>
            <w:rFonts w:eastAsia="Times New Roman"/>
            <w:color w:val="000000"/>
            <w:sz w:val="20"/>
            <w:lang w:val="en-US"/>
            <w14:ligatures w14:val="standardContextual"/>
          </w:rPr>
          <w:fldChar w:fldCharType="separate"/>
        </w:r>
        <w:r w:rsidR="0052699A" w:rsidRPr="002F3D40">
          <w:rPr>
            <w:rFonts w:eastAsia="Times New Roman"/>
            <w:color w:val="000000"/>
            <w:sz w:val="20"/>
            <w:lang w:val="en-US"/>
            <w14:ligatures w14:val="standardContextual"/>
          </w:rPr>
          <w:t>MAC header anonymization and transmitting functions</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 xml:space="preserve">) and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_Ref199510576 \r \h  \* MERGEFORMAT </w:instrText>
        </w:r>
      </w:ins>
      <w:r w:rsidR="0052699A">
        <w:rPr>
          <w:rFonts w:eastAsia="Times New Roman"/>
          <w:color w:val="000000"/>
          <w:sz w:val="20"/>
          <w:lang w:val="en-US"/>
          <w14:ligatures w14:val="standardContextual"/>
        </w:rPr>
      </w:r>
      <w:ins w:id="197" w:author="Philip Hawkes" w:date="2025-05-30T15:17:00Z" w16du:dateUtc="2025-05-30T05:17:00Z">
        <w:r w:rsidR="0052699A">
          <w:rPr>
            <w:rFonts w:eastAsia="Times New Roman"/>
            <w:color w:val="000000"/>
            <w:sz w:val="20"/>
            <w:lang w:val="en-US"/>
            <w14:ligatures w14:val="standardContextual"/>
          </w:rPr>
          <w:fldChar w:fldCharType="separate"/>
        </w:r>
        <w:r w:rsidR="0052699A">
          <w:rPr>
            <w:rFonts w:eastAsia="Times New Roman"/>
            <w:color w:val="000000"/>
            <w:sz w:val="20"/>
            <w:lang w:val="en-US"/>
            <w14:ligatures w14:val="standardContextual"/>
          </w:rPr>
          <w:t>10.71.6</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 xml:space="preserve"> (</w:t>
        </w:r>
        <w:r w:rsidR="0052699A">
          <w:rPr>
            <w:rFonts w:eastAsia="Times New Roman"/>
            <w:color w:val="000000"/>
            <w:sz w:val="20"/>
            <w:lang w:val="en-US"/>
            <w14:ligatures w14:val="standardContextual"/>
          </w:rPr>
          <w:fldChar w:fldCharType="begin"/>
        </w:r>
        <w:r w:rsidR="0052699A">
          <w:rPr>
            <w:rFonts w:eastAsia="Times New Roman"/>
            <w:color w:val="000000"/>
            <w:sz w:val="20"/>
            <w:lang w:val="en-US"/>
            <w14:ligatures w14:val="standardContextual"/>
          </w:rPr>
          <w:instrText xml:space="preserve"> REF _Ref199510576 \h  \* MERGEFORMAT </w:instrText>
        </w:r>
      </w:ins>
      <w:r w:rsidR="0052699A">
        <w:rPr>
          <w:rFonts w:eastAsia="Times New Roman"/>
          <w:color w:val="000000"/>
          <w:sz w:val="20"/>
          <w:lang w:val="en-US"/>
          <w14:ligatures w14:val="standardContextual"/>
        </w:rPr>
      </w:r>
      <w:ins w:id="198" w:author="Philip Hawkes" w:date="2025-05-30T15:17:00Z" w16du:dateUtc="2025-05-30T05:17:00Z">
        <w:r w:rsidR="0052699A">
          <w:rPr>
            <w:rFonts w:eastAsia="Times New Roman"/>
            <w:color w:val="000000"/>
            <w:sz w:val="20"/>
            <w:lang w:val="en-US"/>
            <w14:ligatures w14:val="standardContextual"/>
          </w:rPr>
          <w:fldChar w:fldCharType="separate"/>
        </w:r>
        <w:r w:rsidR="0052699A" w:rsidRPr="002F3D40">
          <w:rPr>
            <w:rFonts w:eastAsia="Times New Roman"/>
            <w:color w:val="000000"/>
            <w:sz w:val="20"/>
            <w:lang w:val="en-US"/>
            <w14:ligatures w14:val="standardContextual"/>
          </w:rPr>
          <w:t>MAC header anonymization and receiving functions</w:t>
        </w:r>
        <w:r w:rsidR="0052699A">
          <w:rPr>
            <w:rFonts w:eastAsia="Times New Roman"/>
            <w:color w:val="000000"/>
            <w:sz w:val="20"/>
            <w:lang w:val="en-US"/>
            <w14:ligatures w14:val="standardContextual"/>
          </w:rPr>
          <w:fldChar w:fldCharType="end"/>
        </w:r>
        <w:r w:rsidR="0052699A">
          <w:rPr>
            <w:rFonts w:eastAsia="Times New Roman"/>
            <w:color w:val="000000"/>
            <w:sz w:val="20"/>
            <w:lang w:val="en-US"/>
            <w14:ligatures w14:val="standardContextual"/>
          </w:rPr>
          <w:t>)</w:t>
        </w:r>
      </w:ins>
      <w:ins w:id="199" w:author="Philip Hawkes" w:date="2025-05-30T16:02:00Z" w16du:dateUtc="2025-05-30T06:02:00Z">
        <w:r w:rsidR="0052699A">
          <w:rPr>
            <w:rFonts w:eastAsia="Times New Roman"/>
            <w:color w:val="000000"/>
            <w:sz w:val="20"/>
            <w:lang w:val="en-US"/>
            <w14:ligatures w14:val="standardContextual"/>
          </w:rPr>
          <w:t>,</w:t>
        </w:r>
        <w:r w:rsidR="0052699A" w:rsidRPr="006C4098">
          <w:rPr>
            <w:rFonts w:eastAsia="Times New Roman"/>
            <w:color w:val="000000"/>
            <w:sz w:val="20"/>
            <w:lang w:val="en-US"/>
            <w14:ligatures w14:val="standardContextual"/>
          </w:rPr>
          <w:t xml:space="preserve"> </w:t>
        </w:r>
        <w:r w:rsidR="0052699A">
          <w:rPr>
            <w:rFonts w:eastAsia="Times New Roman"/>
            <w:color w:val="000000"/>
            <w:sz w:val="20"/>
            <w:lang w:val="en-US"/>
            <w14:ligatures w14:val="standardContextual"/>
          </w:rPr>
          <w:t xml:space="preserve">using BPE </w:t>
        </w:r>
      </w:ins>
      <w:ins w:id="200" w:author="Philip Hawkes" w:date="2025-07-03T17:51:00Z" w16du:dateUtc="2025-07-03T07:51:00Z">
        <w:r w:rsidR="009C4EFD">
          <w:rPr>
            <w:rFonts w:eastAsia="Times New Roman"/>
            <w:color w:val="000000"/>
            <w:sz w:val="20"/>
            <w:lang w:val="en-US"/>
            <w14:ligatures w14:val="standardContextual"/>
          </w:rPr>
          <w:t>MH</w:t>
        </w:r>
      </w:ins>
      <w:ins w:id="201" w:author="Philip Hawkes" w:date="2025-07-03T17:52:00Z" w16du:dateUtc="2025-07-03T07:52:00Z">
        <w:r w:rsidR="009C4EFD">
          <w:rPr>
            <w:rFonts w:eastAsia="Times New Roman"/>
            <w:color w:val="000000"/>
            <w:sz w:val="20"/>
            <w:lang w:val="en-US"/>
            <w14:ligatures w14:val="standardContextual"/>
          </w:rPr>
          <w:t>A</w:t>
        </w:r>
      </w:ins>
      <w:ins w:id="202" w:author="Philip Hawkes" w:date="2025-05-30T16:02:00Z" w16du:dateUtc="2025-05-30T06:02:00Z">
        <w:r w:rsidR="0052699A">
          <w:rPr>
            <w:rFonts w:eastAsia="Times New Roman"/>
            <w:color w:val="000000"/>
            <w:sz w:val="20"/>
            <w:lang w:val="en-US"/>
            <w14:ligatures w14:val="standardContextual"/>
          </w:rPr>
          <w:t xml:space="preserve"> parameter sets established as described in </w:t>
        </w:r>
      </w:ins>
      <w:ins w:id="203" w:author="Philip Hawkes" w:date="2025-07-02T18:06:00Z" w16du:dateUtc="2025-07-02T08:06:00Z">
        <w:r w:rsidR="00100708">
          <w:rPr>
            <w:rFonts w:eastAsia="Times New Roman"/>
            <w:color w:val="000000"/>
            <w:sz w:val="20"/>
            <w:lang w:val="en-US"/>
            <w14:ligatures w14:val="standardContextual"/>
          </w:rPr>
          <w:t>10.71.4</w:t>
        </w:r>
      </w:ins>
      <w:ins w:id="204" w:author="Philip Hawkes" w:date="2025-05-30T16:02:00Z" w16du:dateUtc="2025-05-30T06:02:00Z">
        <w:r w:rsidR="0052699A">
          <w:rPr>
            <w:rFonts w:eastAsia="Times New Roman"/>
            <w:color w:val="000000"/>
            <w:sz w:val="20"/>
            <w:lang w:val="en-US"/>
            <w14:ligatures w14:val="standardContextual"/>
          </w:rPr>
          <w:t xml:space="preserve"> (</w:t>
        </w:r>
      </w:ins>
      <w:ins w:id="205" w:author="Philip Hawkes" w:date="2025-07-02T18:07:00Z" w16du:dateUtc="2025-07-02T08:07:00Z">
        <w:r w:rsidR="00100708">
          <w:rPr>
            <w:rFonts w:eastAsia="Times New Roman"/>
            <w:color w:val="000000"/>
            <w:sz w:val="20"/>
            <w:lang w:val="en-US"/>
            <w14:ligatures w14:val="standardContextual"/>
          </w:rPr>
          <w:t xml:space="preserve">Establishing </w:t>
        </w:r>
      </w:ins>
      <w:ins w:id="206" w:author="Philip Hawkes" w:date="2025-07-08T01:39:00Z" w16du:dateUtc="2025-07-07T15:39:00Z">
        <w:r>
          <w:rPr>
            <w:rFonts w:eastAsia="Times New Roman"/>
            <w:color w:val="000000"/>
            <w:sz w:val="20"/>
            <w:lang w:val="en-US"/>
            <w14:ligatures w14:val="standardContextual"/>
          </w:rPr>
          <w:t>B</w:t>
        </w:r>
      </w:ins>
      <w:ins w:id="207" w:author="Philip Hawkes" w:date="2025-07-02T18:07:00Z" w16du:dateUtc="2025-07-02T08:07:00Z">
        <w:r w:rsidR="00100708">
          <w:rPr>
            <w:rFonts w:eastAsia="Times New Roman"/>
            <w:color w:val="000000"/>
            <w:sz w:val="20"/>
            <w:lang w:val="en-US"/>
            <w14:ligatures w14:val="standardContextual"/>
          </w:rPr>
          <w:t>PE MAC header anonymization parameter sets</w:t>
        </w:r>
      </w:ins>
      <w:ins w:id="208" w:author="Philip Hawkes" w:date="2025-05-30T16:02:00Z" w16du:dateUtc="2025-05-30T06:02:00Z">
        <w:r w:rsidR="0052699A">
          <w:rPr>
            <w:rFonts w:eastAsia="Times New Roman"/>
            <w:color w:val="000000"/>
            <w:sz w:val="20"/>
            <w:lang w:val="en-US"/>
            <w14:ligatures w14:val="standardContextual"/>
          </w:rPr>
          <w:t>)</w:t>
        </w:r>
      </w:ins>
      <w:ins w:id="209" w:author="Philip Hawkes" w:date="2025-05-12T13:17:00Z" w16du:dateUtc="2025-05-12T03:17:00Z">
        <w:r w:rsidR="0052699A" w:rsidRPr="004B58E8">
          <w:rPr>
            <w:rFonts w:eastAsia="Times New Roman"/>
            <w:color w:val="000000"/>
            <w:sz w:val="20"/>
            <w:lang w:val="en-US"/>
            <w14:ligatures w14:val="standardContextual"/>
          </w:rPr>
          <w:t>.</w:t>
        </w:r>
      </w:ins>
      <w:ins w:id="210" w:author="Philip Hawkes" w:date="2025-05-22T11:26:00Z" w16du:dateUtc="2025-05-22T01:26:00Z">
        <w:r w:rsidR="0052699A" w:rsidRPr="004B58E8">
          <w:rPr>
            <w:rFonts w:eastAsia="Times New Roman"/>
            <w:color w:val="000000"/>
            <w:sz w:val="20"/>
            <w:lang w:val="en-US"/>
            <w14:ligatures w14:val="standardContextual"/>
          </w:rPr>
          <w:t xml:space="preserve"> </w:t>
        </w:r>
      </w:ins>
      <w:ins w:id="211" w:author="Philip Hawkes" w:date="2025-07-02T22:09:00Z" w16du:dateUtc="2025-07-02T12:09:00Z">
        <w:r w:rsidR="00E40406">
          <w:rPr>
            <w:rFonts w:eastAsia="Times New Roman"/>
            <w:color w:val="000000"/>
            <w:sz w:val="20"/>
            <w:lang w:val="en-US"/>
            <w14:ligatures w14:val="standardContextual"/>
          </w:rPr>
          <w:t>(#223, #224</w:t>
        </w:r>
      </w:ins>
      <w:ins w:id="212" w:author="Philip Hawkes" w:date="2025-07-07T20:39:00Z" w16du:dateUtc="2025-07-07T10:39:00Z">
        <w:r w:rsidR="00560F3B">
          <w:rPr>
            <w:rFonts w:eastAsia="Times New Roman"/>
            <w:color w:val="000000"/>
            <w:sz w:val="20"/>
            <w:lang w:val="en-US"/>
            <w14:ligatures w14:val="standardContextual"/>
          </w:rPr>
          <w:t>, #512</w:t>
        </w:r>
      </w:ins>
      <w:ins w:id="213" w:author="Philip Hawkes" w:date="2025-07-02T22:09:00Z" w16du:dateUtc="2025-07-02T12:09:00Z">
        <w:r w:rsidR="00E40406">
          <w:rPr>
            <w:rFonts w:eastAsia="Times New Roman"/>
            <w:color w:val="000000"/>
            <w:sz w:val="20"/>
            <w:lang w:val="en-US"/>
            <w14:ligatures w14:val="standardContextual"/>
          </w:rPr>
          <w:t>)</w:t>
        </w:r>
      </w:ins>
    </w:p>
    <w:p w14:paraId="3DEEBAEC" w14:textId="1E0761C3" w:rsidR="0052699A" w:rsidRPr="0033084D" w:rsidRDefault="00DC471E" w:rsidP="00E025F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14" w:author="Philip Hawkes" w:date="2025-07-02T18:08:00Z" w16du:dateUtc="2025-07-02T08:08:00Z">
            <w:rPr>
              <w:b/>
              <w:bCs/>
              <w:i/>
              <w:iCs/>
              <w:highlight w:val="yellow"/>
            </w:rPr>
          </w:rPrChange>
        </w:rPr>
      </w:pPr>
      <w:ins w:id="215" w:author="Philip Hawkes" w:date="2025-07-02T18:07:00Z" w16du:dateUtc="2025-07-02T08:07:00Z">
        <w:r w:rsidRPr="00DC471E">
          <w:rPr>
            <w:rFonts w:eastAsia="Times New Roman"/>
            <w:color w:val="000000"/>
            <w:sz w:val="20"/>
            <w:lang w:val="en-US"/>
            <w14:ligatures w14:val="standardContextual"/>
          </w:rPr>
          <w:t>Confidentiality of SA and DA (optional for CPE FA and mandatory for BPE FA) is provided by transmitting an MSDU in an A-MSDU, noting that an A-MSDU can contain a single MSDU. (#223, #517, #798)</w:t>
        </w:r>
      </w:ins>
    </w:p>
    <w:p w14:paraId="136B36DA" w14:textId="45448263" w:rsidR="00E025FA" w:rsidRDefault="00E025FA" w:rsidP="005A428E">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Insert the following text at page 7</w:t>
      </w:r>
      <w:r w:rsidR="00294614">
        <w:rPr>
          <w:b/>
          <w:bCs/>
          <w:i/>
          <w:iCs/>
          <w:w w:val="100"/>
          <w:highlight w:val="yellow"/>
        </w:rPr>
        <w:t>6</w:t>
      </w:r>
      <w:r>
        <w:rPr>
          <w:b/>
          <w:bCs/>
          <w:i/>
          <w:iCs/>
          <w:w w:val="100"/>
          <w:highlight w:val="yellow"/>
        </w:rPr>
        <w:t xml:space="preserve"> line 1</w:t>
      </w:r>
      <w:r w:rsidR="00294614">
        <w:rPr>
          <w:b/>
          <w:bCs/>
          <w:i/>
          <w:iCs/>
          <w:w w:val="100"/>
          <w:highlight w:val="yellow"/>
        </w:rPr>
        <w:t>7</w:t>
      </w:r>
      <w:r>
        <w:rPr>
          <w:b/>
          <w:bCs/>
          <w:i/>
          <w:iCs/>
          <w:w w:val="100"/>
          <w:highlight w:val="yellow"/>
        </w:rPr>
        <w:t xml:space="preserve">. </w:t>
      </w:r>
      <w:r w:rsidR="005A428E">
        <w:rPr>
          <w:b/>
          <w:bCs/>
          <w:i/>
          <w:iCs/>
          <w:w w:val="100"/>
          <w:highlight w:val="yellow"/>
        </w:rPr>
        <w:br/>
      </w:r>
      <w:r w:rsidR="005A428E">
        <w:rPr>
          <w:i/>
          <w:iCs/>
          <w:w w:val="100"/>
          <w:highlight w:val="yellow"/>
        </w:rPr>
        <w:t>Addresses</w:t>
      </w:r>
      <w:r w:rsidR="005A428E" w:rsidRPr="008846FA">
        <w:rPr>
          <w:i/>
          <w:iCs/>
          <w:w w:val="100"/>
          <w:highlight w:val="yellow"/>
        </w:rPr>
        <w:t xml:space="preserve"> CIDs: </w:t>
      </w:r>
      <w:r w:rsidR="00774E7C" w:rsidRPr="00D32030">
        <w:rPr>
          <w:i/>
          <w:iCs/>
          <w:w w:val="100"/>
          <w:highlight w:val="yellow"/>
          <w:u w:val="single"/>
        </w:rPr>
        <w:t>#12</w:t>
      </w:r>
      <w:r w:rsidR="00774E7C">
        <w:rPr>
          <w:i/>
          <w:iCs/>
          <w:w w:val="100"/>
          <w:highlight w:val="yellow"/>
          <w:u w:val="single"/>
        </w:rPr>
        <w:t>8</w:t>
      </w:r>
      <w:r w:rsidR="00774E7C" w:rsidRPr="00D32030">
        <w:rPr>
          <w:i/>
          <w:iCs/>
          <w:w w:val="100"/>
          <w:highlight w:val="yellow"/>
          <w:u w:val="single"/>
        </w:rPr>
        <w:t xml:space="preserve">, </w:t>
      </w:r>
      <w:r w:rsidR="005A428E" w:rsidRPr="00D32030">
        <w:rPr>
          <w:i/>
          <w:iCs/>
          <w:w w:val="100"/>
          <w:highlight w:val="yellow"/>
          <w:u w:val="single"/>
        </w:rPr>
        <w:t>#12</w:t>
      </w:r>
      <w:r w:rsidR="00101692" w:rsidRPr="00D32030">
        <w:rPr>
          <w:i/>
          <w:iCs/>
          <w:w w:val="100"/>
          <w:highlight w:val="yellow"/>
          <w:u w:val="single"/>
        </w:rPr>
        <w:t>9</w:t>
      </w:r>
      <w:r w:rsidR="005A428E" w:rsidRPr="00D32030">
        <w:rPr>
          <w:i/>
          <w:iCs/>
          <w:w w:val="100"/>
          <w:highlight w:val="yellow"/>
          <w:u w:val="single"/>
        </w:rPr>
        <w:t>, #</w:t>
      </w:r>
      <w:r w:rsidR="00101692" w:rsidRPr="00D32030">
        <w:rPr>
          <w:i/>
          <w:iCs/>
          <w:w w:val="100"/>
          <w:highlight w:val="yellow"/>
          <w:u w:val="single"/>
        </w:rPr>
        <w:t>130, 131,</w:t>
      </w:r>
      <w:r w:rsidR="00A71BCA" w:rsidRPr="00D32030">
        <w:rPr>
          <w:i/>
          <w:iCs/>
          <w:w w:val="100"/>
          <w:highlight w:val="yellow"/>
          <w:u w:val="single"/>
        </w:rPr>
        <w:t xml:space="preserve"> #156</w:t>
      </w:r>
    </w:p>
    <w:p w14:paraId="312D902A" w14:textId="68BA5468" w:rsidR="009469EF" w:rsidRDefault="009469EF"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16" w:author="Philip Hawkes" w:date="2025-07-02T17:44:00Z" w16du:dateUtc="2025-07-02T07:44:00Z"/>
          <w:rFonts w:eastAsia="Times New Roman"/>
          <w:color w:val="000000"/>
          <w:sz w:val="20"/>
          <w:lang w:val="en-US"/>
          <w14:ligatures w14:val="standardContextual"/>
        </w:rPr>
      </w:pPr>
      <w:ins w:id="217" w:author="Philip Hawkes" w:date="2025-07-02T17:35:00Z" w16du:dateUtc="2025-07-02T07:35:00Z">
        <w:r w:rsidRPr="000C1553">
          <w:rPr>
            <w:rFonts w:eastAsia="Times New Roman"/>
            <w:color w:val="000000"/>
            <w:sz w:val="20"/>
            <w:lang w:val="en-US"/>
            <w14:ligatures w14:val="standardContextual"/>
          </w:rPr>
          <w:t xml:space="preserve">For all operations described in clause 10.71, </w:t>
        </w:r>
      </w:ins>
      <w:ins w:id="218" w:author="Philip Hawkes" w:date="2025-07-02T17:48:00Z" w16du:dateUtc="2025-07-02T07:48:00Z">
        <w:r w:rsidR="003F6588" w:rsidRPr="003F6588">
          <w:rPr>
            <w:rFonts w:eastAsia="Times New Roman"/>
            <w:color w:val="000000"/>
            <w:sz w:val="20"/>
            <w:lang w:val="en-US"/>
            <w14:ligatures w14:val="standardContextual"/>
          </w:rPr>
          <w:t xml:space="preserve">dot11FrameAnonymizationMechanismActivated </w:t>
        </w:r>
      </w:ins>
      <w:ins w:id="219" w:author="Philip Hawkes" w:date="2025-07-02T17:44:00Z" w16du:dateUtc="2025-07-02T07:44:00Z">
        <w:r w:rsidR="00031B2C">
          <w:rPr>
            <w:rFonts w:eastAsia="Times New Roman"/>
            <w:color w:val="000000"/>
            <w:sz w:val="20"/>
            <w:lang w:val="en-US"/>
            <w14:ligatures w14:val="standardContextual"/>
          </w:rPr>
          <w:t>shall be present and the value shall not be</w:t>
        </w:r>
      </w:ins>
      <w:ins w:id="220" w:author="Philip Hawkes" w:date="2025-07-02T17:35:00Z" w16du:dateUtc="2025-07-02T07:35:00Z">
        <w:r w:rsidRPr="000C1553">
          <w:rPr>
            <w:rFonts w:eastAsia="Times New Roman"/>
            <w:color w:val="000000"/>
            <w:sz w:val="20"/>
            <w:lang w:val="en-US"/>
            <w14:ligatures w14:val="standardContextual"/>
          </w:rPr>
          <w:t xml:space="preserve"> </w:t>
        </w:r>
        <w:proofErr w:type="gramStart"/>
        <w:r w:rsidRPr="000C1553">
          <w:rPr>
            <w:rFonts w:eastAsia="Times New Roman"/>
            <w:color w:val="000000"/>
            <w:sz w:val="20"/>
            <w:lang w:val="en-US"/>
            <w14:ligatures w14:val="standardContextual"/>
          </w:rPr>
          <w:t>none(</w:t>
        </w:r>
      </w:ins>
      <w:proofErr w:type="gramEnd"/>
      <w:ins w:id="221" w:author="Philip Hawkes" w:date="2025-07-08T02:10:00Z" w16du:dateUtc="2025-07-07T16:10:00Z">
        <w:r w:rsidR="00787476">
          <w:rPr>
            <w:rFonts w:eastAsia="Times New Roman"/>
            <w:color w:val="000000"/>
            <w:sz w:val="20"/>
            <w:lang w:val="en-US"/>
            <w14:ligatures w14:val="standardContextual"/>
          </w:rPr>
          <w:t>0</w:t>
        </w:r>
      </w:ins>
      <w:ins w:id="222" w:author="Philip Hawkes" w:date="2025-07-02T17:35:00Z" w16du:dateUtc="2025-07-02T07:35:00Z">
        <w:r w:rsidRPr="000C1553">
          <w:rPr>
            <w:rFonts w:eastAsia="Times New Roman"/>
            <w:color w:val="000000"/>
            <w:sz w:val="20"/>
            <w:lang w:val="en-US"/>
            <w14:ligatures w14:val="standardContextual"/>
          </w:rPr>
          <w:t>), unless otherwise noted. (#129)</w:t>
        </w:r>
      </w:ins>
    </w:p>
    <w:p w14:paraId="5155FBB7" w14:textId="2C64D37A" w:rsidR="004E71CC" w:rsidRPr="000C1553" w:rsidDel="004E71CC" w:rsidRDefault="004E71CC"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223" w:author="Philip Hawkes" w:date="2025-07-02T17:44:00Z" w16du:dateUtc="2025-07-02T07:44:00Z"/>
          <w:rFonts w:eastAsia="Times New Roman"/>
          <w:color w:val="000000"/>
          <w:sz w:val="20"/>
          <w:lang w:val="en-US"/>
          <w14:ligatures w14:val="standardContextual"/>
        </w:rPr>
      </w:pPr>
    </w:p>
    <w:p w14:paraId="537E7830" w14:textId="674434A4" w:rsidR="009C2DC4" w:rsidRPr="00EF40E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24" w:author="Philip Hawkes" w:date="2025-07-02T17:35:00Z" w16du:dateUtc="2025-07-02T07:35:00Z"/>
          <w:rFonts w:eastAsia="Times New Roman"/>
          <w:color w:val="000000"/>
          <w:sz w:val="18"/>
          <w:szCs w:val="18"/>
          <w:lang w:val="en-US"/>
          <w14:ligatures w14:val="standardContextual"/>
        </w:rPr>
      </w:pPr>
      <w:ins w:id="225" w:author="Philip Hawkes" w:date="2025-07-02T17:35:00Z" w16du:dateUtc="2025-07-02T07:35:00Z">
        <w:r w:rsidRPr="00EF40E3">
          <w:rPr>
            <w:rFonts w:eastAsia="Times New Roman"/>
            <w:color w:val="000000"/>
            <w:sz w:val="18"/>
            <w:szCs w:val="18"/>
            <w:lang w:val="en-US"/>
            <w14:ligatures w14:val="standardContextual"/>
          </w:rPr>
          <w:t>NOTE 1— In the remainder of clause 10.71</w:t>
        </w:r>
      </w:ins>
      <w:ins w:id="226" w:author="Philip Hawkes" w:date="2025-07-02T17:39:00Z" w16du:dateUtc="2025-07-02T07:39:00Z">
        <w:r w:rsidR="00C54CC1">
          <w:rPr>
            <w:rFonts w:eastAsia="Times New Roman"/>
            <w:color w:val="000000"/>
            <w:sz w:val="18"/>
            <w:szCs w:val="18"/>
            <w:lang w:val="en-US"/>
            <w14:ligatures w14:val="standardContextual"/>
          </w:rPr>
          <w:t xml:space="preserve"> the following rules</w:t>
        </w:r>
      </w:ins>
      <w:ins w:id="227" w:author="Philip Hawkes" w:date="2025-07-02T17:40:00Z" w16du:dateUtc="2025-07-02T07:40:00Z">
        <w:r w:rsidR="003246A3">
          <w:rPr>
            <w:rFonts w:eastAsia="Times New Roman"/>
            <w:color w:val="000000"/>
            <w:sz w:val="18"/>
            <w:szCs w:val="18"/>
            <w:lang w:val="en-US"/>
            <w14:ligatures w14:val="standardContextual"/>
          </w:rPr>
          <w:t xml:space="preserve"> are used for prefixes </w:t>
        </w:r>
        <w:r w:rsidR="00DE23AB">
          <w:rPr>
            <w:rFonts w:eastAsia="Times New Roman"/>
            <w:color w:val="000000"/>
            <w:sz w:val="18"/>
            <w:szCs w:val="18"/>
            <w:lang w:val="en-US"/>
            <w14:ligatures w14:val="standardContextual"/>
          </w:rPr>
          <w:t xml:space="preserve">for the terms </w:t>
        </w:r>
      </w:ins>
      <w:ins w:id="228" w:author="Philip Hawkes" w:date="2025-07-02T17:41:00Z" w16du:dateUtc="2025-07-02T07:41:00Z">
        <w:r w:rsidR="00DE23AB">
          <w:rPr>
            <w:rFonts w:eastAsia="Times New Roman"/>
            <w:color w:val="000000"/>
            <w:sz w:val="18"/>
            <w:szCs w:val="18"/>
            <w:lang w:val="en-US"/>
            <w14:ligatures w14:val="standardContextual"/>
          </w:rPr>
          <w:t xml:space="preserve">MLD, </w:t>
        </w:r>
        <w:r w:rsidR="00DE23AB" w:rsidRPr="00EF40E3">
          <w:rPr>
            <w:rFonts w:eastAsia="Times New Roman"/>
            <w:color w:val="000000"/>
            <w:sz w:val="18"/>
            <w:szCs w:val="18"/>
            <w:lang w:val="en-US"/>
            <w14:ligatures w14:val="standardContextual"/>
          </w:rPr>
          <w:t xml:space="preserve">AP MLD </w:t>
        </w:r>
        <w:r w:rsidR="00DE23AB">
          <w:rPr>
            <w:rFonts w:eastAsia="Times New Roman"/>
            <w:color w:val="000000"/>
            <w:sz w:val="18"/>
            <w:szCs w:val="18"/>
            <w:lang w:val="en-US"/>
            <w14:ligatures w14:val="standardContextual"/>
          </w:rPr>
          <w:t>and</w:t>
        </w:r>
        <w:r w:rsidR="00DE23AB" w:rsidRPr="00EF40E3">
          <w:rPr>
            <w:rFonts w:eastAsia="Times New Roman"/>
            <w:color w:val="000000"/>
            <w:sz w:val="18"/>
            <w:szCs w:val="18"/>
            <w:lang w:val="en-US"/>
            <w14:ligatures w14:val="standardContextual"/>
          </w:rPr>
          <w:t xml:space="preserve"> non-AP MLD</w:t>
        </w:r>
        <w:r w:rsidR="00DE23AB">
          <w:rPr>
            <w:rFonts w:eastAsia="Times New Roman"/>
            <w:color w:val="000000"/>
            <w:sz w:val="18"/>
            <w:szCs w:val="18"/>
            <w:lang w:val="en-US"/>
            <w14:ligatures w14:val="standardContextual"/>
          </w:rPr>
          <w:t>. A</w:t>
        </w:r>
      </w:ins>
      <w:ins w:id="229" w:author="Philip Hawkes" w:date="2025-07-02T17:35:00Z" w16du:dateUtc="2025-07-02T07:35:00Z">
        <w:r w:rsidRPr="00EF40E3">
          <w:rPr>
            <w:rFonts w:eastAsia="Times New Roman"/>
            <w:color w:val="000000"/>
            <w:sz w:val="18"/>
            <w:szCs w:val="18"/>
            <w:lang w:val="en-US"/>
            <w14:ligatures w14:val="standardContextual"/>
          </w:rPr>
          <w:t xml:space="preserve"> prefix is not needed to indicate that </w:t>
        </w:r>
      </w:ins>
      <w:ins w:id="230"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31"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cpe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1) (that is, to indicate that only CPE FA </w:t>
        </w:r>
      </w:ins>
      <w:ins w:id="232"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33" w:author="Philip Hawkes" w:date="2025-07-02T17:35:00Z" w16du:dateUtc="2025-07-02T07:35:00Z">
        <w:r w:rsidRPr="00EF40E3">
          <w:rPr>
            <w:rFonts w:eastAsia="Times New Roman"/>
            <w:color w:val="000000"/>
            <w:sz w:val="18"/>
            <w:szCs w:val="18"/>
            <w:lang w:val="en-US"/>
            <w14:ligatures w14:val="standardContextual"/>
          </w:rPr>
          <w:t xml:space="preserve">are enabled). However, </w:t>
        </w:r>
      </w:ins>
      <w:ins w:id="234" w:author="Philip Hawkes" w:date="2025-07-02T17:41:00Z" w16du:dateUtc="2025-07-02T07:41:00Z">
        <w:r w:rsidR="00DE23AB">
          <w:rPr>
            <w:rFonts w:eastAsia="Times New Roman"/>
            <w:color w:val="000000"/>
            <w:sz w:val="18"/>
            <w:szCs w:val="18"/>
            <w:lang w:val="en-US"/>
            <w14:ligatures w14:val="standardContextual"/>
          </w:rPr>
          <w:t>a</w:t>
        </w:r>
      </w:ins>
      <w:ins w:id="235" w:author="Philip Hawkes" w:date="2025-07-02T17:35:00Z" w16du:dateUtc="2025-07-02T07:35:00Z">
        <w:r w:rsidRPr="00EF40E3">
          <w:rPr>
            <w:rFonts w:eastAsia="Times New Roman"/>
            <w:color w:val="000000"/>
            <w:sz w:val="18"/>
            <w:szCs w:val="18"/>
            <w:lang w:val="en-US"/>
            <w14:ligatures w14:val="standardContextual"/>
          </w:rPr>
          <w:t xml:space="preserve"> “BPE” prefix is added to indicate that </w:t>
        </w:r>
      </w:ins>
      <w:ins w:id="236"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37"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bpe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2) (that is, to indicate that </w:t>
        </w:r>
      </w:ins>
      <w:ins w:id="238" w:author="Philip Hawkes" w:date="2025-07-02T17:42:00Z" w16du:dateUtc="2025-07-02T07:42:00Z">
        <w:r w:rsidR="00DE23AB">
          <w:rPr>
            <w:rFonts w:eastAsia="Times New Roman"/>
            <w:color w:val="000000"/>
            <w:sz w:val="18"/>
            <w:szCs w:val="18"/>
            <w:lang w:val="en-US"/>
            <w14:ligatures w14:val="standardContextual"/>
          </w:rPr>
          <w:t>B</w:t>
        </w:r>
      </w:ins>
      <w:ins w:id="239" w:author="Philip Hawkes" w:date="2025-07-02T17:35:00Z" w16du:dateUtc="2025-07-02T07:35:00Z">
        <w:r w:rsidRPr="00EF40E3">
          <w:rPr>
            <w:rFonts w:eastAsia="Times New Roman"/>
            <w:color w:val="000000"/>
            <w:sz w:val="18"/>
            <w:szCs w:val="18"/>
            <w:lang w:val="en-US"/>
            <w14:ligatures w14:val="standardContextual"/>
          </w:rPr>
          <w:t xml:space="preserve">PE FA </w:t>
        </w:r>
      </w:ins>
      <w:ins w:id="240"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41" w:author="Philip Hawkes" w:date="2025-07-02T17:35:00Z" w16du:dateUtc="2025-07-02T07:35:00Z">
        <w:r w:rsidRPr="00EF40E3">
          <w:rPr>
            <w:rFonts w:eastAsia="Times New Roman"/>
            <w:color w:val="000000"/>
            <w:sz w:val="18"/>
            <w:szCs w:val="18"/>
            <w:lang w:val="en-US"/>
            <w14:ligatures w14:val="standardContextual"/>
          </w:rPr>
          <w:t>are enabled</w:t>
        </w:r>
      </w:ins>
      <w:ins w:id="242" w:author="Philip Hawkes" w:date="2025-07-02T17:42:00Z" w16du:dateUtc="2025-07-02T07:42:00Z">
        <w:r w:rsidR="00DE23AB">
          <w:rPr>
            <w:rFonts w:eastAsia="Times New Roman"/>
            <w:color w:val="000000"/>
            <w:sz w:val="18"/>
            <w:szCs w:val="18"/>
            <w:lang w:val="en-US"/>
            <w14:ligatures w14:val="standardContextual"/>
          </w:rPr>
          <w:t xml:space="preserve">, noting that </w:t>
        </w:r>
      </w:ins>
      <w:ins w:id="243" w:author="Philip Hawkes" w:date="2025-07-02T17:43:00Z" w16du:dateUtc="2025-07-02T07:43:00Z">
        <w:r w:rsidR="00711CB1" w:rsidRPr="00711CB1">
          <w:rPr>
            <w:rFonts w:eastAsia="Times New Roman"/>
            <w:color w:val="000000"/>
            <w:sz w:val="18"/>
            <w:szCs w:val="18"/>
            <w:lang w:val="en-US"/>
            <w14:ligatures w14:val="standardContextual"/>
          </w:rPr>
          <w:t>that this set of mechanisms includes all CPE FA mechanisms</w:t>
        </w:r>
      </w:ins>
      <w:ins w:id="244" w:author="Philip Hawkes" w:date="2025-07-02T17:35:00Z" w16du:dateUtc="2025-07-02T07:35:00Z">
        <w:r w:rsidRPr="00EF40E3">
          <w:rPr>
            <w:rFonts w:eastAsia="Times New Roman"/>
            <w:color w:val="000000"/>
            <w:sz w:val="18"/>
            <w:szCs w:val="18"/>
            <w:lang w:val="en-US"/>
            <w14:ligatures w14:val="standardContextual"/>
          </w:rPr>
          <w:t>)</w:t>
        </w:r>
      </w:ins>
      <w:ins w:id="245" w:author="Philip Hawkes" w:date="2025-07-02T17:43:00Z" w16du:dateUtc="2025-07-02T07:43:00Z">
        <w:r w:rsidR="00711CB1">
          <w:rPr>
            <w:rFonts w:eastAsia="Times New Roman"/>
            <w:color w:val="000000"/>
            <w:sz w:val="18"/>
            <w:szCs w:val="18"/>
            <w:lang w:val="en-US"/>
            <w14:ligatures w14:val="standardContextual"/>
          </w:rPr>
          <w:t>.</w:t>
        </w:r>
      </w:ins>
      <w:ins w:id="246" w:author="Philip Hawkes" w:date="2025-07-02T17:35:00Z" w16du:dateUtc="2025-07-02T07:35:00Z">
        <w:r w:rsidRPr="00EF40E3">
          <w:rPr>
            <w:rFonts w:eastAsia="Times New Roman"/>
            <w:color w:val="000000"/>
            <w:sz w:val="18"/>
            <w:szCs w:val="18"/>
            <w:lang w:val="en-US"/>
            <w14:ligatures w14:val="standardContextual"/>
          </w:rPr>
          <w:t xml:space="preserve"> </w:t>
        </w:r>
      </w:ins>
      <w:ins w:id="247" w:author="Philip Hawkes" w:date="2025-07-02T20:17:00Z" w16du:dateUtc="2025-07-02T10:17:00Z">
        <w:r w:rsidR="00DE2BE4">
          <w:rPr>
            <w:rFonts w:eastAsia="Times New Roman"/>
            <w:color w:val="000000"/>
            <w:sz w:val="18"/>
            <w:szCs w:val="18"/>
            <w:lang w:val="en-US"/>
            <w14:ligatures w14:val="standardContextual"/>
          </w:rPr>
          <w:t>(</w:t>
        </w:r>
      </w:ins>
      <w:ins w:id="248" w:author="Philip Hawkes" w:date="2025-07-02T20:44:00Z" w16du:dateUtc="2025-07-02T10:44:00Z">
        <w:r w:rsidR="00982EB6">
          <w:rPr>
            <w:rFonts w:eastAsia="Times New Roman"/>
            <w:color w:val="000000"/>
            <w:sz w:val="18"/>
            <w:szCs w:val="18"/>
            <w:lang w:val="en-US"/>
            <w14:ligatures w14:val="standardContextual"/>
          </w:rPr>
          <w:t xml:space="preserve">#128, </w:t>
        </w:r>
      </w:ins>
      <w:ins w:id="249" w:author="Philip Hawkes" w:date="2025-07-02T17:35:00Z" w16du:dateUtc="2025-07-02T07:35:00Z">
        <w:r w:rsidRPr="00EF40E3">
          <w:rPr>
            <w:rFonts w:eastAsia="Times New Roman"/>
            <w:color w:val="000000"/>
            <w:sz w:val="18"/>
            <w:szCs w:val="18"/>
            <w:lang w:val="en-US"/>
            <w14:ligatures w14:val="standardContextual"/>
          </w:rPr>
          <w:t>#130, #131)</w:t>
        </w:r>
      </w:ins>
    </w:p>
    <w:p w14:paraId="35D5AA9F"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50" w:author="Philip Hawkes" w:date="2025-07-02T17:35:00Z" w16du:dateUtc="2025-07-02T07:35:00Z"/>
          <w:rFonts w:eastAsia="Times New Roman"/>
          <w:color w:val="000000"/>
          <w:sz w:val="20"/>
          <w:lang w:val="en-US"/>
          <w14:ligatures w14:val="standardContextual"/>
        </w:rPr>
      </w:pPr>
    </w:p>
    <w:p w14:paraId="60FF5FCA"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251" w:author="Philip Hawkes" w:date="2025-07-02T17:35:00Z" w16du:dateUtc="2025-07-02T07:35:00Z">
        <w:r w:rsidRPr="000C1553">
          <w:rPr>
            <w:rFonts w:eastAsia="Times New Roman"/>
            <w:color w:val="000000"/>
            <w:sz w:val="20"/>
            <w:lang w:val="en-US"/>
            <w14:ligatures w14:val="standardContextual"/>
          </w:rPr>
          <w:t xml:space="preserve">The value of dot11FrameAnonymizationMechanismsActivated shall be </w:t>
        </w:r>
        <w:proofErr w:type="spellStart"/>
        <w:proofErr w:type="gramStart"/>
        <w:r w:rsidRPr="000C1553">
          <w:rPr>
            <w:rFonts w:eastAsia="Times New Roman"/>
            <w:color w:val="000000"/>
            <w:sz w:val="20"/>
            <w:lang w:val="en-US"/>
            <w14:ligatures w14:val="standardContextual"/>
          </w:rPr>
          <w:t>cpe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 xml:space="preserve">1) or </w:t>
        </w:r>
        <w:proofErr w:type="spellStart"/>
        <w:proofErr w:type="gramStart"/>
        <w:r w:rsidRPr="000C1553">
          <w:rPr>
            <w:rFonts w:eastAsia="Times New Roman"/>
            <w:color w:val="000000"/>
            <w:sz w:val="20"/>
            <w:lang w:val="en-US"/>
            <w14:ligatures w14:val="standardContextual"/>
          </w:rPr>
          <w:t>bpe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2) only if both dot11MultiLinkActivated and dot11DSMACAddressActivated are true. (#156)</w:t>
        </w:r>
      </w:ins>
    </w:p>
    <w:p w14:paraId="7AC900C6" w14:textId="77777777" w:rsidR="009C2DC4" w:rsidRDefault="009C2DC4"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2C2DFFCE" w:rsidR="00550F23" w:rsidRDefault="00550F2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E025FA">
        <w:rPr>
          <w:b/>
          <w:bCs/>
          <w:i/>
          <w:iCs/>
          <w:w w:val="100"/>
          <w:highlight w:val="yellow"/>
        </w:rPr>
        <w:t>starting at page 7</w:t>
      </w:r>
      <w:r w:rsidR="00294614">
        <w:rPr>
          <w:b/>
          <w:bCs/>
          <w:i/>
          <w:iCs/>
          <w:w w:val="100"/>
          <w:highlight w:val="yellow"/>
        </w:rPr>
        <w:t>6</w:t>
      </w:r>
      <w:r w:rsidR="00E025FA">
        <w:rPr>
          <w:b/>
          <w:bCs/>
          <w:i/>
          <w:iCs/>
          <w:w w:val="100"/>
          <w:highlight w:val="yellow"/>
        </w:rPr>
        <w:t xml:space="preserve"> line 1</w:t>
      </w:r>
      <w:r w:rsidR="00C24BC1">
        <w:rPr>
          <w:b/>
          <w:bCs/>
          <w:i/>
          <w:iCs/>
          <w:w w:val="100"/>
          <w:highlight w:val="yellow"/>
        </w:rPr>
        <w:t>9</w:t>
      </w:r>
      <w:r w:rsidRPr="00C656E4">
        <w:rPr>
          <w:b/>
          <w:bCs/>
          <w:i/>
          <w:iCs/>
          <w:w w:val="100"/>
          <w:highlight w:val="yellow"/>
        </w:rPr>
        <w:t>.</w:t>
      </w:r>
      <w:r w:rsidR="00BC522D" w:rsidRPr="00BC522D">
        <w:rPr>
          <w:b/>
          <w:bCs/>
          <w:i/>
          <w:iCs/>
          <w:w w:val="100"/>
          <w:highlight w:val="yellow"/>
        </w:rPr>
        <w:t xml:space="preserve"> </w:t>
      </w:r>
      <w:r w:rsidR="00BC522D">
        <w:rPr>
          <w:b/>
          <w:bCs/>
          <w:i/>
          <w:iCs/>
          <w:w w:val="100"/>
          <w:highlight w:val="yellow"/>
        </w:rPr>
        <w:br/>
      </w:r>
      <w:r w:rsidR="00BC522D">
        <w:rPr>
          <w:i/>
          <w:iCs/>
          <w:w w:val="100"/>
          <w:highlight w:val="yellow"/>
        </w:rPr>
        <w:t>Addresses</w:t>
      </w:r>
      <w:r w:rsidR="00BC522D" w:rsidRPr="008846FA">
        <w:rPr>
          <w:i/>
          <w:iCs/>
          <w:w w:val="100"/>
          <w:highlight w:val="yellow"/>
        </w:rPr>
        <w:t xml:space="preserve"> CIDs: </w:t>
      </w:r>
      <w:r w:rsidR="00BC522D" w:rsidRPr="00BC522D">
        <w:rPr>
          <w:i/>
          <w:iCs/>
          <w:w w:val="100"/>
          <w:highlight w:val="yellow"/>
          <w:u w:val="single"/>
        </w:rPr>
        <w:t>#129</w:t>
      </w:r>
      <w:r w:rsidR="00BC522D" w:rsidRPr="00977373">
        <w:rPr>
          <w:i/>
          <w:iCs/>
          <w:w w:val="100"/>
          <w:highlight w:val="yellow"/>
          <w:u w:val="single"/>
        </w:rPr>
        <w:t>, #957</w:t>
      </w:r>
    </w:p>
    <w:bookmarkEnd w:id="59"/>
    <w:p w14:paraId="388F4945" w14:textId="48BD0824" w:rsidR="00075290" w:rsidRDefault="002B0C50" w:rsidP="00075290">
      <w:pPr>
        <w:pStyle w:val="T"/>
        <w:rPr>
          <w:w w:val="100"/>
        </w:rPr>
      </w:pPr>
      <w:ins w:id="252" w:author="Philip Hawkes" w:date="2025-07-02T17:47:00Z" w16du:dateUtc="2025-07-02T07:47:00Z">
        <w:r w:rsidRPr="002B0C50">
          <w:rPr>
            <w:w w:val="100"/>
          </w:rPr>
          <w:t>An MLD for which dot11FrameAnonymization</w:t>
        </w:r>
        <w:r w:rsidR="003F6588">
          <w:rPr>
            <w:w w:val="100"/>
          </w:rPr>
          <w:t>Mechanism</w:t>
        </w:r>
        <w:r w:rsidRPr="002B0C50">
          <w:rPr>
            <w:w w:val="100"/>
          </w:rPr>
          <w:t xml:space="preserve">Activated is </w:t>
        </w:r>
        <w:proofErr w:type="spellStart"/>
        <w:proofErr w:type="gramStart"/>
        <w:r w:rsidRPr="002B0C50">
          <w:rPr>
            <w:w w:val="100"/>
          </w:rPr>
          <w:t>cpe</w:t>
        </w:r>
        <w:proofErr w:type="spellEnd"/>
        <w:r w:rsidRPr="002B0C50">
          <w:rPr>
            <w:w w:val="100"/>
          </w:rPr>
          <w:t>(</w:t>
        </w:r>
        <w:proofErr w:type="gramEnd"/>
        <w:r w:rsidRPr="002B0C50">
          <w:rPr>
            <w:w w:val="100"/>
          </w:rPr>
          <w:t xml:space="preserve">1) </w:t>
        </w:r>
      </w:ins>
      <w:del w:id="253" w:author="Philip Hawkes" w:date="2025-07-02T17:47:00Z" w16du:dateUtc="2025-07-02T07:47:00Z">
        <w:r w:rsidR="00075290" w:rsidDel="002B0C50">
          <w:rPr>
            <w:w w:val="100"/>
          </w:rPr>
          <w:delText xml:space="preserve">All CPE STAs </w:delText>
        </w:r>
      </w:del>
      <w:r w:rsidR="00075290">
        <w:rPr>
          <w:w w:val="100"/>
        </w:rPr>
        <w:t xml:space="preserve">should transmit </w:t>
      </w:r>
      <w:del w:id="254" w:author="Philip Hawkes" w:date="2025-07-02T17:47:00Z" w16du:dateUtc="2025-07-02T07:47:00Z">
        <w:r w:rsidR="00075290" w:rsidDel="002B0C50">
          <w:rPr>
            <w:w w:val="100"/>
          </w:rPr>
          <w:delText xml:space="preserve">every </w:delText>
        </w:r>
      </w:del>
      <w:ins w:id="255" w:author="Philip Hawkes" w:date="2025-07-02T17:47:00Z" w16du:dateUtc="2025-07-02T07:47:00Z">
        <w:r>
          <w:rPr>
            <w:w w:val="100"/>
          </w:rPr>
          <w:t>a</w:t>
        </w:r>
      </w:ins>
      <w:ins w:id="256" w:author="Philip Hawkes" w:date="2025-07-02T17:48:00Z" w16du:dateUtc="2025-07-02T07:48:00Z">
        <w:r w:rsidR="003F6588">
          <w:rPr>
            <w:w w:val="100"/>
          </w:rPr>
          <w:t>n</w:t>
        </w:r>
      </w:ins>
      <w:ins w:id="257" w:author="Philip Hawkes" w:date="2025-07-02T17:47:00Z" w16du:dateUtc="2025-07-02T07:47:00Z">
        <w:r>
          <w:rPr>
            <w:w w:val="100"/>
          </w:rPr>
          <w:t xml:space="preserve"> </w:t>
        </w:r>
      </w:ins>
      <w:r w:rsidR="00075290">
        <w:rPr>
          <w:w w:val="100"/>
        </w:rPr>
        <w:t>MSDU in an A-MSDU.</w:t>
      </w:r>
      <w:ins w:id="258" w:author="Philip Hawkes" w:date="2025-07-02T17:48:00Z" w16du:dateUtc="2025-07-02T07:48:00Z">
        <w:r w:rsidR="00E227FE">
          <w:rPr>
            <w:w w:val="100"/>
          </w:rPr>
          <w:t xml:space="preserve"> </w:t>
        </w:r>
        <w:r w:rsidR="00E227FE" w:rsidRPr="00E227FE">
          <w:rPr>
            <w:w w:val="100"/>
          </w:rPr>
          <w:t>(#129, #957)</w:t>
        </w:r>
      </w:ins>
    </w:p>
    <w:p w14:paraId="319EB02C" w14:textId="76F5E736" w:rsidR="00BC522D" w:rsidRPr="00977373" w:rsidRDefault="00BC522D" w:rsidP="00BC522D">
      <w:pPr>
        <w:pStyle w:val="T"/>
        <w:jc w:val="left"/>
        <w:rPr>
          <w:b/>
          <w:bCs/>
          <w:i/>
          <w:iCs/>
          <w:w w:val="100"/>
          <w:highlight w:val="yellow"/>
          <w:u w:val="single"/>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21</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w:t>
      </w:r>
      <w:r w:rsidRPr="00977373">
        <w:rPr>
          <w:i/>
          <w:iCs/>
          <w:w w:val="100"/>
          <w:highlight w:val="yellow"/>
          <w:u w:val="single"/>
        </w:rPr>
        <w:t>129, #957</w:t>
      </w:r>
    </w:p>
    <w:p w14:paraId="6BFAA93D" w14:textId="05F6BBB4" w:rsidR="00075290" w:rsidRDefault="003F6588" w:rsidP="00075290">
      <w:pPr>
        <w:pStyle w:val="T"/>
        <w:rPr>
          <w:w w:val="100"/>
        </w:rPr>
      </w:pPr>
      <w:ins w:id="259" w:author="Philip Hawkes" w:date="2025-07-02T17:47:00Z" w16du:dateUtc="2025-07-02T07:47:00Z">
        <w:r w:rsidRPr="002B0C50">
          <w:rPr>
            <w:w w:val="100"/>
          </w:rPr>
          <w:lastRenderedPageBreak/>
          <w:t xml:space="preserve">An MLD for which </w:t>
        </w:r>
      </w:ins>
      <w:ins w:id="260" w:author="Philip Hawkes" w:date="2025-07-02T17:48:00Z" w16du:dateUtc="2025-07-02T07:48:00Z">
        <w:r w:rsidRPr="002B0C50">
          <w:rPr>
            <w:w w:val="100"/>
          </w:rPr>
          <w:t>dot11FrameAnonymization</w:t>
        </w:r>
        <w:r>
          <w:rPr>
            <w:w w:val="100"/>
          </w:rPr>
          <w:t>Mechanism</w:t>
        </w:r>
        <w:r w:rsidRPr="002B0C50">
          <w:rPr>
            <w:w w:val="100"/>
          </w:rPr>
          <w:t xml:space="preserve">Activated </w:t>
        </w:r>
      </w:ins>
      <w:ins w:id="261" w:author="Philip Hawkes" w:date="2025-07-02T17:47:00Z" w16du:dateUtc="2025-07-02T07:47:00Z">
        <w:r w:rsidRPr="002B0C50">
          <w:rPr>
            <w:w w:val="100"/>
          </w:rPr>
          <w:t xml:space="preserve">is </w:t>
        </w:r>
        <w:proofErr w:type="spellStart"/>
        <w:proofErr w:type="gramStart"/>
        <w:r>
          <w:rPr>
            <w:w w:val="100"/>
          </w:rPr>
          <w:t>b</w:t>
        </w:r>
        <w:r w:rsidRPr="002B0C50">
          <w:rPr>
            <w:w w:val="100"/>
          </w:rPr>
          <w:t>pe</w:t>
        </w:r>
        <w:proofErr w:type="spellEnd"/>
        <w:r w:rsidRPr="002B0C50">
          <w:rPr>
            <w:w w:val="100"/>
          </w:rPr>
          <w:t>(</w:t>
        </w:r>
        <w:proofErr w:type="gramEnd"/>
        <w:r>
          <w:rPr>
            <w:w w:val="100"/>
          </w:rPr>
          <w:t>2</w:t>
        </w:r>
        <w:r w:rsidRPr="002B0C50">
          <w:rPr>
            <w:w w:val="100"/>
          </w:rPr>
          <w:t xml:space="preserve">) </w:t>
        </w:r>
      </w:ins>
      <w:del w:id="262" w:author="Philip Hawkes" w:date="2025-07-02T17:47:00Z" w16du:dateUtc="2025-07-02T07:47:00Z">
        <w:r w:rsidR="00075290" w:rsidDel="003F6588">
          <w:rPr>
            <w:w w:val="100"/>
          </w:rPr>
          <w:delText xml:space="preserve">All BPE STAs </w:delText>
        </w:r>
      </w:del>
      <w:r w:rsidR="00075290">
        <w:rPr>
          <w:w w:val="100"/>
        </w:rPr>
        <w:t xml:space="preserve">shall transmit </w:t>
      </w:r>
      <w:del w:id="263" w:author="Philip Hawkes" w:date="2025-07-02T17:48:00Z" w16du:dateUtc="2025-07-02T07:48:00Z">
        <w:r w:rsidR="00075290" w:rsidDel="003F6588">
          <w:rPr>
            <w:w w:val="100"/>
          </w:rPr>
          <w:delText xml:space="preserve">every </w:delText>
        </w:r>
      </w:del>
      <w:ins w:id="264" w:author="Philip Hawkes" w:date="2025-07-02T17:48:00Z" w16du:dateUtc="2025-07-02T07:48:00Z">
        <w:r>
          <w:rPr>
            <w:w w:val="100"/>
          </w:rPr>
          <w:t xml:space="preserve">an </w:t>
        </w:r>
      </w:ins>
      <w:r w:rsidR="00075290">
        <w:rPr>
          <w:w w:val="100"/>
        </w:rPr>
        <w:t>MSDU in an A-MSDU.</w:t>
      </w:r>
      <w:ins w:id="265" w:author="Philip Hawkes" w:date="2025-07-02T17:48:00Z" w16du:dateUtc="2025-07-02T07:48:00Z">
        <w:r w:rsidR="00E227FE" w:rsidRPr="00E227FE">
          <w:t xml:space="preserve"> </w:t>
        </w:r>
        <w:r w:rsidR="00E227FE" w:rsidRPr="00E227FE">
          <w:rPr>
            <w:w w:val="100"/>
          </w:rPr>
          <w:t>(#129, #957)</w:t>
        </w:r>
      </w:ins>
    </w:p>
    <w:p w14:paraId="12D0F9A0" w14:textId="2D8A2761" w:rsidR="0088287F" w:rsidRDefault="0088287F" w:rsidP="0088287F">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Establishing frame anonymization parameter sets</w:t>
      </w:r>
      <w:r w:rsidRPr="00C656E4">
        <w:rPr>
          <w:b/>
          <w:bCs/>
          <w:i/>
          <w:iCs/>
          <w:w w:val="100"/>
          <w:highlight w:val="yellow"/>
          <w:lang w:val="en-GB"/>
        </w:rPr>
        <w:t>)</w:t>
      </w:r>
      <w:r w:rsidRPr="00C656E4">
        <w:rPr>
          <w:b/>
          <w:bCs/>
          <w:i/>
          <w:iCs/>
          <w:w w:val="100"/>
          <w:highlight w:val="yellow"/>
        </w:rPr>
        <w:t xml:space="preserve">. </w:t>
      </w:r>
    </w:p>
    <w:p w14:paraId="2AF4206F" w14:textId="77777777" w:rsidR="00483E97" w:rsidRDefault="005A3CBC" w:rsidP="005A3CBC">
      <w:pPr>
        <w:pStyle w:val="H3"/>
        <w:numPr>
          <w:ilvl w:val="0"/>
          <w:numId w:val="136"/>
        </w:numPr>
        <w:rPr>
          <w:w w:val="100"/>
        </w:rPr>
      </w:pPr>
      <w:bookmarkStart w:id="266" w:name="_Hlk202454656"/>
      <w:bookmarkStart w:id="267" w:name="RTF33313931373a2048332c312e"/>
      <w:r>
        <w:rPr>
          <w:w w:val="100"/>
        </w:rPr>
        <w:t xml:space="preserve">Establishing </w:t>
      </w:r>
      <w:ins w:id="268" w:author="Philip Hawkes" w:date="2025-07-03T17:08:00Z" w16du:dateUtc="2025-07-03T07:08:00Z">
        <w:r w:rsidR="00634F82">
          <w:rPr>
            <w:w w:val="100"/>
          </w:rPr>
          <w:t xml:space="preserve">CPE MAC header </w:t>
        </w:r>
      </w:ins>
      <w:del w:id="269" w:author="Philip Hawkes" w:date="2025-07-03T17:08:00Z" w16du:dateUtc="2025-07-03T07:08:00Z">
        <w:r w:rsidDel="00634F82">
          <w:rPr>
            <w:w w:val="100"/>
          </w:rPr>
          <w:delText xml:space="preserve">frame </w:delText>
        </w:r>
      </w:del>
      <w:r>
        <w:rPr>
          <w:w w:val="100"/>
        </w:rPr>
        <w:t>anonymization parameter sets</w:t>
      </w:r>
      <w:bookmarkEnd w:id="266"/>
      <w:r>
        <w:rPr>
          <w:w w:val="100"/>
        </w:rPr>
        <w:t xml:space="preserve"> </w:t>
      </w:r>
      <w:bookmarkEnd w:id="267"/>
    </w:p>
    <w:p w14:paraId="2082F706" w14:textId="77777777" w:rsidR="00483E97" w:rsidRDefault="00483E97" w:rsidP="00483E97">
      <w:pPr>
        <w:pStyle w:val="T"/>
        <w:rPr>
          <w:ins w:id="270" w:author="Philip Hawkes" w:date="2025-07-03T18:36:00Z" w16du:dateUtc="2025-07-03T08:36:00Z"/>
          <w:w w:val="100"/>
        </w:rPr>
      </w:pPr>
      <w:ins w:id="271" w:author="Philip Hawkes" w:date="2025-07-03T18:36:00Z" w16du:dateUtc="2025-07-03T08:36:00Z">
        <w:r>
          <w:rPr>
            <w:w w:val="100"/>
          </w:rPr>
          <w:t>(#</w:t>
        </w:r>
        <w:r w:rsidRPr="00923256">
          <w:rPr>
            <w:w w:val="100"/>
          </w:rPr>
          <w:t>157</w:t>
        </w:r>
        <w:r>
          <w:rPr>
            <w:w w:val="100"/>
          </w:rPr>
          <w:t>, #223, #352, #</w:t>
        </w:r>
        <w:r w:rsidRPr="00923256">
          <w:rPr>
            <w:w w:val="100"/>
          </w:rPr>
          <w:t>561</w:t>
        </w:r>
        <w:r>
          <w:rPr>
            <w:w w:val="100"/>
          </w:rPr>
          <w:t>, #</w:t>
        </w:r>
        <w:r w:rsidRPr="00923256">
          <w:rPr>
            <w:w w:val="100"/>
          </w:rPr>
          <w:t>814</w:t>
        </w:r>
        <w:r>
          <w:rPr>
            <w:w w:val="100"/>
          </w:rPr>
          <w:t>)</w:t>
        </w:r>
      </w:ins>
    </w:p>
    <w:p w14:paraId="71F4D4FD" w14:textId="77777777" w:rsidR="00483E97" w:rsidRDefault="00483E97" w:rsidP="005A3CBC">
      <w:pPr>
        <w:pStyle w:val="T"/>
        <w:spacing w:before="0" w:after="0" w:line="240" w:lineRule="auto"/>
        <w:rPr>
          <w:w w:val="100"/>
        </w:rPr>
      </w:pPr>
    </w:p>
    <w:p w14:paraId="3789B054" w14:textId="7359CB0B" w:rsidR="005A3CBC" w:rsidRDefault="005A3CBC" w:rsidP="005A3CBC">
      <w:pPr>
        <w:pStyle w:val="T"/>
        <w:spacing w:before="0" w:after="0" w:line="240" w:lineRule="auto"/>
        <w:rPr>
          <w:w w:val="100"/>
        </w:rPr>
      </w:pPr>
      <w:r>
        <w:rPr>
          <w:w w:val="100"/>
        </w:rPr>
        <w:t xml:space="preserve">This subclause describes how an AP MLD and associated non-AP MLD establish the CPE </w:t>
      </w:r>
      <w:ins w:id="272" w:author="Philip Hawkes" w:date="2025-07-03T17:50:00Z" w16du:dateUtc="2025-07-03T07:50:00Z">
        <w:r w:rsidR="00C25363">
          <w:rPr>
            <w:w w:val="100"/>
          </w:rPr>
          <w:t>MHA</w:t>
        </w:r>
      </w:ins>
      <w:ins w:id="273" w:author="Philip Hawkes" w:date="2025-07-03T17:09:00Z" w16du:dateUtc="2025-07-03T07:09:00Z">
        <w:r w:rsidR="000C1834" w:rsidRPr="000C1834">
          <w:rPr>
            <w:w w:val="100"/>
          </w:rPr>
          <w:t xml:space="preserve"> </w:t>
        </w:r>
      </w:ins>
      <w:del w:id="274" w:author="Philip Hawkes" w:date="2025-07-03T17:09:00Z" w16du:dateUtc="2025-07-03T07:09:00Z">
        <w:r w:rsidDel="000C1834">
          <w:rPr>
            <w:w w:val="100"/>
          </w:rPr>
          <w:delText xml:space="preserve">FA </w:delText>
        </w:r>
      </w:del>
      <w:r>
        <w:rPr>
          <w:w w:val="100"/>
        </w:rPr>
        <w:t xml:space="preserve">parameter set for each EDP epoch for the </w:t>
      </w:r>
      <w:del w:id="275" w:author="Philip Hawkes" w:date="2025-07-03T17:14:00Z" w16du:dateUtc="2025-07-03T07:14:00Z">
        <w:r w:rsidDel="00664253">
          <w:rPr>
            <w:w w:val="100"/>
          </w:rPr>
          <w:delText xml:space="preserve">CPE </w:delText>
        </w:r>
      </w:del>
      <w:r>
        <w:rPr>
          <w:w w:val="100"/>
        </w:rPr>
        <w:t xml:space="preserve">non-AP MLD. The creation of the BPE </w:t>
      </w:r>
      <w:ins w:id="276" w:author="Philip Hawkes" w:date="2025-07-03T17:50:00Z" w16du:dateUtc="2025-07-03T07:50:00Z">
        <w:r w:rsidR="00C25363">
          <w:rPr>
            <w:w w:val="100"/>
          </w:rPr>
          <w:t>MHA</w:t>
        </w:r>
      </w:ins>
      <w:ins w:id="277" w:author="Philip Hawkes" w:date="2025-07-03T17:09:00Z" w16du:dateUtc="2025-07-03T07:09:00Z">
        <w:r w:rsidR="000C1834" w:rsidRPr="000C1834">
          <w:rPr>
            <w:w w:val="100"/>
          </w:rPr>
          <w:t xml:space="preserve"> </w:t>
        </w:r>
      </w:ins>
      <w:del w:id="278" w:author="Philip Hawkes" w:date="2025-07-03T17:09:00Z" w16du:dateUtc="2025-07-03T07:09:00Z">
        <w:r w:rsidDel="000C1834">
          <w:rPr>
            <w:w w:val="100"/>
          </w:rPr>
          <w:delText xml:space="preserve">FA </w:delText>
        </w:r>
      </w:del>
      <w:r>
        <w:rPr>
          <w:w w:val="100"/>
        </w:rPr>
        <w:t xml:space="preserve">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 xml:space="preserve">10.71.4 (Establishing BPE </w:t>
      </w:r>
      <w:ins w:id="279" w:author="Philip Hawkes" w:date="2025-07-03T17:09:00Z" w16du:dateUtc="2025-07-03T07:09:00Z">
        <w:r w:rsidR="00B17FDF">
          <w:rPr>
            <w:w w:val="100"/>
          </w:rPr>
          <w:t xml:space="preserve">MAC header </w:t>
        </w:r>
      </w:ins>
      <w:del w:id="280" w:author="Philip Hawkes" w:date="2025-07-03T17:09:00Z" w16du:dateUtc="2025-07-03T07:09:00Z">
        <w:r w:rsidDel="00B17FDF">
          <w:rPr>
            <w:w w:val="100"/>
          </w:rPr>
          <w:delText xml:space="preserve">frame </w:delText>
        </w:r>
      </w:del>
      <w:r>
        <w:rPr>
          <w:w w:val="100"/>
        </w:rPr>
        <w:t>anonymization parameter sets)</w:t>
      </w:r>
      <w:r>
        <w:rPr>
          <w:w w:val="100"/>
        </w:rPr>
        <w:fldChar w:fldCharType="end"/>
      </w:r>
      <w:r>
        <w:rPr>
          <w:w w:val="100"/>
        </w:rPr>
        <w:t>.</w:t>
      </w:r>
      <w:ins w:id="281" w:author="Philip Hawkes" w:date="2025-07-03T17:12:00Z" w16du:dateUtc="2025-07-03T07:12:00Z">
        <w:r w:rsidR="006E300F">
          <w:rPr>
            <w:w w:val="100"/>
          </w:rPr>
          <w:t xml:space="preserve"> (</w:t>
        </w:r>
      </w:ins>
      <w:ins w:id="282" w:author="Philip Hawkes" w:date="2025-07-03T17:15:00Z" w16du:dateUtc="2025-07-03T07:15:00Z">
        <w:r w:rsidR="00472D31">
          <w:rPr>
            <w:w w:val="100"/>
          </w:rPr>
          <w:t>#13</w:t>
        </w:r>
      </w:ins>
      <w:ins w:id="283" w:author="Philip Hawkes" w:date="2025-07-03T17:28:00Z" w16du:dateUtc="2025-07-03T07:28:00Z">
        <w:r w:rsidR="009E1CF7">
          <w:rPr>
            <w:w w:val="100"/>
          </w:rPr>
          <w:t>0</w:t>
        </w:r>
      </w:ins>
      <w:ins w:id="284" w:author="Philip Hawkes" w:date="2025-07-03T17:15:00Z" w16du:dateUtc="2025-07-03T07:15:00Z">
        <w:r w:rsidR="00472D31">
          <w:rPr>
            <w:w w:val="100"/>
          </w:rPr>
          <w:t xml:space="preserve">, </w:t>
        </w:r>
      </w:ins>
      <w:ins w:id="285" w:author="Philip Hawkes" w:date="2025-07-03T17:12:00Z" w16du:dateUtc="2025-07-03T07:12:00Z">
        <w:r w:rsidR="006E300F">
          <w:rPr>
            <w:w w:val="100"/>
          </w:rPr>
          <w:t>#223</w:t>
        </w:r>
      </w:ins>
      <w:ins w:id="286" w:author="Philip Hawkes" w:date="2025-07-03T17:13:00Z" w16du:dateUtc="2025-07-03T07:13:00Z">
        <w:r w:rsidR="006E300F">
          <w:rPr>
            <w:w w:val="100"/>
          </w:rPr>
          <w:t>)</w:t>
        </w:r>
      </w:ins>
    </w:p>
    <w:p w14:paraId="767ABB14" w14:textId="1647FDB7" w:rsidR="0088287F" w:rsidRDefault="0088287F" w:rsidP="0088287F">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3</w:t>
      </w:r>
      <w:r w:rsidRPr="00C656E4">
        <w:rPr>
          <w:b/>
          <w:bCs/>
          <w:i/>
          <w:iCs/>
          <w:w w:val="100"/>
          <w:highlight w:val="yellow"/>
          <w:lang w:val="en-GB"/>
        </w:rPr>
        <w:t xml:space="preserve"> (</w:t>
      </w:r>
      <w:r w:rsidRPr="0088287F">
        <w:rPr>
          <w:b/>
          <w:bCs/>
          <w:i/>
          <w:iCs/>
          <w:w w:val="100"/>
          <w:highlight w:val="yellow"/>
          <w:lang w:val="en-GB"/>
        </w:rPr>
        <w:t xml:space="preserve">Establishing </w:t>
      </w:r>
      <w:r w:rsidR="0004293D">
        <w:rPr>
          <w:b/>
          <w:bCs/>
          <w:i/>
          <w:iCs/>
          <w:w w:val="100"/>
          <w:highlight w:val="yellow"/>
          <w:lang w:val="en-GB"/>
        </w:rPr>
        <w:t xml:space="preserve">BPE </w:t>
      </w:r>
      <w:r w:rsidRPr="0088287F">
        <w:rPr>
          <w:b/>
          <w:bCs/>
          <w:i/>
          <w:iCs/>
          <w:w w:val="100"/>
          <w:highlight w:val="yellow"/>
          <w:lang w:val="en-GB"/>
        </w:rPr>
        <w:t>frame anonymization parameter sets</w:t>
      </w:r>
      <w:r w:rsidRPr="00C656E4">
        <w:rPr>
          <w:b/>
          <w:bCs/>
          <w:i/>
          <w:iCs/>
          <w:w w:val="100"/>
          <w:highlight w:val="yellow"/>
          <w:lang w:val="en-GB"/>
        </w:rPr>
        <w:t>)</w:t>
      </w:r>
      <w:r w:rsidRPr="00C656E4">
        <w:rPr>
          <w:b/>
          <w:bCs/>
          <w:i/>
          <w:iCs/>
          <w:w w:val="100"/>
          <w:highlight w:val="yellow"/>
        </w:rPr>
        <w:t xml:space="preserve">. </w:t>
      </w:r>
    </w:p>
    <w:p w14:paraId="67D50F83" w14:textId="5FD0B90E" w:rsidR="00483E97" w:rsidRDefault="0056534D" w:rsidP="0056534D">
      <w:pPr>
        <w:pStyle w:val="H3"/>
        <w:rPr>
          <w:w w:val="100"/>
        </w:rPr>
      </w:pPr>
      <w:bookmarkStart w:id="287" w:name="RTF36393938373a2048332c312e"/>
      <w:r>
        <w:rPr>
          <w:w w:val="100"/>
        </w:rPr>
        <w:t>10.7</w:t>
      </w:r>
      <w:r w:rsidR="006E5F22">
        <w:rPr>
          <w:w w:val="100"/>
        </w:rPr>
        <w:t>1</w:t>
      </w:r>
      <w:r>
        <w:rPr>
          <w:w w:val="100"/>
        </w:rPr>
        <w:t xml:space="preserve">.4 </w:t>
      </w:r>
      <w:r w:rsidR="00033184">
        <w:rPr>
          <w:w w:val="100"/>
        </w:rPr>
        <w:t xml:space="preserve">Establishing BPE </w:t>
      </w:r>
      <w:ins w:id="288" w:author="Philip Hawkes" w:date="2025-07-03T17:08:00Z" w16du:dateUtc="2025-07-03T07:08:00Z">
        <w:r w:rsidR="009E2EA9">
          <w:rPr>
            <w:w w:val="100"/>
          </w:rPr>
          <w:t xml:space="preserve">MAC header </w:t>
        </w:r>
      </w:ins>
      <w:del w:id="289" w:author="Philip Hawkes" w:date="2025-07-03T17:08:00Z" w16du:dateUtc="2025-07-03T07:08:00Z">
        <w:r w:rsidR="00033184" w:rsidDel="009E2EA9">
          <w:rPr>
            <w:w w:val="100"/>
          </w:rPr>
          <w:delText xml:space="preserve">frame </w:delText>
        </w:r>
      </w:del>
      <w:r w:rsidR="00033184">
        <w:rPr>
          <w:w w:val="100"/>
        </w:rPr>
        <w:t>anonymization parameter sets</w:t>
      </w:r>
      <w:bookmarkEnd w:id="287"/>
    </w:p>
    <w:p w14:paraId="6516D890" w14:textId="2B25FF5C" w:rsidR="00033184" w:rsidRDefault="00483E97" w:rsidP="00483E97">
      <w:pPr>
        <w:pStyle w:val="T"/>
        <w:rPr>
          <w:w w:val="100"/>
        </w:rPr>
      </w:pPr>
      <w:ins w:id="290" w:author="Philip Hawkes" w:date="2025-07-03T18:36:00Z" w16du:dateUtc="2025-07-03T08:36:00Z">
        <w:r>
          <w:rPr>
            <w:w w:val="100"/>
          </w:rPr>
          <w:t>(#223)</w:t>
        </w:r>
      </w:ins>
    </w:p>
    <w:p w14:paraId="387EEEC5" w14:textId="4248A0BA" w:rsidR="00033184" w:rsidRDefault="00033184" w:rsidP="00033184">
      <w:pPr>
        <w:pStyle w:val="T"/>
        <w:rPr>
          <w:w w:val="100"/>
        </w:rPr>
      </w:pPr>
      <w:r>
        <w:rPr>
          <w:w w:val="100"/>
        </w:rPr>
        <w:t xml:space="preserve">All associated BPE non-AP MLDs and the BPE AP MLD shall generate </w:t>
      </w:r>
      <w:del w:id="291" w:author="Philip Hawkes" w:date="2025-07-03T17:12:00Z" w16du:dateUtc="2025-07-03T07:12:00Z">
        <w:r w:rsidDel="006E300F">
          <w:rPr>
            <w:w w:val="100"/>
          </w:rPr>
          <w:delText xml:space="preserve">EDP </w:delText>
        </w:r>
      </w:del>
      <w:r>
        <w:rPr>
          <w:w w:val="100"/>
        </w:rPr>
        <w:t xml:space="preserve">BPE </w:t>
      </w:r>
      <w:ins w:id="292" w:author="Philip Hawkes" w:date="2025-07-03T17:50:00Z" w16du:dateUtc="2025-07-03T07:50:00Z">
        <w:r w:rsidR="00817BF3">
          <w:rPr>
            <w:w w:val="100"/>
          </w:rPr>
          <w:t>MHA</w:t>
        </w:r>
      </w:ins>
      <w:del w:id="293" w:author="Philip Hawkes" w:date="2025-07-03T17:12:00Z" w16du:dateUtc="2025-07-03T07:12:00Z">
        <w:r w:rsidDel="006E300F">
          <w:rPr>
            <w:w w:val="100"/>
          </w:rPr>
          <w:delText xml:space="preserve">frame </w:delText>
        </w:r>
      </w:del>
      <w:del w:id="294" w:author="Philip Hawkes" w:date="2025-07-03T17:50:00Z" w16du:dateUtc="2025-07-03T07:50:00Z">
        <w:r w:rsidDel="00817BF3">
          <w:rPr>
            <w:w w:val="100"/>
          </w:rPr>
          <w:delText>anonymization</w:delText>
        </w:r>
      </w:del>
      <w:r>
        <w:rPr>
          <w:w w:val="100"/>
        </w:rPr>
        <w:t xml:space="preserve"> parameters for a given EDP epoch by computing a single pseudorandom EDP BPE FA block which is partitioned into a set of </w:t>
      </w:r>
      <w:del w:id="295" w:author="Philip Hawkes" w:date="2025-07-03T17:51:00Z" w16du:dateUtc="2025-07-03T07:51:00Z">
        <w:r w:rsidDel="009C4EFD">
          <w:rPr>
            <w:w w:val="100"/>
          </w:rPr>
          <w:delText xml:space="preserve">EDP </w:delText>
        </w:r>
      </w:del>
      <w:r>
        <w:rPr>
          <w:w w:val="100"/>
        </w:rPr>
        <w:t>BP</w:t>
      </w:r>
      <w:ins w:id="296" w:author="Philip Hawkes" w:date="2025-07-03T17:12:00Z" w16du:dateUtc="2025-07-03T07:12:00Z">
        <w:r w:rsidR="006E300F">
          <w:rPr>
            <w:w w:val="100"/>
          </w:rPr>
          <w:t>E</w:t>
        </w:r>
      </w:ins>
      <w:r>
        <w:rPr>
          <w:w w:val="100"/>
        </w:rPr>
        <w:t xml:space="preserve"> </w:t>
      </w:r>
      <w:ins w:id="297" w:author="Philip Hawkes" w:date="2025-07-03T17:51:00Z" w16du:dateUtc="2025-07-03T07:51:00Z">
        <w:r w:rsidR="00817BF3">
          <w:rPr>
            <w:w w:val="100"/>
          </w:rPr>
          <w:t>MHA</w:t>
        </w:r>
        <w:r w:rsidR="009C4EFD">
          <w:rPr>
            <w:w w:val="100"/>
          </w:rPr>
          <w:t xml:space="preserve"> </w:t>
        </w:r>
      </w:ins>
      <w:del w:id="298" w:author="Philip Hawkes" w:date="2025-07-03T17:12:00Z" w16du:dateUtc="2025-07-03T07:12:00Z">
        <w:r w:rsidDel="006E300F">
          <w:rPr>
            <w:w w:val="100"/>
          </w:rPr>
          <w:delText xml:space="preserve">frame </w:delText>
        </w:r>
      </w:del>
      <w:del w:id="299" w:author="Philip Hawkes" w:date="2025-07-03T17:51:00Z" w16du:dateUtc="2025-07-03T07:51:00Z">
        <w:r w:rsidDel="00817BF3">
          <w:rPr>
            <w:w w:val="100"/>
          </w:rPr>
          <w:delText xml:space="preserve">anonymization </w:delText>
        </w:r>
      </w:del>
      <w:r>
        <w:rPr>
          <w:w w:val="100"/>
        </w:rPr>
        <w:t>parameters according to the following tables.</w:t>
      </w:r>
      <w:ins w:id="300" w:author="Philip Hawkes" w:date="2025-07-03T17:13:00Z" w16du:dateUtc="2025-07-03T07:13:00Z">
        <w:r w:rsidR="006E300F" w:rsidRPr="006E300F">
          <w:rPr>
            <w:w w:val="100"/>
          </w:rPr>
          <w:t xml:space="preserve"> </w:t>
        </w:r>
        <w:r w:rsidR="006E300F">
          <w:rPr>
            <w:w w:val="100"/>
          </w:rPr>
          <w:t>(#223)</w:t>
        </w:r>
      </w:ins>
    </w:p>
    <w:p w14:paraId="1CC24D29" w14:textId="77777777" w:rsidR="00033184" w:rsidRDefault="00033184" w:rsidP="00A0472C">
      <w:pPr>
        <w:pStyle w:val="T"/>
        <w:spacing w:before="0"/>
        <w:rPr>
          <w:w w:val="100"/>
        </w:rPr>
      </w:pPr>
    </w:p>
    <w:p w14:paraId="0219F11E" w14:textId="223C9657" w:rsidR="00F11643" w:rsidRDefault="00F1164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MIB to Annex C.3</w:t>
      </w:r>
      <w:r w:rsidRPr="00983A90">
        <w:rPr>
          <w:b/>
          <w:bCs/>
          <w:i/>
          <w:iCs/>
          <w:w w:val="100"/>
          <w:highlight w:val="yellow"/>
          <w:lang w:val="en-GB"/>
        </w:rPr>
        <w:t xml:space="preserve"> (</w:t>
      </w:r>
      <w:r>
        <w:rPr>
          <w:b/>
          <w:bCs/>
          <w:i/>
          <w:iCs/>
          <w:w w:val="100"/>
          <w:highlight w:val="yellow"/>
          <w:lang w:val="en-GB"/>
        </w:rPr>
        <w:t>MIB</w:t>
      </w:r>
      <w:r w:rsidRPr="00983A90">
        <w:rPr>
          <w:b/>
          <w:bCs/>
          <w:i/>
          <w:iCs/>
          <w:w w:val="100"/>
          <w:highlight w:val="yellow"/>
          <w:lang w:val="en-GB"/>
        </w:rPr>
        <w:t>)</w:t>
      </w:r>
      <w:r w:rsidRPr="00983A90">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p>
    <w:p w14:paraId="701D60FF" w14:textId="77777777" w:rsidR="003C679D" w:rsidRDefault="003C679D" w:rsidP="00F11643">
      <w:pPr>
        <w:autoSpaceDE w:val="0"/>
        <w:autoSpaceDN w:val="0"/>
        <w:adjustRightInd w:val="0"/>
        <w:jc w:val="left"/>
        <w:rPr>
          <w:ins w:id="301" w:author="Philip Hawkes" w:date="2025-07-08T02:05:00Z" w16du:dateUtc="2025-07-07T16:05:00Z"/>
          <w:rFonts w:ascii="Courier New" w:hAnsi="Courier New" w:cs="Courier New"/>
          <w:sz w:val="18"/>
          <w:szCs w:val="18"/>
        </w:rPr>
      </w:pPr>
    </w:p>
    <w:p w14:paraId="35DF1F7D" w14:textId="3FC72C7C" w:rsidR="003C679D" w:rsidRPr="00EB5DAC" w:rsidRDefault="003C679D" w:rsidP="003C679D">
      <w:pPr>
        <w:autoSpaceDE w:val="0"/>
        <w:autoSpaceDN w:val="0"/>
        <w:adjustRightInd w:val="0"/>
        <w:jc w:val="left"/>
        <w:rPr>
          <w:ins w:id="302" w:author="Philip Hawkes" w:date="2025-07-08T02:05:00Z" w16du:dateUtc="2025-07-07T16:05:00Z"/>
          <w:rFonts w:ascii="Courier New" w:hAnsi="Courier New" w:cs="Courier New"/>
          <w:sz w:val="18"/>
          <w:szCs w:val="18"/>
        </w:rPr>
      </w:pPr>
      <w:ins w:id="303" w:author="Philip Hawkes" w:date="2025-07-08T02:05:00Z" w16du:dateUtc="2025-07-07T16:05:00Z">
        <w:r w:rsidRPr="00EB5DAC">
          <w:rPr>
            <w:rFonts w:ascii="Courier New" w:hAnsi="Courier New" w:cs="Courier New"/>
            <w:sz w:val="18"/>
            <w:szCs w:val="18"/>
          </w:rPr>
          <w:t>dot11FrameAnonymization</w:t>
        </w:r>
        <w:r>
          <w:rPr>
            <w:rFonts w:ascii="Courier New" w:hAnsi="Courier New" w:cs="Courier New"/>
            <w:sz w:val="18"/>
            <w:szCs w:val="18"/>
          </w:rPr>
          <w:t>Mechanisms</w:t>
        </w:r>
        <w:r w:rsidRPr="00EB5DAC">
          <w:rPr>
            <w:rFonts w:ascii="Courier New" w:hAnsi="Courier New" w:cs="Courier New"/>
            <w:sz w:val="18"/>
            <w:szCs w:val="18"/>
          </w:rPr>
          <w:t xml:space="preserve"> OBJECT-TYPE</w:t>
        </w:r>
      </w:ins>
    </w:p>
    <w:p w14:paraId="4BC7CA3D" w14:textId="77777777" w:rsidR="003C679D" w:rsidRPr="00EB5DAC" w:rsidRDefault="003C679D" w:rsidP="003C679D">
      <w:pPr>
        <w:autoSpaceDE w:val="0"/>
        <w:autoSpaceDN w:val="0"/>
        <w:adjustRightInd w:val="0"/>
        <w:ind w:left="360"/>
        <w:jc w:val="left"/>
        <w:rPr>
          <w:ins w:id="304" w:author="Philip Hawkes" w:date="2025-07-08T02:05:00Z" w16du:dateUtc="2025-07-07T16:05:00Z"/>
          <w:rFonts w:ascii="Courier New" w:hAnsi="Courier New" w:cs="Courier New"/>
          <w:sz w:val="18"/>
          <w:szCs w:val="18"/>
        </w:rPr>
      </w:pPr>
      <w:ins w:id="305" w:author="Philip Hawkes" w:date="2025-07-08T02:05:00Z" w16du:dateUtc="2025-07-07T16:05:00Z">
        <w:r w:rsidRPr="00EB5DAC">
          <w:rPr>
            <w:rFonts w:ascii="Courier New" w:hAnsi="Courier New" w:cs="Courier New"/>
            <w:sz w:val="18"/>
            <w:szCs w:val="18"/>
          </w:rPr>
          <w:t xml:space="preserve">SYNTAX INTEGER </w:t>
        </w:r>
        <w:proofErr w:type="gramStart"/>
        <w:r w:rsidRPr="00EB5DAC">
          <w:rPr>
            <w:rFonts w:ascii="Courier New" w:hAnsi="Courier New" w:cs="Courier New"/>
            <w:sz w:val="18"/>
            <w:szCs w:val="18"/>
          </w:rPr>
          <w:t xml:space="preserve">{ </w:t>
        </w:r>
        <w:r>
          <w:rPr>
            <w:rFonts w:ascii="Courier New" w:hAnsi="Courier New" w:cs="Courier New"/>
            <w:sz w:val="18"/>
            <w:szCs w:val="18"/>
          </w:rPr>
          <w:t>none</w:t>
        </w:r>
        <w:proofErr w:type="gramEnd"/>
        <w:r>
          <w:rPr>
            <w:rFonts w:ascii="Courier New" w:hAnsi="Courier New" w:cs="Courier New"/>
            <w:sz w:val="18"/>
            <w:szCs w:val="18"/>
          </w:rPr>
          <w:t xml:space="preserve">(0), </w:t>
        </w:r>
        <w:proofErr w:type="spellStart"/>
        <w:proofErr w:type="gramStart"/>
        <w:r>
          <w:rPr>
            <w:rFonts w:ascii="Courier New" w:hAnsi="Courier New" w:cs="Courier New"/>
            <w:sz w:val="18"/>
            <w:szCs w:val="18"/>
          </w:rPr>
          <w:t>cpe</w:t>
        </w:r>
        <w:proofErr w:type="spellEnd"/>
        <w:r w:rsidRPr="00EB5DAC">
          <w:rPr>
            <w:rFonts w:ascii="Courier New" w:hAnsi="Courier New" w:cs="Courier New"/>
            <w:sz w:val="18"/>
            <w:szCs w:val="18"/>
          </w:rPr>
          <w:t>(</w:t>
        </w:r>
        <w:proofErr w:type="gramEnd"/>
        <w:r>
          <w:rPr>
            <w:rFonts w:ascii="Courier New" w:hAnsi="Courier New" w:cs="Courier New"/>
            <w:sz w:val="18"/>
            <w:szCs w:val="18"/>
          </w:rPr>
          <w:t>1</w:t>
        </w:r>
        <w:r w:rsidRPr="00EB5DAC">
          <w:rPr>
            <w:rFonts w:ascii="Courier New" w:hAnsi="Courier New" w:cs="Courier New"/>
            <w:sz w:val="18"/>
            <w:szCs w:val="18"/>
          </w:rPr>
          <w:t>)</w:t>
        </w:r>
        <w:r>
          <w:rPr>
            <w:rFonts w:ascii="Courier New" w:hAnsi="Courier New" w:cs="Courier New"/>
            <w:sz w:val="18"/>
            <w:szCs w:val="18"/>
          </w:rPr>
          <w:t>,</w:t>
        </w:r>
        <w:r w:rsidRPr="00EB5DAC">
          <w:rPr>
            <w:rFonts w:ascii="Courier New" w:hAnsi="Courier New" w:cs="Courier New"/>
            <w:sz w:val="18"/>
            <w:szCs w:val="18"/>
          </w:rPr>
          <w:t xml:space="preserve"> </w:t>
        </w:r>
        <w:proofErr w:type="spellStart"/>
        <w:proofErr w:type="gramStart"/>
        <w:r>
          <w:rPr>
            <w:rFonts w:ascii="Courier New" w:hAnsi="Courier New" w:cs="Courier New"/>
            <w:sz w:val="18"/>
            <w:szCs w:val="18"/>
          </w:rPr>
          <w:t>bpe</w:t>
        </w:r>
        <w:proofErr w:type="spellEnd"/>
        <w:r w:rsidRPr="00EB5DAC">
          <w:rPr>
            <w:rFonts w:ascii="Courier New" w:hAnsi="Courier New" w:cs="Courier New"/>
            <w:sz w:val="18"/>
            <w:szCs w:val="18"/>
          </w:rPr>
          <w:t>(</w:t>
        </w:r>
        <w:proofErr w:type="gramEnd"/>
        <w:r w:rsidRPr="00EB5DAC">
          <w:rPr>
            <w:rFonts w:ascii="Courier New" w:hAnsi="Courier New" w:cs="Courier New"/>
            <w:sz w:val="18"/>
            <w:szCs w:val="18"/>
          </w:rPr>
          <w:t>2</w:t>
        </w:r>
        <w:proofErr w:type="gramStart"/>
        <w:r w:rsidRPr="00EB5DAC">
          <w:rPr>
            <w:rFonts w:ascii="Courier New" w:hAnsi="Courier New" w:cs="Courier New"/>
            <w:sz w:val="18"/>
            <w:szCs w:val="18"/>
          </w:rPr>
          <w:t>) }</w:t>
        </w:r>
        <w:proofErr w:type="gramEnd"/>
      </w:ins>
    </w:p>
    <w:p w14:paraId="4EB953D1" w14:textId="77777777" w:rsidR="003C679D" w:rsidRDefault="003C679D" w:rsidP="00F11643">
      <w:pPr>
        <w:autoSpaceDE w:val="0"/>
        <w:autoSpaceDN w:val="0"/>
        <w:adjustRightInd w:val="0"/>
        <w:jc w:val="left"/>
        <w:rPr>
          <w:ins w:id="306" w:author="Philip Hawkes" w:date="2025-07-08T02:05:00Z" w16du:dateUtc="2025-07-07T16:05:00Z"/>
          <w:rFonts w:ascii="Courier New" w:hAnsi="Courier New" w:cs="Courier New"/>
          <w:sz w:val="18"/>
          <w:szCs w:val="18"/>
        </w:rPr>
      </w:pPr>
    </w:p>
    <w:p w14:paraId="7FF8A1A8" w14:textId="77777777" w:rsidR="003C679D" w:rsidRDefault="003C679D" w:rsidP="00F11643">
      <w:pPr>
        <w:autoSpaceDE w:val="0"/>
        <w:autoSpaceDN w:val="0"/>
        <w:adjustRightInd w:val="0"/>
        <w:jc w:val="left"/>
        <w:rPr>
          <w:ins w:id="307" w:author="Philip Hawkes" w:date="2025-07-08T02:05:00Z" w16du:dateUtc="2025-07-07T16:05:00Z"/>
          <w:rFonts w:ascii="Courier New" w:hAnsi="Courier New" w:cs="Courier New"/>
          <w:sz w:val="18"/>
          <w:szCs w:val="18"/>
        </w:rPr>
      </w:pPr>
    </w:p>
    <w:p w14:paraId="3843B2B6" w14:textId="71E8830E" w:rsidR="00F11643" w:rsidRPr="00EB5DAC" w:rsidRDefault="00F11643" w:rsidP="00F11643">
      <w:pPr>
        <w:autoSpaceDE w:val="0"/>
        <w:autoSpaceDN w:val="0"/>
        <w:adjustRightInd w:val="0"/>
        <w:jc w:val="left"/>
        <w:rPr>
          <w:ins w:id="308" w:author="Philip Hawkes" w:date="2025-07-02T17:42:00Z" w16du:dateUtc="2025-07-02T07:42:00Z"/>
          <w:rFonts w:ascii="Courier New" w:hAnsi="Courier New" w:cs="Courier New"/>
          <w:sz w:val="18"/>
          <w:szCs w:val="18"/>
        </w:rPr>
      </w:pPr>
      <w:ins w:id="309" w:author="Philip Hawkes" w:date="2025-07-02T17:42:00Z" w16du:dateUtc="2025-07-02T07:42:00Z">
        <w:r w:rsidRPr="00EB5DAC">
          <w:rPr>
            <w:rFonts w:ascii="Courier New" w:hAnsi="Courier New" w:cs="Courier New"/>
            <w:sz w:val="18"/>
            <w:szCs w:val="18"/>
          </w:rPr>
          <w:t>dot11FrameAnonymization</w:t>
        </w:r>
        <w:r>
          <w:rPr>
            <w:rFonts w:ascii="Courier New" w:hAnsi="Courier New" w:cs="Courier New"/>
            <w:sz w:val="18"/>
            <w:szCs w:val="18"/>
          </w:rPr>
          <w:t>MechanismsActivated</w:t>
        </w:r>
        <w:r w:rsidRPr="00EB5DAC">
          <w:rPr>
            <w:rFonts w:ascii="Courier New" w:hAnsi="Courier New" w:cs="Courier New"/>
            <w:sz w:val="18"/>
            <w:szCs w:val="18"/>
          </w:rPr>
          <w:t xml:space="preserve"> OBJECT-TYPE</w:t>
        </w:r>
      </w:ins>
    </w:p>
    <w:p w14:paraId="182BCD68" w14:textId="77777777" w:rsidR="00F11643" w:rsidRPr="00EB5DAC" w:rsidRDefault="00F11643" w:rsidP="00F11643">
      <w:pPr>
        <w:autoSpaceDE w:val="0"/>
        <w:autoSpaceDN w:val="0"/>
        <w:adjustRightInd w:val="0"/>
        <w:ind w:left="360"/>
        <w:jc w:val="left"/>
        <w:rPr>
          <w:ins w:id="310" w:author="Philip Hawkes" w:date="2025-07-02T17:42:00Z" w16du:dateUtc="2025-07-02T07:42:00Z"/>
          <w:rFonts w:ascii="Courier New" w:hAnsi="Courier New" w:cs="Courier New"/>
          <w:sz w:val="18"/>
          <w:szCs w:val="18"/>
        </w:rPr>
      </w:pPr>
      <w:ins w:id="311" w:author="Philip Hawkes" w:date="2025-07-02T17:42:00Z" w16du:dateUtc="2025-07-02T07:42:00Z">
        <w:r w:rsidRPr="00EB5DAC">
          <w:rPr>
            <w:rFonts w:ascii="Courier New" w:hAnsi="Courier New" w:cs="Courier New"/>
            <w:sz w:val="18"/>
            <w:szCs w:val="18"/>
          </w:rPr>
          <w:t xml:space="preserve">SYNTAX INTEGER </w:t>
        </w:r>
        <w:proofErr w:type="gramStart"/>
        <w:r w:rsidRPr="00EB5DAC">
          <w:rPr>
            <w:rFonts w:ascii="Courier New" w:hAnsi="Courier New" w:cs="Courier New"/>
            <w:sz w:val="18"/>
            <w:szCs w:val="18"/>
          </w:rPr>
          <w:t xml:space="preserve">{ </w:t>
        </w:r>
        <w:r>
          <w:rPr>
            <w:rFonts w:ascii="Courier New" w:hAnsi="Courier New" w:cs="Courier New"/>
            <w:sz w:val="18"/>
            <w:szCs w:val="18"/>
          </w:rPr>
          <w:t>none</w:t>
        </w:r>
        <w:proofErr w:type="gramEnd"/>
        <w:r>
          <w:rPr>
            <w:rFonts w:ascii="Courier New" w:hAnsi="Courier New" w:cs="Courier New"/>
            <w:sz w:val="18"/>
            <w:szCs w:val="18"/>
          </w:rPr>
          <w:t xml:space="preserve">(0), </w:t>
        </w:r>
        <w:proofErr w:type="spellStart"/>
        <w:proofErr w:type="gramStart"/>
        <w:r>
          <w:rPr>
            <w:rFonts w:ascii="Courier New" w:hAnsi="Courier New" w:cs="Courier New"/>
            <w:sz w:val="18"/>
            <w:szCs w:val="18"/>
          </w:rPr>
          <w:t>cpe</w:t>
        </w:r>
        <w:proofErr w:type="spellEnd"/>
        <w:r w:rsidRPr="00EB5DAC">
          <w:rPr>
            <w:rFonts w:ascii="Courier New" w:hAnsi="Courier New" w:cs="Courier New"/>
            <w:sz w:val="18"/>
            <w:szCs w:val="18"/>
          </w:rPr>
          <w:t>(</w:t>
        </w:r>
        <w:proofErr w:type="gramEnd"/>
        <w:r>
          <w:rPr>
            <w:rFonts w:ascii="Courier New" w:hAnsi="Courier New" w:cs="Courier New"/>
            <w:sz w:val="18"/>
            <w:szCs w:val="18"/>
          </w:rPr>
          <w:t>1</w:t>
        </w:r>
        <w:r w:rsidRPr="00EB5DAC">
          <w:rPr>
            <w:rFonts w:ascii="Courier New" w:hAnsi="Courier New" w:cs="Courier New"/>
            <w:sz w:val="18"/>
            <w:szCs w:val="18"/>
          </w:rPr>
          <w:t>)</w:t>
        </w:r>
        <w:r>
          <w:rPr>
            <w:rFonts w:ascii="Courier New" w:hAnsi="Courier New" w:cs="Courier New"/>
            <w:sz w:val="18"/>
            <w:szCs w:val="18"/>
          </w:rPr>
          <w:t>,</w:t>
        </w:r>
        <w:r w:rsidRPr="00EB5DAC">
          <w:rPr>
            <w:rFonts w:ascii="Courier New" w:hAnsi="Courier New" w:cs="Courier New"/>
            <w:sz w:val="18"/>
            <w:szCs w:val="18"/>
          </w:rPr>
          <w:t xml:space="preserve"> </w:t>
        </w:r>
        <w:proofErr w:type="spellStart"/>
        <w:proofErr w:type="gramStart"/>
        <w:r>
          <w:rPr>
            <w:rFonts w:ascii="Courier New" w:hAnsi="Courier New" w:cs="Courier New"/>
            <w:sz w:val="18"/>
            <w:szCs w:val="18"/>
          </w:rPr>
          <w:t>bpe</w:t>
        </w:r>
        <w:proofErr w:type="spellEnd"/>
        <w:r w:rsidRPr="00EB5DAC">
          <w:rPr>
            <w:rFonts w:ascii="Courier New" w:hAnsi="Courier New" w:cs="Courier New"/>
            <w:sz w:val="18"/>
            <w:szCs w:val="18"/>
          </w:rPr>
          <w:t>(</w:t>
        </w:r>
        <w:proofErr w:type="gramEnd"/>
        <w:r w:rsidRPr="00EB5DAC">
          <w:rPr>
            <w:rFonts w:ascii="Courier New" w:hAnsi="Courier New" w:cs="Courier New"/>
            <w:sz w:val="18"/>
            <w:szCs w:val="18"/>
          </w:rPr>
          <w:t>2</w:t>
        </w:r>
        <w:proofErr w:type="gramStart"/>
        <w:r w:rsidRPr="00EB5DAC">
          <w:rPr>
            <w:rFonts w:ascii="Courier New" w:hAnsi="Courier New" w:cs="Courier New"/>
            <w:sz w:val="18"/>
            <w:szCs w:val="18"/>
          </w:rPr>
          <w:t>) }</w:t>
        </w:r>
        <w:proofErr w:type="gramEnd"/>
      </w:ins>
    </w:p>
    <w:p w14:paraId="6373DEBA" w14:textId="77777777" w:rsidR="00F11643" w:rsidRPr="00EB5DAC" w:rsidRDefault="00F11643" w:rsidP="00F11643">
      <w:pPr>
        <w:autoSpaceDE w:val="0"/>
        <w:autoSpaceDN w:val="0"/>
        <w:adjustRightInd w:val="0"/>
        <w:ind w:left="360"/>
        <w:jc w:val="left"/>
        <w:rPr>
          <w:ins w:id="312" w:author="Philip Hawkes" w:date="2025-07-02T17:42:00Z" w16du:dateUtc="2025-07-02T07:42:00Z"/>
          <w:rFonts w:ascii="Courier New" w:hAnsi="Courier New" w:cs="Courier New"/>
          <w:sz w:val="18"/>
          <w:szCs w:val="18"/>
        </w:rPr>
      </w:pPr>
      <w:ins w:id="313" w:author="Philip Hawkes" w:date="2025-07-02T17:42:00Z" w16du:dateUtc="2025-07-02T07:42:00Z">
        <w:r w:rsidRPr="00EB5DAC">
          <w:rPr>
            <w:rFonts w:ascii="Courier New" w:hAnsi="Courier New" w:cs="Courier New"/>
            <w:sz w:val="18"/>
            <w:szCs w:val="18"/>
          </w:rPr>
          <w:t>MAX-ACCESS read-write</w:t>
        </w:r>
      </w:ins>
    </w:p>
    <w:p w14:paraId="6F347E81" w14:textId="77777777" w:rsidR="00F11643" w:rsidRPr="00EB5DAC" w:rsidRDefault="00F11643" w:rsidP="00F11643">
      <w:pPr>
        <w:autoSpaceDE w:val="0"/>
        <w:autoSpaceDN w:val="0"/>
        <w:adjustRightInd w:val="0"/>
        <w:ind w:left="360"/>
        <w:jc w:val="left"/>
        <w:rPr>
          <w:ins w:id="314" w:author="Philip Hawkes" w:date="2025-07-02T17:42:00Z" w16du:dateUtc="2025-07-02T07:42:00Z"/>
          <w:rFonts w:ascii="Courier New" w:hAnsi="Courier New" w:cs="Courier New"/>
          <w:sz w:val="18"/>
          <w:szCs w:val="18"/>
        </w:rPr>
      </w:pPr>
      <w:ins w:id="315" w:author="Philip Hawkes" w:date="2025-07-02T17:42:00Z" w16du:dateUtc="2025-07-02T07:42:00Z">
        <w:r>
          <w:rPr>
            <w:rFonts w:ascii="Courier New" w:hAnsi="Courier New" w:cs="Courier New"/>
            <w:sz w:val="18"/>
            <w:szCs w:val="18"/>
          </w:rPr>
          <w:t>S</w:t>
        </w:r>
        <w:r w:rsidRPr="00EB5DAC">
          <w:rPr>
            <w:rFonts w:ascii="Courier New" w:hAnsi="Courier New" w:cs="Courier New"/>
            <w:sz w:val="18"/>
            <w:szCs w:val="18"/>
          </w:rPr>
          <w:t>TATUS current</w:t>
        </w:r>
      </w:ins>
    </w:p>
    <w:p w14:paraId="4BE5FB25" w14:textId="77777777" w:rsidR="00F11643" w:rsidRPr="00EB5DAC" w:rsidRDefault="00F11643" w:rsidP="00F11643">
      <w:pPr>
        <w:autoSpaceDE w:val="0"/>
        <w:autoSpaceDN w:val="0"/>
        <w:adjustRightInd w:val="0"/>
        <w:ind w:left="360"/>
        <w:jc w:val="left"/>
        <w:rPr>
          <w:ins w:id="316" w:author="Philip Hawkes" w:date="2025-07-02T17:42:00Z" w16du:dateUtc="2025-07-02T07:42:00Z"/>
          <w:rFonts w:ascii="Courier New" w:hAnsi="Courier New" w:cs="Courier New"/>
          <w:sz w:val="18"/>
          <w:szCs w:val="18"/>
        </w:rPr>
      </w:pPr>
      <w:ins w:id="317" w:author="Philip Hawkes" w:date="2025-07-02T17:42:00Z" w16du:dateUtc="2025-07-02T07:42:00Z">
        <w:r w:rsidRPr="00EB5DAC">
          <w:rPr>
            <w:rFonts w:ascii="Courier New" w:hAnsi="Courier New" w:cs="Courier New"/>
            <w:sz w:val="18"/>
            <w:szCs w:val="18"/>
          </w:rPr>
          <w:t>DESCRIPTION</w:t>
        </w:r>
      </w:ins>
    </w:p>
    <w:p w14:paraId="50E0A404" w14:textId="77777777" w:rsidR="00F11643" w:rsidRPr="00EB5DAC" w:rsidRDefault="00F11643" w:rsidP="00F11643">
      <w:pPr>
        <w:autoSpaceDE w:val="0"/>
        <w:autoSpaceDN w:val="0"/>
        <w:adjustRightInd w:val="0"/>
        <w:ind w:left="720"/>
        <w:jc w:val="left"/>
        <w:rPr>
          <w:ins w:id="318" w:author="Philip Hawkes" w:date="2025-07-02T17:42:00Z" w16du:dateUtc="2025-07-02T07:42:00Z"/>
          <w:rFonts w:ascii="Courier New" w:hAnsi="Courier New" w:cs="Courier New"/>
          <w:sz w:val="18"/>
          <w:szCs w:val="18"/>
        </w:rPr>
      </w:pPr>
      <w:ins w:id="319" w:author="Philip Hawkes" w:date="2025-07-02T17:42:00Z" w16du:dateUtc="2025-07-02T07:42:00Z">
        <w:r w:rsidRPr="00EB5DAC">
          <w:rPr>
            <w:rFonts w:ascii="Courier New" w:hAnsi="Courier New" w:cs="Courier New"/>
            <w:sz w:val="18"/>
            <w:szCs w:val="18"/>
          </w:rPr>
          <w:t xml:space="preserve">"This is a control variable. </w:t>
        </w:r>
      </w:ins>
    </w:p>
    <w:p w14:paraId="550104AB" w14:textId="7ACDCEA1" w:rsidR="00F11643" w:rsidRPr="00EB5DAC" w:rsidRDefault="00F11643" w:rsidP="00F11643">
      <w:pPr>
        <w:autoSpaceDE w:val="0"/>
        <w:autoSpaceDN w:val="0"/>
        <w:adjustRightInd w:val="0"/>
        <w:ind w:left="720"/>
        <w:jc w:val="left"/>
        <w:rPr>
          <w:ins w:id="320" w:author="Philip Hawkes" w:date="2025-07-02T17:42:00Z" w16du:dateUtc="2025-07-02T07:42:00Z"/>
          <w:rFonts w:ascii="Courier New" w:hAnsi="Courier New" w:cs="Courier New"/>
          <w:sz w:val="18"/>
          <w:szCs w:val="18"/>
        </w:rPr>
      </w:pPr>
      <w:ins w:id="321" w:author="Philip Hawkes" w:date="2025-07-02T17:42:00Z" w16du:dateUtc="2025-07-02T07:42:00Z">
        <w:r w:rsidRPr="00EB5DAC">
          <w:rPr>
            <w:rFonts w:ascii="Courier New" w:hAnsi="Courier New" w:cs="Courier New"/>
            <w:sz w:val="18"/>
            <w:szCs w:val="18"/>
          </w:rPr>
          <w:t xml:space="preserve">It is written by a management entity. </w:t>
        </w:r>
      </w:ins>
    </w:p>
    <w:p w14:paraId="231CFE72" w14:textId="77777777" w:rsidR="00F11643" w:rsidRPr="00EB5DAC" w:rsidRDefault="00F11643" w:rsidP="00F11643">
      <w:pPr>
        <w:autoSpaceDE w:val="0"/>
        <w:autoSpaceDN w:val="0"/>
        <w:adjustRightInd w:val="0"/>
        <w:ind w:left="720"/>
        <w:jc w:val="left"/>
        <w:rPr>
          <w:ins w:id="322" w:author="Philip Hawkes" w:date="2025-07-02T17:42:00Z" w16du:dateUtc="2025-07-02T07:42:00Z"/>
          <w:rFonts w:ascii="Courier New" w:hAnsi="Courier New" w:cs="Courier New"/>
          <w:sz w:val="18"/>
          <w:szCs w:val="18"/>
        </w:rPr>
      </w:pPr>
    </w:p>
    <w:p w14:paraId="2A5A2B97" w14:textId="3804F8D0" w:rsidR="00F11643" w:rsidRDefault="00F11643" w:rsidP="00F11643">
      <w:pPr>
        <w:ind w:left="720"/>
        <w:jc w:val="left"/>
        <w:rPr>
          <w:ins w:id="323" w:author="Philip Hawkes" w:date="2025-07-02T17:42:00Z" w16du:dateUtc="2025-07-02T07:42:00Z"/>
          <w:rFonts w:ascii="Courier New" w:hAnsi="Courier New" w:cs="Courier New"/>
          <w:b/>
          <w:bCs/>
          <w:sz w:val="18"/>
        </w:rPr>
      </w:pPr>
      <w:ins w:id="324" w:author="Philip Hawkes" w:date="2025-07-02T17:42:00Z" w16du:dateUtc="2025-07-02T07:42:00Z">
        <w:r w:rsidRPr="00EB5DAC">
          <w:rPr>
            <w:rFonts w:ascii="Courier New" w:hAnsi="Courier New" w:cs="Courier New"/>
            <w:sz w:val="18"/>
            <w:szCs w:val="18"/>
          </w:rPr>
          <w:t xml:space="preserve">This attribute </w:t>
        </w:r>
        <w:r>
          <w:rPr>
            <w:rFonts w:ascii="Courier New" w:hAnsi="Courier New" w:cs="Courier New"/>
            <w:sz w:val="18"/>
            <w:szCs w:val="18"/>
          </w:rPr>
          <w:t>identifies</w:t>
        </w:r>
        <w:r w:rsidRPr="00EB5DAC">
          <w:rPr>
            <w:rFonts w:ascii="Courier New" w:hAnsi="Courier New" w:cs="Courier New"/>
            <w:sz w:val="18"/>
            <w:szCs w:val="18"/>
          </w:rPr>
          <w:t xml:space="preserve"> </w:t>
        </w:r>
        <w:r>
          <w:rPr>
            <w:rFonts w:ascii="Courier New" w:hAnsi="Courier New" w:cs="Courier New"/>
            <w:sz w:val="18"/>
            <w:szCs w:val="18"/>
          </w:rPr>
          <w:t xml:space="preserve">enhanced data privacy (EDP) </w:t>
        </w:r>
        <w:r w:rsidRPr="00EB5DAC">
          <w:rPr>
            <w:rFonts w:ascii="Courier New" w:hAnsi="Courier New" w:cs="Courier New"/>
            <w:sz w:val="18"/>
            <w:szCs w:val="18"/>
          </w:rPr>
          <w:t xml:space="preserve">frame anonymization </w:t>
        </w:r>
        <w:r>
          <w:rPr>
            <w:rFonts w:ascii="Courier New" w:hAnsi="Courier New" w:cs="Courier New"/>
            <w:sz w:val="18"/>
            <w:szCs w:val="18"/>
          </w:rPr>
          <w:t xml:space="preserve">(FA) mechanisms (10.71 (Frame anonymization)) that the </w:t>
        </w:r>
      </w:ins>
      <w:ins w:id="325" w:author="Philip Hawkes" w:date="2025-07-08T01:55:00Z" w16du:dateUtc="2025-07-07T15:55:00Z">
        <w:r w:rsidR="00586BD9">
          <w:rPr>
            <w:rFonts w:ascii="Courier New" w:hAnsi="Courier New" w:cs="Courier New"/>
            <w:sz w:val="18"/>
            <w:szCs w:val="18"/>
          </w:rPr>
          <w:t xml:space="preserve">MLD </w:t>
        </w:r>
        <w:r w:rsidR="00586BD9" w:rsidRPr="00586BD9">
          <w:rPr>
            <w:rFonts w:ascii="Courier New" w:hAnsi="Courier New" w:cs="Courier New"/>
            <w:sz w:val="18"/>
            <w:szCs w:val="18"/>
            <w:highlight w:val="cyan"/>
            <w:rPrChange w:id="326" w:author="Philip Hawkes" w:date="2025-07-08T01:56:00Z" w16du:dateUtc="2025-07-07T15:56:00Z">
              <w:rPr>
                <w:rFonts w:ascii="Courier New" w:hAnsi="Courier New" w:cs="Courier New"/>
                <w:sz w:val="18"/>
                <w:szCs w:val="18"/>
              </w:rPr>
            </w:rPrChange>
          </w:rPr>
          <w:t>(station?)</w:t>
        </w:r>
      </w:ins>
      <w:ins w:id="327" w:author="Philip Hawkes" w:date="2025-07-02T17:42:00Z" w16du:dateUtc="2025-07-02T07:42:00Z">
        <w:r>
          <w:rPr>
            <w:rFonts w:ascii="Courier New" w:hAnsi="Courier New" w:cs="Courier New"/>
            <w:sz w:val="18"/>
            <w:szCs w:val="18"/>
          </w:rPr>
          <w:t xml:space="preserve"> </w:t>
        </w:r>
      </w:ins>
      <w:ins w:id="328" w:author="Philip Hawkes" w:date="2025-07-08T02:05:00Z" w16du:dateUtc="2025-07-07T16:05:00Z">
        <w:r w:rsidR="008E2744">
          <w:rPr>
            <w:rFonts w:ascii="Courier New" w:hAnsi="Courier New" w:cs="Courier New"/>
            <w:sz w:val="18"/>
            <w:szCs w:val="18"/>
          </w:rPr>
          <w:t>is activated for the duration of the association</w:t>
        </w:r>
      </w:ins>
      <w:ins w:id="329" w:author="Philip Hawkes" w:date="2025-07-02T17:42:00Z" w16du:dateUtc="2025-07-02T07:42:00Z">
        <w:r>
          <w:rPr>
            <w:rFonts w:ascii="Courier New" w:hAnsi="Courier New" w:cs="Courier New"/>
            <w:sz w:val="18"/>
            <w:szCs w:val="18"/>
          </w:rPr>
          <w:t xml:space="preserve">. </w:t>
        </w:r>
      </w:ins>
    </w:p>
    <w:p w14:paraId="604700F7" w14:textId="77777777" w:rsidR="00F11643" w:rsidRDefault="00F11643" w:rsidP="00F11643">
      <w:pPr>
        <w:ind w:left="720"/>
        <w:jc w:val="left"/>
        <w:rPr>
          <w:ins w:id="330" w:author="Philip Hawkes" w:date="2025-07-02T17:42:00Z" w16du:dateUtc="2025-07-02T07:42:00Z"/>
          <w:rFonts w:ascii="Courier New" w:hAnsi="Courier New" w:cs="Courier New"/>
          <w:b/>
          <w:bCs/>
          <w:sz w:val="18"/>
        </w:rPr>
      </w:pPr>
    </w:p>
    <w:p w14:paraId="1EFCFE04" w14:textId="77777777" w:rsidR="00F11643" w:rsidRDefault="00F11643" w:rsidP="00F11643">
      <w:pPr>
        <w:autoSpaceDE w:val="0"/>
        <w:autoSpaceDN w:val="0"/>
        <w:adjustRightInd w:val="0"/>
        <w:ind w:left="720"/>
        <w:jc w:val="left"/>
        <w:rPr>
          <w:ins w:id="331" w:author="Philip Hawkes" w:date="2025-07-02T17:42:00Z" w16du:dateUtc="2025-07-02T07:42:00Z"/>
          <w:rFonts w:ascii="Courier New" w:hAnsi="Courier New" w:cs="Courier New"/>
          <w:sz w:val="18"/>
          <w:szCs w:val="18"/>
        </w:rPr>
      </w:pPr>
      <w:ins w:id="332" w:author="Philip Hawkes" w:date="2025-07-02T17:42:00Z" w16du:dateUtc="2025-07-02T07:42:00Z">
        <w:r>
          <w:rPr>
            <w:rFonts w:ascii="Courier New" w:hAnsi="Courier New" w:cs="Courier New"/>
            <w:sz w:val="18"/>
            <w:szCs w:val="18"/>
          </w:rPr>
          <w:t xml:space="preserve">When equal to </w:t>
        </w:r>
        <w:proofErr w:type="gramStart"/>
        <w:r>
          <w:rPr>
            <w:rFonts w:ascii="Courier New" w:hAnsi="Courier New" w:cs="Courier New"/>
            <w:sz w:val="18"/>
            <w:szCs w:val="18"/>
          </w:rPr>
          <w:t>none(</w:t>
        </w:r>
        <w:proofErr w:type="gramEnd"/>
        <w:r>
          <w:rPr>
            <w:rFonts w:ascii="Courier New" w:hAnsi="Courier New" w:cs="Courier New"/>
            <w:sz w:val="18"/>
            <w:szCs w:val="18"/>
          </w:rPr>
          <w:t>0), no FA mechanisms are enabled.</w:t>
        </w:r>
      </w:ins>
    </w:p>
    <w:p w14:paraId="6AA9A3B6" w14:textId="77777777" w:rsidR="00F11643" w:rsidRDefault="00F11643" w:rsidP="00F11643">
      <w:pPr>
        <w:ind w:left="720"/>
        <w:jc w:val="left"/>
        <w:rPr>
          <w:ins w:id="333" w:author="Philip Hawkes" w:date="2025-07-02T17:42:00Z" w16du:dateUtc="2025-07-02T07:42:00Z"/>
          <w:rFonts w:ascii="Courier New" w:hAnsi="Courier New" w:cs="Courier New"/>
          <w:b/>
          <w:bCs/>
          <w:sz w:val="18"/>
        </w:rPr>
      </w:pPr>
    </w:p>
    <w:p w14:paraId="08FA692B" w14:textId="77777777" w:rsidR="00F11643" w:rsidRDefault="00F11643" w:rsidP="00F11643">
      <w:pPr>
        <w:autoSpaceDE w:val="0"/>
        <w:autoSpaceDN w:val="0"/>
        <w:adjustRightInd w:val="0"/>
        <w:ind w:left="720"/>
        <w:jc w:val="left"/>
        <w:rPr>
          <w:ins w:id="334" w:author="Philip Hawkes" w:date="2025-07-02T17:42:00Z" w16du:dateUtc="2025-07-02T07:42:00Z"/>
          <w:rFonts w:ascii="Courier New" w:hAnsi="Courier New" w:cs="Courier New"/>
          <w:sz w:val="18"/>
          <w:szCs w:val="18"/>
        </w:rPr>
      </w:pPr>
      <w:ins w:id="335"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cpe</w:t>
        </w:r>
        <w:proofErr w:type="spellEnd"/>
        <w:r>
          <w:rPr>
            <w:rFonts w:ascii="Courier New" w:hAnsi="Courier New" w:cs="Courier New"/>
            <w:sz w:val="18"/>
            <w:szCs w:val="18"/>
          </w:rPr>
          <w:t>(</w:t>
        </w:r>
        <w:proofErr w:type="gramEnd"/>
        <w:r>
          <w:rPr>
            <w:rFonts w:ascii="Courier New" w:hAnsi="Courier New" w:cs="Courier New"/>
            <w:sz w:val="18"/>
            <w:szCs w:val="18"/>
          </w:rPr>
          <w:t xml:space="preserve">1), only the </w:t>
        </w:r>
        <w:r w:rsidRPr="00EB5DAC">
          <w:rPr>
            <w:rFonts w:ascii="Courier New" w:hAnsi="Courier New" w:cs="Courier New"/>
            <w:sz w:val="18"/>
            <w:szCs w:val="18"/>
          </w:rPr>
          <w:t>client privacy enhancements frame</w:t>
        </w:r>
        <w:r>
          <w:rPr>
            <w:rFonts w:ascii="Courier New" w:hAnsi="Courier New" w:cs="Courier New"/>
            <w:sz w:val="18"/>
            <w:szCs w:val="18"/>
          </w:rPr>
          <w:t xml:space="preserve"> </w:t>
        </w:r>
        <w:r w:rsidRPr="00EB5DAC">
          <w:rPr>
            <w:rFonts w:ascii="Courier New" w:hAnsi="Courier New" w:cs="Courier New"/>
            <w:sz w:val="18"/>
            <w:szCs w:val="18"/>
          </w:rPr>
          <w:t>anonymization (CPE FA)</w:t>
        </w:r>
        <w:r>
          <w:rPr>
            <w:rFonts w:ascii="Courier New" w:hAnsi="Courier New" w:cs="Courier New"/>
            <w:sz w:val="18"/>
            <w:szCs w:val="18"/>
          </w:rPr>
          <w:t xml:space="preserve"> mechanisms are enabled</w:t>
        </w:r>
        <w:r w:rsidRPr="00EB5DAC">
          <w:rPr>
            <w:rFonts w:ascii="Courier New" w:hAnsi="Courier New" w:cs="Courier New"/>
            <w:sz w:val="18"/>
            <w:szCs w:val="18"/>
          </w:rPr>
          <w:t>.</w:t>
        </w:r>
        <w:r>
          <w:rPr>
            <w:rFonts w:ascii="Courier New" w:hAnsi="Courier New" w:cs="Courier New"/>
            <w:sz w:val="18"/>
            <w:szCs w:val="18"/>
          </w:rPr>
          <w:t xml:space="preserve"> </w:t>
        </w:r>
      </w:ins>
    </w:p>
    <w:p w14:paraId="09A14741" w14:textId="77777777" w:rsidR="00F11643" w:rsidRDefault="00F11643" w:rsidP="00F11643">
      <w:pPr>
        <w:autoSpaceDE w:val="0"/>
        <w:autoSpaceDN w:val="0"/>
        <w:adjustRightInd w:val="0"/>
        <w:ind w:left="720"/>
        <w:jc w:val="left"/>
        <w:rPr>
          <w:ins w:id="336" w:author="Philip Hawkes" w:date="2025-07-02T17:42:00Z" w16du:dateUtc="2025-07-02T07:42:00Z"/>
          <w:rFonts w:ascii="Courier New" w:hAnsi="Courier New" w:cs="Courier New"/>
          <w:sz w:val="18"/>
          <w:szCs w:val="18"/>
        </w:rPr>
      </w:pPr>
    </w:p>
    <w:p w14:paraId="0B3737AC" w14:textId="77777777" w:rsidR="00F11643" w:rsidRDefault="00F11643" w:rsidP="00F11643">
      <w:pPr>
        <w:autoSpaceDE w:val="0"/>
        <w:autoSpaceDN w:val="0"/>
        <w:adjustRightInd w:val="0"/>
        <w:ind w:left="720"/>
        <w:jc w:val="left"/>
        <w:rPr>
          <w:ins w:id="337" w:author="Philip Hawkes" w:date="2025-07-02T17:42:00Z" w16du:dateUtc="2025-07-02T07:42:00Z"/>
          <w:rFonts w:ascii="Courier New" w:hAnsi="Courier New" w:cs="Courier New"/>
          <w:b/>
          <w:bCs/>
          <w:sz w:val="18"/>
        </w:rPr>
      </w:pPr>
      <w:ins w:id="338"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bpe</w:t>
        </w:r>
        <w:proofErr w:type="spellEnd"/>
        <w:r>
          <w:rPr>
            <w:rFonts w:ascii="Courier New" w:hAnsi="Courier New" w:cs="Courier New"/>
            <w:sz w:val="18"/>
            <w:szCs w:val="18"/>
          </w:rPr>
          <w:t>(</w:t>
        </w:r>
        <w:proofErr w:type="gramEnd"/>
        <w:r>
          <w:rPr>
            <w:rFonts w:ascii="Courier New" w:hAnsi="Courier New" w:cs="Courier New"/>
            <w:sz w:val="18"/>
            <w:szCs w:val="18"/>
          </w:rPr>
          <w:t>2), the BSS</w:t>
        </w:r>
        <w:r w:rsidRPr="00EB5DAC">
          <w:rPr>
            <w:rFonts w:ascii="Courier New" w:hAnsi="Courier New" w:cs="Courier New"/>
            <w:sz w:val="18"/>
            <w:szCs w:val="18"/>
          </w:rPr>
          <w:t xml:space="preserve"> privacy</w:t>
        </w:r>
        <w:r>
          <w:rPr>
            <w:rFonts w:ascii="Courier New" w:hAnsi="Courier New" w:cs="Courier New"/>
            <w:sz w:val="18"/>
            <w:szCs w:val="18"/>
          </w:rPr>
          <w:t xml:space="preserve"> </w:t>
        </w:r>
        <w:r w:rsidRPr="00EB5DAC">
          <w:rPr>
            <w:rFonts w:ascii="Courier New" w:hAnsi="Courier New" w:cs="Courier New"/>
            <w:sz w:val="18"/>
            <w:szCs w:val="18"/>
          </w:rPr>
          <w:t>enhancements frame</w:t>
        </w:r>
        <w:r>
          <w:rPr>
            <w:rFonts w:ascii="Courier New" w:hAnsi="Courier New" w:cs="Courier New"/>
            <w:sz w:val="18"/>
            <w:szCs w:val="18"/>
          </w:rPr>
          <w:t xml:space="preserve"> </w:t>
        </w:r>
        <w:r w:rsidRPr="00EB5DAC">
          <w:rPr>
            <w:rFonts w:ascii="Courier New" w:hAnsi="Courier New" w:cs="Courier New"/>
            <w:sz w:val="18"/>
            <w:szCs w:val="18"/>
          </w:rPr>
          <w:t>anonymization (</w:t>
        </w:r>
        <w:r>
          <w:rPr>
            <w:rFonts w:ascii="Courier New" w:hAnsi="Courier New" w:cs="Courier New"/>
            <w:sz w:val="18"/>
            <w:szCs w:val="18"/>
          </w:rPr>
          <w:t>BPE</w:t>
        </w:r>
        <w:r w:rsidRPr="00EB5DAC">
          <w:rPr>
            <w:rFonts w:ascii="Courier New" w:hAnsi="Courier New" w:cs="Courier New"/>
            <w:sz w:val="18"/>
            <w:szCs w:val="18"/>
          </w:rPr>
          <w:t xml:space="preserve"> FA)</w:t>
        </w:r>
        <w:r>
          <w:rPr>
            <w:rFonts w:ascii="Courier New" w:hAnsi="Courier New" w:cs="Courier New"/>
            <w:sz w:val="18"/>
            <w:szCs w:val="18"/>
          </w:rPr>
          <w:t xml:space="preserve"> mechanisms are enabled, noting that this set of mechanisms includes all </w:t>
        </w:r>
        <w:r w:rsidRPr="00EB5DAC">
          <w:rPr>
            <w:rFonts w:ascii="Courier New" w:hAnsi="Courier New" w:cs="Courier New"/>
            <w:sz w:val="18"/>
            <w:szCs w:val="18"/>
          </w:rPr>
          <w:t xml:space="preserve">CPE </w:t>
        </w:r>
        <w:r>
          <w:rPr>
            <w:rFonts w:ascii="Courier New" w:hAnsi="Courier New" w:cs="Courier New"/>
            <w:sz w:val="18"/>
            <w:szCs w:val="18"/>
          </w:rPr>
          <w:t>FA mechanisms</w:t>
        </w:r>
        <w:r w:rsidRPr="00EB5DAC">
          <w:rPr>
            <w:rFonts w:ascii="Courier New" w:hAnsi="Courier New" w:cs="Courier New"/>
            <w:sz w:val="18"/>
            <w:szCs w:val="18"/>
          </w:rPr>
          <w:t>."</w:t>
        </w:r>
      </w:ins>
    </w:p>
    <w:p w14:paraId="605F77A8" w14:textId="0587BDF0" w:rsidR="00F11643" w:rsidRPr="00EB5DAC" w:rsidRDefault="00F11643" w:rsidP="00F11643">
      <w:pPr>
        <w:autoSpaceDE w:val="0"/>
        <w:autoSpaceDN w:val="0"/>
        <w:adjustRightInd w:val="0"/>
        <w:ind w:left="360"/>
        <w:jc w:val="left"/>
        <w:rPr>
          <w:ins w:id="339" w:author="Philip Hawkes" w:date="2025-07-02T17:42:00Z" w16du:dateUtc="2025-07-02T07:42:00Z"/>
          <w:rFonts w:ascii="Courier New" w:hAnsi="Courier New" w:cs="Courier New"/>
          <w:sz w:val="18"/>
          <w:szCs w:val="18"/>
        </w:rPr>
      </w:pPr>
      <w:proofErr w:type="gramStart"/>
      <w:ins w:id="340" w:author="Philip Hawkes" w:date="2025-07-02T17:42:00Z" w16du:dateUtc="2025-07-02T07:42:00Z">
        <w:r w:rsidRPr="00EB5DAC">
          <w:rPr>
            <w:rFonts w:ascii="Courier New" w:hAnsi="Courier New" w:cs="Courier New"/>
            <w:sz w:val="18"/>
            <w:szCs w:val="18"/>
          </w:rPr>
          <w:t>::</w:t>
        </w:r>
        <w:proofErr w:type="gramEnd"/>
        <w:r w:rsidRPr="00EB5DAC">
          <w:rPr>
            <w:rFonts w:ascii="Courier New" w:hAnsi="Courier New" w:cs="Courier New"/>
            <w:sz w:val="18"/>
            <w:szCs w:val="18"/>
          </w:rPr>
          <w:t xml:space="preserve">= </w:t>
        </w:r>
        <w:proofErr w:type="gramStart"/>
        <w:r w:rsidRPr="00EB5DAC">
          <w:rPr>
            <w:rFonts w:ascii="Courier New" w:hAnsi="Courier New" w:cs="Courier New"/>
            <w:sz w:val="18"/>
            <w:szCs w:val="18"/>
          </w:rPr>
          <w:t>{ dot</w:t>
        </w:r>
        <w:proofErr w:type="gramEnd"/>
        <w:r w:rsidRPr="00EB5DAC">
          <w:rPr>
            <w:rFonts w:ascii="Courier New" w:hAnsi="Courier New" w:cs="Courier New"/>
            <w:sz w:val="18"/>
            <w:szCs w:val="18"/>
          </w:rPr>
          <w:t xml:space="preserve">11EDPStationConfigEntry </w:t>
        </w:r>
        <w:r w:rsidRPr="000C6601">
          <w:rPr>
            <w:rFonts w:ascii="Courier New" w:hAnsi="Courier New" w:cs="Courier New"/>
            <w:sz w:val="18"/>
            <w:szCs w:val="18"/>
            <w:highlight w:val="yellow"/>
          </w:rPr>
          <w:t>&lt;</w:t>
        </w:r>
      </w:ins>
      <w:ins w:id="341" w:author="Philip Hawkes" w:date="2025-07-08T02:03:00Z" w16du:dateUtc="2025-07-07T16:03:00Z">
        <w:r w:rsidR="009C4260">
          <w:rPr>
            <w:rFonts w:ascii="Courier New" w:hAnsi="Courier New" w:cs="Courier New"/>
            <w:sz w:val="18"/>
            <w:szCs w:val="18"/>
            <w:highlight w:val="yellow"/>
          </w:rPr>
          <w:t>ANA</w:t>
        </w:r>
      </w:ins>
      <w:proofErr w:type="gramStart"/>
      <w:ins w:id="342" w:author="Philip Hawkes" w:date="2025-07-02T17:42:00Z" w16du:dateUtc="2025-07-02T07:42:00Z">
        <w:r w:rsidRPr="000C6601">
          <w:rPr>
            <w:rFonts w:ascii="Courier New" w:hAnsi="Courier New" w:cs="Courier New"/>
            <w:sz w:val="18"/>
            <w:szCs w:val="18"/>
            <w:highlight w:val="yellow"/>
          </w:rPr>
          <w:t>&gt;</w:t>
        </w:r>
        <w:r>
          <w:rPr>
            <w:rFonts w:ascii="Courier New" w:hAnsi="Courier New" w:cs="Courier New"/>
            <w:sz w:val="18"/>
            <w:szCs w:val="18"/>
          </w:rPr>
          <w:t xml:space="preserve"> </w:t>
        </w:r>
        <w:r w:rsidRPr="00EB5DAC">
          <w:rPr>
            <w:rFonts w:ascii="Courier New" w:hAnsi="Courier New" w:cs="Courier New"/>
            <w:sz w:val="18"/>
            <w:szCs w:val="18"/>
          </w:rPr>
          <w:t>}</w:t>
        </w:r>
        <w:proofErr w:type="gramEnd"/>
        <w:r>
          <w:rPr>
            <w:rFonts w:ascii="Courier New" w:hAnsi="Courier New" w:cs="Courier New"/>
            <w:sz w:val="18"/>
            <w:szCs w:val="18"/>
          </w:rPr>
          <w:t>(#129)</w:t>
        </w:r>
      </w:ins>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ilip Hawkes" w:date="2025-05-12T20:26:00Z" w:initials="PH">
    <w:p w14:paraId="446903EB"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2" w:author="Philip Hawkes" w:date="2025-05-12T20:26:00Z" w:initials="PH">
    <w:p w14:paraId="022AC5E0"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3" w:author="Philip Hawkes" w:date="2025-05-12T20:26:00Z" w:initials="PH">
    <w:p w14:paraId="7485F8BE" w14:textId="77777777" w:rsidR="00D44480" w:rsidRDefault="00D44480"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4" w:author="Philip Hawkes" w:date="2025-05-12T20:26:00Z" w:initials="PH">
    <w:p w14:paraId="77C7FE43" w14:textId="77777777" w:rsidR="00661325" w:rsidRDefault="0066132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5" w:author="Philip Hawkes" w:date="2025-05-12T20:27:00Z" w:initials="PH">
    <w:p w14:paraId="2200023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6" w:author="Philip Hawkes" w:date="2025-05-12T20:27:00Z" w:initials="PH">
    <w:p w14:paraId="231101F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903EB" w15:done="0"/>
  <w15:commentEx w15:paraId="022AC5E0" w15:done="0"/>
  <w15:commentEx w15:paraId="7485F8BE" w15:done="0"/>
  <w15:commentEx w15:paraId="77C7FE43" w15:done="0"/>
  <w15:commentEx w15:paraId="22000233" w15:done="0"/>
  <w15:commentEx w15:paraId="23110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8BD2DF9" w16cex:dateUtc="2025-05-12T10:26:00Z"/>
  <w16cex:commentExtensible w16cex:durableId="3545CC19" w16cex:dateUtc="2025-05-12T10:26:00Z"/>
  <w16cex:commentExtensible w16cex:durableId="2E41AFFB" w16cex:dateUtc="2025-05-12T10:26: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903EB" w16cid:durableId="59B00426"/>
  <w16cid:commentId w16cid:paraId="022AC5E0" w16cid:durableId="48BD2DF9"/>
  <w16cid:commentId w16cid:paraId="7485F8BE" w16cid:durableId="3545CC19"/>
  <w16cid:commentId w16cid:paraId="77C7FE43" w16cid:durableId="2E41AFFB"/>
  <w16cid:commentId w16cid:paraId="22000233" w16cid:durableId="28ABB1D4"/>
  <w16cid:commentId w16cid:paraId="231101F3"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088" w14:textId="77777777" w:rsidR="003169C5" w:rsidRDefault="003169C5">
      <w:r>
        <w:separator/>
      </w:r>
    </w:p>
  </w:endnote>
  <w:endnote w:type="continuationSeparator" w:id="0">
    <w:p w14:paraId="5DC3AB98" w14:textId="77777777" w:rsidR="003169C5" w:rsidRDefault="003169C5">
      <w:r>
        <w:continuationSeparator/>
      </w:r>
    </w:p>
  </w:endnote>
  <w:endnote w:type="continuationNotice" w:id="1">
    <w:p w14:paraId="69ACF248" w14:textId="77777777" w:rsidR="003169C5" w:rsidRDefault="0031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A5EF" w14:textId="77777777" w:rsidR="003169C5" w:rsidRDefault="003169C5">
      <w:r>
        <w:separator/>
      </w:r>
    </w:p>
  </w:footnote>
  <w:footnote w:type="continuationSeparator" w:id="0">
    <w:p w14:paraId="159BAD3A" w14:textId="77777777" w:rsidR="003169C5" w:rsidRDefault="003169C5">
      <w:r>
        <w:continuationSeparator/>
      </w:r>
    </w:p>
  </w:footnote>
  <w:footnote w:type="continuationNotice" w:id="1">
    <w:p w14:paraId="16E11EFA" w14:textId="77777777" w:rsidR="003169C5" w:rsidRDefault="0031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0D82BC94" w:rsidR="0011032B" w:rsidRDefault="00287ACD">
    <w:pPr>
      <w:pStyle w:val="Header"/>
    </w:pPr>
    <w:r w:rsidRPr="00287ACD">
      <w:t>11-25-</w:t>
    </w:r>
    <w:r w:rsidR="00440872">
      <w:t>1100</w:t>
    </w:r>
    <w:r w:rsidRPr="00287ACD">
      <w:t>-0</w:t>
    </w:r>
    <w:r w:rsidR="007079C0">
      <w:t>3</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 w:numId="134" w16cid:durableId="121465520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5" w16cid:durableId="138109894">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1692951447">
    <w:abstractNumId w:val="1"/>
    <w:lvlOverride w:ilvl="0">
      <w:lvl w:ilvl="0">
        <w:start w:val="1"/>
        <w:numFmt w:val="bullet"/>
        <w:lvlText w:val="10.71.3 "/>
        <w:legacy w:legacy="1" w:legacySpace="0" w:legacyIndent="0"/>
        <w:lvlJc w:val="left"/>
        <w:pPr>
          <w:ind w:left="0" w:firstLine="0"/>
        </w:pPr>
        <w:rPr>
          <w:rFonts w:ascii="Arial" w:hAnsi="Arial" w:cs="Arial" w:hint="default"/>
          <w:b/>
          <w:i w:val="0"/>
          <w:strike w:val="0"/>
          <w:color w:val="000000"/>
          <w:sz w:val="20"/>
          <w:u w:val="none"/>
        </w:rPr>
      </w:lvl>
    </w:lvlOverride>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5B7"/>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88D"/>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1B2C"/>
    <w:rsid w:val="00032B40"/>
    <w:rsid w:val="00032D4D"/>
    <w:rsid w:val="00032D9C"/>
    <w:rsid w:val="0003313A"/>
    <w:rsid w:val="00033184"/>
    <w:rsid w:val="000331CC"/>
    <w:rsid w:val="000333FB"/>
    <w:rsid w:val="000335EF"/>
    <w:rsid w:val="00033812"/>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0FF9"/>
    <w:rsid w:val="00041341"/>
    <w:rsid w:val="00041B1A"/>
    <w:rsid w:val="00041DE9"/>
    <w:rsid w:val="000421C3"/>
    <w:rsid w:val="00042255"/>
    <w:rsid w:val="000423B2"/>
    <w:rsid w:val="00042854"/>
    <w:rsid w:val="0004293D"/>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3BEB"/>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290"/>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4"/>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299"/>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ACF"/>
    <w:rsid w:val="000A1B13"/>
    <w:rsid w:val="000A2077"/>
    <w:rsid w:val="000A208F"/>
    <w:rsid w:val="000A20C8"/>
    <w:rsid w:val="000A2178"/>
    <w:rsid w:val="000A2445"/>
    <w:rsid w:val="000A24F6"/>
    <w:rsid w:val="000A2B3F"/>
    <w:rsid w:val="000A2F18"/>
    <w:rsid w:val="000A30B2"/>
    <w:rsid w:val="000A3608"/>
    <w:rsid w:val="000A39A6"/>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A89"/>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0E34"/>
    <w:rsid w:val="000C1023"/>
    <w:rsid w:val="000C1159"/>
    <w:rsid w:val="000C1553"/>
    <w:rsid w:val="000C1834"/>
    <w:rsid w:val="000C19CC"/>
    <w:rsid w:val="000C1DBD"/>
    <w:rsid w:val="000C21A4"/>
    <w:rsid w:val="000C24FC"/>
    <w:rsid w:val="000C2715"/>
    <w:rsid w:val="000C2935"/>
    <w:rsid w:val="000C2A18"/>
    <w:rsid w:val="000C2E9B"/>
    <w:rsid w:val="000C2EF6"/>
    <w:rsid w:val="000C33E3"/>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601"/>
    <w:rsid w:val="000C68E8"/>
    <w:rsid w:val="000C7283"/>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D31"/>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1F6B"/>
    <w:rsid w:val="000E22DC"/>
    <w:rsid w:val="000E233B"/>
    <w:rsid w:val="000E2403"/>
    <w:rsid w:val="000E27E5"/>
    <w:rsid w:val="000E2A14"/>
    <w:rsid w:val="000E2B61"/>
    <w:rsid w:val="000E2CA6"/>
    <w:rsid w:val="000E3058"/>
    <w:rsid w:val="000E3163"/>
    <w:rsid w:val="000E37BC"/>
    <w:rsid w:val="000E382C"/>
    <w:rsid w:val="000E39E3"/>
    <w:rsid w:val="000E3F38"/>
    <w:rsid w:val="000E3F55"/>
    <w:rsid w:val="000E4065"/>
    <w:rsid w:val="000E4222"/>
    <w:rsid w:val="000E44D1"/>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3AC"/>
    <w:rsid w:val="000F0455"/>
    <w:rsid w:val="000F05B6"/>
    <w:rsid w:val="000F073E"/>
    <w:rsid w:val="000F09C1"/>
    <w:rsid w:val="000F0DFC"/>
    <w:rsid w:val="000F0EBE"/>
    <w:rsid w:val="000F1500"/>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399"/>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708"/>
    <w:rsid w:val="00100ED4"/>
    <w:rsid w:val="00101069"/>
    <w:rsid w:val="0010120A"/>
    <w:rsid w:val="001012B3"/>
    <w:rsid w:val="001013E9"/>
    <w:rsid w:val="00101570"/>
    <w:rsid w:val="00101596"/>
    <w:rsid w:val="00101692"/>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0EB"/>
    <w:rsid w:val="00112248"/>
    <w:rsid w:val="001125E9"/>
    <w:rsid w:val="001126D0"/>
    <w:rsid w:val="00112A83"/>
    <w:rsid w:val="00112D1F"/>
    <w:rsid w:val="00112D69"/>
    <w:rsid w:val="00112E87"/>
    <w:rsid w:val="00113581"/>
    <w:rsid w:val="00113686"/>
    <w:rsid w:val="00113771"/>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C0F"/>
    <w:rsid w:val="00116F38"/>
    <w:rsid w:val="00117188"/>
    <w:rsid w:val="001171AD"/>
    <w:rsid w:val="001171AF"/>
    <w:rsid w:val="00117386"/>
    <w:rsid w:val="00117766"/>
    <w:rsid w:val="001178C3"/>
    <w:rsid w:val="00117A1E"/>
    <w:rsid w:val="00117A37"/>
    <w:rsid w:val="00117B60"/>
    <w:rsid w:val="00117CC9"/>
    <w:rsid w:val="00117F9E"/>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485"/>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2A93"/>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2D8"/>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0FD"/>
    <w:rsid w:val="001663C9"/>
    <w:rsid w:val="00166479"/>
    <w:rsid w:val="001665A6"/>
    <w:rsid w:val="00166E34"/>
    <w:rsid w:val="00166F9E"/>
    <w:rsid w:val="001670C1"/>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8BC"/>
    <w:rsid w:val="00177B2A"/>
    <w:rsid w:val="001802F9"/>
    <w:rsid w:val="00180388"/>
    <w:rsid w:val="00180486"/>
    <w:rsid w:val="001805D4"/>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A9D"/>
    <w:rsid w:val="00184B5A"/>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87C98"/>
    <w:rsid w:val="00190734"/>
    <w:rsid w:val="00190C5A"/>
    <w:rsid w:val="00190DDA"/>
    <w:rsid w:val="00190E19"/>
    <w:rsid w:val="00190F11"/>
    <w:rsid w:val="00190F6C"/>
    <w:rsid w:val="00191078"/>
    <w:rsid w:val="001911EC"/>
    <w:rsid w:val="0019126D"/>
    <w:rsid w:val="00191503"/>
    <w:rsid w:val="00191567"/>
    <w:rsid w:val="0019162C"/>
    <w:rsid w:val="00191ABE"/>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792"/>
    <w:rsid w:val="001B0B14"/>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5FF"/>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5A"/>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749"/>
    <w:rsid w:val="001C7C34"/>
    <w:rsid w:val="001C7EAD"/>
    <w:rsid w:val="001C7EF4"/>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9F"/>
    <w:rsid w:val="001D58D1"/>
    <w:rsid w:val="001D5C13"/>
    <w:rsid w:val="001D5F50"/>
    <w:rsid w:val="001D6097"/>
    <w:rsid w:val="001D60A6"/>
    <w:rsid w:val="001D60BC"/>
    <w:rsid w:val="001D6E0C"/>
    <w:rsid w:val="001D6FC3"/>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BC5"/>
    <w:rsid w:val="001E4E90"/>
    <w:rsid w:val="001E4ED0"/>
    <w:rsid w:val="001E4FD9"/>
    <w:rsid w:val="001E5770"/>
    <w:rsid w:val="001E5896"/>
    <w:rsid w:val="001E58DB"/>
    <w:rsid w:val="001E5A3B"/>
    <w:rsid w:val="001E5E87"/>
    <w:rsid w:val="001E61AE"/>
    <w:rsid w:val="001E61FD"/>
    <w:rsid w:val="001E6213"/>
    <w:rsid w:val="001E64CB"/>
    <w:rsid w:val="001E68D3"/>
    <w:rsid w:val="001E6F99"/>
    <w:rsid w:val="001E7239"/>
    <w:rsid w:val="001E7387"/>
    <w:rsid w:val="001E7562"/>
    <w:rsid w:val="001E768F"/>
    <w:rsid w:val="001E7857"/>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2DD4"/>
    <w:rsid w:val="002030BC"/>
    <w:rsid w:val="00203E70"/>
    <w:rsid w:val="00203FD6"/>
    <w:rsid w:val="002043B0"/>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41"/>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449"/>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508"/>
    <w:rsid w:val="00225872"/>
    <w:rsid w:val="00225DD3"/>
    <w:rsid w:val="00226233"/>
    <w:rsid w:val="00226268"/>
    <w:rsid w:val="002264EE"/>
    <w:rsid w:val="002267D2"/>
    <w:rsid w:val="002268D8"/>
    <w:rsid w:val="002268E1"/>
    <w:rsid w:val="00227324"/>
    <w:rsid w:val="002273FC"/>
    <w:rsid w:val="002275B0"/>
    <w:rsid w:val="00227919"/>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72"/>
    <w:rsid w:val="00233BA7"/>
    <w:rsid w:val="00233D72"/>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DFB"/>
    <w:rsid w:val="00243E1A"/>
    <w:rsid w:val="00244006"/>
    <w:rsid w:val="002440EB"/>
    <w:rsid w:val="0024411F"/>
    <w:rsid w:val="002443C8"/>
    <w:rsid w:val="002449C5"/>
    <w:rsid w:val="00244CEA"/>
    <w:rsid w:val="0024525A"/>
    <w:rsid w:val="0024564B"/>
    <w:rsid w:val="00245984"/>
    <w:rsid w:val="00245A18"/>
    <w:rsid w:val="00245E73"/>
    <w:rsid w:val="00245EDE"/>
    <w:rsid w:val="00245FFB"/>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074"/>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08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7797C"/>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897"/>
    <w:rsid w:val="00292955"/>
    <w:rsid w:val="002929AC"/>
    <w:rsid w:val="00292BE6"/>
    <w:rsid w:val="00292E07"/>
    <w:rsid w:val="0029306F"/>
    <w:rsid w:val="0029318B"/>
    <w:rsid w:val="002931E7"/>
    <w:rsid w:val="0029321C"/>
    <w:rsid w:val="00293A4A"/>
    <w:rsid w:val="00293ABA"/>
    <w:rsid w:val="00293AD7"/>
    <w:rsid w:val="00293DDD"/>
    <w:rsid w:val="00293F73"/>
    <w:rsid w:val="0029404E"/>
    <w:rsid w:val="0029410C"/>
    <w:rsid w:val="0029411D"/>
    <w:rsid w:val="002941D3"/>
    <w:rsid w:val="00294614"/>
    <w:rsid w:val="002949E4"/>
    <w:rsid w:val="00294BD0"/>
    <w:rsid w:val="00294EE0"/>
    <w:rsid w:val="002954B6"/>
    <w:rsid w:val="0029559C"/>
    <w:rsid w:val="0029575F"/>
    <w:rsid w:val="0029594F"/>
    <w:rsid w:val="00296459"/>
    <w:rsid w:val="0029678E"/>
    <w:rsid w:val="002967C4"/>
    <w:rsid w:val="00296FE4"/>
    <w:rsid w:val="002973F7"/>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32"/>
    <w:rsid w:val="002A21C6"/>
    <w:rsid w:val="002A2493"/>
    <w:rsid w:val="002A24EA"/>
    <w:rsid w:val="002A2582"/>
    <w:rsid w:val="002A25B0"/>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6AC"/>
    <w:rsid w:val="002A480F"/>
    <w:rsid w:val="002A4999"/>
    <w:rsid w:val="002A4A15"/>
    <w:rsid w:val="002A4B46"/>
    <w:rsid w:val="002A4E29"/>
    <w:rsid w:val="002A53D7"/>
    <w:rsid w:val="002A5418"/>
    <w:rsid w:val="002A54D9"/>
    <w:rsid w:val="002A54E2"/>
    <w:rsid w:val="002A57BD"/>
    <w:rsid w:val="002A5F15"/>
    <w:rsid w:val="002A5FA2"/>
    <w:rsid w:val="002A60F1"/>
    <w:rsid w:val="002A64EE"/>
    <w:rsid w:val="002A6553"/>
    <w:rsid w:val="002A66CD"/>
    <w:rsid w:val="002A67AC"/>
    <w:rsid w:val="002A6D5C"/>
    <w:rsid w:val="002A703E"/>
    <w:rsid w:val="002A70A0"/>
    <w:rsid w:val="002A7273"/>
    <w:rsid w:val="002A737A"/>
    <w:rsid w:val="002A767A"/>
    <w:rsid w:val="002A7B4C"/>
    <w:rsid w:val="002A7C44"/>
    <w:rsid w:val="002B0071"/>
    <w:rsid w:val="002B0155"/>
    <w:rsid w:val="002B02C9"/>
    <w:rsid w:val="002B0530"/>
    <w:rsid w:val="002B0657"/>
    <w:rsid w:val="002B096C"/>
    <w:rsid w:val="002B0C50"/>
    <w:rsid w:val="002B0D33"/>
    <w:rsid w:val="002B15EE"/>
    <w:rsid w:val="002B1A82"/>
    <w:rsid w:val="002B1C19"/>
    <w:rsid w:val="002B1C7C"/>
    <w:rsid w:val="002B1D96"/>
    <w:rsid w:val="002B1F58"/>
    <w:rsid w:val="002B2029"/>
    <w:rsid w:val="002B20BC"/>
    <w:rsid w:val="002B2105"/>
    <w:rsid w:val="002B22B7"/>
    <w:rsid w:val="002B25F6"/>
    <w:rsid w:val="002B27D7"/>
    <w:rsid w:val="002B2931"/>
    <w:rsid w:val="002B320C"/>
    <w:rsid w:val="002B33FD"/>
    <w:rsid w:val="002B3890"/>
    <w:rsid w:val="002B3907"/>
    <w:rsid w:val="002B39B8"/>
    <w:rsid w:val="002B3BE2"/>
    <w:rsid w:val="002B3F9B"/>
    <w:rsid w:val="002B3FDE"/>
    <w:rsid w:val="002B420D"/>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897"/>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8A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2BA"/>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16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9C5"/>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1AD"/>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6A3"/>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84D"/>
    <w:rsid w:val="003309BE"/>
    <w:rsid w:val="003312CD"/>
    <w:rsid w:val="0033133A"/>
    <w:rsid w:val="00331420"/>
    <w:rsid w:val="00331452"/>
    <w:rsid w:val="003318AA"/>
    <w:rsid w:val="00331E45"/>
    <w:rsid w:val="00332247"/>
    <w:rsid w:val="00332263"/>
    <w:rsid w:val="00332349"/>
    <w:rsid w:val="0033241A"/>
    <w:rsid w:val="0033247B"/>
    <w:rsid w:val="003324B7"/>
    <w:rsid w:val="00332596"/>
    <w:rsid w:val="0033263A"/>
    <w:rsid w:val="00332EF1"/>
    <w:rsid w:val="003332B5"/>
    <w:rsid w:val="00333658"/>
    <w:rsid w:val="00333A10"/>
    <w:rsid w:val="00333A1E"/>
    <w:rsid w:val="00333DDF"/>
    <w:rsid w:val="00333EB1"/>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65C"/>
    <w:rsid w:val="00340842"/>
    <w:rsid w:val="00340CF5"/>
    <w:rsid w:val="0034108E"/>
    <w:rsid w:val="003412A2"/>
    <w:rsid w:val="0034138B"/>
    <w:rsid w:val="003414E1"/>
    <w:rsid w:val="00341525"/>
    <w:rsid w:val="00341742"/>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2B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6A0"/>
    <w:rsid w:val="00364850"/>
    <w:rsid w:val="00364DEF"/>
    <w:rsid w:val="00364E39"/>
    <w:rsid w:val="00364E3E"/>
    <w:rsid w:val="00364FD5"/>
    <w:rsid w:val="003656EA"/>
    <w:rsid w:val="0036570E"/>
    <w:rsid w:val="00365776"/>
    <w:rsid w:val="0036585A"/>
    <w:rsid w:val="00365888"/>
    <w:rsid w:val="003658BA"/>
    <w:rsid w:val="00365B09"/>
    <w:rsid w:val="00365B1D"/>
    <w:rsid w:val="00365C35"/>
    <w:rsid w:val="00365CAD"/>
    <w:rsid w:val="00365E37"/>
    <w:rsid w:val="00365E42"/>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17"/>
    <w:rsid w:val="00370EDC"/>
    <w:rsid w:val="00370F70"/>
    <w:rsid w:val="0037114A"/>
    <w:rsid w:val="003711EB"/>
    <w:rsid w:val="00371232"/>
    <w:rsid w:val="003712A3"/>
    <w:rsid w:val="0037156F"/>
    <w:rsid w:val="003715E8"/>
    <w:rsid w:val="00371642"/>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C98"/>
    <w:rsid w:val="00385FC9"/>
    <w:rsid w:val="003864CB"/>
    <w:rsid w:val="003869D4"/>
    <w:rsid w:val="00386B58"/>
    <w:rsid w:val="00386BA8"/>
    <w:rsid w:val="00386CA5"/>
    <w:rsid w:val="00386FFB"/>
    <w:rsid w:val="00387035"/>
    <w:rsid w:val="00387163"/>
    <w:rsid w:val="003873BB"/>
    <w:rsid w:val="003873E4"/>
    <w:rsid w:val="003879EA"/>
    <w:rsid w:val="00387A31"/>
    <w:rsid w:val="00387EAD"/>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7E0"/>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81A"/>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A3D"/>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EBB"/>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79D"/>
    <w:rsid w:val="003C685C"/>
    <w:rsid w:val="003C6EC4"/>
    <w:rsid w:val="003C713E"/>
    <w:rsid w:val="003C72AF"/>
    <w:rsid w:val="003C72D8"/>
    <w:rsid w:val="003C7316"/>
    <w:rsid w:val="003C786E"/>
    <w:rsid w:val="003C7AD3"/>
    <w:rsid w:val="003C7C85"/>
    <w:rsid w:val="003C7F9F"/>
    <w:rsid w:val="003D0791"/>
    <w:rsid w:val="003D0999"/>
    <w:rsid w:val="003D0CC1"/>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588"/>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DE"/>
    <w:rsid w:val="004037FE"/>
    <w:rsid w:val="00403845"/>
    <w:rsid w:val="00403A7C"/>
    <w:rsid w:val="00403DD7"/>
    <w:rsid w:val="004043CF"/>
    <w:rsid w:val="004044F1"/>
    <w:rsid w:val="00404667"/>
    <w:rsid w:val="0040490A"/>
    <w:rsid w:val="00404B90"/>
    <w:rsid w:val="00405146"/>
    <w:rsid w:val="0040514A"/>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4DE4"/>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4A6"/>
    <w:rsid w:val="00425709"/>
    <w:rsid w:val="00425987"/>
    <w:rsid w:val="004259A8"/>
    <w:rsid w:val="00425B89"/>
    <w:rsid w:val="00425BC4"/>
    <w:rsid w:val="00425C0A"/>
    <w:rsid w:val="00425E63"/>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27F58"/>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23"/>
    <w:rsid w:val="00432A7E"/>
    <w:rsid w:val="00432F9E"/>
    <w:rsid w:val="0043334C"/>
    <w:rsid w:val="0043335F"/>
    <w:rsid w:val="004333DC"/>
    <w:rsid w:val="00433406"/>
    <w:rsid w:val="00433459"/>
    <w:rsid w:val="004337AC"/>
    <w:rsid w:val="00433A16"/>
    <w:rsid w:val="00433BED"/>
    <w:rsid w:val="00433BF2"/>
    <w:rsid w:val="00433D8D"/>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872"/>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2ED"/>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959"/>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58"/>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12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827"/>
    <w:rsid w:val="00470C5D"/>
    <w:rsid w:val="00470F22"/>
    <w:rsid w:val="00471774"/>
    <w:rsid w:val="00471DC6"/>
    <w:rsid w:val="00472562"/>
    <w:rsid w:val="004727DF"/>
    <w:rsid w:val="00472D31"/>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6"/>
    <w:rsid w:val="00476609"/>
    <w:rsid w:val="00476763"/>
    <w:rsid w:val="0047694E"/>
    <w:rsid w:val="00476EEE"/>
    <w:rsid w:val="00477018"/>
    <w:rsid w:val="004770D1"/>
    <w:rsid w:val="00477125"/>
    <w:rsid w:val="0047736A"/>
    <w:rsid w:val="004773F2"/>
    <w:rsid w:val="004777F0"/>
    <w:rsid w:val="0047794A"/>
    <w:rsid w:val="00477A8E"/>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E97"/>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AB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0CB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4B5"/>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1CC"/>
    <w:rsid w:val="004E7422"/>
    <w:rsid w:val="004E7872"/>
    <w:rsid w:val="004E7A0C"/>
    <w:rsid w:val="004E7C47"/>
    <w:rsid w:val="004E7DB2"/>
    <w:rsid w:val="004E7DB5"/>
    <w:rsid w:val="004F008E"/>
    <w:rsid w:val="004F04D7"/>
    <w:rsid w:val="004F0D18"/>
    <w:rsid w:val="004F0FEE"/>
    <w:rsid w:val="004F10C4"/>
    <w:rsid w:val="004F1514"/>
    <w:rsid w:val="004F16BA"/>
    <w:rsid w:val="004F16E1"/>
    <w:rsid w:val="004F1758"/>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3DF"/>
    <w:rsid w:val="004F45D3"/>
    <w:rsid w:val="004F4C3D"/>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ED2"/>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5FDB"/>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8E"/>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57A"/>
    <w:rsid w:val="00521B7A"/>
    <w:rsid w:val="00521CC0"/>
    <w:rsid w:val="00521F37"/>
    <w:rsid w:val="005223B3"/>
    <w:rsid w:val="00522672"/>
    <w:rsid w:val="0052278A"/>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699A"/>
    <w:rsid w:val="00527807"/>
    <w:rsid w:val="00527930"/>
    <w:rsid w:val="00527D41"/>
    <w:rsid w:val="00527E18"/>
    <w:rsid w:val="00527EF5"/>
    <w:rsid w:val="00530005"/>
    <w:rsid w:val="005304EA"/>
    <w:rsid w:val="00530689"/>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432"/>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844"/>
    <w:rsid w:val="00555CEE"/>
    <w:rsid w:val="00555FC1"/>
    <w:rsid w:val="0055649A"/>
    <w:rsid w:val="00556AB3"/>
    <w:rsid w:val="00556B2A"/>
    <w:rsid w:val="00556C63"/>
    <w:rsid w:val="005572EF"/>
    <w:rsid w:val="00557653"/>
    <w:rsid w:val="00557CBC"/>
    <w:rsid w:val="00560032"/>
    <w:rsid w:val="00560416"/>
    <w:rsid w:val="00560931"/>
    <w:rsid w:val="00560A96"/>
    <w:rsid w:val="00560B5A"/>
    <w:rsid w:val="00560CE4"/>
    <w:rsid w:val="00560F3B"/>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4D"/>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66"/>
    <w:rsid w:val="00570AA6"/>
    <w:rsid w:val="00570B37"/>
    <w:rsid w:val="00570D71"/>
    <w:rsid w:val="00571578"/>
    <w:rsid w:val="0057171B"/>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938"/>
    <w:rsid w:val="00577B37"/>
    <w:rsid w:val="00580181"/>
    <w:rsid w:val="00580E57"/>
    <w:rsid w:val="00580FB4"/>
    <w:rsid w:val="00581754"/>
    <w:rsid w:val="005819F8"/>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BD9"/>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70"/>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1E29"/>
    <w:rsid w:val="005A2BEF"/>
    <w:rsid w:val="005A2CD5"/>
    <w:rsid w:val="005A333C"/>
    <w:rsid w:val="005A3422"/>
    <w:rsid w:val="005A3654"/>
    <w:rsid w:val="005A36B9"/>
    <w:rsid w:val="005A381C"/>
    <w:rsid w:val="005A3CBC"/>
    <w:rsid w:val="005A3CE6"/>
    <w:rsid w:val="005A3D7B"/>
    <w:rsid w:val="005A3DA7"/>
    <w:rsid w:val="005A3DE3"/>
    <w:rsid w:val="005A4155"/>
    <w:rsid w:val="005A428E"/>
    <w:rsid w:val="005A43F1"/>
    <w:rsid w:val="005A482F"/>
    <w:rsid w:val="005A4994"/>
    <w:rsid w:val="005A5073"/>
    <w:rsid w:val="005A5197"/>
    <w:rsid w:val="005A5405"/>
    <w:rsid w:val="005A5580"/>
    <w:rsid w:val="005A55BD"/>
    <w:rsid w:val="005A5B3A"/>
    <w:rsid w:val="005A5BF1"/>
    <w:rsid w:val="005A5D5A"/>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A7E99"/>
    <w:rsid w:val="005B02D3"/>
    <w:rsid w:val="005B0466"/>
    <w:rsid w:val="005B0B2C"/>
    <w:rsid w:val="005B0F6A"/>
    <w:rsid w:val="005B10F8"/>
    <w:rsid w:val="005B1551"/>
    <w:rsid w:val="005B161B"/>
    <w:rsid w:val="005B1AA3"/>
    <w:rsid w:val="005B1B94"/>
    <w:rsid w:val="005B1BBA"/>
    <w:rsid w:val="005B1D0A"/>
    <w:rsid w:val="005B23EA"/>
    <w:rsid w:val="005B28C7"/>
    <w:rsid w:val="005B2A0B"/>
    <w:rsid w:val="005B33DA"/>
    <w:rsid w:val="005B341A"/>
    <w:rsid w:val="005B3737"/>
    <w:rsid w:val="005B3884"/>
    <w:rsid w:val="005B3C50"/>
    <w:rsid w:val="005B4195"/>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85"/>
    <w:rsid w:val="005C179F"/>
    <w:rsid w:val="005C18FF"/>
    <w:rsid w:val="005C269E"/>
    <w:rsid w:val="005C2B71"/>
    <w:rsid w:val="005C301F"/>
    <w:rsid w:val="005C312F"/>
    <w:rsid w:val="005C32B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DEA"/>
    <w:rsid w:val="005D0F26"/>
    <w:rsid w:val="005D156F"/>
    <w:rsid w:val="005D1A7F"/>
    <w:rsid w:val="005D1B2A"/>
    <w:rsid w:val="005D1D3C"/>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558"/>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9D8"/>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632"/>
    <w:rsid w:val="006029C8"/>
    <w:rsid w:val="00602BDA"/>
    <w:rsid w:val="00602DB5"/>
    <w:rsid w:val="00602E9F"/>
    <w:rsid w:val="00602EBF"/>
    <w:rsid w:val="006030B5"/>
    <w:rsid w:val="00603351"/>
    <w:rsid w:val="00603733"/>
    <w:rsid w:val="006037CE"/>
    <w:rsid w:val="00603922"/>
    <w:rsid w:val="00603D64"/>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70F"/>
    <w:rsid w:val="0060681C"/>
    <w:rsid w:val="006068BD"/>
    <w:rsid w:val="006068FF"/>
    <w:rsid w:val="0060695F"/>
    <w:rsid w:val="00606A10"/>
    <w:rsid w:val="00606CC4"/>
    <w:rsid w:val="00606F2F"/>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31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552"/>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AB6"/>
    <w:rsid w:val="00630D36"/>
    <w:rsid w:val="00630D5A"/>
    <w:rsid w:val="00631027"/>
    <w:rsid w:val="006311C5"/>
    <w:rsid w:val="00631658"/>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E2E"/>
    <w:rsid w:val="00634E92"/>
    <w:rsid w:val="00634EB8"/>
    <w:rsid w:val="00634F82"/>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6AE"/>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384"/>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325"/>
    <w:rsid w:val="00661846"/>
    <w:rsid w:val="006619BD"/>
    <w:rsid w:val="006619E9"/>
    <w:rsid w:val="00661B07"/>
    <w:rsid w:val="00661BC4"/>
    <w:rsid w:val="00661C19"/>
    <w:rsid w:val="00661D02"/>
    <w:rsid w:val="006622D7"/>
    <w:rsid w:val="006622EC"/>
    <w:rsid w:val="006623F6"/>
    <w:rsid w:val="00662BC2"/>
    <w:rsid w:val="0066322F"/>
    <w:rsid w:val="00663516"/>
    <w:rsid w:val="00663BD0"/>
    <w:rsid w:val="00664253"/>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3EC7"/>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1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3FDD"/>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CD2"/>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CAC"/>
    <w:rsid w:val="006D6F30"/>
    <w:rsid w:val="006D7079"/>
    <w:rsid w:val="006D7122"/>
    <w:rsid w:val="006D725C"/>
    <w:rsid w:val="006D737B"/>
    <w:rsid w:val="006D7843"/>
    <w:rsid w:val="006E00E9"/>
    <w:rsid w:val="006E0120"/>
    <w:rsid w:val="006E0497"/>
    <w:rsid w:val="006E0722"/>
    <w:rsid w:val="006E07E7"/>
    <w:rsid w:val="006E127A"/>
    <w:rsid w:val="006E145F"/>
    <w:rsid w:val="006E183B"/>
    <w:rsid w:val="006E190A"/>
    <w:rsid w:val="006E2549"/>
    <w:rsid w:val="006E2891"/>
    <w:rsid w:val="006E28AF"/>
    <w:rsid w:val="006E2B4A"/>
    <w:rsid w:val="006E2B7B"/>
    <w:rsid w:val="006E300F"/>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5F22"/>
    <w:rsid w:val="006E63FB"/>
    <w:rsid w:val="006E644D"/>
    <w:rsid w:val="006E64AD"/>
    <w:rsid w:val="006E64B8"/>
    <w:rsid w:val="006E65D1"/>
    <w:rsid w:val="006E667C"/>
    <w:rsid w:val="006E66E2"/>
    <w:rsid w:val="006E676B"/>
    <w:rsid w:val="006E6879"/>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5806"/>
    <w:rsid w:val="006F62ED"/>
    <w:rsid w:val="006F662A"/>
    <w:rsid w:val="006F668D"/>
    <w:rsid w:val="006F66B7"/>
    <w:rsid w:val="006F6839"/>
    <w:rsid w:val="006F70B7"/>
    <w:rsid w:val="006F7151"/>
    <w:rsid w:val="006F7236"/>
    <w:rsid w:val="006F7342"/>
    <w:rsid w:val="006F7376"/>
    <w:rsid w:val="006F7543"/>
    <w:rsid w:val="006F7D60"/>
    <w:rsid w:val="006F7DCE"/>
    <w:rsid w:val="006F7FE2"/>
    <w:rsid w:val="006F7FF7"/>
    <w:rsid w:val="00700005"/>
    <w:rsid w:val="0070002E"/>
    <w:rsid w:val="0070009E"/>
    <w:rsid w:val="007005A8"/>
    <w:rsid w:val="00700796"/>
    <w:rsid w:val="007007AE"/>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9C0"/>
    <w:rsid w:val="00707B73"/>
    <w:rsid w:val="00707BB2"/>
    <w:rsid w:val="00707E22"/>
    <w:rsid w:val="00707FA6"/>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1"/>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3C3"/>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C2D"/>
    <w:rsid w:val="00725D0C"/>
    <w:rsid w:val="00725D56"/>
    <w:rsid w:val="0072649D"/>
    <w:rsid w:val="00726671"/>
    <w:rsid w:val="007268B9"/>
    <w:rsid w:val="00726AE2"/>
    <w:rsid w:val="00726EE6"/>
    <w:rsid w:val="0072767F"/>
    <w:rsid w:val="007276A3"/>
    <w:rsid w:val="0072795C"/>
    <w:rsid w:val="0072795E"/>
    <w:rsid w:val="00727BDA"/>
    <w:rsid w:val="007300DA"/>
    <w:rsid w:val="00730602"/>
    <w:rsid w:val="00730E97"/>
    <w:rsid w:val="00730F18"/>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478"/>
    <w:rsid w:val="007378D5"/>
    <w:rsid w:val="00737C41"/>
    <w:rsid w:val="0074008C"/>
    <w:rsid w:val="007403A5"/>
    <w:rsid w:val="007408C6"/>
    <w:rsid w:val="00740929"/>
    <w:rsid w:val="00740992"/>
    <w:rsid w:val="00740B21"/>
    <w:rsid w:val="00740B5B"/>
    <w:rsid w:val="00740BF0"/>
    <w:rsid w:val="00740C47"/>
    <w:rsid w:val="00740F80"/>
    <w:rsid w:val="00741240"/>
    <w:rsid w:val="0074127E"/>
    <w:rsid w:val="007415BA"/>
    <w:rsid w:val="00741CA9"/>
    <w:rsid w:val="00741DB4"/>
    <w:rsid w:val="007420EC"/>
    <w:rsid w:val="007427B0"/>
    <w:rsid w:val="00742993"/>
    <w:rsid w:val="00742BB0"/>
    <w:rsid w:val="00742F12"/>
    <w:rsid w:val="00743486"/>
    <w:rsid w:val="00743BD1"/>
    <w:rsid w:val="00743D05"/>
    <w:rsid w:val="00743EA2"/>
    <w:rsid w:val="0074402D"/>
    <w:rsid w:val="007440DC"/>
    <w:rsid w:val="007440F0"/>
    <w:rsid w:val="007442F4"/>
    <w:rsid w:val="00744990"/>
    <w:rsid w:val="007449F7"/>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96"/>
    <w:rsid w:val="00755BB3"/>
    <w:rsid w:val="007563B3"/>
    <w:rsid w:val="00756572"/>
    <w:rsid w:val="007565EF"/>
    <w:rsid w:val="007569BB"/>
    <w:rsid w:val="00757234"/>
    <w:rsid w:val="00757492"/>
    <w:rsid w:val="00757A8E"/>
    <w:rsid w:val="00757B08"/>
    <w:rsid w:val="00757D6D"/>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792"/>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28A"/>
    <w:rsid w:val="00773F81"/>
    <w:rsid w:val="007740BE"/>
    <w:rsid w:val="00774288"/>
    <w:rsid w:val="00774567"/>
    <w:rsid w:val="007746DE"/>
    <w:rsid w:val="00774927"/>
    <w:rsid w:val="00774E7C"/>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476"/>
    <w:rsid w:val="007878FF"/>
    <w:rsid w:val="00787930"/>
    <w:rsid w:val="00787EBE"/>
    <w:rsid w:val="00790172"/>
    <w:rsid w:val="007906C9"/>
    <w:rsid w:val="007907B9"/>
    <w:rsid w:val="0079089E"/>
    <w:rsid w:val="00790C3A"/>
    <w:rsid w:val="00791398"/>
    <w:rsid w:val="007917B0"/>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494"/>
    <w:rsid w:val="00795548"/>
    <w:rsid w:val="0079583E"/>
    <w:rsid w:val="0079592D"/>
    <w:rsid w:val="00795A3D"/>
    <w:rsid w:val="0079601F"/>
    <w:rsid w:val="0079609F"/>
    <w:rsid w:val="0079619F"/>
    <w:rsid w:val="007961A7"/>
    <w:rsid w:val="007965E9"/>
    <w:rsid w:val="007968FD"/>
    <w:rsid w:val="00796D8B"/>
    <w:rsid w:val="00796DAE"/>
    <w:rsid w:val="00796F55"/>
    <w:rsid w:val="007971C0"/>
    <w:rsid w:val="00797580"/>
    <w:rsid w:val="0079760D"/>
    <w:rsid w:val="007976A4"/>
    <w:rsid w:val="00797C12"/>
    <w:rsid w:val="00797DD6"/>
    <w:rsid w:val="007A07F2"/>
    <w:rsid w:val="007A11A7"/>
    <w:rsid w:val="007A1A6B"/>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5B8"/>
    <w:rsid w:val="007A5659"/>
    <w:rsid w:val="007A6176"/>
    <w:rsid w:val="007A62ED"/>
    <w:rsid w:val="007A6459"/>
    <w:rsid w:val="007A650B"/>
    <w:rsid w:val="007A69E7"/>
    <w:rsid w:val="007A6B4E"/>
    <w:rsid w:val="007A6CEE"/>
    <w:rsid w:val="007A6EC2"/>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B8D"/>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592"/>
    <w:rsid w:val="007B5798"/>
    <w:rsid w:val="007B5893"/>
    <w:rsid w:val="007B59E5"/>
    <w:rsid w:val="007B600D"/>
    <w:rsid w:val="007B60B3"/>
    <w:rsid w:val="007B6378"/>
    <w:rsid w:val="007B65D8"/>
    <w:rsid w:val="007B6EDB"/>
    <w:rsid w:val="007B70FC"/>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A1F"/>
    <w:rsid w:val="007C5B74"/>
    <w:rsid w:val="007C5CE3"/>
    <w:rsid w:val="007C5D15"/>
    <w:rsid w:val="007C5E2A"/>
    <w:rsid w:val="007C5EB1"/>
    <w:rsid w:val="007C639B"/>
    <w:rsid w:val="007C63F6"/>
    <w:rsid w:val="007C64FB"/>
    <w:rsid w:val="007C6565"/>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4E42"/>
    <w:rsid w:val="007E52CB"/>
    <w:rsid w:val="007E5493"/>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4C2"/>
    <w:rsid w:val="007E7A59"/>
    <w:rsid w:val="007F028A"/>
    <w:rsid w:val="007F0535"/>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E89"/>
    <w:rsid w:val="00802F5F"/>
    <w:rsid w:val="008031E5"/>
    <w:rsid w:val="00803219"/>
    <w:rsid w:val="0080374D"/>
    <w:rsid w:val="00803781"/>
    <w:rsid w:val="00803DD2"/>
    <w:rsid w:val="00803EB2"/>
    <w:rsid w:val="00803F0E"/>
    <w:rsid w:val="0080403E"/>
    <w:rsid w:val="008041E2"/>
    <w:rsid w:val="00804305"/>
    <w:rsid w:val="008043E2"/>
    <w:rsid w:val="0080463B"/>
    <w:rsid w:val="008049D7"/>
    <w:rsid w:val="008049E5"/>
    <w:rsid w:val="00804AA5"/>
    <w:rsid w:val="00804BEA"/>
    <w:rsid w:val="00805032"/>
    <w:rsid w:val="00805182"/>
    <w:rsid w:val="00805475"/>
    <w:rsid w:val="00805AFB"/>
    <w:rsid w:val="00805E52"/>
    <w:rsid w:val="00805F51"/>
    <w:rsid w:val="00806648"/>
    <w:rsid w:val="008068B3"/>
    <w:rsid w:val="00806A3B"/>
    <w:rsid w:val="008074AC"/>
    <w:rsid w:val="00807647"/>
    <w:rsid w:val="0080773A"/>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75"/>
    <w:rsid w:val="008139E1"/>
    <w:rsid w:val="00813A48"/>
    <w:rsid w:val="00813D69"/>
    <w:rsid w:val="008143C4"/>
    <w:rsid w:val="00814506"/>
    <w:rsid w:val="0081474A"/>
    <w:rsid w:val="00814BE2"/>
    <w:rsid w:val="00814C4B"/>
    <w:rsid w:val="008150D2"/>
    <w:rsid w:val="00815469"/>
    <w:rsid w:val="00815697"/>
    <w:rsid w:val="00815CC7"/>
    <w:rsid w:val="00815E7A"/>
    <w:rsid w:val="0081652A"/>
    <w:rsid w:val="00816838"/>
    <w:rsid w:val="00816907"/>
    <w:rsid w:val="00816BC6"/>
    <w:rsid w:val="00816E2A"/>
    <w:rsid w:val="00816F9C"/>
    <w:rsid w:val="008170B2"/>
    <w:rsid w:val="00817362"/>
    <w:rsid w:val="008173B7"/>
    <w:rsid w:val="0081797D"/>
    <w:rsid w:val="00817BF3"/>
    <w:rsid w:val="00817CE9"/>
    <w:rsid w:val="00817E7D"/>
    <w:rsid w:val="00817F2F"/>
    <w:rsid w:val="00817F6D"/>
    <w:rsid w:val="00820148"/>
    <w:rsid w:val="0082025A"/>
    <w:rsid w:val="008202C1"/>
    <w:rsid w:val="00820506"/>
    <w:rsid w:val="008206D3"/>
    <w:rsid w:val="0082074F"/>
    <w:rsid w:val="00820A32"/>
    <w:rsid w:val="00820C72"/>
    <w:rsid w:val="00820D70"/>
    <w:rsid w:val="00820ED3"/>
    <w:rsid w:val="008210BD"/>
    <w:rsid w:val="008216D1"/>
    <w:rsid w:val="0082170A"/>
    <w:rsid w:val="00821882"/>
    <w:rsid w:val="00821DA8"/>
    <w:rsid w:val="00821ED7"/>
    <w:rsid w:val="00821F1E"/>
    <w:rsid w:val="00821FEA"/>
    <w:rsid w:val="00822307"/>
    <w:rsid w:val="0082235F"/>
    <w:rsid w:val="008223B0"/>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354"/>
    <w:rsid w:val="008334BC"/>
    <w:rsid w:val="00833503"/>
    <w:rsid w:val="008335D9"/>
    <w:rsid w:val="00833AF2"/>
    <w:rsid w:val="00833E16"/>
    <w:rsid w:val="008345FF"/>
    <w:rsid w:val="00834770"/>
    <w:rsid w:val="008347F1"/>
    <w:rsid w:val="00834AE4"/>
    <w:rsid w:val="00834DFC"/>
    <w:rsid w:val="0083558D"/>
    <w:rsid w:val="0083568D"/>
    <w:rsid w:val="00835B6D"/>
    <w:rsid w:val="00835D3A"/>
    <w:rsid w:val="00835D4B"/>
    <w:rsid w:val="008361EB"/>
    <w:rsid w:val="0083673A"/>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8E2"/>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6D"/>
    <w:rsid w:val="008568A6"/>
    <w:rsid w:val="00856C27"/>
    <w:rsid w:val="00856D24"/>
    <w:rsid w:val="00856D95"/>
    <w:rsid w:val="0085723E"/>
    <w:rsid w:val="0085727E"/>
    <w:rsid w:val="0085736E"/>
    <w:rsid w:val="00857451"/>
    <w:rsid w:val="00857875"/>
    <w:rsid w:val="00860397"/>
    <w:rsid w:val="00860509"/>
    <w:rsid w:val="0086060C"/>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449"/>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1F"/>
    <w:rsid w:val="00877F46"/>
    <w:rsid w:val="0088032C"/>
    <w:rsid w:val="008804C7"/>
    <w:rsid w:val="008804EF"/>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7F"/>
    <w:rsid w:val="008828AD"/>
    <w:rsid w:val="0088297E"/>
    <w:rsid w:val="00882A44"/>
    <w:rsid w:val="00883EB3"/>
    <w:rsid w:val="00883FFE"/>
    <w:rsid w:val="0088403B"/>
    <w:rsid w:val="0088441A"/>
    <w:rsid w:val="008846FA"/>
    <w:rsid w:val="008848E7"/>
    <w:rsid w:val="00884DCA"/>
    <w:rsid w:val="0088525D"/>
    <w:rsid w:val="0088556F"/>
    <w:rsid w:val="00885606"/>
    <w:rsid w:val="0088560D"/>
    <w:rsid w:val="00885664"/>
    <w:rsid w:val="0088587E"/>
    <w:rsid w:val="00885D30"/>
    <w:rsid w:val="00886174"/>
    <w:rsid w:val="008863FC"/>
    <w:rsid w:val="00886443"/>
    <w:rsid w:val="0088655B"/>
    <w:rsid w:val="008866DD"/>
    <w:rsid w:val="008868E5"/>
    <w:rsid w:val="0088695A"/>
    <w:rsid w:val="00886C11"/>
    <w:rsid w:val="00886C71"/>
    <w:rsid w:val="00886DAD"/>
    <w:rsid w:val="00886F2E"/>
    <w:rsid w:val="00886F68"/>
    <w:rsid w:val="0088716B"/>
    <w:rsid w:val="0088761F"/>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3FA9"/>
    <w:rsid w:val="00895109"/>
    <w:rsid w:val="00895765"/>
    <w:rsid w:val="00895B82"/>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6327"/>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92"/>
    <w:rsid w:val="008B13BD"/>
    <w:rsid w:val="008B175C"/>
    <w:rsid w:val="008B17BF"/>
    <w:rsid w:val="008B1D5C"/>
    <w:rsid w:val="008B1EA9"/>
    <w:rsid w:val="008B1F18"/>
    <w:rsid w:val="008B204C"/>
    <w:rsid w:val="008B218F"/>
    <w:rsid w:val="008B28CB"/>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4D45"/>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C7F24"/>
    <w:rsid w:val="008D0042"/>
    <w:rsid w:val="008D01A3"/>
    <w:rsid w:val="008D029C"/>
    <w:rsid w:val="008D05C2"/>
    <w:rsid w:val="008D0661"/>
    <w:rsid w:val="008D081F"/>
    <w:rsid w:val="008D085C"/>
    <w:rsid w:val="008D08BA"/>
    <w:rsid w:val="008D0D48"/>
    <w:rsid w:val="008D0EAE"/>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839"/>
    <w:rsid w:val="008E1AA4"/>
    <w:rsid w:val="008E1BC1"/>
    <w:rsid w:val="008E1D7E"/>
    <w:rsid w:val="008E2041"/>
    <w:rsid w:val="008E2452"/>
    <w:rsid w:val="008E25D5"/>
    <w:rsid w:val="008E25D9"/>
    <w:rsid w:val="008E2744"/>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5B4"/>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6F52"/>
    <w:rsid w:val="009174AC"/>
    <w:rsid w:val="009174FF"/>
    <w:rsid w:val="00917C1E"/>
    <w:rsid w:val="00917C91"/>
    <w:rsid w:val="00917DC5"/>
    <w:rsid w:val="00917EBE"/>
    <w:rsid w:val="00917EFD"/>
    <w:rsid w:val="00920073"/>
    <w:rsid w:val="0092009F"/>
    <w:rsid w:val="0092015C"/>
    <w:rsid w:val="009203CB"/>
    <w:rsid w:val="00920609"/>
    <w:rsid w:val="00920720"/>
    <w:rsid w:val="00920BB8"/>
    <w:rsid w:val="00920BD9"/>
    <w:rsid w:val="009214FB"/>
    <w:rsid w:val="009216F2"/>
    <w:rsid w:val="00921CB8"/>
    <w:rsid w:val="00921D24"/>
    <w:rsid w:val="009223E2"/>
    <w:rsid w:val="00922936"/>
    <w:rsid w:val="00922A88"/>
    <w:rsid w:val="00922D4C"/>
    <w:rsid w:val="009230A5"/>
    <w:rsid w:val="0092318A"/>
    <w:rsid w:val="00923256"/>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2785"/>
    <w:rsid w:val="009333A8"/>
    <w:rsid w:val="00933C0B"/>
    <w:rsid w:val="00933C84"/>
    <w:rsid w:val="009341BF"/>
    <w:rsid w:val="00934567"/>
    <w:rsid w:val="009345DE"/>
    <w:rsid w:val="0093470B"/>
    <w:rsid w:val="009347A1"/>
    <w:rsid w:val="009349F9"/>
    <w:rsid w:val="00934B17"/>
    <w:rsid w:val="00934DDD"/>
    <w:rsid w:val="00934DEF"/>
    <w:rsid w:val="00935123"/>
    <w:rsid w:val="0093524C"/>
    <w:rsid w:val="00935268"/>
    <w:rsid w:val="009352C6"/>
    <w:rsid w:val="009354F0"/>
    <w:rsid w:val="009356AE"/>
    <w:rsid w:val="009358F9"/>
    <w:rsid w:val="00935A83"/>
    <w:rsid w:val="00935AD4"/>
    <w:rsid w:val="00935B13"/>
    <w:rsid w:val="00935C9E"/>
    <w:rsid w:val="009361BB"/>
    <w:rsid w:val="0093696C"/>
    <w:rsid w:val="00936A12"/>
    <w:rsid w:val="00936B3C"/>
    <w:rsid w:val="00936BF6"/>
    <w:rsid w:val="00936D85"/>
    <w:rsid w:val="00936E0A"/>
    <w:rsid w:val="009371E8"/>
    <w:rsid w:val="009376B5"/>
    <w:rsid w:val="00937C9E"/>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46E4"/>
    <w:rsid w:val="00945278"/>
    <w:rsid w:val="009452D9"/>
    <w:rsid w:val="0094534A"/>
    <w:rsid w:val="009458AA"/>
    <w:rsid w:val="00945991"/>
    <w:rsid w:val="00945B15"/>
    <w:rsid w:val="00945B6B"/>
    <w:rsid w:val="00945C3F"/>
    <w:rsid w:val="00945D3C"/>
    <w:rsid w:val="00946402"/>
    <w:rsid w:val="00946661"/>
    <w:rsid w:val="009469EF"/>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4D0D"/>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45D"/>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D9F"/>
    <w:rsid w:val="00975E0A"/>
    <w:rsid w:val="00975EF0"/>
    <w:rsid w:val="00976430"/>
    <w:rsid w:val="00976D68"/>
    <w:rsid w:val="00976FDC"/>
    <w:rsid w:val="009771F5"/>
    <w:rsid w:val="009772B4"/>
    <w:rsid w:val="00977373"/>
    <w:rsid w:val="00977412"/>
    <w:rsid w:val="009774BA"/>
    <w:rsid w:val="00977FA9"/>
    <w:rsid w:val="009801A6"/>
    <w:rsid w:val="009801D5"/>
    <w:rsid w:val="00980290"/>
    <w:rsid w:val="0098049D"/>
    <w:rsid w:val="009804D4"/>
    <w:rsid w:val="0098080D"/>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EB6"/>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48"/>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2DE"/>
    <w:rsid w:val="009944A2"/>
    <w:rsid w:val="009945E7"/>
    <w:rsid w:val="0099496B"/>
    <w:rsid w:val="00994AC4"/>
    <w:rsid w:val="009950A0"/>
    <w:rsid w:val="00995261"/>
    <w:rsid w:val="00995425"/>
    <w:rsid w:val="00995600"/>
    <w:rsid w:val="00996077"/>
    <w:rsid w:val="0099635D"/>
    <w:rsid w:val="009963D9"/>
    <w:rsid w:val="009964DA"/>
    <w:rsid w:val="00996581"/>
    <w:rsid w:val="0099699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828"/>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45"/>
    <w:rsid w:val="009C16FB"/>
    <w:rsid w:val="009C18E7"/>
    <w:rsid w:val="009C1941"/>
    <w:rsid w:val="009C1E78"/>
    <w:rsid w:val="009C20F1"/>
    <w:rsid w:val="009C2178"/>
    <w:rsid w:val="009C29D0"/>
    <w:rsid w:val="009C2C14"/>
    <w:rsid w:val="009C2DC4"/>
    <w:rsid w:val="009C2F69"/>
    <w:rsid w:val="009C3330"/>
    <w:rsid w:val="009C3331"/>
    <w:rsid w:val="009C33C4"/>
    <w:rsid w:val="009C3426"/>
    <w:rsid w:val="009C35D2"/>
    <w:rsid w:val="009C3955"/>
    <w:rsid w:val="009C3CD2"/>
    <w:rsid w:val="009C3F00"/>
    <w:rsid w:val="009C3F0F"/>
    <w:rsid w:val="009C4260"/>
    <w:rsid w:val="009C42F1"/>
    <w:rsid w:val="009C4466"/>
    <w:rsid w:val="009C486D"/>
    <w:rsid w:val="009C4A39"/>
    <w:rsid w:val="009C4B1B"/>
    <w:rsid w:val="009C4D8E"/>
    <w:rsid w:val="009C4EFD"/>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4E73"/>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C8B"/>
    <w:rsid w:val="009E1CF7"/>
    <w:rsid w:val="009E1DCB"/>
    <w:rsid w:val="009E1EE0"/>
    <w:rsid w:val="009E2041"/>
    <w:rsid w:val="009E244A"/>
    <w:rsid w:val="009E2548"/>
    <w:rsid w:val="009E27E8"/>
    <w:rsid w:val="009E28B3"/>
    <w:rsid w:val="009E28F7"/>
    <w:rsid w:val="009E2EA9"/>
    <w:rsid w:val="009E31D8"/>
    <w:rsid w:val="009E34C4"/>
    <w:rsid w:val="009E3D98"/>
    <w:rsid w:val="009E404E"/>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4F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86"/>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2C"/>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6CEA"/>
    <w:rsid w:val="00A17038"/>
    <w:rsid w:val="00A17593"/>
    <w:rsid w:val="00A17E70"/>
    <w:rsid w:val="00A20C17"/>
    <w:rsid w:val="00A20C82"/>
    <w:rsid w:val="00A21499"/>
    <w:rsid w:val="00A21671"/>
    <w:rsid w:val="00A217EA"/>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02F"/>
    <w:rsid w:val="00A24437"/>
    <w:rsid w:val="00A244F1"/>
    <w:rsid w:val="00A246AE"/>
    <w:rsid w:val="00A248D5"/>
    <w:rsid w:val="00A2491D"/>
    <w:rsid w:val="00A24A24"/>
    <w:rsid w:val="00A24D1C"/>
    <w:rsid w:val="00A24DD7"/>
    <w:rsid w:val="00A24DFC"/>
    <w:rsid w:val="00A24DFF"/>
    <w:rsid w:val="00A24FB0"/>
    <w:rsid w:val="00A25001"/>
    <w:rsid w:val="00A25AA8"/>
    <w:rsid w:val="00A25D68"/>
    <w:rsid w:val="00A26382"/>
    <w:rsid w:val="00A26B16"/>
    <w:rsid w:val="00A26B65"/>
    <w:rsid w:val="00A26D93"/>
    <w:rsid w:val="00A270B4"/>
    <w:rsid w:val="00A270D5"/>
    <w:rsid w:val="00A27190"/>
    <w:rsid w:val="00A27594"/>
    <w:rsid w:val="00A2762C"/>
    <w:rsid w:val="00A27887"/>
    <w:rsid w:val="00A278A7"/>
    <w:rsid w:val="00A27A05"/>
    <w:rsid w:val="00A27C92"/>
    <w:rsid w:val="00A303F1"/>
    <w:rsid w:val="00A30723"/>
    <w:rsid w:val="00A30AA6"/>
    <w:rsid w:val="00A30B3B"/>
    <w:rsid w:val="00A31489"/>
    <w:rsid w:val="00A3152B"/>
    <w:rsid w:val="00A31817"/>
    <w:rsid w:val="00A31822"/>
    <w:rsid w:val="00A31AB1"/>
    <w:rsid w:val="00A31C09"/>
    <w:rsid w:val="00A31C13"/>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278"/>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785"/>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BA4"/>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BCA"/>
    <w:rsid w:val="00A71E24"/>
    <w:rsid w:val="00A71F99"/>
    <w:rsid w:val="00A720B0"/>
    <w:rsid w:val="00A72571"/>
    <w:rsid w:val="00A72843"/>
    <w:rsid w:val="00A728B1"/>
    <w:rsid w:val="00A72E51"/>
    <w:rsid w:val="00A7319F"/>
    <w:rsid w:val="00A732A5"/>
    <w:rsid w:val="00A73B8F"/>
    <w:rsid w:val="00A73CF6"/>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57D"/>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5EBB"/>
    <w:rsid w:val="00A86054"/>
    <w:rsid w:val="00A86080"/>
    <w:rsid w:val="00A861CA"/>
    <w:rsid w:val="00A86621"/>
    <w:rsid w:val="00A868EC"/>
    <w:rsid w:val="00A86B77"/>
    <w:rsid w:val="00A871B8"/>
    <w:rsid w:val="00A8762E"/>
    <w:rsid w:val="00A877A3"/>
    <w:rsid w:val="00A87896"/>
    <w:rsid w:val="00A87A8A"/>
    <w:rsid w:val="00A87C90"/>
    <w:rsid w:val="00A87F16"/>
    <w:rsid w:val="00A9038C"/>
    <w:rsid w:val="00A903E7"/>
    <w:rsid w:val="00A904AE"/>
    <w:rsid w:val="00A90656"/>
    <w:rsid w:val="00A90E49"/>
    <w:rsid w:val="00A9130D"/>
    <w:rsid w:val="00A91389"/>
    <w:rsid w:val="00A91655"/>
    <w:rsid w:val="00A916A2"/>
    <w:rsid w:val="00A917EA"/>
    <w:rsid w:val="00A91B6E"/>
    <w:rsid w:val="00A91BDD"/>
    <w:rsid w:val="00A91BEF"/>
    <w:rsid w:val="00A91C53"/>
    <w:rsid w:val="00A91D44"/>
    <w:rsid w:val="00A91F16"/>
    <w:rsid w:val="00A91FC8"/>
    <w:rsid w:val="00A921EB"/>
    <w:rsid w:val="00A922F2"/>
    <w:rsid w:val="00A924B7"/>
    <w:rsid w:val="00A92965"/>
    <w:rsid w:val="00A92AF9"/>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BBF"/>
    <w:rsid w:val="00AA0E7B"/>
    <w:rsid w:val="00AA0E90"/>
    <w:rsid w:val="00AA10DB"/>
    <w:rsid w:val="00AA136D"/>
    <w:rsid w:val="00AA18C3"/>
    <w:rsid w:val="00AA1AAB"/>
    <w:rsid w:val="00AA1B3D"/>
    <w:rsid w:val="00AA23A9"/>
    <w:rsid w:val="00AA282D"/>
    <w:rsid w:val="00AA2A30"/>
    <w:rsid w:val="00AA2B36"/>
    <w:rsid w:val="00AA3053"/>
    <w:rsid w:val="00AA3464"/>
    <w:rsid w:val="00AA379A"/>
    <w:rsid w:val="00AA37F3"/>
    <w:rsid w:val="00AA3B0F"/>
    <w:rsid w:val="00AA3FAB"/>
    <w:rsid w:val="00AA427C"/>
    <w:rsid w:val="00AA48EA"/>
    <w:rsid w:val="00AA48F7"/>
    <w:rsid w:val="00AA491F"/>
    <w:rsid w:val="00AA4E0D"/>
    <w:rsid w:val="00AA55CA"/>
    <w:rsid w:val="00AA56F8"/>
    <w:rsid w:val="00AA5B73"/>
    <w:rsid w:val="00AA5DCD"/>
    <w:rsid w:val="00AA5E3E"/>
    <w:rsid w:val="00AA5F98"/>
    <w:rsid w:val="00AA6072"/>
    <w:rsid w:val="00AA6468"/>
    <w:rsid w:val="00AA66AF"/>
    <w:rsid w:val="00AA68FD"/>
    <w:rsid w:val="00AA698C"/>
    <w:rsid w:val="00AA6B91"/>
    <w:rsid w:val="00AA6BCF"/>
    <w:rsid w:val="00AA6DE0"/>
    <w:rsid w:val="00AA6E73"/>
    <w:rsid w:val="00AA70D0"/>
    <w:rsid w:val="00AA716D"/>
    <w:rsid w:val="00AA72A5"/>
    <w:rsid w:val="00AA7380"/>
    <w:rsid w:val="00AA73C1"/>
    <w:rsid w:val="00AA73FE"/>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308"/>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5DB"/>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3E5"/>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38"/>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B71"/>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962"/>
    <w:rsid w:val="00B07C64"/>
    <w:rsid w:val="00B1019A"/>
    <w:rsid w:val="00B10559"/>
    <w:rsid w:val="00B105D1"/>
    <w:rsid w:val="00B111E2"/>
    <w:rsid w:val="00B11342"/>
    <w:rsid w:val="00B115D5"/>
    <w:rsid w:val="00B11C8A"/>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DF"/>
    <w:rsid w:val="00B17FF1"/>
    <w:rsid w:val="00B20169"/>
    <w:rsid w:val="00B201CF"/>
    <w:rsid w:val="00B20233"/>
    <w:rsid w:val="00B207B8"/>
    <w:rsid w:val="00B20B8F"/>
    <w:rsid w:val="00B20DB6"/>
    <w:rsid w:val="00B20ED3"/>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C66"/>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1BA"/>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C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94"/>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8E8"/>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488"/>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9EC"/>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A8D"/>
    <w:rsid w:val="00BC2C54"/>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2D"/>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21B"/>
    <w:rsid w:val="00BD06CE"/>
    <w:rsid w:val="00BD0992"/>
    <w:rsid w:val="00BD0E1B"/>
    <w:rsid w:val="00BD0E85"/>
    <w:rsid w:val="00BD0F5F"/>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E45"/>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414"/>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94C"/>
    <w:rsid w:val="00BE6BD4"/>
    <w:rsid w:val="00BE6E40"/>
    <w:rsid w:val="00BE731A"/>
    <w:rsid w:val="00BE7542"/>
    <w:rsid w:val="00BE76DC"/>
    <w:rsid w:val="00BE7895"/>
    <w:rsid w:val="00BE78F6"/>
    <w:rsid w:val="00BE7BCA"/>
    <w:rsid w:val="00BE7BFA"/>
    <w:rsid w:val="00BE7EAF"/>
    <w:rsid w:val="00BF0445"/>
    <w:rsid w:val="00BF0769"/>
    <w:rsid w:val="00BF09C4"/>
    <w:rsid w:val="00BF0E9F"/>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67C2"/>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236"/>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C1"/>
    <w:rsid w:val="00C24BF6"/>
    <w:rsid w:val="00C24D8E"/>
    <w:rsid w:val="00C24DF1"/>
    <w:rsid w:val="00C24F87"/>
    <w:rsid w:val="00C25363"/>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2F56"/>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6D3A"/>
    <w:rsid w:val="00C370AE"/>
    <w:rsid w:val="00C3728C"/>
    <w:rsid w:val="00C374E6"/>
    <w:rsid w:val="00C37687"/>
    <w:rsid w:val="00C379E0"/>
    <w:rsid w:val="00C379EA"/>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5C3"/>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CC1"/>
    <w:rsid w:val="00C54E3A"/>
    <w:rsid w:val="00C54ED2"/>
    <w:rsid w:val="00C54F96"/>
    <w:rsid w:val="00C54FDC"/>
    <w:rsid w:val="00C55075"/>
    <w:rsid w:val="00C551D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1DD4"/>
    <w:rsid w:val="00C61F94"/>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8"/>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96"/>
    <w:rsid w:val="00C74D3B"/>
    <w:rsid w:val="00C74E7B"/>
    <w:rsid w:val="00C75408"/>
    <w:rsid w:val="00C7567A"/>
    <w:rsid w:val="00C757F6"/>
    <w:rsid w:val="00C75ACF"/>
    <w:rsid w:val="00C75C61"/>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7E3"/>
    <w:rsid w:val="00C81D40"/>
    <w:rsid w:val="00C81EE6"/>
    <w:rsid w:val="00C8228F"/>
    <w:rsid w:val="00C82319"/>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DFF"/>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3F8A"/>
    <w:rsid w:val="00CA452A"/>
    <w:rsid w:val="00CA4608"/>
    <w:rsid w:val="00CA4FBD"/>
    <w:rsid w:val="00CA53BB"/>
    <w:rsid w:val="00CA53C8"/>
    <w:rsid w:val="00CA55BA"/>
    <w:rsid w:val="00CA563D"/>
    <w:rsid w:val="00CA5837"/>
    <w:rsid w:val="00CA5AB2"/>
    <w:rsid w:val="00CA5DF8"/>
    <w:rsid w:val="00CA604B"/>
    <w:rsid w:val="00CA60EE"/>
    <w:rsid w:val="00CA613C"/>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2125"/>
    <w:rsid w:val="00CB255D"/>
    <w:rsid w:val="00CB25AA"/>
    <w:rsid w:val="00CB2D2C"/>
    <w:rsid w:val="00CB3341"/>
    <w:rsid w:val="00CB34D6"/>
    <w:rsid w:val="00CB3674"/>
    <w:rsid w:val="00CB3A15"/>
    <w:rsid w:val="00CB3A57"/>
    <w:rsid w:val="00CB3BC0"/>
    <w:rsid w:val="00CB3C76"/>
    <w:rsid w:val="00CB3FCB"/>
    <w:rsid w:val="00CB46F7"/>
    <w:rsid w:val="00CB4D46"/>
    <w:rsid w:val="00CB4DB7"/>
    <w:rsid w:val="00CB5B4E"/>
    <w:rsid w:val="00CB5BF4"/>
    <w:rsid w:val="00CB5DF1"/>
    <w:rsid w:val="00CB629C"/>
    <w:rsid w:val="00CB65C7"/>
    <w:rsid w:val="00CB6812"/>
    <w:rsid w:val="00CB6B8A"/>
    <w:rsid w:val="00CB6E83"/>
    <w:rsid w:val="00CB6F9A"/>
    <w:rsid w:val="00CB7359"/>
    <w:rsid w:val="00CB744B"/>
    <w:rsid w:val="00CB7470"/>
    <w:rsid w:val="00CB75C5"/>
    <w:rsid w:val="00CB7649"/>
    <w:rsid w:val="00CB78CA"/>
    <w:rsid w:val="00CB7B20"/>
    <w:rsid w:val="00CB7B8E"/>
    <w:rsid w:val="00CB7BC3"/>
    <w:rsid w:val="00CC002B"/>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317"/>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8AC"/>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4EB1"/>
    <w:rsid w:val="00CD51FC"/>
    <w:rsid w:val="00CD54F5"/>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715"/>
    <w:rsid w:val="00CD7892"/>
    <w:rsid w:val="00CD7932"/>
    <w:rsid w:val="00CD7B64"/>
    <w:rsid w:val="00CD7D20"/>
    <w:rsid w:val="00CD7EEB"/>
    <w:rsid w:val="00CE0092"/>
    <w:rsid w:val="00CE03B7"/>
    <w:rsid w:val="00CE03D1"/>
    <w:rsid w:val="00CE0426"/>
    <w:rsid w:val="00CE0A0D"/>
    <w:rsid w:val="00CE0EC5"/>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1A3"/>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1F58"/>
    <w:rsid w:val="00D020CD"/>
    <w:rsid w:val="00D023BA"/>
    <w:rsid w:val="00D02630"/>
    <w:rsid w:val="00D0271A"/>
    <w:rsid w:val="00D02C93"/>
    <w:rsid w:val="00D02D8F"/>
    <w:rsid w:val="00D02DB6"/>
    <w:rsid w:val="00D02EC5"/>
    <w:rsid w:val="00D035B1"/>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EFE"/>
    <w:rsid w:val="00D17F4A"/>
    <w:rsid w:val="00D206D5"/>
    <w:rsid w:val="00D20920"/>
    <w:rsid w:val="00D20EA0"/>
    <w:rsid w:val="00D21772"/>
    <w:rsid w:val="00D218DD"/>
    <w:rsid w:val="00D21CD7"/>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22"/>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030"/>
    <w:rsid w:val="00D3224A"/>
    <w:rsid w:val="00D3246E"/>
    <w:rsid w:val="00D32488"/>
    <w:rsid w:val="00D326D8"/>
    <w:rsid w:val="00D32749"/>
    <w:rsid w:val="00D327B7"/>
    <w:rsid w:val="00D327EC"/>
    <w:rsid w:val="00D32C81"/>
    <w:rsid w:val="00D32F19"/>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480"/>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DC5"/>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5D1"/>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6DA0"/>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6B9"/>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533"/>
    <w:rsid w:val="00D809B8"/>
    <w:rsid w:val="00D80BB2"/>
    <w:rsid w:val="00D81227"/>
    <w:rsid w:val="00D812D7"/>
    <w:rsid w:val="00D81557"/>
    <w:rsid w:val="00D81629"/>
    <w:rsid w:val="00D817F3"/>
    <w:rsid w:val="00D819E7"/>
    <w:rsid w:val="00D81AF1"/>
    <w:rsid w:val="00D81C18"/>
    <w:rsid w:val="00D81EF3"/>
    <w:rsid w:val="00D821D3"/>
    <w:rsid w:val="00D82210"/>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0CA"/>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752"/>
    <w:rsid w:val="00DA38E6"/>
    <w:rsid w:val="00DA3D1B"/>
    <w:rsid w:val="00DA3FEF"/>
    <w:rsid w:val="00DA42B9"/>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136"/>
    <w:rsid w:val="00DB63D2"/>
    <w:rsid w:val="00DB6BB9"/>
    <w:rsid w:val="00DB6D98"/>
    <w:rsid w:val="00DB6ED0"/>
    <w:rsid w:val="00DB70A3"/>
    <w:rsid w:val="00DB7134"/>
    <w:rsid w:val="00DB7776"/>
    <w:rsid w:val="00DB7922"/>
    <w:rsid w:val="00DB7BF6"/>
    <w:rsid w:val="00DB7CF9"/>
    <w:rsid w:val="00DB7D12"/>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1E"/>
    <w:rsid w:val="00DC4731"/>
    <w:rsid w:val="00DC4909"/>
    <w:rsid w:val="00DC4943"/>
    <w:rsid w:val="00DC4BDB"/>
    <w:rsid w:val="00DC5293"/>
    <w:rsid w:val="00DC5A7B"/>
    <w:rsid w:val="00DC5AD1"/>
    <w:rsid w:val="00DC5BDE"/>
    <w:rsid w:val="00DC5E0B"/>
    <w:rsid w:val="00DC5EF4"/>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3DB"/>
    <w:rsid w:val="00DD570D"/>
    <w:rsid w:val="00DD5A11"/>
    <w:rsid w:val="00DD5A40"/>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3AB"/>
    <w:rsid w:val="00DE24A8"/>
    <w:rsid w:val="00DE28C0"/>
    <w:rsid w:val="00DE2BE4"/>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9D3"/>
    <w:rsid w:val="00DE6A26"/>
    <w:rsid w:val="00DE6A70"/>
    <w:rsid w:val="00DE6AA9"/>
    <w:rsid w:val="00DE71BC"/>
    <w:rsid w:val="00DE72B9"/>
    <w:rsid w:val="00DE7368"/>
    <w:rsid w:val="00DE7667"/>
    <w:rsid w:val="00DE788B"/>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631"/>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5FA"/>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11E"/>
    <w:rsid w:val="00E12355"/>
    <w:rsid w:val="00E1266C"/>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4C"/>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7F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8C1"/>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365"/>
    <w:rsid w:val="00E3098E"/>
    <w:rsid w:val="00E30AB1"/>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2F8"/>
    <w:rsid w:val="00E3689D"/>
    <w:rsid w:val="00E37164"/>
    <w:rsid w:val="00E3727E"/>
    <w:rsid w:val="00E37A5B"/>
    <w:rsid w:val="00E37A62"/>
    <w:rsid w:val="00E37B2F"/>
    <w:rsid w:val="00E37D85"/>
    <w:rsid w:val="00E37F19"/>
    <w:rsid w:val="00E37F1F"/>
    <w:rsid w:val="00E40226"/>
    <w:rsid w:val="00E4033A"/>
    <w:rsid w:val="00E40406"/>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B58"/>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E60"/>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77F"/>
    <w:rsid w:val="00E66893"/>
    <w:rsid w:val="00E66AD5"/>
    <w:rsid w:val="00E66BA0"/>
    <w:rsid w:val="00E67086"/>
    <w:rsid w:val="00E673C3"/>
    <w:rsid w:val="00E67593"/>
    <w:rsid w:val="00E675AA"/>
    <w:rsid w:val="00E677D3"/>
    <w:rsid w:val="00E678D8"/>
    <w:rsid w:val="00E67A75"/>
    <w:rsid w:val="00E67F99"/>
    <w:rsid w:val="00E67FD6"/>
    <w:rsid w:val="00E70342"/>
    <w:rsid w:val="00E707AE"/>
    <w:rsid w:val="00E71452"/>
    <w:rsid w:val="00E7149A"/>
    <w:rsid w:val="00E71913"/>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4D1"/>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1B65"/>
    <w:rsid w:val="00EA1F0A"/>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6F44"/>
    <w:rsid w:val="00EA7084"/>
    <w:rsid w:val="00EA7483"/>
    <w:rsid w:val="00EA7680"/>
    <w:rsid w:val="00EA7B22"/>
    <w:rsid w:val="00EB029F"/>
    <w:rsid w:val="00EB041E"/>
    <w:rsid w:val="00EB07FC"/>
    <w:rsid w:val="00EB0DC0"/>
    <w:rsid w:val="00EB0E8C"/>
    <w:rsid w:val="00EB1074"/>
    <w:rsid w:val="00EB131D"/>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7E4"/>
    <w:rsid w:val="00EC1B91"/>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5E4"/>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19"/>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0E3"/>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20"/>
    <w:rsid w:val="00F01AFA"/>
    <w:rsid w:val="00F01FE7"/>
    <w:rsid w:val="00F02047"/>
    <w:rsid w:val="00F0211C"/>
    <w:rsid w:val="00F023A0"/>
    <w:rsid w:val="00F02478"/>
    <w:rsid w:val="00F02746"/>
    <w:rsid w:val="00F02785"/>
    <w:rsid w:val="00F02A13"/>
    <w:rsid w:val="00F02A2C"/>
    <w:rsid w:val="00F02A52"/>
    <w:rsid w:val="00F02AB4"/>
    <w:rsid w:val="00F02E6D"/>
    <w:rsid w:val="00F032AB"/>
    <w:rsid w:val="00F034A2"/>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43"/>
    <w:rsid w:val="00F1182F"/>
    <w:rsid w:val="00F118F6"/>
    <w:rsid w:val="00F11D8C"/>
    <w:rsid w:val="00F11E19"/>
    <w:rsid w:val="00F122CB"/>
    <w:rsid w:val="00F125B8"/>
    <w:rsid w:val="00F125E4"/>
    <w:rsid w:val="00F126ED"/>
    <w:rsid w:val="00F12826"/>
    <w:rsid w:val="00F128B3"/>
    <w:rsid w:val="00F129BB"/>
    <w:rsid w:val="00F129ED"/>
    <w:rsid w:val="00F12A0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171"/>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37B77"/>
    <w:rsid w:val="00F4028A"/>
    <w:rsid w:val="00F40440"/>
    <w:rsid w:val="00F40B91"/>
    <w:rsid w:val="00F40CAD"/>
    <w:rsid w:val="00F40E2D"/>
    <w:rsid w:val="00F4118F"/>
    <w:rsid w:val="00F41436"/>
    <w:rsid w:val="00F41661"/>
    <w:rsid w:val="00F41788"/>
    <w:rsid w:val="00F41944"/>
    <w:rsid w:val="00F41CD6"/>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6EA"/>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1D0"/>
    <w:rsid w:val="00F5550B"/>
    <w:rsid w:val="00F555A0"/>
    <w:rsid w:val="00F5569D"/>
    <w:rsid w:val="00F556A9"/>
    <w:rsid w:val="00F55977"/>
    <w:rsid w:val="00F55A31"/>
    <w:rsid w:val="00F55B68"/>
    <w:rsid w:val="00F55D28"/>
    <w:rsid w:val="00F56DA7"/>
    <w:rsid w:val="00F56E9C"/>
    <w:rsid w:val="00F57001"/>
    <w:rsid w:val="00F57393"/>
    <w:rsid w:val="00F579FA"/>
    <w:rsid w:val="00F57E36"/>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4"/>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36"/>
    <w:rsid w:val="00F73E9C"/>
    <w:rsid w:val="00F74111"/>
    <w:rsid w:val="00F74365"/>
    <w:rsid w:val="00F74558"/>
    <w:rsid w:val="00F7468A"/>
    <w:rsid w:val="00F74818"/>
    <w:rsid w:val="00F74BA4"/>
    <w:rsid w:val="00F74E18"/>
    <w:rsid w:val="00F7506E"/>
    <w:rsid w:val="00F752C6"/>
    <w:rsid w:val="00F753D4"/>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1B6"/>
    <w:rsid w:val="00F874E7"/>
    <w:rsid w:val="00F900FD"/>
    <w:rsid w:val="00F90140"/>
    <w:rsid w:val="00F90285"/>
    <w:rsid w:val="00F90877"/>
    <w:rsid w:val="00F90BD2"/>
    <w:rsid w:val="00F9140A"/>
    <w:rsid w:val="00F91831"/>
    <w:rsid w:val="00F9183F"/>
    <w:rsid w:val="00F91944"/>
    <w:rsid w:val="00F91A92"/>
    <w:rsid w:val="00F91DC3"/>
    <w:rsid w:val="00F91DE3"/>
    <w:rsid w:val="00F921DD"/>
    <w:rsid w:val="00F92428"/>
    <w:rsid w:val="00F92478"/>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EAA"/>
    <w:rsid w:val="00FA0F6A"/>
    <w:rsid w:val="00FA1950"/>
    <w:rsid w:val="00FA1EAC"/>
    <w:rsid w:val="00FA218C"/>
    <w:rsid w:val="00FA255B"/>
    <w:rsid w:val="00FA282F"/>
    <w:rsid w:val="00FA2C43"/>
    <w:rsid w:val="00FA2CCA"/>
    <w:rsid w:val="00FA2D24"/>
    <w:rsid w:val="00FA2ED8"/>
    <w:rsid w:val="00FA3300"/>
    <w:rsid w:val="00FA347F"/>
    <w:rsid w:val="00FA3582"/>
    <w:rsid w:val="00FA3828"/>
    <w:rsid w:val="00FA3874"/>
    <w:rsid w:val="00FA3DF7"/>
    <w:rsid w:val="00FA42B9"/>
    <w:rsid w:val="00FA4359"/>
    <w:rsid w:val="00FA451D"/>
    <w:rsid w:val="00FA4564"/>
    <w:rsid w:val="00FA46AF"/>
    <w:rsid w:val="00FA49CB"/>
    <w:rsid w:val="00FA49D7"/>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C71"/>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670"/>
    <w:rsid w:val="00FE678F"/>
    <w:rsid w:val="00FE69A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C6"/>
    <w:rsid w:val="00FF5F9F"/>
    <w:rsid w:val="00FF68B0"/>
    <w:rsid w:val="00FF6BEC"/>
    <w:rsid w:val="00FF6C21"/>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 w:type="paragraph" w:customStyle="1" w:styleId="EditorNote">
    <w:name w:val="Editor_Note"/>
    <w:uiPriority w:val="99"/>
    <w:rsid w:val="005A3C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203232">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0737203">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51</TotalTime>
  <Pages>15</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802.11-25/1100r02</vt:lpstr>
    </vt:vector>
  </TitlesOfParts>
  <Company>Intel</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802.11-25/1100r03</dc:title>
  <dc:subject>Submission</dc:subject>
  <dc:creator>Philip Hawkes (Qualcomm Inc)</dc:creator>
  <cp:keywords>July 2025</cp:keywords>
  <dc:description>Philip Hawkes, Qualcomm Inc.</dc:description>
  <cp:lastModifiedBy>Philip Hawkes</cp:lastModifiedBy>
  <cp:revision>22</cp:revision>
  <cp:lastPrinted>2014-09-06T09:13:00Z</cp:lastPrinted>
  <dcterms:created xsi:type="dcterms:W3CDTF">2025-07-07T15:22:00Z</dcterms:created>
  <dcterms:modified xsi:type="dcterms:W3CDTF">2025-07-08T12:07:00Z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