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2BEF66A0" w:rsidR="00B6527E" w:rsidRPr="00522E00" w:rsidRDefault="009B0B62" w:rsidP="003E4ABA">
            <w:pPr>
              <w:pStyle w:val="T2"/>
              <w:rPr>
                <w:sz w:val="18"/>
                <w:szCs w:val="18"/>
              </w:rPr>
            </w:pPr>
            <w:r>
              <w:rPr>
                <w:sz w:val="18"/>
                <w:szCs w:val="18"/>
              </w:rPr>
              <w:t xml:space="preserve">D1.0 CIDs </w:t>
            </w:r>
            <w:r w:rsidR="00802E89">
              <w:rPr>
                <w:sz w:val="18"/>
                <w:szCs w:val="18"/>
              </w:rPr>
              <w:t xml:space="preserve">FA </w:t>
            </w:r>
            <w:r w:rsidR="00920720">
              <w:rPr>
                <w:sz w:val="18"/>
                <w:szCs w:val="18"/>
              </w:rPr>
              <w:t xml:space="preserve">mechanisms </w:t>
            </w:r>
            <w:r w:rsidR="00802E89">
              <w:rPr>
                <w:sz w:val="18"/>
                <w:szCs w:val="18"/>
              </w:rPr>
              <w:t xml:space="preserve">summary </w:t>
            </w:r>
            <w:r w:rsidR="00920720">
              <w:rPr>
                <w:sz w:val="18"/>
                <w:szCs w:val="18"/>
              </w:rPr>
              <w:t xml:space="preserve">and </w:t>
            </w:r>
            <w:r w:rsidR="000D6D31">
              <w:rPr>
                <w:sz w:val="18"/>
                <w:szCs w:val="18"/>
              </w:rPr>
              <w:t>MIB</w:t>
            </w:r>
          </w:p>
        </w:tc>
      </w:tr>
      <w:tr w:rsidR="00B6527E" w:rsidRPr="00522E00" w14:paraId="25960C30" w14:textId="77777777" w:rsidTr="00370CC9">
        <w:trPr>
          <w:trHeight w:val="127"/>
          <w:jc w:val="center"/>
        </w:trPr>
        <w:tc>
          <w:tcPr>
            <w:tcW w:w="9576" w:type="dxa"/>
            <w:gridSpan w:val="5"/>
            <w:vAlign w:val="center"/>
          </w:tcPr>
          <w:p w14:paraId="5C4A3311" w14:textId="736FCDCD"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440872">
              <w:rPr>
                <w:b w:val="0"/>
                <w:sz w:val="18"/>
                <w:szCs w:val="18"/>
              </w:rPr>
              <w:t>7-02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6AB241AC" w14:textId="77777777" w:rsidR="00AF03E5" w:rsidRDefault="00AF03E5" w:rsidP="00AF03E5">
      <w:pPr>
        <w:pStyle w:val="ListParagraph"/>
        <w:numPr>
          <w:ilvl w:val="0"/>
          <w:numId w:val="8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EDF9E35" w14:textId="28A0A79A" w:rsidR="00EB029F" w:rsidRDefault="007569BB" w:rsidP="005A62F7">
      <w:pPr>
        <w:pStyle w:val="ListParagraph"/>
        <w:numPr>
          <w:ilvl w:val="0"/>
          <w:numId w:val="82"/>
        </w:numPr>
        <w:rPr>
          <w:lang w:eastAsia="ko-KR"/>
        </w:rPr>
      </w:pPr>
      <w:r>
        <w:rPr>
          <w:lang w:eastAsia="ko-KR"/>
        </w:rPr>
        <w:t>10.71</w:t>
      </w:r>
      <w:r w:rsidR="00D309DE">
        <w:rPr>
          <w:lang w:eastAsia="ko-KR"/>
        </w:rPr>
        <w:t>.1</w:t>
      </w:r>
      <w:r>
        <w:rPr>
          <w:lang w:eastAsia="ko-KR"/>
        </w:rPr>
        <w:t xml:space="preserve"> (</w:t>
      </w:r>
      <w:r w:rsidR="00196BA3">
        <w:rPr>
          <w:lang w:eastAsia="ko-KR"/>
        </w:rPr>
        <w:t>Introduction</w:t>
      </w:r>
      <w:r>
        <w:rPr>
          <w:lang w:eastAsia="ko-KR"/>
        </w:rPr>
        <w:t>)</w:t>
      </w:r>
    </w:p>
    <w:p w14:paraId="5DDDE592" w14:textId="2E9502FA" w:rsidR="00CA4608" w:rsidRDefault="00CA4608" w:rsidP="005A62F7">
      <w:pPr>
        <w:pStyle w:val="ListParagraph"/>
        <w:numPr>
          <w:ilvl w:val="0"/>
          <w:numId w:val="82"/>
        </w:numPr>
        <w:rPr>
          <w:lang w:eastAsia="ko-KR"/>
        </w:rPr>
      </w:pPr>
      <w:r>
        <w:rPr>
          <w:lang w:eastAsia="ko-KR"/>
        </w:rPr>
        <w:t>Annex C.3 (MIB Detail)</w:t>
      </w:r>
    </w:p>
    <w:p w14:paraId="5E8DD7C0" w14:textId="77777777" w:rsidR="006C5F47" w:rsidRDefault="006C5F47" w:rsidP="00EB029F">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49246BF7" w14:textId="14669E34" w:rsidR="005534B3" w:rsidRDefault="005534B3" w:rsidP="005534B3">
      <w:pPr>
        <w:rPr>
          <w:lang w:eastAsia="ko-KR"/>
        </w:rPr>
      </w:pPr>
      <w:r>
        <w:rPr>
          <w:lang w:eastAsia="ko-KR"/>
        </w:rPr>
        <w:t>Resolved</w:t>
      </w:r>
      <w:r w:rsidR="00490602">
        <w:rPr>
          <w:lang w:eastAsia="ko-KR"/>
        </w:rPr>
        <w:t xml:space="preserve"> </w:t>
      </w:r>
      <w:r w:rsidR="004B7AF6">
        <w:rPr>
          <w:lang w:eastAsia="ko-KR"/>
        </w:rPr>
        <w:t>CIDs</w:t>
      </w:r>
      <w:r w:rsidR="001C7749">
        <w:rPr>
          <w:lang w:eastAsia="ko-KR"/>
        </w:rPr>
        <w:t xml:space="preserve"> (32)</w:t>
      </w:r>
      <w:r w:rsidR="004B7AF6" w:rsidRPr="00A92BE7">
        <w:rPr>
          <w:lang w:eastAsia="ko-KR"/>
        </w:rPr>
        <w:t xml:space="preserve">: </w:t>
      </w:r>
      <w:r w:rsidR="001C7EF4">
        <w:rPr>
          <w:lang w:eastAsia="ko-KR"/>
        </w:rPr>
        <w:t xml:space="preserve">128, 129, 130, 131, </w:t>
      </w:r>
      <w:r w:rsidR="00AF03E5">
        <w:rPr>
          <w:lang w:eastAsia="ko-KR"/>
        </w:rPr>
        <w:t xml:space="preserve">156, 221, 222, 223, </w:t>
      </w:r>
      <w:r w:rsidR="007A55B8">
        <w:rPr>
          <w:lang w:eastAsia="ko-KR"/>
        </w:rPr>
        <w:t xml:space="preserve">224, </w:t>
      </w:r>
      <w:r w:rsidR="001C7EF4">
        <w:rPr>
          <w:lang w:eastAsia="ko-KR"/>
        </w:rPr>
        <w:t xml:space="preserve">225, </w:t>
      </w:r>
      <w:r w:rsidR="00211D41">
        <w:rPr>
          <w:lang w:eastAsia="ko-KR"/>
        </w:rPr>
        <w:t xml:space="preserve">510, </w:t>
      </w:r>
      <w:r w:rsidR="00AF03E5">
        <w:rPr>
          <w:lang w:eastAsia="ko-KR"/>
        </w:rPr>
        <w:t xml:space="preserve">512, </w:t>
      </w:r>
      <w:r w:rsidR="001C7EF4">
        <w:rPr>
          <w:lang w:eastAsia="ko-KR"/>
        </w:rPr>
        <w:t xml:space="preserve">514, 515, </w:t>
      </w:r>
      <w:r w:rsidR="005C269E">
        <w:rPr>
          <w:lang w:eastAsia="ko-KR"/>
        </w:rPr>
        <w:t xml:space="preserve">516, </w:t>
      </w:r>
      <w:r w:rsidR="001C7EF4">
        <w:rPr>
          <w:lang w:eastAsia="ko-KR"/>
        </w:rPr>
        <w:t xml:space="preserve">517, </w:t>
      </w:r>
      <w:r w:rsidR="007449F7">
        <w:rPr>
          <w:lang w:eastAsia="ko-KR"/>
        </w:rPr>
        <w:t xml:space="preserve">795, 796, </w:t>
      </w:r>
      <w:r w:rsidR="00E248C1">
        <w:rPr>
          <w:lang w:eastAsia="ko-KR"/>
        </w:rPr>
        <w:t xml:space="preserve">797, </w:t>
      </w:r>
      <w:r w:rsidR="001C7EF4">
        <w:rPr>
          <w:lang w:eastAsia="ko-KR"/>
        </w:rPr>
        <w:t xml:space="preserve">798, </w:t>
      </w:r>
      <w:r w:rsidR="007449F7">
        <w:rPr>
          <w:lang w:eastAsia="ko-KR"/>
        </w:rPr>
        <w:t xml:space="preserve">941, </w:t>
      </w:r>
      <w:r w:rsidR="001C7EF4">
        <w:rPr>
          <w:lang w:eastAsia="ko-KR"/>
        </w:rPr>
        <w:t xml:space="preserve">957, </w:t>
      </w:r>
      <w:r w:rsidR="00AF03E5">
        <w:rPr>
          <w:lang w:eastAsia="ko-KR"/>
        </w:rPr>
        <w:t xml:space="preserve">1024, </w:t>
      </w:r>
      <w:r w:rsidR="008A6327">
        <w:rPr>
          <w:lang w:eastAsia="ko-KR"/>
        </w:rPr>
        <w:t xml:space="preserve">1026, </w:t>
      </w:r>
      <w:r w:rsidR="00AF03E5">
        <w:rPr>
          <w:lang w:eastAsia="ko-KR"/>
        </w:rPr>
        <w:t>1031</w:t>
      </w:r>
      <w:r w:rsidR="001C7EF4">
        <w:rPr>
          <w:lang w:eastAsia="ko-KR"/>
        </w:rPr>
        <w:t>, 1032</w:t>
      </w:r>
      <w:r w:rsidR="00040FF9">
        <w:rPr>
          <w:lang w:eastAsia="ko-KR"/>
        </w:rPr>
        <w:t>, 1033, 1034, 1035,</w:t>
      </w:r>
      <w:r w:rsidR="00795494">
        <w:rPr>
          <w:lang w:eastAsia="ko-KR"/>
        </w:rPr>
        <w:t xml:space="preserve"> 1036,</w:t>
      </w:r>
      <w:r w:rsidR="003221AD">
        <w:rPr>
          <w:lang w:eastAsia="ko-KR"/>
        </w:rPr>
        <w:t xml:space="preserve"> 1037, 1038</w:t>
      </w:r>
    </w:p>
    <w:p w14:paraId="0C7851E1" w14:textId="154EC783" w:rsidR="004B7AF6" w:rsidRDefault="004B7AF6"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2B4F5974" w:rsidR="00850532" w:rsidRDefault="00A005E4" w:rsidP="0003095A">
      <w:pPr>
        <w:pStyle w:val="ListParagraph"/>
        <w:numPr>
          <w:ilvl w:val="0"/>
          <w:numId w:val="11"/>
        </w:numPr>
        <w:contextualSpacing w:val="0"/>
      </w:pPr>
      <w:r>
        <w:t xml:space="preserve">Rev 0: Initial version of the </w:t>
      </w:r>
      <w:proofErr w:type="gramStart"/>
      <w:r>
        <w:t>document.</w:t>
      </w:r>
      <w:r w:rsidR="00262FAA">
        <w:t>.</w:t>
      </w:r>
      <w:proofErr w:type="gramEnd"/>
    </w:p>
    <w:p w14:paraId="185C8038" w14:textId="77777777" w:rsidR="00196BA3" w:rsidRDefault="00196BA3" w:rsidP="002633FF"/>
    <w:p w14:paraId="1F7D462D" w14:textId="77777777" w:rsidR="00C659EC" w:rsidRDefault="00C659EC" w:rsidP="00C659EC">
      <w:pPr>
        <w:pStyle w:val="T"/>
        <w:rPr>
          <w:b/>
          <w:bCs/>
          <w:lang w:val="en-GB"/>
        </w:rPr>
      </w:pPr>
      <w:r>
        <w:rPr>
          <w:b/>
          <w:bCs/>
          <w:lang w:val="en-GB"/>
        </w:rPr>
        <w:t>Background</w:t>
      </w:r>
    </w:p>
    <w:p w14:paraId="23F9E85E" w14:textId="77777777" w:rsidR="00C659EC" w:rsidRPr="00FD7B58" w:rsidRDefault="00C659EC" w:rsidP="00C659EC">
      <w:pPr>
        <w:rPr>
          <w:lang w:eastAsia="ko-KR"/>
        </w:rPr>
      </w:pPr>
      <w:r w:rsidRPr="00FD7B58">
        <w:rPr>
          <w:lang w:eastAsia="ko-KR"/>
        </w:rPr>
        <w:t>Overview of noteworthy changes</w:t>
      </w:r>
    </w:p>
    <w:p w14:paraId="1556D922" w14:textId="4AABC888" w:rsidR="00440872" w:rsidRDefault="00440872" w:rsidP="00440872">
      <w:pPr>
        <w:pStyle w:val="ListParagraph"/>
        <w:numPr>
          <w:ilvl w:val="0"/>
          <w:numId w:val="11"/>
        </w:numPr>
        <w:contextualSpacing w:val="0"/>
      </w:pPr>
      <w:r>
        <w:t>Updates to 4.5.4.10a:</w:t>
      </w:r>
    </w:p>
    <w:p w14:paraId="0FCEE0EF" w14:textId="6C7653F0" w:rsidR="00440872" w:rsidRDefault="00440872" w:rsidP="00440872">
      <w:pPr>
        <w:pStyle w:val="ListParagraph"/>
        <w:numPr>
          <w:ilvl w:val="1"/>
          <w:numId w:val="11"/>
        </w:numPr>
        <w:contextualSpacing w:val="0"/>
      </w:pPr>
      <w:r>
        <w:t>Alignment of text on CPE FA mechanisms and BPE FA mechanisms (#223)</w:t>
      </w:r>
    </w:p>
    <w:p w14:paraId="74665F1E" w14:textId="0902C82D" w:rsidR="00440872" w:rsidRDefault="00440872" w:rsidP="00440872">
      <w:pPr>
        <w:pStyle w:val="ListParagraph"/>
        <w:numPr>
          <w:ilvl w:val="1"/>
          <w:numId w:val="11"/>
        </w:numPr>
        <w:contextualSpacing w:val="0"/>
      </w:pPr>
      <w:r>
        <w:t>Text explaining why SA/DA needs to be updated (#225)</w:t>
      </w:r>
    </w:p>
    <w:p w14:paraId="0F20C50B" w14:textId="11CD88D3" w:rsidR="00440872" w:rsidRDefault="00440872" w:rsidP="00440872">
      <w:pPr>
        <w:pStyle w:val="ListParagraph"/>
        <w:numPr>
          <w:ilvl w:val="0"/>
          <w:numId w:val="11"/>
        </w:numPr>
        <w:contextualSpacing w:val="0"/>
      </w:pPr>
      <w:r>
        <w:t xml:space="preserve">Updates to </w:t>
      </w:r>
      <w:r>
        <w:t>10.71.1 (Introduction)</w:t>
      </w:r>
      <w:r>
        <w:t>:</w:t>
      </w:r>
    </w:p>
    <w:p w14:paraId="05C5C4EF" w14:textId="217EA7CB" w:rsidR="00440872" w:rsidRDefault="00440872" w:rsidP="00440872">
      <w:pPr>
        <w:pStyle w:val="ListParagraph"/>
        <w:numPr>
          <w:ilvl w:val="1"/>
          <w:numId w:val="11"/>
        </w:numPr>
        <w:contextualSpacing w:val="0"/>
      </w:pPr>
      <w:r>
        <w:t>New title (General) – allows normative text</w:t>
      </w:r>
    </w:p>
    <w:p w14:paraId="49EFDD88" w14:textId="7F951EAD" w:rsidR="00440872" w:rsidRDefault="00440872" w:rsidP="00440872">
      <w:pPr>
        <w:pStyle w:val="ListParagraph"/>
        <w:numPr>
          <w:ilvl w:val="1"/>
          <w:numId w:val="11"/>
        </w:numPr>
        <w:contextualSpacing w:val="0"/>
      </w:pPr>
      <w:r>
        <w:t>Description of the mechanisms comprising frame anonymization</w:t>
      </w:r>
    </w:p>
    <w:p w14:paraId="6DE83062" w14:textId="5392C399" w:rsidR="00440872" w:rsidRDefault="00440872" w:rsidP="00440872">
      <w:pPr>
        <w:pStyle w:val="ListParagraph"/>
        <w:numPr>
          <w:ilvl w:val="1"/>
          <w:numId w:val="11"/>
        </w:numPr>
        <w:contextualSpacing w:val="0"/>
      </w:pPr>
      <w:r>
        <w:t xml:space="preserve">Explaining that the set of BPE FA </w:t>
      </w:r>
      <w:r>
        <w:t xml:space="preserve">mechanisms </w:t>
      </w:r>
      <w:r>
        <w:t>includes the CPE FA</w:t>
      </w:r>
      <w:r w:rsidRPr="00440872">
        <w:t xml:space="preserve"> </w:t>
      </w:r>
      <w:r>
        <w:t>mechanisms</w:t>
      </w:r>
    </w:p>
    <w:p w14:paraId="3B294AC5" w14:textId="7FE87B97" w:rsidR="00440872" w:rsidRDefault="00440872" w:rsidP="0026159F">
      <w:pPr>
        <w:pStyle w:val="ListParagraph"/>
        <w:numPr>
          <w:ilvl w:val="1"/>
          <w:numId w:val="11"/>
        </w:numPr>
        <w:contextualSpacing w:val="0"/>
      </w:pPr>
      <w:r>
        <w:t>Use</w:t>
      </w:r>
      <w:r>
        <w:t xml:space="preserve"> of MIB in text</w:t>
      </w:r>
    </w:p>
    <w:p w14:paraId="7B26465F" w14:textId="5238B6EE" w:rsidR="00440872" w:rsidRDefault="00440872" w:rsidP="00440872">
      <w:pPr>
        <w:pStyle w:val="ListParagraph"/>
        <w:numPr>
          <w:ilvl w:val="0"/>
          <w:numId w:val="11"/>
        </w:numPr>
        <w:contextualSpacing w:val="0"/>
      </w:pPr>
      <w:r>
        <w:t xml:space="preserve">Updates to </w:t>
      </w:r>
      <w:r>
        <w:t>Annex C.3</w:t>
      </w:r>
      <w:r>
        <w:t xml:space="preserve"> (</w:t>
      </w:r>
      <w:r>
        <w:t>MIB detail</w:t>
      </w:r>
      <w:r>
        <w:t>):</w:t>
      </w:r>
    </w:p>
    <w:p w14:paraId="0AFCA7F4" w14:textId="1EC2BCD2" w:rsidR="00C659EC" w:rsidRDefault="00440872" w:rsidP="0067166D">
      <w:pPr>
        <w:pStyle w:val="ListParagraph"/>
        <w:numPr>
          <w:ilvl w:val="1"/>
          <w:numId w:val="11"/>
        </w:numPr>
        <w:contextualSpacing w:val="0"/>
        <w:rPr>
          <w:lang w:eastAsia="ko-KR"/>
        </w:rPr>
      </w:pPr>
      <w:r>
        <w:t>Definition of an MIB for enabling C</w:t>
      </w:r>
      <w:r>
        <w:t xml:space="preserve">PE FA mechanisms </w:t>
      </w:r>
      <w:r>
        <w:t xml:space="preserve">or </w:t>
      </w:r>
      <w:r>
        <w:t>BPE FA mechanisms</w:t>
      </w:r>
    </w:p>
    <w:p w14:paraId="19C3E53A" w14:textId="153FF67B" w:rsidR="00C659EC" w:rsidRDefault="00C659EC" w:rsidP="00C659EC">
      <w:pPr>
        <w:rPr>
          <w:lang w:eastAsia="ko-KR"/>
        </w:rPr>
      </w:pPr>
      <w:r>
        <w:rPr>
          <w:lang w:eastAsia="ko-KR"/>
        </w:rPr>
        <w:t xml:space="preserve">Note that there the authors have further changes to 4.5.4.10a and 10.71.1 which </w:t>
      </w:r>
      <w:r w:rsidR="00440872">
        <w:rPr>
          <w:lang w:eastAsia="ko-KR"/>
        </w:rPr>
        <w:t>are</w:t>
      </w:r>
      <w:r>
        <w:rPr>
          <w:lang w:eastAsia="ko-KR"/>
        </w:rPr>
        <w:t xml:space="preserve"> provided in </w:t>
      </w:r>
      <w:r w:rsidR="00440872">
        <w:rPr>
          <w:lang w:eastAsia="ko-KR"/>
        </w:rPr>
        <w:t>in 25/0951</w:t>
      </w:r>
      <w:r>
        <w:rPr>
          <w:lang w:eastAsia="ko-KR"/>
        </w:rPr>
        <w:t>.</w:t>
      </w:r>
    </w:p>
    <w:p w14:paraId="71AD2455" w14:textId="77777777" w:rsidR="00C659EC" w:rsidRDefault="00C659EC" w:rsidP="002633FF">
      <w:pPr>
        <w:sectPr w:rsidR="00C659EC" w:rsidSect="00DB5C76">
          <w:headerReference w:type="default" r:id="rId8"/>
          <w:pgSz w:w="12240" w:h="15840" w:code="1"/>
          <w:pgMar w:top="907" w:right="1080" w:bottom="1166" w:left="1080" w:header="432" w:footer="432" w:gutter="720"/>
          <w:cols w:space="720"/>
        </w:sectPr>
      </w:pPr>
    </w:p>
    <w:tbl>
      <w:tblPr>
        <w:tblW w:w="15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6570"/>
      </w:tblGrid>
      <w:tr w:rsidR="001120BC" w:rsidRPr="005133D3" w14:paraId="6AB91B69" w14:textId="77777777" w:rsidTr="001120BC">
        <w:trPr>
          <w:cantSplit/>
          <w:tblHeader/>
        </w:trPr>
        <w:tc>
          <w:tcPr>
            <w:tcW w:w="538" w:type="dxa"/>
            <w:shd w:val="clear" w:color="auto" w:fill="auto"/>
          </w:tcPr>
          <w:p w14:paraId="00618044" w14:textId="63FE23CE"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lastRenderedPageBreak/>
              <w:t>CID</w:t>
            </w:r>
          </w:p>
        </w:tc>
        <w:tc>
          <w:tcPr>
            <w:tcW w:w="810" w:type="dxa"/>
            <w:shd w:val="clear" w:color="auto" w:fill="auto"/>
          </w:tcPr>
          <w:p w14:paraId="37825831" w14:textId="2D97BD06"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Commenter</w:t>
            </w:r>
          </w:p>
        </w:tc>
        <w:tc>
          <w:tcPr>
            <w:tcW w:w="900" w:type="dxa"/>
          </w:tcPr>
          <w:p w14:paraId="4904E171" w14:textId="7909D6DA" w:rsidR="001120BC" w:rsidRPr="0084237A" w:rsidRDefault="001120BC" w:rsidP="0084237A">
            <w:pPr>
              <w:jc w:val="left"/>
              <w:rPr>
                <w:rFonts w:ascii="Arial" w:eastAsia="Times New Roman" w:hAnsi="Arial" w:cs="Arial"/>
                <w:b/>
                <w:bCs/>
                <w:sz w:val="20"/>
                <w:lang w:val="en-US"/>
              </w:rPr>
            </w:pPr>
            <w:r>
              <w:rPr>
                <w:rFonts w:ascii="Arial" w:eastAsia="Times New Roman" w:hAnsi="Arial" w:cs="Arial"/>
                <w:b/>
                <w:bCs/>
                <w:sz w:val="20"/>
                <w:lang w:val="en-US"/>
              </w:rPr>
              <w:t>Clause</w:t>
            </w:r>
          </w:p>
        </w:tc>
        <w:tc>
          <w:tcPr>
            <w:tcW w:w="720" w:type="dxa"/>
            <w:shd w:val="clear" w:color="auto" w:fill="auto"/>
          </w:tcPr>
          <w:p w14:paraId="677B0ADE" w14:textId="29B43E14"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Page.</w:t>
            </w:r>
            <w:r>
              <w:rPr>
                <w:rFonts w:ascii="Arial" w:eastAsia="Times New Roman" w:hAnsi="Arial" w:cs="Arial"/>
                <w:b/>
                <w:bCs/>
                <w:sz w:val="20"/>
                <w:lang w:val="en-US"/>
              </w:rPr>
              <w:br/>
            </w:r>
            <w:r w:rsidRPr="0084237A">
              <w:rPr>
                <w:rFonts w:ascii="Arial" w:eastAsia="Times New Roman" w:hAnsi="Arial" w:cs="Arial"/>
                <w:b/>
                <w:bCs/>
                <w:sz w:val="20"/>
                <w:lang w:val="en-US"/>
              </w:rPr>
              <w:t>Line</w:t>
            </w:r>
          </w:p>
        </w:tc>
        <w:tc>
          <w:tcPr>
            <w:tcW w:w="2700" w:type="dxa"/>
            <w:shd w:val="clear" w:color="auto" w:fill="auto"/>
          </w:tcPr>
          <w:p w14:paraId="651F6A38" w14:textId="2DBCC700"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w:t>
            </w:r>
          </w:p>
        </w:tc>
        <w:tc>
          <w:tcPr>
            <w:tcW w:w="2790" w:type="dxa"/>
            <w:shd w:val="clear" w:color="auto" w:fill="auto"/>
          </w:tcPr>
          <w:p w14:paraId="013AD192" w14:textId="2F4102B9"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Proposed Change</w:t>
            </w:r>
          </w:p>
        </w:tc>
        <w:tc>
          <w:tcPr>
            <w:tcW w:w="6570" w:type="dxa"/>
            <w:shd w:val="clear" w:color="auto" w:fill="auto"/>
          </w:tcPr>
          <w:p w14:paraId="48867EBE" w14:textId="101D37B9" w:rsidR="001120BC" w:rsidRPr="0084237A" w:rsidRDefault="001120BC" w:rsidP="00FE342B">
            <w:pPr>
              <w:jc w:val="left"/>
              <w:rPr>
                <w:rFonts w:ascii="Calibri" w:eastAsia="Times New Roman" w:hAnsi="Calibri" w:cs="Calibri"/>
                <w:b/>
                <w:bCs/>
                <w:color w:val="000000"/>
                <w:szCs w:val="22"/>
                <w:lang w:val="en-US"/>
              </w:rPr>
            </w:pPr>
            <w:r w:rsidRPr="0084237A">
              <w:rPr>
                <w:rFonts w:ascii="Calibri" w:eastAsia="Times New Roman" w:hAnsi="Calibri" w:cs="Calibri"/>
                <w:b/>
                <w:bCs/>
                <w:color w:val="000000"/>
                <w:szCs w:val="22"/>
                <w:lang w:val="en-US"/>
              </w:rPr>
              <w:t>Resolution</w:t>
            </w:r>
          </w:p>
        </w:tc>
      </w:tr>
      <w:tr w:rsidR="00CB5BF4" w:rsidRPr="005133D3" w14:paraId="0682EF08" w14:textId="77777777" w:rsidTr="001120BC">
        <w:trPr>
          <w:cantSplit/>
          <w:tblHeader/>
        </w:trPr>
        <w:tc>
          <w:tcPr>
            <w:tcW w:w="538" w:type="dxa"/>
            <w:shd w:val="clear" w:color="auto" w:fill="auto"/>
          </w:tcPr>
          <w:p w14:paraId="35216284" w14:textId="6AEBA96B"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512</w:t>
            </w:r>
          </w:p>
        </w:tc>
        <w:tc>
          <w:tcPr>
            <w:tcW w:w="810" w:type="dxa"/>
            <w:shd w:val="clear" w:color="auto" w:fill="auto"/>
          </w:tcPr>
          <w:p w14:paraId="5CCD4289" w14:textId="6DCF5F03"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50055B9" w14:textId="477CDAB8" w:rsidR="00CB5BF4" w:rsidRPr="005133D3" w:rsidRDefault="00CB5BF4" w:rsidP="00CB5BF4">
            <w:pPr>
              <w:jc w:val="left"/>
              <w:rPr>
                <w:rFonts w:ascii="Arial" w:eastAsia="Times New Roman" w:hAnsi="Arial" w:cs="Arial"/>
                <w:sz w:val="20"/>
                <w:lang w:val="en-US"/>
              </w:rPr>
            </w:pPr>
            <w:r w:rsidRPr="00D67F4F">
              <w:rPr>
                <w:rFonts w:ascii="Arial" w:eastAsia="Times New Roman" w:hAnsi="Arial" w:cs="Arial"/>
                <w:sz w:val="20"/>
                <w:lang w:val="en-US"/>
              </w:rPr>
              <w:t>10.71.1</w:t>
            </w:r>
          </w:p>
        </w:tc>
        <w:tc>
          <w:tcPr>
            <w:tcW w:w="720" w:type="dxa"/>
            <w:shd w:val="clear" w:color="auto" w:fill="auto"/>
          </w:tcPr>
          <w:p w14:paraId="497E60C7" w14:textId="1BDF9C96"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75.02</w:t>
            </w:r>
          </w:p>
        </w:tc>
        <w:tc>
          <w:tcPr>
            <w:tcW w:w="2700" w:type="dxa"/>
            <w:shd w:val="clear" w:color="auto" w:fill="auto"/>
          </w:tcPr>
          <w:p w14:paraId="720B30D0" w14:textId="6C86F4DD"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At 25.1 we have "An AP MLD supporting BPE EDP features may reduce the availability of information about itself to a third party observer such as the ESS to which it belongs" but at 75.26 we have "Frame anonymization addresses unencrypted fields and elements in Beacon frames and individually addressed frames containing values that facilitate presence monitoring of a non-AP MLD", so it's not clear whether BPE is about the privacy of the AP or of the non-AP.  Ooh, and in 10.71.8 it's both: "BSS Privacy Enhancement (BPE) operations protect privacy of BPE AP MLDs and associated BPE non-AP MLDs."!</w:t>
            </w:r>
          </w:p>
        </w:tc>
        <w:tc>
          <w:tcPr>
            <w:tcW w:w="2790" w:type="dxa"/>
            <w:shd w:val="clear" w:color="auto" w:fill="auto"/>
          </w:tcPr>
          <w:p w14:paraId="325C83A4" w14:textId="106CC257" w:rsidR="00CB5BF4" w:rsidRPr="005133D3" w:rsidRDefault="00CB5BF4" w:rsidP="00CB5BF4">
            <w:pPr>
              <w:jc w:val="left"/>
              <w:rPr>
                <w:rFonts w:ascii="Arial" w:eastAsia="Times New Roman" w:hAnsi="Arial" w:cs="Arial"/>
                <w:sz w:val="20"/>
                <w:lang w:val="en-US"/>
              </w:rPr>
            </w:pPr>
            <w:r w:rsidRPr="005133D3">
              <w:rPr>
                <w:rFonts w:ascii="Arial" w:eastAsia="Times New Roman" w:hAnsi="Arial" w:cs="Arial"/>
                <w:sz w:val="20"/>
                <w:lang w:val="en-US"/>
              </w:rPr>
              <w:t>Clarify the intent of BPE</w:t>
            </w:r>
          </w:p>
        </w:tc>
        <w:tc>
          <w:tcPr>
            <w:tcW w:w="6570" w:type="dxa"/>
            <w:shd w:val="clear" w:color="auto" w:fill="auto"/>
          </w:tcPr>
          <w:p w14:paraId="16383CD8" w14:textId="62A86418" w:rsidR="00CB5BF4" w:rsidRPr="005133D3" w:rsidRDefault="00CB5BF4" w:rsidP="00CB5BF4">
            <w:pPr>
              <w:jc w:val="left"/>
              <w:rPr>
                <w:rFonts w:ascii="Calibri" w:eastAsia="Times New Roman" w:hAnsi="Calibri" w:cs="Calibri"/>
                <w:color w:val="00B0F0"/>
                <w:szCs w:val="22"/>
                <w:lang w:val="en-US"/>
              </w:rPr>
            </w:pPr>
          </w:p>
        </w:tc>
      </w:tr>
      <w:tr w:rsidR="00DE69D3" w:rsidRPr="005133D3" w14:paraId="4167885E" w14:textId="77777777" w:rsidTr="001120BC">
        <w:trPr>
          <w:cantSplit/>
          <w:tblHeader/>
        </w:trPr>
        <w:tc>
          <w:tcPr>
            <w:tcW w:w="538" w:type="dxa"/>
            <w:shd w:val="clear" w:color="auto" w:fill="auto"/>
          </w:tcPr>
          <w:p w14:paraId="69D36944" w14:textId="3650C2A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510</w:t>
            </w:r>
          </w:p>
        </w:tc>
        <w:tc>
          <w:tcPr>
            <w:tcW w:w="810" w:type="dxa"/>
            <w:shd w:val="clear" w:color="auto" w:fill="auto"/>
          </w:tcPr>
          <w:p w14:paraId="6E7A5860" w14:textId="5348BC4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669D52AF" w14:textId="286C4198" w:rsidR="00DE69D3" w:rsidRPr="00D67F4F"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C79EE7F" w14:textId="5C1D2E79"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75.22</w:t>
            </w:r>
          </w:p>
        </w:tc>
        <w:tc>
          <w:tcPr>
            <w:tcW w:w="2700" w:type="dxa"/>
            <w:shd w:val="clear" w:color="auto" w:fill="auto"/>
          </w:tcPr>
          <w:p w14:paraId="2CBF5FB2" w14:textId="688D5073"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"DS MAC address" is missing an article</w:t>
            </w:r>
          </w:p>
        </w:tc>
        <w:tc>
          <w:tcPr>
            <w:tcW w:w="2790" w:type="dxa"/>
            <w:shd w:val="clear" w:color="auto" w:fill="auto"/>
          </w:tcPr>
          <w:p w14:paraId="44C6F62C" w14:textId="1054361B"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Prepend "a "</w:t>
            </w:r>
          </w:p>
        </w:tc>
        <w:tc>
          <w:tcPr>
            <w:tcW w:w="6570" w:type="dxa"/>
            <w:shd w:val="clear" w:color="auto" w:fill="auto"/>
          </w:tcPr>
          <w:p w14:paraId="1176C7AB" w14:textId="20B11746" w:rsidR="00DE69D3" w:rsidRPr="00DB3293" w:rsidRDefault="00DE69D3" w:rsidP="00DE69D3">
            <w:pPr>
              <w:autoSpaceDE w:val="0"/>
              <w:autoSpaceDN w:val="0"/>
              <w:adjustRightInd w:val="0"/>
              <w:jc w:val="left"/>
              <w:rPr>
                <w:rFonts w:ascii="Arial" w:hAnsi="Arial" w:cs="Arial"/>
                <w:sz w:val="18"/>
                <w:szCs w:val="18"/>
              </w:rPr>
            </w:pPr>
            <w:r>
              <w:rPr>
                <w:rFonts w:ascii="Arial" w:hAnsi="Arial" w:cs="Arial"/>
                <w:b/>
                <w:bCs/>
                <w:sz w:val="18"/>
                <w:szCs w:val="18"/>
              </w:rPr>
              <w:t>Rejected</w:t>
            </w:r>
            <w:r w:rsidRPr="00DB3293">
              <w:rPr>
                <w:rFonts w:ascii="Arial" w:hAnsi="Arial" w:cs="Arial"/>
                <w:sz w:val="18"/>
                <w:szCs w:val="18"/>
              </w:rPr>
              <w:t xml:space="preserve">. </w:t>
            </w:r>
          </w:p>
          <w:p w14:paraId="1FDECCE7" w14:textId="7E4741E7" w:rsidR="00DE69D3" w:rsidRPr="005133D3" w:rsidRDefault="00DE69D3" w:rsidP="00DE69D3">
            <w:pPr>
              <w:jc w:val="left"/>
              <w:rPr>
                <w:rFonts w:ascii="Calibri" w:eastAsia="Times New Roman" w:hAnsi="Calibri" w:cs="Calibri"/>
                <w:color w:val="00B0F0"/>
                <w:szCs w:val="22"/>
                <w:lang w:val="en-US"/>
              </w:rPr>
            </w:pPr>
            <w:r w:rsidRPr="00056FFE">
              <w:rPr>
                <w:rFonts w:ascii="Arial" w:hAnsi="Arial" w:cs="Arial"/>
                <w:b/>
                <w:bCs/>
                <w:sz w:val="18"/>
                <w:szCs w:val="18"/>
              </w:rPr>
              <w:t>Discussion</w:t>
            </w:r>
            <w:r>
              <w:rPr>
                <w:rFonts w:ascii="Arial" w:hAnsi="Arial" w:cs="Arial"/>
                <w:sz w:val="18"/>
                <w:szCs w:val="18"/>
              </w:rPr>
              <w:t>: This text is deleted by CDI #156</w:t>
            </w:r>
          </w:p>
        </w:tc>
      </w:tr>
      <w:tr w:rsidR="00DE69D3" w:rsidRPr="005133D3" w14:paraId="35CE5F39" w14:textId="77777777" w:rsidTr="001120BC">
        <w:trPr>
          <w:cantSplit/>
          <w:tblHeader/>
        </w:trPr>
        <w:tc>
          <w:tcPr>
            <w:tcW w:w="538" w:type="dxa"/>
            <w:shd w:val="clear" w:color="auto" w:fill="auto"/>
          </w:tcPr>
          <w:p w14:paraId="42D23763" w14:textId="2154B48A"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156</w:t>
            </w:r>
          </w:p>
        </w:tc>
        <w:tc>
          <w:tcPr>
            <w:tcW w:w="810" w:type="dxa"/>
            <w:shd w:val="clear" w:color="auto" w:fill="auto"/>
          </w:tcPr>
          <w:p w14:paraId="15A39959" w14:textId="499EDABD"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Stephen McCann</w:t>
            </w:r>
          </w:p>
        </w:tc>
        <w:tc>
          <w:tcPr>
            <w:tcW w:w="900" w:type="dxa"/>
          </w:tcPr>
          <w:p w14:paraId="63543DD8" w14:textId="6E3A5EDF"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03EB0A4" w14:textId="50568586"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75.23</w:t>
            </w:r>
          </w:p>
        </w:tc>
        <w:tc>
          <w:tcPr>
            <w:tcW w:w="2700" w:type="dxa"/>
            <w:shd w:val="clear" w:color="auto" w:fill="auto"/>
          </w:tcPr>
          <w:p w14:paraId="0F258262" w14:textId="1F1742C8"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What does "DS MAC address supported" mean? How can you support a MAC address?</w:t>
            </w:r>
          </w:p>
        </w:tc>
        <w:tc>
          <w:tcPr>
            <w:tcW w:w="2790" w:type="dxa"/>
            <w:shd w:val="clear" w:color="auto" w:fill="auto"/>
          </w:tcPr>
          <w:p w14:paraId="2D079DE7" w14:textId="5A69BEC8"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Change "DS MAC address supported" to "the use of a destination MAC address is supported".</w:t>
            </w:r>
          </w:p>
        </w:tc>
        <w:tc>
          <w:tcPr>
            <w:tcW w:w="6570" w:type="dxa"/>
            <w:shd w:val="clear" w:color="auto" w:fill="auto"/>
          </w:tcPr>
          <w:p w14:paraId="4BAE5727" w14:textId="77777777" w:rsidR="00DE69D3" w:rsidRPr="00DB3293" w:rsidRDefault="00DE69D3" w:rsidP="00DE69D3">
            <w:pPr>
              <w:autoSpaceDE w:val="0"/>
              <w:autoSpaceDN w:val="0"/>
              <w:adjustRightInd w:val="0"/>
              <w:jc w:val="left"/>
              <w:rPr>
                <w:rFonts w:ascii="Arial" w:hAnsi="Arial" w:cs="Arial"/>
                <w:sz w:val="18"/>
                <w:szCs w:val="18"/>
              </w:rPr>
            </w:pPr>
            <w:r w:rsidRPr="00DB3293">
              <w:rPr>
                <w:rFonts w:ascii="Arial" w:hAnsi="Arial" w:cs="Arial"/>
                <w:b/>
                <w:bCs/>
                <w:sz w:val="18"/>
                <w:szCs w:val="18"/>
              </w:rPr>
              <w:t>Revised</w:t>
            </w:r>
            <w:r w:rsidRPr="00DB3293">
              <w:rPr>
                <w:rFonts w:ascii="Arial" w:hAnsi="Arial" w:cs="Arial"/>
                <w:sz w:val="18"/>
                <w:szCs w:val="18"/>
              </w:rPr>
              <w:t xml:space="preserve">. </w:t>
            </w:r>
          </w:p>
          <w:p w14:paraId="7A524E81" w14:textId="2B9C1643" w:rsidR="00DE69D3" w:rsidRDefault="00DE69D3" w:rsidP="00DE69D3">
            <w:pPr>
              <w:autoSpaceDE w:val="0"/>
              <w:autoSpaceDN w:val="0"/>
              <w:adjustRightInd w:val="0"/>
              <w:jc w:val="left"/>
              <w:rPr>
                <w:rFonts w:ascii="Arial" w:hAnsi="Arial" w:cs="Arial"/>
                <w:sz w:val="18"/>
                <w:szCs w:val="18"/>
              </w:rPr>
            </w:pPr>
            <w:r w:rsidRPr="00056FFE">
              <w:rPr>
                <w:rFonts w:ascii="Arial" w:hAnsi="Arial" w:cs="Arial"/>
                <w:b/>
                <w:bCs/>
                <w:sz w:val="18"/>
                <w:szCs w:val="18"/>
              </w:rPr>
              <w:t>Discussion</w:t>
            </w:r>
            <w:r>
              <w:rPr>
                <w:rFonts w:ascii="Arial" w:hAnsi="Arial" w:cs="Arial"/>
                <w:sz w:val="18"/>
                <w:szCs w:val="18"/>
              </w:rPr>
              <w:t>: Firstly, it is unclear if this text is normative, so delete it from this sentence. Secondly, i</w:t>
            </w:r>
            <w:r w:rsidRPr="00DB3293">
              <w:rPr>
                <w:rFonts w:ascii="Arial" w:hAnsi="Arial" w:cs="Arial"/>
                <w:sz w:val="18"/>
                <w:szCs w:val="18"/>
              </w:rPr>
              <w:t xml:space="preserve">t is </w:t>
            </w:r>
            <w:r>
              <w:rPr>
                <w:rFonts w:ascii="Arial" w:hAnsi="Arial" w:cs="Arial"/>
                <w:sz w:val="18"/>
                <w:szCs w:val="18"/>
              </w:rPr>
              <w:t xml:space="preserve">clearer to describe this dependency (including the requirement to use MLO) in terms </w:t>
            </w:r>
            <w:proofErr w:type="gramStart"/>
            <w:r>
              <w:rPr>
                <w:rFonts w:ascii="Arial" w:hAnsi="Arial" w:cs="Arial"/>
                <w:sz w:val="18"/>
                <w:szCs w:val="18"/>
              </w:rPr>
              <w:t>of  MIBs</w:t>
            </w:r>
            <w:proofErr w:type="gramEnd"/>
            <w:r>
              <w:rPr>
                <w:rFonts w:ascii="Arial" w:hAnsi="Arial" w:cs="Arial"/>
                <w:sz w:val="18"/>
                <w:szCs w:val="18"/>
              </w:rPr>
              <w:t xml:space="preserve"> </w:t>
            </w:r>
            <w:r w:rsidRPr="000A0AC9">
              <w:rPr>
                <w:rFonts w:ascii="Arial" w:hAnsi="Arial" w:cs="Arial"/>
                <w:sz w:val="18"/>
                <w:szCs w:val="18"/>
              </w:rPr>
              <w:t>dot11DSMACAddressActivated</w:t>
            </w:r>
            <w:r>
              <w:rPr>
                <w:rFonts w:ascii="Arial" w:hAnsi="Arial" w:cs="Arial"/>
                <w:sz w:val="18"/>
                <w:szCs w:val="18"/>
              </w:rPr>
              <w:t xml:space="preserve">, </w:t>
            </w:r>
            <w:r w:rsidRPr="000A0AC9">
              <w:rPr>
                <w:rFonts w:ascii="Arial" w:hAnsi="Arial" w:cs="Arial"/>
                <w:sz w:val="18"/>
                <w:szCs w:val="18"/>
              </w:rPr>
              <w:t>dot11MultiLinkActivated</w:t>
            </w:r>
            <w:r>
              <w:rPr>
                <w:rFonts w:ascii="Arial" w:hAnsi="Arial" w:cs="Arial"/>
                <w:sz w:val="18"/>
                <w:szCs w:val="18"/>
              </w:rPr>
              <w:t xml:space="preserve"> and</w:t>
            </w:r>
            <w:r w:rsidRPr="000A0AC9">
              <w:rPr>
                <w:rFonts w:ascii="Arial" w:hAnsi="Arial" w:cs="Arial"/>
                <w:sz w:val="18"/>
                <w:szCs w:val="18"/>
              </w:rPr>
              <w:t xml:space="preserve"> dot11FrameAnonymization</w:t>
            </w:r>
            <w:r>
              <w:rPr>
                <w:rFonts w:ascii="Arial" w:hAnsi="Arial" w:cs="Arial"/>
                <w:sz w:val="18"/>
                <w:szCs w:val="18"/>
              </w:rPr>
              <w:t>Mechanism</w:t>
            </w:r>
            <w:r w:rsidRPr="000A0AC9">
              <w:rPr>
                <w:rFonts w:ascii="Arial" w:hAnsi="Arial" w:cs="Arial"/>
                <w:sz w:val="18"/>
                <w:szCs w:val="18"/>
              </w:rPr>
              <w:t>Activated</w:t>
            </w:r>
            <w:r>
              <w:rPr>
                <w:rFonts w:ascii="Arial" w:hAnsi="Arial" w:cs="Arial"/>
                <w:sz w:val="18"/>
                <w:szCs w:val="18"/>
              </w:rPr>
              <w:t xml:space="preserve"> defined by CID #129.</w:t>
            </w:r>
          </w:p>
          <w:p w14:paraId="7AAAEC5D" w14:textId="3F4BA710" w:rsidR="00DE69D3" w:rsidRDefault="00DE69D3" w:rsidP="00DE69D3">
            <w:pPr>
              <w:autoSpaceDE w:val="0"/>
              <w:autoSpaceDN w:val="0"/>
              <w:adjustRightInd w:val="0"/>
              <w:jc w:val="left"/>
              <w:rPr>
                <w:rFonts w:ascii="Arial" w:hAnsi="Arial" w:cs="Arial"/>
                <w:b/>
                <w:bCs/>
                <w:sz w:val="18"/>
                <w:szCs w:val="18"/>
              </w:rPr>
            </w:pPr>
            <w:r>
              <w:rPr>
                <w:rFonts w:ascii="Arial" w:hAnsi="Arial" w:cs="Arial"/>
                <w:b/>
                <w:bCs/>
                <w:sz w:val="18"/>
                <w:szCs w:val="18"/>
              </w:rPr>
              <w:t>Changes:</w:t>
            </w:r>
          </w:p>
          <w:p w14:paraId="52B87BC8" w14:textId="77777777"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 xml:space="preserve">23: </w:t>
            </w:r>
          </w:p>
          <w:p w14:paraId="3210EAA2" w14:textId="3A8AB224" w:rsidR="00DE69D3" w:rsidRDefault="00DE69D3" w:rsidP="00DE69D3">
            <w:pPr>
              <w:autoSpaceDE w:val="0"/>
              <w:autoSpaceDN w:val="0"/>
              <w:adjustRightInd w:val="0"/>
              <w:jc w:val="left"/>
              <w:rPr>
                <w:rFonts w:ascii="Arial" w:hAnsi="Arial" w:cs="Arial"/>
                <w:sz w:val="18"/>
                <w:szCs w:val="18"/>
              </w:rPr>
            </w:pPr>
            <w:r w:rsidRPr="0039681A">
              <w:rPr>
                <w:rFonts w:ascii="Arial" w:hAnsi="Arial" w:cs="Arial"/>
                <w:sz w:val="18"/>
                <w:szCs w:val="18"/>
              </w:rPr>
              <w:t>Del</w:t>
            </w:r>
            <w:r>
              <w:rPr>
                <w:rFonts w:ascii="Arial" w:hAnsi="Arial" w:cs="Arial"/>
                <w:sz w:val="18"/>
                <w:szCs w:val="18"/>
              </w:rPr>
              <w:t>ete “and DS MAC address is supported”.</w:t>
            </w:r>
          </w:p>
          <w:p w14:paraId="1C469EA6" w14:textId="096C2014"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 xml:space="preserve">17: </w:t>
            </w:r>
            <w:r>
              <w:rPr>
                <w:rFonts w:ascii="Arial" w:hAnsi="Arial" w:cs="Arial"/>
                <w:sz w:val="18"/>
                <w:szCs w:val="18"/>
              </w:rPr>
              <w:t xml:space="preserve">introduce the following text </w:t>
            </w:r>
            <w:r w:rsidRPr="0039681A">
              <w:rPr>
                <w:rFonts w:ascii="Arial" w:hAnsi="Arial" w:cs="Arial"/>
                <w:sz w:val="18"/>
                <w:szCs w:val="18"/>
              </w:rPr>
              <w:t>after</w:t>
            </w:r>
            <w:r>
              <w:rPr>
                <w:rFonts w:ascii="Arial" w:hAnsi="Arial" w:cs="Arial"/>
                <w:sz w:val="18"/>
                <w:szCs w:val="18"/>
              </w:rPr>
              <w:t xml:space="preserve"> the new text introduced by CIDs #130 and #131.</w:t>
            </w:r>
          </w:p>
          <w:p w14:paraId="648319B4"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w:t>
            </w:r>
          </w:p>
          <w:p w14:paraId="5F0C1FAD" w14:textId="7C9E6B30" w:rsidR="00DE69D3" w:rsidRDefault="00DE69D3" w:rsidP="00DE69D3">
            <w:pPr>
              <w:autoSpaceDE w:val="0"/>
              <w:autoSpaceDN w:val="0"/>
              <w:adjustRightInd w:val="0"/>
              <w:jc w:val="left"/>
              <w:rPr>
                <w:rFonts w:ascii="Arial" w:hAnsi="Arial" w:cs="Arial"/>
                <w:sz w:val="18"/>
                <w:szCs w:val="18"/>
              </w:rPr>
            </w:pPr>
            <w:r w:rsidRPr="008B1392">
              <w:rPr>
                <w:rFonts w:ascii="Arial" w:hAnsi="Arial" w:cs="Arial"/>
                <w:sz w:val="18"/>
                <w:szCs w:val="18"/>
              </w:rPr>
              <w:t xml:space="preserve">The value of dot11FrameAnonymizationMechanismsActivated shall be </w:t>
            </w:r>
            <w:proofErr w:type="spellStart"/>
            <w:proofErr w:type="gramStart"/>
            <w:r w:rsidRPr="008B1392">
              <w:rPr>
                <w:rFonts w:ascii="Arial" w:hAnsi="Arial" w:cs="Arial"/>
                <w:sz w:val="18"/>
                <w:szCs w:val="18"/>
              </w:rPr>
              <w:t>cpe</w:t>
            </w:r>
            <w:proofErr w:type="spellEnd"/>
            <w:r w:rsidRPr="008B1392">
              <w:rPr>
                <w:rFonts w:ascii="Arial" w:hAnsi="Arial" w:cs="Arial"/>
                <w:sz w:val="18"/>
                <w:szCs w:val="18"/>
              </w:rPr>
              <w:t>(</w:t>
            </w:r>
            <w:proofErr w:type="gramEnd"/>
            <w:r w:rsidRPr="008B1392">
              <w:rPr>
                <w:rFonts w:ascii="Arial" w:hAnsi="Arial" w:cs="Arial"/>
                <w:sz w:val="18"/>
                <w:szCs w:val="18"/>
              </w:rPr>
              <w:t xml:space="preserve">1) or </w:t>
            </w:r>
            <w:proofErr w:type="spellStart"/>
            <w:proofErr w:type="gramStart"/>
            <w:r w:rsidRPr="008B1392">
              <w:rPr>
                <w:rFonts w:ascii="Arial" w:hAnsi="Arial" w:cs="Arial"/>
                <w:sz w:val="18"/>
                <w:szCs w:val="18"/>
              </w:rPr>
              <w:t>bpe</w:t>
            </w:r>
            <w:proofErr w:type="spellEnd"/>
            <w:r w:rsidRPr="008B1392">
              <w:rPr>
                <w:rFonts w:ascii="Arial" w:hAnsi="Arial" w:cs="Arial"/>
                <w:sz w:val="18"/>
                <w:szCs w:val="18"/>
              </w:rPr>
              <w:t>(</w:t>
            </w:r>
            <w:proofErr w:type="gramEnd"/>
            <w:r w:rsidRPr="008B1392">
              <w:rPr>
                <w:rFonts w:ascii="Arial" w:hAnsi="Arial" w:cs="Arial"/>
                <w:sz w:val="18"/>
                <w:szCs w:val="18"/>
              </w:rPr>
              <w:t>2) only if both dot11MultiLinkActivated and dot11DSMACAddressActivated are true. (#156)</w:t>
            </w:r>
          </w:p>
          <w:p w14:paraId="22B93260" w14:textId="5135AFED" w:rsidR="00DE69D3" w:rsidRPr="001E4BC5" w:rsidRDefault="00DE69D3" w:rsidP="00DE69D3">
            <w:pPr>
              <w:autoSpaceDE w:val="0"/>
              <w:autoSpaceDN w:val="0"/>
              <w:adjustRightInd w:val="0"/>
              <w:jc w:val="left"/>
              <w:rPr>
                <w:rFonts w:ascii="Arial" w:hAnsi="Arial" w:cs="Arial"/>
                <w:sz w:val="18"/>
                <w:szCs w:val="18"/>
              </w:rPr>
            </w:pPr>
            <w:r>
              <w:rPr>
                <w:rFonts w:ascii="Arial" w:hAnsi="Arial" w:cs="Arial"/>
                <w:sz w:val="18"/>
                <w:szCs w:val="18"/>
              </w:rPr>
              <w:t>“</w:t>
            </w:r>
          </w:p>
        </w:tc>
      </w:tr>
      <w:tr w:rsidR="00DE69D3" w:rsidRPr="005133D3" w14:paraId="65913AD9" w14:textId="77777777" w:rsidTr="001120BC">
        <w:trPr>
          <w:cantSplit/>
          <w:tblHeader/>
        </w:trPr>
        <w:tc>
          <w:tcPr>
            <w:tcW w:w="538" w:type="dxa"/>
            <w:shd w:val="clear" w:color="auto" w:fill="auto"/>
          </w:tcPr>
          <w:p w14:paraId="4F58E35E" w14:textId="2E559B1C"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1024</w:t>
            </w:r>
          </w:p>
        </w:tc>
        <w:tc>
          <w:tcPr>
            <w:tcW w:w="810" w:type="dxa"/>
            <w:shd w:val="clear" w:color="auto" w:fill="auto"/>
          </w:tcPr>
          <w:p w14:paraId="20175B3A" w14:textId="252C5DA3"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B137DE3" w14:textId="3210EF3D"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5D141AE" w14:textId="4EB6B367"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75.23</w:t>
            </w:r>
          </w:p>
        </w:tc>
        <w:tc>
          <w:tcPr>
            <w:tcW w:w="2700" w:type="dxa"/>
            <w:shd w:val="clear" w:color="auto" w:fill="auto"/>
          </w:tcPr>
          <w:p w14:paraId="435B1964" w14:textId="16F20415"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FA provides CPE features and BPE features.</w:t>
            </w:r>
          </w:p>
        </w:tc>
        <w:tc>
          <w:tcPr>
            <w:tcW w:w="2790" w:type="dxa"/>
            <w:shd w:val="clear" w:color="auto" w:fill="auto"/>
          </w:tcPr>
          <w:p w14:paraId="18E9F0DD" w14:textId="5D9344B6"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Replace "EDP CPE feature" with "EDP feature"</w:t>
            </w:r>
          </w:p>
        </w:tc>
        <w:tc>
          <w:tcPr>
            <w:tcW w:w="6570" w:type="dxa"/>
            <w:shd w:val="clear" w:color="auto" w:fill="auto"/>
          </w:tcPr>
          <w:p w14:paraId="6ABF17E0" w14:textId="77777777" w:rsidR="00DE69D3" w:rsidRPr="00D127F0" w:rsidRDefault="00DE69D3" w:rsidP="00DE69D3">
            <w:pPr>
              <w:autoSpaceDE w:val="0"/>
              <w:autoSpaceDN w:val="0"/>
              <w:adjustRightInd w:val="0"/>
              <w:jc w:val="left"/>
              <w:rPr>
                <w:rFonts w:ascii="Arial" w:hAnsi="Arial" w:cs="Arial"/>
                <w:b/>
                <w:bCs/>
                <w:sz w:val="18"/>
                <w:szCs w:val="18"/>
              </w:rPr>
            </w:pPr>
            <w:r w:rsidRPr="00D127F0">
              <w:rPr>
                <w:rFonts w:ascii="Arial" w:hAnsi="Arial" w:cs="Arial"/>
                <w:b/>
                <w:bCs/>
                <w:sz w:val="18"/>
                <w:szCs w:val="18"/>
              </w:rPr>
              <w:t>Accepted</w:t>
            </w:r>
          </w:p>
          <w:p w14:paraId="21196054" w14:textId="30388688" w:rsidR="00DE69D3" w:rsidRPr="00D80533" w:rsidRDefault="00DE69D3" w:rsidP="00DE69D3">
            <w:pPr>
              <w:jc w:val="left"/>
              <w:rPr>
                <w:rFonts w:ascii="Calibri" w:eastAsia="Times New Roman" w:hAnsi="Calibri" w:cs="Calibri"/>
                <w:color w:val="00B0F0"/>
                <w:szCs w:val="22"/>
                <w:lang w:val="en-US"/>
              </w:rPr>
            </w:pPr>
          </w:p>
        </w:tc>
      </w:tr>
      <w:tr w:rsidR="00DE69D3" w:rsidRPr="005133D3" w14:paraId="011C8CCE" w14:textId="77777777" w:rsidTr="001120BC">
        <w:trPr>
          <w:cantSplit/>
          <w:tblHeader/>
        </w:trPr>
        <w:tc>
          <w:tcPr>
            <w:tcW w:w="538" w:type="dxa"/>
            <w:shd w:val="clear" w:color="auto" w:fill="auto"/>
          </w:tcPr>
          <w:p w14:paraId="288DA0D5" w14:textId="76C9ADCF"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lastRenderedPageBreak/>
              <w:t>221</w:t>
            </w:r>
          </w:p>
        </w:tc>
        <w:tc>
          <w:tcPr>
            <w:tcW w:w="810" w:type="dxa"/>
            <w:shd w:val="clear" w:color="auto" w:fill="auto"/>
          </w:tcPr>
          <w:p w14:paraId="5C5FC73F" w14:textId="3B43B145"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616B9ABF" w14:textId="76130D7E" w:rsidR="00DE69D3" w:rsidRPr="00155720"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81C6993" w14:textId="26C73C82" w:rsidR="00DE69D3" w:rsidRPr="005133D3" w:rsidRDefault="00DE69D3" w:rsidP="00DE69D3">
            <w:pPr>
              <w:jc w:val="left"/>
              <w:rPr>
                <w:rFonts w:ascii="Arial" w:eastAsia="Times New Roman" w:hAnsi="Arial" w:cs="Arial"/>
                <w:sz w:val="20"/>
                <w:lang w:val="en-US"/>
              </w:rPr>
            </w:pPr>
            <w:commentRangeStart w:id="1"/>
            <w:r w:rsidRPr="005133D3">
              <w:rPr>
                <w:rFonts w:ascii="Arial" w:eastAsia="Times New Roman" w:hAnsi="Arial" w:cs="Arial"/>
                <w:color w:val="C00000"/>
                <w:sz w:val="20"/>
                <w:lang w:val="en-US"/>
              </w:rPr>
              <w:t>75.23</w:t>
            </w:r>
            <w:commentRangeEnd w:id="1"/>
            <w:r>
              <w:rPr>
                <w:rStyle w:val="CommentReference"/>
                <w:rFonts w:eastAsiaTheme="minorEastAsia"/>
                <w:color w:val="000000"/>
                <w:w w:val="0"/>
              </w:rPr>
              <w:commentReference w:id="1"/>
            </w:r>
          </w:p>
        </w:tc>
        <w:tc>
          <w:tcPr>
            <w:tcW w:w="2700" w:type="dxa"/>
            <w:shd w:val="clear" w:color="auto" w:fill="auto"/>
          </w:tcPr>
          <w:p w14:paraId="750B2496" w14:textId="3C8DB660"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The frame anonymization clause should introduce BPE MLDs. The BPE MLDs should be mentioned in the first sentence and there should be clear introduction to both operations easily available.</w:t>
            </w:r>
          </w:p>
        </w:tc>
        <w:tc>
          <w:tcPr>
            <w:tcW w:w="2790" w:type="dxa"/>
            <w:shd w:val="clear" w:color="auto" w:fill="auto"/>
          </w:tcPr>
          <w:p w14:paraId="478775D1" w14:textId="239A540C"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Change the first sentence to read:" Frame anonymization (FA) is an EDP feature available when MLO is supported."</w:t>
            </w:r>
          </w:p>
        </w:tc>
        <w:tc>
          <w:tcPr>
            <w:tcW w:w="6570" w:type="dxa"/>
            <w:shd w:val="clear" w:color="auto" w:fill="auto"/>
          </w:tcPr>
          <w:p w14:paraId="239DDCF5" w14:textId="40DC2033" w:rsidR="00DE69D3" w:rsidRDefault="00DE69D3" w:rsidP="00DE69D3">
            <w:pPr>
              <w:autoSpaceDE w:val="0"/>
              <w:autoSpaceDN w:val="0"/>
              <w:adjustRightInd w:val="0"/>
              <w:jc w:val="left"/>
              <w:rPr>
                <w:rFonts w:ascii="Arial" w:hAnsi="Arial" w:cs="Arial"/>
                <w:b/>
                <w:bCs/>
                <w:sz w:val="18"/>
                <w:szCs w:val="18"/>
              </w:rPr>
            </w:pPr>
            <w:r>
              <w:rPr>
                <w:rFonts w:ascii="Arial" w:hAnsi="Arial" w:cs="Arial"/>
                <w:b/>
                <w:bCs/>
                <w:sz w:val="18"/>
                <w:szCs w:val="18"/>
              </w:rPr>
              <w:t>Revised.</w:t>
            </w:r>
          </w:p>
          <w:p w14:paraId="6EF25094" w14:textId="0A7BD461" w:rsidR="00DE69D3" w:rsidRDefault="00DE69D3" w:rsidP="00DE69D3">
            <w:pPr>
              <w:autoSpaceDE w:val="0"/>
              <w:autoSpaceDN w:val="0"/>
              <w:adjustRightInd w:val="0"/>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it seems more accurate to finish the sentence with “…enabled” rather than “supported”.</w:t>
            </w:r>
          </w:p>
          <w:p w14:paraId="0A180FA3" w14:textId="2204D371" w:rsidR="00DE69D3" w:rsidRDefault="00DE69D3" w:rsidP="00DE69D3">
            <w:pPr>
              <w:autoSpaceDE w:val="0"/>
              <w:autoSpaceDN w:val="0"/>
              <w:adjustRightInd w:val="0"/>
              <w:jc w:val="left"/>
              <w:rPr>
                <w:rFonts w:ascii="Arial" w:hAnsi="Arial" w:cs="Arial"/>
                <w:sz w:val="18"/>
                <w:szCs w:val="18"/>
              </w:rPr>
            </w:pPr>
            <w:r w:rsidRPr="004A44B5">
              <w:rPr>
                <w:rFonts w:ascii="Arial" w:hAnsi="Arial" w:cs="Arial"/>
                <w:b/>
                <w:bCs/>
                <w:sz w:val="18"/>
                <w:szCs w:val="18"/>
              </w:rPr>
              <w:t>Changes</w:t>
            </w:r>
          </w:p>
          <w:p w14:paraId="1A40F11D" w14:textId="0A005637" w:rsidR="00DE69D3" w:rsidRDefault="00DE69D3" w:rsidP="00DE69D3">
            <w:pPr>
              <w:autoSpaceDE w:val="0"/>
              <w:autoSpaceDN w:val="0"/>
              <w:adjustRightInd w:val="0"/>
              <w:jc w:val="left"/>
              <w:rPr>
                <w:rFonts w:ascii="Arial" w:hAnsi="Arial" w:cs="Arial"/>
                <w:b/>
                <w:bCs/>
                <w:sz w:val="18"/>
                <w:szCs w:val="18"/>
              </w:rPr>
            </w:pPr>
            <w:r w:rsidRPr="00EA6F44">
              <w:rPr>
                <w:rFonts w:ascii="Arial" w:hAnsi="Arial" w:cs="Arial"/>
                <w:b/>
                <w:bCs/>
                <w:sz w:val="18"/>
                <w:szCs w:val="18"/>
              </w:rPr>
              <w:t>P</w:t>
            </w:r>
            <w:r>
              <w:rPr>
                <w:rFonts w:ascii="Arial" w:hAnsi="Arial" w:cs="Arial"/>
                <w:b/>
                <w:bCs/>
                <w:sz w:val="18"/>
                <w:szCs w:val="18"/>
              </w:rPr>
              <w:t>75</w:t>
            </w:r>
            <w:r w:rsidRPr="00EA6F44">
              <w:rPr>
                <w:rFonts w:ascii="Arial" w:hAnsi="Arial" w:cs="Arial"/>
                <w:b/>
                <w:bCs/>
                <w:sz w:val="18"/>
                <w:szCs w:val="18"/>
              </w:rPr>
              <w:t xml:space="preserve"> line </w:t>
            </w:r>
            <w:r>
              <w:rPr>
                <w:rFonts w:ascii="Arial" w:hAnsi="Arial" w:cs="Arial"/>
                <w:b/>
                <w:bCs/>
                <w:sz w:val="18"/>
                <w:szCs w:val="18"/>
              </w:rPr>
              <w:t>23</w:t>
            </w:r>
          </w:p>
          <w:p w14:paraId="4A1DF520"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Replace </w:t>
            </w:r>
          </w:p>
          <w:p w14:paraId="2082468F" w14:textId="51D74644"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“…when MLO is supported…” </w:t>
            </w:r>
          </w:p>
          <w:p w14:paraId="2316C775" w14:textId="77777777" w:rsidR="00DE69D3" w:rsidRDefault="00DE69D3" w:rsidP="00DE69D3">
            <w:pPr>
              <w:autoSpaceDE w:val="0"/>
              <w:autoSpaceDN w:val="0"/>
              <w:adjustRightInd w:val="0"/>
              <w:jc w:val="left"/>
              <w:rPr>
                <w:rFonts w:ascii="Arial" w:hAnsi="Arial" w:cs="Arial"/>
                <w:sz w:val="18"/>
                <w:szCs w:val="18"/>
              </w:rPr>
            </w:pPr>
            <w:r>
              <w:rPr>
                <w:rFonts w:ascii="Arial" w:hAnsi="Arial" w:cs="Arial"/>
                <w:sz w:val="18"/>
                <w:szCs w:val="18"/>
              </w:rPr>
              <w:t xml:space="preserve">with </w:t>
            </w:r>
          </w:p>
          <w:p w14:paraId="72CB84F5" w14:textId="5A80074F" w:rsidR="00DE69D3" w:rsidRPr="004A44B5" w:rsidRDefault="00DE69D3" w:rsidP="00DE69D3">
            <w:pPr>
              <w:autoSpaceDE w:val="0"/>
              <w:autoSpaceDN w:val="0"/>
              <w:adjustRightInd w:val="0"/>
              <w:jc w:val="left"/>
              <w:rPr>
                <w:rFonts w:ascii="Arial" w:hAnsi="Arial" w:cs="Arial"/>
                <w:sz w:val="18"/>
                <w:szCs w:val="18"/>
              </w:rPr>
            </w:pPr>
            <w:r>
              <w:rPr>
                <w:rFonts w:ascii="Arial" w:hAnsi="Arial" w:cs="Arial"/>
                <w:sz w:val="18"/>
                <w:szCs w:val="18"/>
              </w:rPr>
              <w:t>“…when MLO is enabled…”</w:t>
            </w:r>
          </w:p>
          <w:p w14:paraId="32BFBF59" w14:textId="77777777" w:rsidR="00DE69D3" w:rsidRPr="00D127F0" w:rsidRDefault="00DE69D3" w:rsidP="00DE69D3">
            <w:pPr>
              <w:autoSpaceDE w:val="0"/>
              <w:autoSpaceDN w:val="0"/>
              <w:adjustRightInd w:val="0"/>
              <w:jc w:val="left"/>
              <w:rPr>
                <w:rFonts w:ascii="Arial" w:hAnsi="Arial" w:cs="Arial"/>
                <w:b/>
                <w:bCs/>
                <w:sz w:val="18"/>
                <w:szCs w:val="18"/>
              </w:rPr>
            </w:pPr>
          </w:p>
        </w:tc>
      </w:tr>
      <w:tr w:rsidR="00DE69D3" w:rsidRPr="005133D3" w14:paraId="5B3B47A1" w14:textId="77777777" w:rsidTr="001120BC">
        <w:trPr>
          <w:cantSplit/>
          <w:tblHeader/>
        </w:trPr>
        <w:tc>
          <w:tcPr>
            <w:tcW w:w="538" w:type="dxa"/>
            <w:shd w:val="clear" w:color="auto" w:fill="auto"/>
          </w:tcPr>
          <w:p w14:paraId="3E3BCB36" w14:textId="43E361C4"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22</w:t>
            </w:r>
            <w:r>
              <w:rPr>
                <w:rFonts w:ascii="Arial" w:eastAsia="Times New Roman" w:hAnsi="Arial" w:cs="Arial"/>
                <w:sz w:val="20"/>
                <w:lang w:val="en-US"/>
              </w:rPr>
              <w:t>2</w:t>
            </w:r>
          </w:p>
        </w:tc>
        <w:tc>
          <w:tcPr>
            <w:tcW w:w="810" w:type="dxa"/>
            <w:shd w:val="clear" w:color="auto" w:fill="auto"/>
          </w:tcPr>
          <w:p w14:paraId="16EF9F86" w14:textId="1671D037"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3AA25F03" w14:textId="274D953D" w:rsidR="00DE69D3" w:rsidRPr="005133D3" w:rsidRDefault="00DE69D3" w:rsidP="00DE69D3">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1C7A768" w14:textId="66631508" w:rsidR="00DE69D3" w:rsidRPr="005133D3" w:rsidRDefault="00DE69D3" w:rsidP="00DE69D3">
            <w:pPr>
              <w:jc w:val="left"/>
              <w:rPr>
                <w:rFonts w:ascii="Arial" w:eastAsia="Times New Roman" w:hAnsi="Arial" w:cs="Arial"/>
                <w:sz w:val="20"/>
                <w:lang w:val="en-US"/>
              </w:rPr>
            </w:pPr>
            <w:commentRangeStart w:id="2"/>
            <w:r w:rsidRPr="005133D3">
              <w:rPr>
                <w:rFonts w:ascii="Arial" w:eastAsia="Times New Roman" w:hAnsi="Arial" w:cs="Arial"/>
                <w:color w:val="C00000"/>
                <w:sz w:val="20"/>
                <w:lang w:val="en-US"/>
              </w:rPr>
              <w:t>75.23</w:t>
            </w:r>
            <w:commentRangeEnd w:id="2"/>
            <w:r>
              <w:rPr>
                <w:rStyle w:val="CommentReference"/>
                <w:rFonts w:eastAsiaTheme="minorEastAsia"/>
                <w:color w:val="000000"/>
                <w:w w:val="0"/>
              </w:rPr>
              <w:commentReference w:id="2"/>
            </w:r>
          </w:p>
        </w:tc>
        <w:tc>
          <w:tcPr>
            <w:tcW w:w="2700" w:type="dxa"/>
            <w:shd w:val="clear" w:color="auto" w:fill="auto"/>
          </w:tcPr>
          <w:p w14:paraId="0DC74811" w14:textId="0CAC8F7A" w:rsidR="00DE69D3" w:rsidRPr="005133D3" w:rsidRDefault="00DE69D3" w:rsidP="00DE69D3">
            <w:pPr>
              <w:jc w:val="left"/>
              <w:rPr>
                <w:rFonts w:ascii="Arial" w:eastAsia="Times New Roman" w:hAnsi="Arial" w:cs="Arial"/>
                <w:sz w:val="20"/>
                <w:lang w:val="en-US"/>
              </w:rPr>
            </w:pPr>
            <w:proofErr w:type="gramStart"/>
            <w:r w:rsidRPr="005133D3">
              <w:rPr>
                <w:rFonts w:ascii="Arial" w:eastAsia="Times New Roman" w:hAnsi="Arial" w:cs="Arial"/>
                <w:sz w:val="20"/>
                <w:lang w:val="en-US"/>
              </w:rPr>
              <w:t>There</w:t>
            </w:r>
            <w:proofErr w:type="gramEnd"/>
            <w:r w:rsidRPr="005133D3">
              <w:rPr>
                <w:rFonts w:ascii="Arial" w:eastAsia="Times New Roman" w:hAnsi="Arial" w:cs="Arial"/>
                <w:sz w:val="20"/>
                <w:lang w:val="en-US"/>
              </w:rPr>
              <w:t xml:space="preserve"> DS address has value for non-MLO devices. For MLDs, i.e. operation with the CPE and BPE operations DS address does not have value. The DS address is very similar with MLD address.</w:t>
            </w:r>
            <w:r w:rsidRPr="005133D3">
              <w:rPr>
                <w:rFonts w:ascii="Arial" w:eastAsia="Times New Roman" w:hAnsi="Arial" w:cs="Arial"/>
                <w:sz w:val="20"/>
                <w:lang w:val="en-US"/>
              </w:rPr>
              <w:br/>
              <w:t>If a (CPE /BPE) non-AP MLD is identified by PMKID, then link address and MLD address can be selected freely.</w:t>
            </w:r>
          </w:p>
        </w:tc>
        <w:tc>
          <w:tcPr>
            <w:tcW w:w="2790" w:type="dxa"/>
            <w:shd w:val="clear" w:color="auto" w:fill="auto"/>
          </w:tcPr>
          <w:p w14:paraId="312466D4" w14:textId="5308FB29" w:rsidR="00DE69D3" w:rsidRPr="005133D3" w:rsidRDefault="00DE69D3" w:rsidP="00DE69D3">
            <w:pPr>
              <w:jc w:val="left"/>
              <w:rPr>
                <w:rFonts w:ascii="Arial" w:eastAsia="Times New Roman" w:hAnsi="Arial" w:cs="Arial"/>
                <w:sz w:val="20"/>
                <w:lang w:val="en-US"/>
              </w:rPr>
            </w:pPr>
            <w:r w:rsidRPr="005133D3">
              <w:rPr>
                <w:rFonts w:ascii="Arial" w:eastAsia="Times New Roman" w:hAnsi="Arial" w:cs="Arial"/>
                <w:sz w:val="20"/>
                <w:lang w:val="en-US"/>
              </w:rPr>
              <w:t>Allow CPE and BPE MLDs to operate without the DS MAC Address.</w:t>
            </w:r>
          </w:p>
        </w:tc>
        <w:tc>
          <w:tcPr>
            <w:tcW w:w="6570" w:type="dxa"/>
            <w:shd w:val="clear" w:color="auto" w:fill="auto"/>
          </w:tcPr>
          <w:p w14:paraId="0A9E5E6F" w14:textId="77777777" w:rsidR="00DE69D3" w:rsidRPr="00225508" w:rsidRDefault="00DE69D3" w:rsidP="00DE69D3">
            <w:pPr>
              <w:jc w:val="left"/>
              <w:rPr>
                <w:rFonts w:ascii="Arial" w:hAnsi="Arial" w:cs="Arial"/>
                <w:b/>
                <w:bCs/>
                <w:sz w:val="18"/>
                <w:szCs w:val="18"/>
              </w:rPr>
            </w:pPr>
            <w:r w:rsidRPr="00225508">
              <w:rPr>
                <w:rFonts w:ascii="Arial" w:hAnsi="Arial" w:cs="Arial"/>
                <w:b/>
                <w:bCs/>
                <w:sz w:val="18"/>
                <w:szCs w:val="18"/>
              </w:rPr>
              <w:t>Rejected</w:t>
            </w:r>
          </w:p>
          <w:p w14:paraId="2782AD33" w14:textId="4674143F" w:rsidR="00DE69D3" w:rsidRPr="00636951" w:rsidRDefault="00DE69D3" w:rsidP="00DE69D3">
            <w:pPr>
              <w:jc w:val="left"/>
              <w:rPr>
                <w:rFonts w:ascii="Arial" w:hAnsi="Arial" w:cs="Arial"/>
                <w:sz w:val="18"/>
                <w:szCs w:val="18"/>
              </w:rPr>
            </w:pPr>
            <w:r w:rsidRPr="00225508">
              <w:rPr>
                <w:rFonts w:ascii="Arial" w:hAnsi="Arial" w:cs="Arial"/>
                <w:b/>
                <w:bCs/>
                <w:sz w:val="18"/>
                <w:szCs w:val="18"/>
              </w:rPr>
              <w:t>Discussion</w:t>
            </w:r>
            <w:r>
              <w:rPr>
                <w:rFonts w:ascii="Arial" w:hAnsi="Arial" w:cs="Arial"/>
                <w:sz w:val="18"/>
                <w:szCs w:val="18"/>
              </w:rPr>
              <w:t>: My understanding is that DS MAC address is a prerequisite. However, I’m not confident on this, so I am open to further discussion on this.</w:t>
            </w:r>
          </w:p>
        </w:tc>
      </w:tr>
      <w:tr w:rsidR="00D44480" w:rsidRPr="005133D3" w14:paraId="33EF503A" w14:textId="77777777" w:rsidTr="001120BC">
        <w:trPr>
          <w:cantSplit/>
          <w:tblHeader/>
        </w:trPr>
        <w:tc>
          <w:tcPr>
            <w:tcW w:w="538" w:type="dxa"/>
            <w:shd w:val="clear" w:color="auto" w:fill="auto"/>
          </w:tcPr>
          <w:p w14:paraId="3970F926" w14:textId="4AC05466"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224</w:t>
            </w:r>
          </w:p>
        </w:tc>
        <w:tc>
          <w:tcPr>
            <w:tcW w:w="810" w:type="dxa"/>
            <w:shd w:val="clear" w:color="auto" w:fill="auto"/>
          </w:tcPr>
          <w:p w14:paraId="3E12F7CD" w14:textId="4F72B3B5"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78B95ADF" w14:textId="7E64FABF" w:rsidR="00D44480" w:rsidRPr="00155720" w:rsidRDefault="00D44480" w:rsidP="00D44480">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9E01053" w14:textId="02F462FB" w:rsidR="00D44480" w:rsidRPr="005133D3" w:rsidRDefault="00D44480" w:rsidP="00D44480">
            <w:pPr>
              <w:jc w:val="left"/>
              <w:rPr>
                <w:rFonts w:ascii="Arial" w:eastAsia="Times New Roman" w:hAnsi="Arial" w:cs="Arial"/>
                <w:color w:val="C00000"/>
                <w:sz w:val="20"/>
                <w:lang w:val="en-US"/>
              </w:rPr>
            </w:pPr>
            <w:commentRangeStart w:id="3"/>
            <w:r w:rsidRPr="005133D3">
              <w:rPr>
                <w:rFonts w:ascii="Arial" w:eastAsia="Times New Roman" w:hAnsi="Arial" w:cs="Arial"/>
                <w:color w:val="C00000"/>
                <w:sz w:val="20"/>
                <w:lang w:val="en-US"/>
              </w:rPr>
              <w:t>75.26</w:t>
            </w:r>
            <w:commentRangeEnd w:id="3"/>
            <w:r>
              <w:rPr>
                <w:rStyle w:val="CommentReference"/>
                <w:rFonts w:eastAsiaTheme="minorEastAsia"/>
                <w:color w:val="000000"/>
                <w:w w:val="0"/>
              </w:rPr>
              <w:commentReference w:id="3"/>
            </w:r>
          </w:p>
        </w:tc>
        <w:tc>
          <w:tcPr>
            <w:tcW w:w="2700" w:type="dxa"/>
            <w:shd w:val="clear" w:color="auto" w:fill="auto"/>
          </w:tcPr>
          <w:p w14:paraId="23DF2EF9" w14:textId="37078C98"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The Beacon frames are anonymized only in the BPE mode.</w:t>
            </w:r>
          </w:p>
        </w:tc>
        <w:tc>
          <w:tcPr>
            <w:tcW w:w="2790" w:type="dxa"/>
            <w:shd w:val="clear" w:color="auto" w:fill="auto"/>
          </w:tcPr>
          <w:p w14:paraId="4419D2CF" w14:textId="37A96BE6" w:rsidR="00D44480" w:rsidRPr="005133D3" w:rsidRDefault="00D44480" w:rsidP="00D44480">
            <w:pPr>
              <w:jc w:val="left"/>
              <w:rPr>
                <w:rFonts w:ascii="Arial" w:eastAsia="Times New Roman" w:hAnsi="Arial" w:cs="Arial"/>
                <w:sz w:val="20"/>
                <w:lang w:val="en-US"/>
              </w:rPr>
            </w:pPr>
            <w:r w:rsidRPr="005133D3">
              <w:rPr>
                <w:rFonts w:ascii="Arial" w:eastAsia="Times New Roman" w:hAnsi="Arial" w:cs="Arial"/>
                <w:sz w:val="20"/>
                <w:lang w:val="en-US"/>
              </w:rPr>
              <w:t>Please clarify that Beacon and AP parameters in general are anonymized only in the BPE mode</w:t>
            </w:r>
          </w:p>
        </w:tc>
        <w:tc>
          <w:tcPr>
            <w:tcW w:w="6570" w:type="dxa"/>
            <w:shd w:val="clear" w:color="auto" w:fill="auto"/>
          </w:tcPr>
          <w:p w14:paraId="1EDAFC9E" w14:textId="77777777" w:rsidR="00570A66" w:rsidRPr="0046571C" w:rsidRDefault="00570A66" w:rsidP="00570A66">
            <w:pPr>
              <w:autoSpaceDE w:val="0"/>
              <w:autoSpaceDN w:val="0"/>
              <w:adjustRightInd w:val="0"/>
              <w:jc w:val="left"/>
              <w:rPr>
                <w:rFonts w:ascii="Arial" w:hAnsi="Arial" w:cs="Arial"/>
                <w:b/>
                <w:bCs/>
                <w:sz w:val="18"/>
                <w:szCs w:val="18"/>
              </w:rPr>
            </w:pPr>
            <w:r w:rsidRPr="0046571C">
              <w:rPr>
                <w:rFonts w:ascii="Arial" w:hAnsi="Arial" w:cs="Arial"/>
                <w:b/>
                <w:bCs/>
                <w:sz w:val="18"/>
                <w:szCs w:val="18"/>
              </w:rPr>
              <w:t>Revised</w:t>
            </w:r>
          </w:p>
          <w:p w14:paraId="5219FD22" w14:textId="024C184A" w:rsidR="00570A66" w:rsidRDefault="00570A66" w:rsidP="00570A66">
            <w:pPr>
              <w:autoSpaceDE w:val="0"/>
              <w:autoSpaceDN w:val="0"/>
              <w:adjustRightInd w:val="0"/>
              <w:jc w:val="left"/>
              <w:rPr>
                <w:rFonts w:ascii="Arial" w:hAnsi="Arial" w:cs="Arial"/>
                <w:sz w:val="18"/>
                <w:szCs w:val="18"/>
              </w:rPr>
            </w:pPr>
            <w:r w:rsidRPr="004C1F76">
              <w:rPr>
                <w:rFonts w:ascii="Arial" w:hAnsi="Arial" w:cs="Arial"/>
                <w:b/>
                <w:bCs/>
                <w:sz w:val="18"/>
                <w:szCs w:val="18"/>
              </w:rPr>
              <w:t>Discussion</w:t>
            </w:r>
            <w:r>
              <w:rPr>
                <w:rFonts w:ascii="Arial" w:hAnsi="Arial" w:cs="Arial"/>
                <w:sz w:val="18"/>
                <w:szCs w:val="18"/>
              </w:rPr>
              <w:t xml:space="preserve">: Agree in principle to identifying which frames are anonymized </w:t>
            </w:r>
            <w:r w:rsidR="00371642">
              <w:rPr>
                <w:rFonts w:ascii="Arial" w:hAnsi="Arial" w:cs="Arial"/>
                <w:sz w:val="18"/>
                <w:szCs w:val="18"/>
              </w:rPr>
              <w:t xml:space="preserve">as part of CPE and BPE </w:t>
            </w:r>
            <w:r>
              <w:rPr>
                <w:rFonts w:ascii="Arial" w:hAnsi="Arial" w:cs="Arial"/>
                <w:sz w:val="18"/>
                <w:szCs w:val="18"/>
              </w:rPr>
              <w:t xml:space="preserve">as part of the </w:t>
            </w:r>
            <w:r w:rsidR="00BC2C54">
              <w:rPr>
                <w:rFonts w:ascii="Arial" w:hAnsi="Arial" w:cs="Arial"/>
                <w:sz w:val="18"/>
                <w:szCs w:val="18"/>
              </w:rPr>
              <w:t xml:space="preserve">description of </w:t>
            </w:r>
            <w:r w:rsidR="00BC2C54" w:rsidRPr="00EA6F44">
              <w:rPr>
                <w:rFonts w:ascii="Arial" w:hAnsi="Arial" w:cs="Arial"/>
                <w:sz w:val="18"/>
                <w:szCs w:val="18"/>
              </w:rPr>
              <w:t xml:space="preserve">FA mechanisms </w:t>
            </w:r>
            <w:r w:rsidR="00BC2C54">
              <w:rPr>
                <w:rFonts w:ascii="Arial" w:hAnsi="Arial" w:cs="Arial"/>
                <w:sz w:val="18"/>
                <w:szCs w:val="18"/>
              </w:rPr>
              <w:t>for</w:t>
            </w:r>
            <w:r>
              <w:rPr>
                <w:rFonts w:ascii="Arial" w:hAnsi="Arial" w:cs="Arial"/>
                <w:sz w:val="18"/>
                <w:szCs w:val="18"/>
              </w:rPr>
              <w:t xml:space="preserve"> CID #223</w:t>
            </w:r>
          </w:p>
          <w:p w14:paraId="205D866F" w14:textId="6D8C0313" w:rsidR="00371642" w:rsidRDefault="00BC2C54" w:rsidP="00371642">
            <w:pPr>
              <w:jc w:val="left"/>
              <w:rPr>
                <w:rFonts w:ascii="Arial" w:hAnsi="Arial" w:cs="Arial"/>
                <w:sz w:val="18"/>
                <w:szCs w:val="18"/>
              </w:rPr>
            </w:pPr>
            <w:r>
              <w:rPr>
                <w:rFonts w:ascii="Arial" w:hAnsi="Arial" w:cs="Arial"/>
                <w:b/>
                <w:bCs/>
                <w:sz w:val="18"/>
                <w:szCs w:val="18"/>
              </w:rPr>
              <w:t>Changes:</w:t>
            </w:r>
          </w:p>
          <w:p w14:paraId="3EFB2418" w14:textId="77777777" w:rsidR="00371642" w:rsidRPr="00765792" w:rsidRDefault="00371642" w:rsidP="00371642">
            <w:pPr>
              <w:jc w:val="left"/>
              <w:rPr>
                <w:rFonts w:ascii="Arial" w:hAnsi="Arial" w:cs="Arial"/>
                <w:b/>
                <w:bCs/>
                <w:sz w:val="18"/>
                <w:szCs w:val="18"/>
              </w:rPr>
            </w:pPr>
            <w:r w:rsidRPr="00765792">
              <w:rPr>
                <w:rFonts w:ascii="Arial" w:hAnsi="Arial" w:cs="Arial"/>
                <w:b/>
                <w:bCs/>
                <w:sz w:val="18"/>
                <w:szCs w:val="18"/>
              </w:rPr>
              <w:t>P75 line 51</w:t>
            </w:r>
          </w:p>
          <w:p w14:paraId="43A48968" w14:textId="77777777" w:rsidR="00371642" w:rsidRDefault="00371642" w:rsidP="00371642">
            <w:pPr>
              <w:jc w:val="left"/>
              <w:rPr>
                <w:rFonts w:ascii="Arial" w:hAnsi="Arial" w:cs="Arial"/>
                <w:sz w:val="18"/>
                <w:szCs w:val="18"/>
              </w:rPr>
            </w:pPr>
            <w:r>
              <w:rPr>
                <w:rFonts w:ascii="Arial" w:hAnsi="Arial" w:cs="Arial"/>
                <w:sz w:val="18"/>
                <w:szCs w:val="18"/>
              </w:rPr>
              <w:t>Include the following text:</w:t>
            </w:r>
          </w:p>
          <w:p w14:paraId="474A6395" w14:textId="5A48E39A" w:rsidR="00265074" w:rsidRDefault="00265074" w:rsidP="00371642">
            <w:pPr>
              <w:jc w:val="left"/>
              <w:rPr>
                <w:rFonts w:ascii="Arial" w:hAnsi="Arial" w:cs="Arial"/>
                <w:sz w:val="18"/>
                <w:szCs w:val="18"/>
              </w:rPr>
            </w:pPr>
            <w:r>
              <w:rPr>
                <w:rFonts w:ascii="Arial" w:hAnsi="Arial" w:cs="Arial"/>
                <w:sz w:val="18"/>
                <w:szCs w:val="18"/>
              </w:rPr>
              <w:t>“</w:t>
            </w:r>
          </w:p>
          <w:p w14:paraId="75122D9E" w14:textId="66913ED4" w:rsidR="00265074" w:rsidRDefault="00265074" w:rsidP="00371642">
            <w:pPr>
              <w:jc w:val="left"/>
              <w:rPr>
                <w:rFonts w:ascii="Arial" w:hAnsi="Arial" w:cs="Arial"/>
                <w:sz w:val="18"/>
                <w:szCs w:val="18"/>
              </w:rPr>
            </w:pPr>
            <w:r>
              <w:rPr>
                <w:rFonts w:ascii="Arial" w:hAnsi="Arial" w:cs="Arial"/>
                <w:sz w:val="18"/>
                <w:szCs w:val="18"/>
              </w:rPr>
              <w:t>[</w:t>
            </w:r>
            <w:r w:rsidRPr="00265074">
              <w:rPr>
                <w:rFonts w:ascii="Arial" w:hAnsi="Arial" w:cs="Arial"/>
                <w:sz w:val="18"/>
                <w:szCs w:val="18"/>
              </w:rPr>
              <w:t>CPE MAC header anonymization</w:t>
            </w:r>
            <w:r>
              <w:rPr>
                <w:rFonts w:ascii="Arial" w:hAnsi="Arial" w:cs="Arial"/>
                <w:sz w:val="18"/>
                <w:szCs w:val="18"/>
              </w:rPr>
              <w:t xml:space="preserve"> is] </w:t>
            </w:r>
            <w:r w:rsidRPr="00265074">
              <w:rPr>
                <w:rFonts w:ascii="Arial" w:hAnsi="Arial" w:cs="Arial"/>
                <w:sz w:val="18"/>
                <w:szCs w:val="18"/>
              </w:rPr>
              <w:t>applied to individually addressed frames,</w:t>
            </w:r>
          </w:p>
          <w:p w14:paraId="1AFDF517" w14:textId="77777777" w:rsidR="00D44480" w:rsidRDefault="00265074" w:rsidP="00D44480">
            <w:pPr>
              <w:jc w:val="left"/>
              <w:rPr>
                <w:rFonts w:ascii="Arial" w:hAnsi="Arial" w:cs="Arial"/>
                <w:b/>
                <w:bCs/>
                <w:sz w:val="18"/>
                <w:szCs w:val="18"/>
              </w:rPr>
            </w:pPr>
            <w:r>
              <w:rPr>
                <w:rFonts w:ascii="Arial" w:hAnsi="Arial" w:cs="Arial"/>
                <w:b/>
                <w:bCs/>
                <w:sz w:val="18"/>
                <w:szCs w:val="18"/>
              </w:rPr>
              <w:t>“</w:t>
            </w:r>
          </w:p>
          <w:p w14:paraId="2216C786" w14:textId="3041B59E" w:rsidR="00265074" w:rsidRDefault="00265074" w:rsidP="00D44480">
            <w:pPr>
              <w:jc w:val="left"/>
              <w:rPr>
                <w:rFonts w:ascii="Arial" w:hAnsi="Arial" w:cs="Arial"/>
                <w:b/>
                <w:bCs/>
                <w:sz w:val="18"/>
                <w:szCs w:val="18"/>
              </w:rPr>
            </w:pPr>
            <w:r>
              <w:rPr>
                <w:rFonts w:ascii="Arial" w:hAnsi="Arial" w:cs="Arial"/>
                <w:b/>
                <w:bCs/>
                <w:sz w:val="18"/>
                <w:szCs w:val="18"/>
              </w:rPr>
              <w:t>and</w:t>
            </w:r>
          </w:p>
          <w:p w14:paraId="63140255" w14:textId="59FAAAE6" w:rsidR="00265074" w:rsidRDefault="00265074" w:rsidP="00265074">
            <w:pPr>
              <w:jc w:val="left"/>
              <w:rPr>
                <w:rFonts w:ascii="Arial" w:hAnsi="Arial" w:cs="Arial"/>
                <w:sz w:val="18"/>
                <w:szCs w:val="18"/>
              </w:rPr>
            </w:pPr>
            <w:r>
              <w:rPr>
                <w:rFonts w:ascii="Arial" w:hAnsi="Arial" w:cs="Arial"/>
                <w:sz w:val="18"/>
                <w:szCs w:val="18"/>
              </w:rPr>
              <w:t>“</w:t>
            </w:r>
          </w:p>
          <w:p w14:paraId="11AA616E" w14:textId="5378C947" w:rsidR="00265074" w:rsidRDefault="00265074" w:rsidP="00265074">
            <w:pPr>
              <w:jc w:val="left"/>
              <w:rPr>
                <w:rFonts w:ascii="Arial" w:hAnsi="Arial" w:cs="Arial"/>
                <w:sz w:val="18"/>
                <w:szCs w:val="18"/>
              </w:rPr>
            </w:pPr>
            <w:r>
              <w:rPr>
                <w:rFonts w:ascii="Arial" w:hAnsi="Arial" w:cs="Arial"/>
                <w:sz w:val="18"/>
                <w:szCs w:val="18"/>
              </w:rPr>
              <w:t>[B</w:t>
            </w:r>
            <w:r w:rsidRPr="00265074">
              <w:rPr>
                <w:rFonts w:ascii="Arial" w:hAnsi="Arial" w:cs="Arial"/>
                <w:sz w:val="18"/>
                <w:szCs w:val="18"/>
              </w:rPr>
              <w:t>PE MAC header anonymization</w:t>
            </w:r>
            <w:r>
              <w:rPr>
                <w:rFonts w:ascii="Arial" w:hAnsi="Arial" w:cs="Arial"/>
                <w:sz w:val="18"/>
                <w:szCs w:val="18"/>
              </w:rPr>
              <w:t xml:space="preserve"> is] </w:t>
            </w:r>
            <w:r w:rsidR="007A55B8" w:rsidRPr="007A55B8">
              <w:rPr>
                <w:rFonts w:ascii="Arial" w:hAnsi="Arial" w:cs="Arial"/>
                <w:sz w:val="18"/>
                <w:szCs w:val="18"/>
              </w:rPr>
              <w:t>applied to individually addressed frames, group addressed frames and Privacy Beacons</w:t>
            </w:r>
          </w:p>
          <w:p w14:paraId="2DB92C90" w14:textId="4980A4E7" w:rsidR="00265074" w:rsidRPr="00225508" w:rsidRDefault="00265074" w:rsidP="007A55B8">
            <w:pPr>
              <w:jc w:val="left"/>
              <w:rPr>
                <w:rFonts w:ascii="Arial" w:hAnsi="Arial" w:cs="Arial"/>
                <w:b/>
                <w:bCs/>
                <w:sz w:val="18"/>
                <w:szCs w:val="18"/>
              </w:rPr>
            </w:pPr>
            <w:r>
              <w:rPr>
                <w:rFonts w:ascii="Arial" w:hAnsi="Arial" w:cs="Arial"/>
                <w:b/>
                <w:bCs/>
                <w:sz w:val="18"/>
                <w:szCs w:val="18"/>
              </w:rPr>
              <w:t>“</w:t>
            </w:r>
          </w:p>
        </w:tc>
      </w:tr>
      <w:tr w:rsidR="00661325" w:rsidRPr="005133D3" w14:paraId="2FB6237B" w14:textId="77777777" w:rsidTr="001120BC">
        <w:trPr>
          <w:cantSplit/>
          <w:tblHeader/>
        </w:trPr>
        <w:tc>
          <w:tcPr>
            <w:tcW w:w="538" w:type="dxa"/>
            <w:shd w:val="clear" w:color="auto" w:fill="auto"/>
          </w:tcPr>
          <w:p w14:paraId="16C7C476" w14:textId="584B2E40"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1026</w:t>
            </w:r>
          </w:p>
        </w:tc>
        <w:tc>
          <w:tcPr>
            <w:tcW w:w="810" w:type="dxa"/>
            <w:shd w:val="clear" w:color="auto" w:fill="auto"/>
          </w:tcPr>
          <w:p w14:paraId="08C8AC00" w14:textId="573A3A92"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157B3A45" w14:textId="6FE5CD66" w:rsidR="00661325" w:rsidRPr="00155720" w:rsidRDefault="00661325" w:rsidP="0066132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3771A5F" w14:textId="5E05C481" w:rsidR="00661325" w:rsidRPr="005133D3" w:rsidRDefault="00661325" w:rsidP="00661325">
            <w:pPr>
              <w:jc w:val="left"/>
              <w:rPr>
                <w:rFonts w:ascii="Arial" w:eastAsia="Times New Roman" w:hAnsi="Arial" w:cs="Arial"/>
                <w:color w:val="C00000"/>
                <w:sz w:val="20"/>
                <w:lang w:val="en-US"/>
              </w:rPr>
            </w:pPr>
            <w:r w:rsidRPr="005133D3">
              <w:rPr>
                <w:rFonts w:ascii="Arial" w:eastAsia="Times New Roman" w:hAnsi="Arial" w:cs="Arial"/>
                <w:sz w:val="20"/>
                <w:lang w:val="en-US"/>
              </w:rPr>
              <w:t>75.27</w:t>
            </w:r>
          </w:p>
        </w:tc>
        <w:tc>
          <w:tcPr>
            <w:tcW w:w="2700" w:type="dxa"/>
            <w:shd w:val="clear" w:color="auto" w:fill="auto"/>
          </w:tcPr>
          <w:p w14:paraId="7B3B75EA" w14:textId="3F8C0F88"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 xml:space="preserve">BPE </w:t>
            </w:r>
            <w:proofErr w:type="gramStart"/>
            <w:r w:rsidRPr="005133D3">
              <w:rPr>
                <w:rFonts w:ascii="Arial" w:eastAsia="Times New Roman" w:hAnsi="Arial" w:cs="Arial"/>
                <w:sz w:val="20"/>
                <w:lang w:val="en-US"/>
              </w:rPr>
              <w:t>FA  prevents</w:t>
            </w:r>
            <w:proofErr w:type="gramEnd"/>
            <w:r w:rsidRPr="005133D3">
              <w:rPr>
                <w:rFonts w:ascii="Arial" w:eastAsia="Times New Roman" w:hAnsi="Arial" w:cs="Arial"/>
                <w:sz w:val="20"/>
                <w:lang w:val="en-US"/>
              </w:rPr>
              <w:t xml:space="preserve"> presence monitoring of AP MLD (in addition to non-AP MLD already noted)</w:t>
            </w:r>
          </w:p>
        </w:tc>
        <w:tc>
          <w:tcPr>
            <w:tcW w:w="2790" w:type="dxa"/>
            <w:shd w:val="clear" w:color="auto" w:fill="auto"/>
          </w:tcPr>
          <w:p w14:paraId="3327962F" w14:textId="7B3CAA45"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 xml:space="preserve">Replace "non-AP MLD" with "MLD" throughout the paragraph (4 </w:t>
            </w:r>
            <w:proofErr w:type="spellStart"/>
            <w:r w:rsidRPr="005133D3">
              <w:rPr>
                <w:rFonts w:ascii="Arial" w:eastAsia="Times New Roman" w:hAnsi="Arial" w:cs="Arial"/>
                <w:sz w:val="20"/>
                <w:lang w:val="en-US"/>
              </w:rPr>
              <w:t>occurences</w:t>
            </w:r>
            <w:proofErr w:type="spellEnd"/>
            <w:r w:rsidRPr="005133D3">
              <w:rPr>
                <w:rFonts w:ascii="Arial" w:eastAsia="Times New Roman" w:hAnsi="Arial" w:cs="Arial"/>
                <w:sz w:val="20"/>
                <w:lang w:val="en-US"/>
              </w:rPr>
              <w:t>)</w:t>
            </w:r>
          </w:p>
        </w:tc>
        <w:tc>
          <w:tcPr>
            <w:tcW w:w="6570" w:type="dxa"/>
            <w:shd w:val="clear" w:color="auto" w:fill="auto"/>
          </w:tcPr>
          <w:p w14:paraId="6EB7B607" w14:textId="77777777" w:rsidR="00661325" w:rsidRPr="00560CE4" w:rsidRDefault="00661325" w:rsidP="00661325">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10B94C70" w14:textId="18CF1086" w:rsidR="00661325" w:rsidRPr="0046571C" w:rsidRDefault="00661325" w:rsidP="00661325">
            <w:pPr>
              <w:autoSpaceDE w:val="0"/>
              <w:autoSpaceDN w:val="0"/>
              <w:adjustRightInd w:val="0"/>
              <w:jc w:val="left"/>
              <w:rPr>
                <w:rFonts w:ascii="Arial" w:hAnsi="Arial" w:cs="Arial"/>
                <w:b/>
                <w:bCs/>
                <w:sz w:val="18"/>
                <w:szCs w:val="18"/>
              </w:rPr>
            </w:pPr>
            <w:r>
              <w:rPr>
                <w:rFonts w:ascii="Arial" w:hAnsi="Arial" w:cs="Arial"/>
                <w:sz w:val="18"/>
                <w:szCs w:val="18"/>
              </w:rPr>
              <w:t>The text that was in this paragraph has been</w:t>
            </w:r>
            <w:r w:rsidRPr="00560CE4">
              <w:rPr>
                <w:rFonts w:ascii="Arial" w:hAnsi="Arial" w:cs="Arial"/>
                <w:sz w:val="18"/>
                <w:szCs w:val="18"/>
              </w:rPr>
              <w:t xml:space="preserve"> </w:t>
            </w:r>
            <w:r>
              <w:rPr>
                <w:rFonts w:ascii="Arial" w:hAnsi="Arial" w:cs="Arial"/>
                <w:sz w:val="18"/>
                <w:szCs w:val="18"/>
              </w:rPr>
              <w:t>deleted</w:t>
            </w:r>
            <w:r w:rsidRPr="00560CE4">
              <w:rPr>
                <w:rFonts w:ascii="Arial" w:hAnsi="Arial" w:cs="Arial"/>
                <w:sz w:val="18"/>
                <w:szCs w:val="18"/>
              </w:rPr>
              <w:t xml:space="preserve"> by CID </w:t>
            </w:r>
            <w:r>
              <w:rPr>
                <w:rFonts w:ascii="Arial" w:hAnsi="Arial" w:cs="Arial"/>
                <w:sz w:val="18"/>
                <w:szCs w:val="18"/>
              </w:rPr>
              <w:t>#</w:t>
            </w:r>
            <w:r w:rsidRPr="00560CE4">
              <w:rPr>
                <w:rFonts w:ascii="Arial" w:hAnsi="Arial" w:cs="Arial"/>
                <w:sz w:val="18"/>
                <w:szCs w:val="18"/>
              </w:rPr>
              <w:t>938</w:t>
            </w:r>
            <w:r>
              <w:rPr>
                <w:rFonts w:ascii="Arial" w:hAnsi="Arial" w:cs="Arial"/>
                <w:sz w:val="18"/>
                <w:szCs w:val="18"/>
              </w:rPr>
              <w:t>. The change is no longer applicable.</w:t>
            </w:r>
          </w:p>
        </w:tc>
      </w:tr>
      <w:tr w:rsidR="00661325" w:rsidRPr="005133D3" w14:paraId="3257D973" w14:textId="77777777" w:rsidTr="009F04F8">
        <w:trPr>
          <w:cantSplit/>
          <w:tblHeader/>
        </w:trPr>
        <w:tc>
          <w:tcPr>
            <w:tcW w:w="538" w:type="dxa"/>
            <w:shd w:val="clear" w:color="auto" w:fill="auto"/>
          </w:tcPr>
          <w:p w14:paraId="30ACAEC9" w14:textId="4EC91CEF"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lastRenderedPageBreak/>
              <w:t>223</w:t>
            </w:r>
          </w:p>
        </w:tc>
        <w:tc>
          <w:tcPr>
            <w:tcW w:w="810" w:type="dxa"/>
            <w:shd w:val="clear" w:color="auto" w:fill="auto"/>
          </w:tcPr>
          <w:p w14:paraId="6BBA1D53" w14:textId="1467D4A5"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79832897" w14:textId="6E556CEB" w:rsidR="00661325" w:rsidRPr="005133D3" w:rsidRDefault="00661325" w:rsidP="0066132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562F931" w14:textId="68FAC798" w:rsidR="00661325" w:rsidRPr="005133D3" w:rsidRDefault="00661325" w:rsidP="00661325">
            <w:pPr>
              <w:jc w:val="left"/>
              <w:rPr>
                <w:rFonts w:ascii="Arial" w:eastAsia="Times New Roman" w:hAnsi="Arial" w:cs="Arial"/>
                <w:sz w:val="20"/>
                <w:lang w:val="en-US"/>
              </w:rPr>
            </w:pPr>
            <w:commentRangeStart w:id="4"/>
            <w:r w:rsidRPr="005133D3">
              <w:rPr>
                <w:rFonts w:ascii="Arial" w:eastAsia="Times New Roman" w:hAnsi="Arial" w:cs="Arial"/>
                <w:color w:val="C00000"/>
                <w:sz w:val="20"/>
                <w:lang w:val="en-US"/>
              </w:rPr>
              <w:t>75.36</w:t>
            </w:r>
            <w:commentRangeEnd w:id="4"/>
            <w:r>
              <w:rPr>
                <w:rStyle w:val="CommentReference"/>
                <w:rFonts w:eastAsiaTheme="minorEastAsia"/>
                <w:color w:val="000000"/>
                <w:w w:val="0"/>
              </w:rPr>
              <w:commentReference w:id="4"/>
            </w:r>
          </w:p>
        </w:tc>
        <w:tc>
          <w:tcPr>
            <w:tcW w:w="2700" w:type="dxa"/>
            <w:shd w:val="clear" w:color="auto" w:fill="auto"/>
          </w:tcPr>
          <w:p w14:paraId="56AA37F6" w14:textId="2321C6C3"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The frame anonymization levels (CPE and BPE) should be described in the introduction.</w:t>
            </w:r>
          </w:p>
        </w:tc>
        <w:tc>
          <w:tcPr>
            <w:tcW w:w="2790" w:type="dxa"/>
            <w:shd w:val="clear" w:color="auto" w:fill="auto"/>
          </w:tcPr>
          <w:p w14:paraId="5B31BE91" w14:textId="61D2DB23" w:rsidR="00661325" w:rsidRPr="005133D3" w:rsidRDefault="00661325" w:rsidP="00661325">
            <w:pPr>
              <w:jc w:val="left"/>
              <w:rPr>
                <w:rFonts w:ascii="Arial" w:eastAsia="Times New Roman" w:hAnsi="Arial" w:cs="Arial"/>
                <w:sz w:val="20"/>
                <w:lang w:val="en-US"/>
              </w:rPr>
            </w:pPr>
            <w:r w:rsidRPr="005133D3">
              <w:rPr>
                <w:rFonts w:ascii="Arial" w:eastAsia="Times New Roman" w:hAnsi="Arial" w:cs="Arial"/>
                <w:sz w:val="20"/>
                <w:lang w:val="en-US"/>
              </w:rPr>
              <w:t>Please add CPE and BPE introduction.</w:t>
            </w:r>
          </w:p>
        </w:tc>
        <w:tc>
          <w:tcPr>
            <w:tcW w:w="6570" w:type="dxa"/>
            <w:shd w:val="clear" w:color="auto" w:fill="auto"/>
          </w:tcPr>
          <w:p w14:paraId="4400F223" w14:textId="77777777" w:rsidR="00661325" w:rsidRPr="00EA6F44" w:rsidRDefault="00661325" w:rsidP="00661325">
            <w:pPr>
              <w:jc w:val="left"/>
              <w:rPr>
                <w:rFonts w:ascii="Arial" w:hAnsi="Arial" w:cs="Arial"/>
                <w:b/>
                <w:bCs/>
                <w:sz w:val="18"/>
                <w:szCs w:val="18"/>
              </w:rPr>
            </w:pPr>
            <w:r w:rsidRPr="00EA6F44">
              <w:rPr>
                <w:rFonts w:ascii="Arial" w:hAnsi="Arial" w:cs="Arial"/>
                <w:b/>
                <w:bCs/>
                <w:sz w:val="18"/>
                <w:szCs w:val="18"/>
              </w:rPr>
              <w:t>Revised</w:t>
            </w:r>
          </w:p>
          <w:p w14:paraId="73560ED7" w14:textId="32798626"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b/>
                <w:bCs/>
                <w:sz w:val="18"/>
                <w:szCs w:val="18"/>
              </w:rPr>
              <w:t>Discussion</w:t>
            </w:r>
            <w:r w:rsidRPr="00EA6F44">
              <w:rPr>
                <w:rFonts w:ascii="Arial" w:hAnsi="Arial" w:cs="Arial"/>
                <w:sz w:val="18"/>
                <w:szCs w:val="18"/>
              </w:rPr>
              <w:t>: Partition FA mechanisms into:</w:t>
            </w:r>
          </w:p>
          <w:p w14:paraId="28CD595F" w14:textId="1AE856BF"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CPE FA mechanisms:</w:t>
            </w:r>
          </w:p>
          <w:p w14:paraId="690C9D76" w14:textId="57135E53"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EDP epoch operation</w:t>
            </w:r>
          </w:p>
          <w:p w14:paraId="68EA52EC" w14:textId="7777777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AID anonymization</w:t>
            </w:r>
          </w:p>
          <w:p w14:paraId="007C1788" w14:textId="715177BB"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CPE MAC header anonymization, </w:t>
            </w:r>
          </w:p>
          <w:p w14:paraId="339F702F" w14:textId="684D3F2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BPE FA mechanisms:</w:t>
            </w:r>
          </w:p>
          <w:p w14:paraId="3054F262" w14:textId="77777777"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 xml:space="preserve">  - BPE MAC header anonymization</w:t>
            </w:r>
          </w:p>
          <w:p w14:paraId="617CE521" w14:textId="4927AE2E" w:rsidR="00661325" w:rsidRPr="00EA6F44" w:rsidRDefault="00661325" w:rsidP="0066132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left"/>
              <w:rPr>
                <w:rFonts w:ascii="Arial" w:hAnsi="Arial" w:cs="Arial"/>
                <w:sz w:val="18"/>
                <w:szCs w:val="18"/>
              </w:rPr>
            </w:pPr>
            <w:r w:rsidRPr="00EA6F44">
              <w:rPr>
                <w:rFonts w:ascii="Arial" w:hAnsi="Arial" w:cs="Arial"/>
                <w:sz w:val="18"/>
                <w:szCs w:val="18"/>
              </w:rPr>
              <w:t>-Using A-MSDU to hide SA and DA</w:t>
            </w:r>
          </w:p>
          <w:p w14:paraId="5C08D076" w14:textId="57D3FF40"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sz w:val="18"/>
                <w:szCs w:val="18"/>
              </w:rPr>
              <w:t>Propose deleting the current text from p17 line 51 to p76 line 7 (because it is too detailed) with introduction to this.</w:t>
            </w:r>
          </w:p>
          <w:p w14:paraId="3B940CFC" w14:textId="0F0E3D03"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sz w:val="18"/>
                <w:szCs w:val="18"/>
              </w:rPr>
              <w:t xml:space="preserve">(If desired, Privacy Beacon can be </w:t>
            </w:r>
            <w:r>
              <w:rPr>
                <w:rFonts w:ascii="Arial" w:hAnsi="Arial" w:cs="Arial"/>
                <w:sz w:val="18"/>
                <w:szCs w:val="18"/>
              </w:rPr>
              <w:t>included</w:t>
            </w:r>
            <w:r w:rsidRPr="00EA6F44">
              <w:rPr>
                <w:rFonts w:ascii="Arial" w:hAnsi="Arial" w:cs="Arial"/>
                <w:sz w:val="18"/>
                <w:szCs w:val="18"/>
              </w:rPr>
              <w:t xml:space="preserve"> as a BPE FA mechanism)</w:t>
            </w:r>
          </w:p>
          <w:p w14:paraId="73FC41E9" w14:textId="77777777" w:rsidR="00661325" w:rsidRDefault="00661325" w:rsidP="00661325">
            <w:pPr>
              <w:autoSpaceDE w:val="0"/>
              <w:autoSpaceDN w:val="0"/>
              <w:adjustRightInd w:val="0"/>
              <w:jc w:val="left"/>
              <w:rPr>
                <w:rFonts w:ascii="Arial" w:hAnsi="Arial" w:cs="Arial"/>
                <w:b/>
                <w:bCs/>
                <w:sz w:val="18"/>
                <w:szCs w:val="18"/>
              </w:rPr>
            </w:pPr>
          </w:p>
          <w:p w14:paraId="0904299A" w14:textId="52892FD1" w:rsidR="00661325"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Changes</w:t>
            </w:r>
            <w:r w:rsidRPr="00EA6F44">
              <w:rPr>
                <w:rFonts w:ascii="Arial" w:hAnsi="Arial" w:cs="Arial"/>
                <w:sz w:val="18"/>
                <w:szCs w:val="18"/>
              </w:rPr>
              <w:t>:</w:t>
            </w:r>
          </w:p>
          <w:p w14:paraId="3AACF7DC" w14:textId="2E47E506" w:rsidR="00661325"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w:t>
            </w:r>
            <w:r>
              <w:rPr>
                <w:rFonts w:ascii="Arial" w:hAnsi="Arial" w:cs="Arial"/>
                <w:b/>
                <w:bCs/>
                <w:sz w:val="18"/>
                <w:szCs w:val="18"/>
              </w:rPr>
              <w:t>24</w:t>
            </w:r>
            <w:r w:rsidRPr="00EA6F44">
              <w:rPr>
                <w:rFonts w:ascii="Arial" w:hAnsi="Arial" w:cs="Arial"/>
                <w:b/>
                <w:bCs/>
                <w:sz w:val="18"/>
                <w:szCs w:val="18"/>
              </w:rPr>
              <w:t xml:space="preserve"> line 51</w:t>
            </w:r>
            <w:r>
              <w:rPr>
                <w:rFonts w:ascii="Arial" w:hAnsi="Arial" w:cs="Arial"/>
                <w:b/>
                <w:bCs/>
                <w:sz w:val="18"/>
                <w:szCs w:val="18"/>
              </w:rPr>
              <w:t xml:space="preserve"> – p25 line 2</w:t>
            </w:r>
          </w:p>
          <w:p w14:paraId="7548DC92" w14:textId="1F5E004C"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Replace</w:t>
            </w:r>
          </w:p>
          <w:p w14:paraId="42C220D8" w14:textId="4F4CCBBE"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66006D2C" w14:textId="538FB4A5" w:rsidR="00661325" w:rsidRDefault="00661325" w:rsidP="00661325">
            <w:pPr>
              <w:autoSpaceDE w:val="0"/>
              <w:autoSpaceDN w:val="0"/>
              <w:adjustRightInd w:val="0"/>
              <w:jc w:val="left"/>
              <w:rPr>
                <w:rFonts w:ascii="Arial" w:hAnsi="Arial" w:cs="Arial"/>
                <w:sz w:val="18"/>
                <w:szCs w:val="18"/>
                <w:lang w:val="en-US"/>
              </w:rPr>
            </w:pPr>
            <w:r w:rsidRPr="009349F9">
              <w:rPr>
                <w:rFonts w:ascii="Arial" w:hAnsi="Arial" w:cs="Arial"/>
                <w:sz w:val="18"/>
                <w:szCs w:val="18"/>
                <w:lang w:val="en-US"/>
              </w:rPr>
              <w:t>A non-AP MLD supporting CPE frame</w:t>
            </w:r>
            <w:r>
              <w:rPr>
                <w:rFonts w:ascii="Arial" w:hAnsi="Arial" w:cs="Arial"/>
                <w:sz w:val="18"/>
                <w:szCs w:val="18"/>
                <w:lang w:val="en-US"/>
              </w:rPr>
              <w:t xml:space="preserve"> </w:t>
            </w:r>
            <w:r w:rsidRPr="009349F9">
              <w:rPr>
                <w:rFonts w:ascii="Arial" w:hAnsi="Arial" w:cs="Arial"/>
                <w:sz w:val="18"/>
                <w:szCs w:val="18"/>
                <w:lang w:val="en-US"/>
              </w:rPr>
              <w:t>anonymization can change the MAC address(es) and other fields used in communications by its affiliated</w:t>
            </w:r>
            <w:r>
              <w:rPr>
                <w:rFonts w:ascii="Arial" w:hAnsi="Arial" w:cs="Arial"/>
                <w:sz w:val="18"/>
                <w:szCs w:val="18"/>
                <w:lang w:val="en-US"/>
              </w:rPr>
              <w:t xml:space="preserve"> </w:t>
            </w:r>
            <w:r w:rsidRPr="009349F9">
              <w:rPr>
                <w:rFonts w:ascii="Arial" w:hAnsi="Arial" w:cs="Arial"/>
                <w:sz w:val="18"/>
                <w:szCs w:val="18"/>
                <w:lang w:val="en-US"/>
              </w:rPr>
              <w:t>STAs during an association.</w:t>
            </w:r>
            <w:r>
              <w:rPr>
                <w:rFonts w:ascii="Arial" w:hAnsi="Arial" w:cs="Arial"/>
                <w:sz w:val="18"/>
                <w:szCs w:val="18"/>
                <w:lang w:val="en-US"/>
              </w:rPr>
              <w:t xml:space="preserve"> </w:t>
            </w:r>
            <w:r w:rsidRPr="009349F9">
              <w:rPr>
                <w:rFonts w:ascii="Arial" w:hAnsi="Arial" w:cs="Arial"/>
                <w:sz w:val="18"/>
                <w:szCs w:val="18"/>
                <w:lang w:val="en-US"/>
              </w:rPr>
              <w:t>(#881, #304, #771, #297)</w:t>
            </w:r>
          </w:p>
          <w:p w14:paraId="00971ACA" w14:textId="77777777" w:rsidR="00661325" w:rsidRDefault="00661325" w:rsidP="00661325">
            <w:pPr>
              <w:autoSpaceDE w:val="0"/>
              <w:autoSpaceDN w:val="0"/>
              <w:adjustRightInd w:val="0"/>
              <w:jc w:val="left"/>
              <w:rPr>
                <w:rFonts w:ascii="Arial" w:hAnsi="Arial" w:cs="Arial"/>
                <w:sz w:val="18"/>
                <w:szCs w:val="18"/>
                <w:lang w:val="en-US"/>
              </w:rPr>
            </w:pPr>
          </w:p>
          <w:p w14:paraId="18E37416" w14:textId="1543C9AA" w:rsidR="00661325" w:rsidRDefault="00661325" w:rsidP="00661325">
            <w:pPr>
              <w:autoSpaceDE w:val="0"/>
              <w:autoSpaceDN w:val="0"/>
              <w:adjustRightInd w:val="0"/>
              <w:jc w:val="left"/>
              <w:rPr>
                <w:rFonts w:ascii="Arial" w:hAnsi="Arial" w:cs="Arial"/>
                <w:sz w:val="18"/>
                <w:szCs w:val="18"/>
              </w:rPr>
            </w:pPr>
            <w:r w:rsidRPr="009E404E">
              <w:rPr>
                <w:rFonts w:ascii="Arial" w:hAnsi="Arial" w:cs="Arial"/>
                <w:sz w:val="18"/>
                <w:szCs w:val="18"/>
                <w:lang w:val="en-US"/>
              </w:rPr>
              <w:t>An AP MLD supporting BPE EDP features can reduce the availability of</w:t>
            </w:r>
            <w:r>
              <w:rPr>
                <w:rFonts w:ascii="Arial" w:hAnsi="Arial" w:cs="Arial"/>
                <w:sz w:val="18"/>
                <w:szCs w:val="18"/>
                <w:lang w:val="en-US"/>
              </w:rPr>
              <w:t xml:space="preserve"> </w:t>
            </w:r>
            <w:r w:rsidRPr="009E404E">
              <w:rPr>
                <w:rFonts w:ascii="Arial" w:hAnsi="Arial" w:cs="Arial"/>
                <w:sz w:val="18"/>
                <w:szCs w:val="18"/>
                <w:lang w:val="en-US"/>
              </w:rPr>
              <w:t>information about itself, such as</w:t>
            </w:r>
            <w:r>
              <w:rPr>
                <w:rFonts w:ascii="Arial" w:hAnsi="Arial" w:cs="Arial"/>
                <w:sz w:val="18"/>
                <w:szCs w:val="18"/>
                <w:lang w:val="en-US"/>
              </w:rPr>
              <w:t xml:space="preserve"> </w:t>
            </w:r>
            <w:r w:rsidRPr="009E404E">
              <w:rPr>
                <w:rFonts w:ascii="Arial" w:hAnsi="Arial" w:cs="Arial"/>
                <w:sz w:val="18"/>
                <w:szCs w:val="18"/>
                <w:lang w:val="en-US"/>
              </w:rPr>
              <w:t>the MAC address of its affiliated APs and the</w:t>
            </w:r>
            <w:r>
              <w:rPr>
                <w:rFonts w:ascii="Arial" w:hAnsi="Arial" w:cs="Arial"/>
                <w:sz w:val="18"/>
                <w:szCs w:val="18"/>
                <w:lang w:val="en-US"/>
              </w:rPr>
              <w:t xml:space="preserve"> </w:t>
            </w:r>
            <w:r w:rsidRPr="009E404E">
              <w:rPr>
                <w:rFonts w:ascii="Arial" w:hAnsi="Arial" w:cs="Arial"/>
                <w:sz w:val="18"/>
                <w:szCs w:val="18"/>
                <w:lang w:val="en-US"/>
              </w:rPr>
              <w:t xml:space="preserve">ESS to which it belongs, that is revealed to third party </w:t>
            </w:r>
            <w:proofErr w:type="gramStart"/>
            <w:r w:rsidRPr="009E404E">
              <w:rPr>
                <w:rFonts w:ascii="Arial" w:hAnsi="Arial" w:cs="Arial"/>
                <w:sz w:val="18"/>
                <w:szCs w:val="18"/>
                <w:lang w:val="en-US"/>
              </w:rPr>
              <w:t>observers.(</w:t>
            </w:r>
            <w:proofErr w:type="gramEnd"/>
            <w:r w:rsidRPr="009E404E">
              <w:rPr>
                <w:rFonts w:ascii="Arial" w:hAnsi="Arial" w:cs="Arial"/>
                <w:sz w:val="18"/>
                <w:szCs w:val="18"/>
                <w:lang w:val="en-US"/>
              </w:rPr>
              <w:t>#789, #882)</w:t>
            </w:r>
          </w:p>
          <w:p w14:paraId="50091195" w14:textId="77777777"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1A8455D1" w14:textId="50AB0851"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With new text</w:t>
            </w:r>
          </w:p>
          <w:p w14:paraId="025B39A8" w14:textId="3498BC76"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177A23D4" w14:textId="4D0072AB" w:rsidR="00661325" w:rsidRDefault="00661325" w:rsidP="00661325">
            <w:pPr>
              <w:autoSpaceDE w:val="0"/>
              <w:autoSpaceDN w:val="0"/>
              <w:adjustRightInd w:val="0"/>
              <w:jc w:val="left"/>
              <w:rPr>
                <w:rFonts w:ascii="Arial" w:hAnsi="Arial" w:cs="Arial"/>
                <w:sz w:val="18"/>
                <w:szCs w:val="18"/>
              </w:rPr>
            </w:pPr>
            <w:r w:rsidRPr="00CA613C">
              <w:rPr>
                <w:rFonts w:ascii="Arial" w:hAnsi="Arial" w:cs="Arial"/>
                <w:sz w:val="18"/>
                <w:szCs w:val="18"/>
              </w:rPr>
              <w:t>The CPE frame anonymization mechanisms reduce the availability of information about a non-AP MLD (such as the MAC address(es) of its affiliated STAs) during an association. (#223, #881, #304, #771, #297)</w:t>
            </w:r>
          </w:p>
          <w:p w14:paraId="7BBABEAA" w14:textId="77777777" w:rsidR="00661325" w:rsidRDefault="00661325" w:rsidP="00661325">
            <w:pPr>
              <w:autoSpaceDE w:val="0"/>
              <w:autoSpaceDN w:val="0"/>
              <w:adjustRightInd w:val="0"/>
              <w:jc w:val="left"/>
              <w:rPr>
                <w:rFonts w:ascii="Arial" w:hAnsi="Arial" w:cs="Arial"/>
                <w:sz w:val="18"/>
                <w:szCs w:val="18"/>
              </w:rPr>
            </w:pPr>
          </w:p>
          <w:p w14:paraId="30B95231" w14:textId="45F8920D" w:rsidR="00661325" w:rsidRDefault="00661325" w:rsidP="00661325">
            <w:pPr>
              <w:autoSpaceDE w:val="0"/>
              <w:autoSpaceDN w:val="0"/>
              <w:adjustRightInd w:val="0"/>
              <w:jc w:val="left"/>
              <w:rPr>
                <w:rFonts w:ascii="Arial" w:hAnsi="Arial" w:cs="Arial"/>
                <w:sz w:val="18"/>
                <w:szCs w:val="18"/>
              </w:rPr>
            </w:pPr>
            <w:r w:rsidRPr="009E404E">
              <w:rPr>
                <w:rFonts w:ascii="Arial" w:hAnsi="Arial" w:cs="Arial"/>
                <w:sz w:val="18"/>
                <w:szCs w:val="18"/>
              </w:rPr>
              <w:t>The BPE frame anonymization mechanisms reduce the availability of information about an AP MLD and its associated non-AP MLDs (such as the MAC address of its affiliated A</w:t>
            </w:r>
            <w:r>
              <w:rPr>
                <w:rFonts w:ascii="Arial" w:hAnsi="Arial" w:cs="Arial"/>
                <w:sz w:val="18"/>
                <w:szCs w:val="18"/>
              </w:rPr>
              <w:t>P</w:t>
            </w:r>
            <w:r w:rsidRPr="009E404E">
              <w:rPr>
                <w:rFonts w:ascii="Arial" w:hAnsi="Arial" w:cs="Arial"/>
                <w:sz w:val="18"/>
                <w:szCs w:val="18"/>
              </w:rPr>
              <w:t>s, the ESS to which it belongs, and its group addresses) that is revealed to third party observers.</w:t>
            </w:r>
            <w:r>
              <w:rPr>
                <w:rFonts w:ascii="Arial" w:hAnsi="Arial" w:cs="Arial"/>
                <w:sz w:val="18"/>
                <w:szCs w:val="18"/>
              </w:rPr>
              <w:t xml:space="preserve"> </w:t>
            </w:r>
            <w:r w:rsidRPr="009E404E">
              <w:rPr>
                <w:rFonts w:ascii="Arial" w:hAnsi="Arial" w:cs="Arial"/>
                <w:sz w:val="18"/>
                <w:szCs w:val="18"/>
              </w:rPr>
              <w:t>(#223, #789, #882)</w:t>
            </w:r>
          </w:p>
          <w:p w14:paraId="7282B961" w14:textId="41B83A58"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w:t>
            </w:r>
          </w:p>
          <w:p w14:paraId="58C25931" w14:textId="77777777" w:rsidR="00661325" w:rsidRPr="00EA6F44" w:rsidRDefault="00661325" w:rsidP="00661325">
            <w:pPr>
              <w:autoSpaceDE w:val="0"/>
              <w:autoSpaceDN w:val="0"/>
              <w:adjustRightInd w:val="0"/>
              <w:jc w:val="left"/>
              <w:rPr>
                <w:rFonts w:ascii="Arial" w:hAnsi="Arial" w:cs="Arial"/>
                <w:sz w:val="18"/>
                <w:szCs w:val="18"/>
              </w:rPr>
            </w:pPr>
          </w:p>
          <w:p w14:paraId="5028967B" w14:textId="6B153A90"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P75 line 51 to P76 line 57</w:t>
            </w:r>
          </w:p>
          <w:p w14:paraId="09DFB6BB" w14:textId="65062B83"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Delete this text</w:t>
            </w:r>
          </w:p>
          <w:p w14:paraId="4EBC4984" w14:textId="1E3F0ECE" w:rsidR="00661325" w:rsidRDefault="00661325" w:rsidP="00661325">
            <w:pPr>
              <w:autoSpaceDE w:val="0"/>
              <w:autoSpaceDN w:val="0"/>
              <w:adjustRightInd w:val="0"/>
              <w:jc w:val="left"/>
              <w:rPr>
                <w:rFonts w:ascii="Arial" w:hAnsi="Arial" w:cs="Arial"/>
                <w:sz w:val="18"/>
                <w:szCs w:val="18"/>
              </w:rPr>
            </w:pPr>
            <w:r>
              <w:rPr>
                <w:rFonts w:ascii="Arial" w:hAnsi="Arial" w:cs="Arial"/>
                <w:sz w:val="18"/>
                <w:szCs w:val="18"/>
              </w:rPr>
              <w:t>This includes the text identified by the following CIDs, thus requiring rejection of those CIDs:</w:t>
            </w:r>
          </w:p>
          <w:p w14:paraId="786312F4" w14:textId="73C5A405" w:rsidR="00661325" w:rsidRDefault="00661325" w:rsidP="00661325">
            <w:pPr>
              <w:autoSpaceDE w:val="0"/>
              <w:autoSpaceDN w:val="0"/>
              <w:adjustRightInd w:val="0"/>
              <w:jc w:val="left"/>
              <w:rPr>
                <w:rFonts w:ascii="Arial" w:hAnsi="Arial" w:cs="Arial"/>
                <w:sz w:val="18"/>
                <w:szCs w:val="18"/>
              </w:rPr>
            </w:pPr>
          </w:p>
          <w:p w14:paraId="521558BF" w14:textId="77777777" w:rsidR="00661325" w:rsidRDefault="00661325" w:rsidP="00661325">
            <w:pPr>
              <w:autoSpaceDE w:val="0"/>
              <w:autoSpaceDN w:val="0"/>
              <w:adjustRightInd w:val="0"/>
              <w:jc w:val="left"/>
              <w:rPr>
                <w:rFonts w:ascii="Arial" w:hAnsi="Arial" w:cs="Arial"/>
                <w:sz w:val="18"/>
                <w:szCs w:val="18"/>
              </w:rPr>
            </w:pPr>
          </w:p>
          <w:p w14:paraId="501B19E4" w14:textId="46DED7F9" w:rsidR="00661325" w:rsidRPr="00EA6F44" w:rsidRDefault="00661325" w:rsidP="00661325">
            <w:pPr>
              <w:autoSpaceDE w:val="0"/>
              <w:autoSpaceDN w:val="0"/>
              <w:adjustRightInd w:val="0"/>
              <w:jc w:val="left"/>
              <w:rPr>
                <w:rFonts w:ascii="Arial" w:hAnsi="Arial" w:cs="Arial"/>
                <w:sz w:val="18"/>
                <w:szCs w:val="18"/>
              </w:rPr>
            </w:pPr>
            <w:r w:rsidRPr="00EA6F44">
              <w:rPr>
                <w:rFonts w:ascii="Arial" w:hAnsi="Arial" w:cs="Arial"/>
                <w:b/>
                <w:bCs/>
                <w:sz w:val="18"/>
                <w:szCs w:val="18"/>
              </w:rPr>
              <w:t>P75 line 51</w:t>
            </w:r>
            <w:r>
              <w:rPr>
                <w:rFonts w:ascii="Arial" w:hAnsi="Arial" w:cs="Arial"/>
                <w:b/>
                <w:bCs/>
                <w:sz w:val="18"/>
                <w:szCs w:val="18"/>
              </w:rPr>
              <w:t xml:space="preserve">: </w:t>
            </w:r>
            <w:r>
              <w:rPr>
                <w:rFonts w:ascii="Arial" w:hAnsi="Arial" w:cs="Arial"/>
                <w:sz w:val="18"/>
                <w:szCs w:val="18"/>
              </w:rPr>
              <w:t>Insert new text (</w:t>
            </w:r>
          </w:p>
          <w:p w14:paraId="1DB76366" w14:textId="0C62AE1A" w:rsidR="00661325" w:rsidRPr="004432ED" w:rsidRDefault="00661325" w:rsidP="00661325">
            <w:pPr>
              <w:autoSpaceDE w:val="0"/>
              <w:autoSpaceDN w:val="0"/>
              <w:adjustRightInd w:val="0"/>
              <w:jc w:val="left"/>
              <w:rPr>
                <w:rFonts w:ascii="Arial" w:hAnsi="Arial" w:cs="Arial"/>
                <w:i/>
                <w:iCs/>
                <w:sz w:val="18"/>
                <w:szCs w:val="18"/>
              </w:rPr>
            </w:pPr>
            <w:r w:rsidRPr="004432ED">
              <w:rPr>
                <w:rFonts w:ascii="Arial" w:hAnsi="Arial" w:cs="Arial"/>
                <w:i/>
                <w:iCs/>
                <w:sz w:val="18"/>
                <w:szCs w:val="18"/>
              </w:rPr>
              <w:t>Note: The new text incorporates changes addressing the following CIDs:</w:t>
            </w:r>
            <w:r w:rsidRPr="004432ED">
              <w:rPr>
                <w:rFonts w:ascii="Arial" w:hAnsi="Arial" w:cs="Arial"/>
                <w:i/>
                <w:iCs/>
                <w:sz w:val="18"/>
                <w:szCs w:val="18"/>
              </w:rPr>
              <w:br/>
            </w:r>
            <w:r w:rsidRPr="004432ED">
              <w:rPr>
                <w:rFonts w:ascii="Arial" w:eastAsia="Times New Roman" w:hAnsi="Arial" w:cs="Arial"/>
                <w:i/>
                <w:iCs/>
                <w:color w:val="000000"/>
                <w:sz w:val="18"/>
                <w:szCs w:val="18"/>
                <w:lang w:val="en-US"/>
                <w14:ligatures w14:val="standardContextual"/>
              </w:rPr>
              <w:t>#67, #128, #1031, #1032</w:t>
            </w:r>
          </w:p>
          <w:p w14:paraId="1E68B797" w14:textId="1BBFDD89" w:rsidR="00661325" w:rsidRPr="00EA6F44" w:rsidRDefault="00661325" w:rsidP="00661325">
            <w:pPr>
              <w:autoSpaceDE w:val="0"/>
              <w:autoSpaceDN w:val="0"/>
              <w:adjustRightInd w:val="0"/>
              <w:jc w:val="left"/>
              <w:rPr>
                <w:rFonts w:ascii="Arial" w:hAnsi="Arial" w:cs="Arial"/>
                <w:sz w:val="18"/>
                <w:szCs w:val="18"/>
              </w:rPr>
            </w:pPr>
          </w:p>
        </w:tc>
      </w:tr>
      <w:tr w:rsidR="00F466EA" w:rsidRPr="005133D3" w14:paraId="5065EFA2" w14:textId="77777777" w:rsidTr="009F04F8">
        <w:trPr>
          <w:cantSplit/>
          <w:tblHeader/>
        </w:trPr>
        <w:tc>
          <w:tcPr>
            <w:tcW w:w="538" w:type="dxa"/>
            <w:shd w:val="clear" w:color="auto" w:fill="auto"/>
          </w:tcPr>
          <w:p w14:paraId="7B7BE827" w14:textId="737AD217"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lastRenderedPageBreak/>
              <w:t>1030</w:t>
            </w:r>
          </w:p>
        </w:tc>
        <w:tc>
          <w:tcPr>
            <w:tcW w:w="810" w:type="dxa"/>
            <w:shd w:val="clear" w:color="auto" w:fill="auto"/>
          </w:tcPr>
          <w:p w14:paraId="5B86082B" w14:textId="49DAAF25"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FF437F5" w14:textId="657E02C5"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7137FC8" w14:textId="2E3D21B9" w:rsidR="00F466EA" w:rsidRPr="005133D3" w:rsidRDefault="00F466EA" w:rsidP="00F466EA">
            <w:pPr>
              <w:jc w:val="left"/>
              <w:rPr>
                <w:rFonts w:ascii="Arial" w:eastAsia="Times New Roman" w:hAnsi="Arial" w:cs="Arial"/>
                <w:color w:val="C00000"/>
                <w:sz w:val="20"/>
                <w:lang w:val="en-US"/>
              </w:rPr>
            </w:pPr>
            <w:r w:rsidRPr="005133D3">
              <w:rPr>
                <w:rFonts w:ascii="Arial" w:eastAsia="Times New Roman" w:hAnsi="Arial" w:cs="Arial"/>
                <w:sz w:val="20"/>
                <w:lang w:val="en-US"/>
              </w:rPr>
              <w:t>75.44</w:t>
            </w:r>
          </w:p>
        </w:tc>
        <w:tc>
          <w:tcPr>
            <w:tcW w:w="2700" w:type="dxa"/>
            <w:shd w:val="clear" w:color="auto" w:fill="auto"/>
          </w:tcPr>
          <w:p w14:paraId="6219E3F6" w14:textId="0CE9D5E5"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 xml:space="preserve">Lines 37-43 </w:t>
            </w:r>
            <w:proofErr w:type="gramStart"/>
            <w:r w:rsidRPr="005133D3">
              <w:rPr>
                <w:rFonts w:ascii="Arial" w:eastAsia="Times New Roman" w:hAnsi="Arial" w:cs="Arial"/>
                <w:sz w:val="20"/>
                <w:lang w:val="en-US"/>
              </w:rPr>
              <w:t>identified  unencrypted</w:t>
            </w:r>
            <w:proofErr w:type="gramEnd"/>
            <w:r w:rsidRPr="005133D3">
              <w:rPr>
                <w:rFonts w:ascii="Arial" w:eastAsia="Times New Roman" w:hAnsi="Arial" w:cs="Arial"/>
                <w:sz w:val="20"/>
                <w:lang w:val="en-US"/>
              </w:rPr>
              <w:t xml:space="preserve"> fields and elements that facilitate presence monitoring of a non-AP MLD. Text is needed that </w:t>
            </w:r>
            <w:proofErr w:type="gramStart"/>
            <w:r w:rsidRPr="005133D3">
              <w:rPr>
                <w:rFonts w:ascii="Arial" w:eastAsia="Times New Roman" w:hAnsi="Arial" w:cs="Arial"/>
                <w:sz w:val="20"/>
                <w:lang w:val="en-US"/>
              </w:rPr>
              <w:t>identifies  unencrypted</w:t>
            </w:r>
            <w:proofErr w:type="gramEnd"/>
            <w:r w:rsidRPr="005133D3">
              <w:rPr>
                <w:rFonts w:ascii="Arial" w:eastAsia="Times New Roman" w:hAnsi="Arial" w:cs="Arial"/>
                <w:sz w:val="20"/>
                <w:lang w:val="en-US"/>
              </w:rPr>
              <w:t xml:space="preserve"> fields and elements that facilitate presence monitoring of an AP MLD.</w:t>
            </w:r>
          </w:p>
        </w:tc>
        <w:tc>
          <w:tcPr>
            <w:tcW w:w="2790" w:type="dxa"/>
            <w:shd w:val="clear" w:color="auto" w:fill="auto"/>
          </w:tcPr>
          <w:p w14:paraId="164B3913" w14:textId="01BF653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Insert the following text at line 44:</w:t>
            </w:r>
            <w:r w:rsidRPr="005133D3">
              <w:rPr>
                <w:rFonts w:ascii="Arial" w:eastAsia="Times New Roman" w:hAnsi="Arial" w:cs="Arial"/>
                <w:sz w:val="20"/>
                <w:lang w:val="en-US"/>
              </w:rPr>
              <w:br/>
              <w:t>"</w:t>
            </w:r>
            <w:r w:rsidRPr="005133D3">
              <w:rPr>
                <w:rFonts w:ascii="Arial" w:eastAsia="Times New Roman" w:hAnsi="Arial" w:cs="Arial"/>
                <w:sz w:val="20"/>
                <w:lang w:val="en-US"/>
              </w:rPr>
              <w:br/>
              <w:t>The unencrypted fields and elements that facilitate presence monitoring of an AP MLD are:</w:t>
            </w:r>
            <w:r w:rsidRPr="005133D3">
              <w:rPr>
                <w:rFonts w:ascii="Arial" w:eastAsia="Times New Roman" w:hAnsi="Arial" w:cs="Arial"/>
                <w:sz w:val="20"/>
                <w:lang w:val="en-US"/>
              </w:rPr>
              <w:br/>
              <w:t>--For all frames: Address 2 (on the downlink) and Address 1 (on the uplink).</w:t>
            </w:r>
            <w:r w:rsidRPr="005133D3">
              <w:rPr>
                <w:rFonts w:ascii="Arial" w:eastAsia="Times New Roman" w:hAnsi="Arial" w:cs="Arial"/>
                <w:sz w:val="20"/>
                <w:lang w:val="en-US"/>
              </w:rPr>
              <w:br/>
              <w:t>--For group addressed frames: Address 1 (on the downlink), Sequence Number (SN), Packet Number (PN).</w:t>
            </w:r>
            <w:r w:rsidRPr="005133D3">
              <w:rPr>
                <w:rFonts w:ascii="Arial" w:eastAsia="Times New Roman" w:hAnsi="Arial" w:cs="Arial"/>
                <w:sz w:val="20"/>
                <w:lang w:val="en-US"/>
              </w:rPr>
              <w:br/>
              <w:t>--For Beacon frames: Timestamp.</w:t>
            </w:r>
            <w:r w:rsidRPr="005133D3">
              <w:rPr>
                <w:rFonts w:ascii="Arial" w:eastAsia="Times New Roman" w:hAnsi="Arial" w:cs="Arial"/>
                <w:sz w:val="20"/>
                <w:lang w:val="en-US"/>
              </w:rPr>
              <w:br/>
              <w:t>"</w:t>
            </w:r>
          </w:p>
        </w:tc>
        <w:tc>
          <w:tcPr>
            <w:tcW w:w="6570" w:type="dxa"/>
            <w:shd w:val="clear" w:color="auto" w:fill="auto"/>
          </w:tcPr>
          <w:p w14:paraId="5ED9462C" w14:textId="77777777" w:rsidR="00F466EA" w:rsidRPr="00EA6F44" w:rsidRDefault="00F466EA" w:rsidP="00F466EA">
            <w:pPr>
              <w:jc w:val="left"/>
              <w:rPr>
                <w:rFonts w:ascii="Arial" w:hAnsi="Arial" w:cs="Arial"/>
                <w:b/>
                <w:bCs/>
                <w:sz w:val="18"/>
                <w:szCs w:val="18"/>
              </w:rPr>
            </w:pPr>
          </w:p>
        </w:tc>
      </w:tr>
      <w:tr w:rsidR="00F466EA" w:rsidRPr="005133D3" w14:paraId="38ECF4B2" w14:textId="77777777" w:rsidTr="009F04F8">
        <w:trPr>
          <w:cantSplit/>
          <w:tblHeader/>
        </w:trPr>
        <w:tc>
          <w:tcPr>
            <w:tcW w:w="538" w:type="dxa"/>
            <w:shd w:val="clear" w:color="auto" w:fill="auto"/>
          </w:tcPr>
          <w:p w14:paraId="46A094D2" w14:textId="3738202B"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103</w:t>
            </w:r>
            <w:r>
              <w:rPr>
                <w:rFonts w:ascii="Arial" w:eastAsia="Times New Roman" w:hAnsi="Arial" w:cs="Arial"/>
                <w:sz w:val="20"/>
                <w:lang w:val="en-US"/>
              </w:rPr>
              <w:t>1</w:t>
            </w:r>
          </w:p>
        </w:tc>
        <w:tc>
          <w:tcPr>
            <w:tcW w:w="810" w:type="dxa"/>
            <w:shd w:val="clear" w:color="auto" w:fill="auto"/>
          </w:tcPr>
          <w:p w14:paraId="197A22B8" w14:textId="291FED77"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D92B765" w14:textId="48E5AC0C"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09293A2" w14:textId="2E061C95" w:rsidR="00F466EA" w:rsidRPr="005133D3" w:rsidRDefault="00F466EA" w:rsidP="00F466EA">
            <w:pPr>
              <w:jc w:val="left"/>
              <w:rPr>
                <w:rFonts w:ascii="Arial" w:eastAsia="Times New Roman" w:hAnsi="Arial" w:cs="Arial"/>
                <w:color w:val="C00000"/>
                <w:sz w:val="20"/>
                <w:lang w:val="en-US"/>
              </w:rPr>
            </w:pPr>
            <w:r w:rsidRPr="005133D3">
              <w:rPr>
                <w:rFonts w:ascii="Arial" w:eastAsia="Times New Roman" w:hAnsi="Arial" w:cs="Arial"/>
                <w:sz w:val="20"/>
                <w:lang w:val="en-US"/>
              </w:rPr>
              <w:t>75.45</w:t>
            </w:r>
          </w:p>
        </w:tc>
        <w:tc>
          <w:tcPr>
            <w:tcW w:w="2700" w:type="dxa"/>
            <w:shd w:val="clear" w:color="auto" w:fill="auto"/>
          </w:tcPr>
          <w:p w14:paraId="12365DBC" w14:textId="56DA62FE"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There is no text explaining what FA provides with and without BPE enabled.</w:t>
            </w:r>
          </w:p>
        </w:tc>
        <w:tc>
          <w:tcPr>
            <w:tcW w:w="2790" w:type="dxa"/>
            <w:shd w:val="clear" w:color="auto" w:fill="auto"/>
          </w:tcPr>
          <w:p w14:paraId="4AB6AB65" w14:textId="13148C22"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Insert the following text:</w:t>
            </w:r>
            <w:r w:rsidRPr="005133D3">
              <w:rPr>
                <w:rFonts w:ascii="Arial" w:eastAsia="Times New Roman" w:hAnsi="Arial" w:cs="Arial"/>
                <w:sz w:val="20"/>
                <w:lang w:val="en-US"/>
              </w:rPr>
              <w:br/>
              <w:t>"If an AP MLD does not have BPE enabled, then FA mitigates presence monitoring of non-AP MLDs only. If an AP MLD has BPE enabled, then FA mitigates presence monitoring of both non-AP MLDs only. "</w:t>
            </w:r>
          </w:p>
        </w:tc>
        <w:tc>
          <w:tcPr>
            <w:tcW w:w="6570" w:type="dxa"/>
            <w:shd w:val="clear" w:color="auto" w:fill="auto"/>
          </w:tcPr>
          <w:p w14:paraId="039847EC" w14:textId="39E30628" w:rsidR="00F466EA" w:rsidRDefault="00F466EA" w:rsidP="00F466EA">
            <w:pPr>
              <w:jc w:val="left"/>
              <w:rPr>
                <w:rFonts w:ascii="Arial" w:hAnsi="Arial" w:cs="Arial"/>
                <w:b/>
                <w:bCs/>
                <w:sz w:val="18"/>
                <w:szCs w:val="18"/>
              </w:rPr>
            </w:pPr>
            <w:r>
              <w:rPr>
                <w:rFonts w:ascii="Arial" w:hAnsi="Arial" w:cs="Arial"/>
                <w:b/>
                <w:bCs/>
                <w:sz w:val="18"/>
                <w:szCs w:val="18"/>
              </w:rPr>
              <w:t>Revised</w:t>
            </w:r>
          </w:p>
          <w:p w14:paraId="5CDA2C93" w14:textId="3663A72C" w:rsidR="00F466EA" w:rsidRPr="00EA6F44" w:rsidRDefault="00F466EA" w:rsidP="00F466EA">
            <w:pPr>
              <w:jc w:val="left"/>
              <w:rPr>
                <w:rFonts w:ascii="Arial" w:hAnsi="Arial" w:cs="Arial"/>
                <w:b/>
                <w:bCs/>
                <w:sz w:val="18"/>
                <w:szCs w:val="18"/>
              </w:rPr>
            </w:pPr>
            <w:r>
              <w:rPr>
                <w:rFonts w:ascii="Arial" w:hAnsi="Arial" w:cs="Arial"/>
                <w:b/>
                <w:bCs/>
                <w:sz w:val="18"/>
                <w:szCs w:val="18"/>
              </w:rPr>
              <w:t xml:space="preserve">Rationale: </w:t>
            </w:r>
            <w:r w:rsidRPr="00184B5A">
              <w:rPr>
                <w:rFonts w:ascii="Arial" w:hAnsi="Arial" w:cs="Arial"/>
                <w:sz w:val="18"/>
                <w:szCs w:val="18"/>
              </w:rPr>
              <w:t xml:space="preserve">This is </w:t>
            </w:r>
            <w:r>
              <w:rPr>
                <w:rFonts w:ascii="Arial" w:hAnsi="Arial" w:cs="Arial"/>
                <w:sz w:val="18"/>
                <w:szCs w:val="18"/>
              </w:rPr>
              <w:t>addressed by the resolution of CID #223</w:t>
            </w:r>
          </w:p>
        </w:tc>
      </w:tr>
      <w:tr w:rsidR="00F466EA" w:rsidRPr="005133D3" w14:paraId="2D6D4330" w14:textId="77777777" w:rsidTr="009F04F8">
        <w:trPr>
          <w:cantSplit/>
          <w:tblHeader/>
        </w:trPr>
        <w:tc>
          <w:tcPr>
            <w:tcW w:w="538" w:type="dxa"/>
            <w:shd w:val="clear" w:color="auto" w:fill="auto"/>
          </w:tcPr>
          <w:p w14:paraId="13A04D11" w14:textId="669786A8"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1032</w:t>
            </w:r>
          </w:p>
        </w:tc>
        <w:tc>
          <w:tcPr>
            <w:tcW w:w="810" w:type="dxa"/>
            <w:shd w:val="clear" w:color="auto" w:fill="auto"/>
          </w:tcPr>
          <w:p w14:paraId="07B95115" w14:textId="5E15CAAC"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B68462D" w14:textId="050D1B0E"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A592B5B" w14:textId="62D39125"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75.52</w:t>
            </w:r>
          </w:p>
        </w:tc>
        <w:tc>
          <w:tcPr>
            <w:tcW w:w="2700" w:type="dxa"/>
            <w:shd w:val="clear" w:color="auto" w:fill="auto"/>
          </w:tcPr>
          <w:p w14:paraId="69E0F109" w14:textId="090B662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There is no text about AID anonymization</w:t>
            </w:r>
          </w:p>
        </w:tc>
        <w:tc>
          <w:tcPr>
            <w:tcW w:w="2790" w:type="dxa"/>
            <w:shd w:val="clear" w:color="auto" w:fill="auto"/>
          </w:tcPr>
          <w:p w14:paraId="758BE233" w14:textId="155ADBCF"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Insert the following text:</w:t>
            </w:r>
            <w:r w:rsidRPr="005133D3">
              <w:rPr>
                <w:rFonts w:ascii="Arial" w:eastAsia="Times New Roman" w:hAnsi="Arial" w:cs="Arial"/>
                <w:sz w:val="20"/>
                <w:lang w:val="en-US"/>
              </w:rPr>
              <w:br/>
              <w:t>The AP MLD anonymizes AID by assigning random temporary AID for each non-AP MLD.</w:t>
            </w:r>
          </w:p>
        </w:tc>
        <w:tc>
          <w:tcPr>
            <w:tcW w:w="6570" w:type="dxa"/>
            <w:shd w:val="clear" w:color="auto" w:fill="auto"/>
          </w:tcPr>
          <w:p w14:paraId="152EC6C3" w14:textId="36DF4B75" w:rsidR="00F466EA" w:rsidRDefault="00F466EA" w:rsidP="00F466EA">
            <w:pPr>
              <w:jc w:val="left"/>
              <w:rPr>
                <w:rFonts w:ascii="Arial" w:hAnsi="Arial" w:cs="Arial"/>
                <w:b/>
                <w:bCs/>
                <w:sz w:val="18"/>
                <w:szCs w:val="18"/>
              </w:rPr>
            </w:pPr>
            <w:r>
              <w:rPr>
                <w:rFonts w:ascii="Arial" w:hAnsi="Arial" w:cs="Arial"/>
                <w:b/>
                <w:bCs/>
                <w:sz w:val="18"/>
                <w:szCs w:val="18"/>
              </w:rPr>
              <w:t>Revised</w:t>
            </w:r>
          </w:p>
          <w:p w14:paraId="76054B91" w14:textId="65E8CC3C" w:rsidR="00F466EA" w:rsidRDefault="00F466EA" w:rsidP="00F466EA">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Include a summary of AID anonymization as part of the overview of FA mech</w:t>
            </w:r>
            <w:ins w:id="5" w:author="Philip Hawkes" w:date="2025-07-02T22:10:00Z" w16du:dateUtc="2025-07-02T12:10:00Z">
              <w:r>
                <w:rPr>
                  <w:rFonts w:ascii="Arial" w:hAnsi="Arial" w:cs="Arial"/>
                  <w:sz w:val="18"/>
                  <w:szCs w:val="18"/>
                </w:rPr>
                <w:t>a</w:t>
              </w:r>
            </w:ins>
            <w:r>
              <w:rPr>
                <w:rFonts w:ascii="Arial" w:hAnsi="Arial" w:cs="Arial"/>
                <w:sz w:val="18"/>
                <w:szCs w:val="18"/>
              </w:rPr>
              <w:t>nisms introduced by #223.</w:t>
            </w:r>
          </w:p>
          <w:p w14:paraId="0E8A402B" w14:textId="337D4A3D" w:rsidR="00F466EA" w:rsidRPr="00765792" w:rsidRDefault="00F466EA" w:rsidP="00F466EA">
            <w:pPr>
              <w:jc w:val="left"/>
              <w:rPr>
                <w:rFonts w:ascii="Arial" w:hAnsi="Arial" w:cs="Arial"/>
                <w:b/>
                <w:bCs/>
                <w:sz w:val="18"/>
                <w:szCs w:val="18"/>
              </w:rPr>
            </w:pPr>
            <w:r w:rsidRPr="00765792">
              <w:rPr>
                <w:rFonts w:ascii="Arial" w:hAnsi="Arial" w:cs="Arial"/>
                <w:b/>
                <w:bCs/>
                <w:sz w:val="18"/>
                <w:szCs w:val="18"/>
              </w:rPr>
              <w:t>P75 line 51</w:t>
            </w:r>
          </w:p>
          <w:p w14:paraId="0092105F" w14:textId="2DC6A133" w:rsidR="00F466EA" w:rsidRDefault="00F466EA" w:rsidP="00F466EA">
            <w:pPr>
              <w:jc w:val="left"/>
              <w:rPr>
                <w:rFonts w:ascii="Arial" w:hAnsi="Arial" w:cs="Arial"/>
                <w:sz w:val="18"/>
                <w:szCs w:val="18"/>
              </w:rPr>
            </w:pPr>
            <w:r>
              <w:rPr>
                <w:rFonts w:ascii="Arial" w:hAnsi="Arial" w:cs="Arial"/>
                <w:sz w:val="18"/>
                <w:szCs w:val="18"/>
              </w:rPr>
              <w:t>Include the following text:</w:t>
            </w:r>
          </w:p>
          <w:p w14:paraId="7E8AB438" w14:textId="77777777" w:rsidR="00F466EA" w:rsidRDefault="00F466EA" w:rsidP="00F466EA">
            <w:pPr>
              <w:jc w:val="left"/>
              <w:rPr>
                <w:rFonts w:ascii="Arial" w:hAnsi="Arial" w:cs="Arial"/>
                <w:sz w:val="18"/>
                <w:szCs w:val="18"/>
              </w:rPr>
            </w:pPr>
            <w:r>
              <w:rPr>
                <w:rFonts w:ascii="Arial" w:hAnsi="Arial" w:cs="Arial"/>
                <w:sz w:val="18"/>
                <w:szCs w:val="18"/>
              </w:rPr>
              <w:t>“</w:t>
            </w:r>
          </w:p>
          <w:p w14:paraId="1271A901" w14:textId="1A6539CC" w:rsidR="00F466EA" w:rsidRPr="00C36D3A" w:rsidRDefault="00F466EA" w:rsidP="00F466EA">
            <w:pPr>
              <w:jc w:val="left"/>
              <w:rPr>
                <w:rFonts w:ascii="Arial" w:hAnsi="Arial" w:cs="Arial"/>
                <w:sz w:val="18"/>
                <w:szCs w:val="18"/>
              </w:rPr>
            </w:pPr>
            <w:r w:rsidRPr="00C36D3A">
              <w:rPr>
                <w:rFonts w:ascii="Arial" w:hAnsi="Arial" w:cs="Arial"/>
                <w:sz w:val="18"/>
                <w:szCs w:val="18"/>
              </w:rPr>
              <w:t>— The AP MLD assigns the non-AP MLD a temporary, per-EDP-Epoch AID (see 10.71.7 (Frame anonymization and AID)) that is then used in AID fields and in fields and elements derived from the AID.</w:t>
            </w:r>
          </w:p>
        </w:tc>
      </w:tr>
      <w:tr w:rsidR="00F466EA" w:rsidRPr="005133D3" w14:paraId="50E46D25" w14:textId="77777777" w:rsidTr="009F04F8">
        <w:trPr>
          <w:cantSplit/>
          <w:tblHeader/>
        </w:trPr>
        <w:tc>
          <w:tcPr>
            <w:tcW w:w="538" w:type="dxa"/>
            <w:shd w:val="clear" w:color="auto" w:fill="auto"/>
          </w:tcPr>
          <w:p w14:paraId="5C4D9A38" w14:textId="72AD6368"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514</w:t>
            </w:r>
          </w:p>
        </w:tc>
        <w:tc>
          <w:tcPr>
            <w:tcW w:w="810" w:type="dxa"/>
            <w:shd w:val="clear" w:color="auto" w:fill="auto"/>
          </w:tcPr>
          <w:p w14:paraId="28223056" w14:textId="00CB820C"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42A50C7D" w14:textId="1A48C42E" w:rsidR="00F466EA" w:rsidRPr="00155720"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0DCE88F" w14:textId="749AC691"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75.57</w:t>
            </w:r>
          </w:p>
        </w:tc>
        <w:tc>
          <w:tcPr>
            <w:tcW w:w="2700" w:type="dxa"/>
            <w:shd w:val="clear" w:color="auto" w:fill="auto"/>
          </w:tcPr>
          <w:p w14:paraId="45D284EC" w14:textId="648E233E"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over</w:t>
            </w:r>
            <w:proofErr w:type="gramEnd"/>
            <w:r w:rsidRPr="005133D3">
              <w:rPr>
                <w:rFonts w:ascii="Arial" w:eastAsia="Times New Roman" w:hAnsi="Arial" w:cs="Arial"/>
                <w:sz w:val="20"/>
                <w:lang w:val="en-US"/>
              </w:rPr>
              <w:t xml:space="preserve"> the air values" should be "over-the-air values".  Also 75.65, 76.1/5</w:t>
            </w:r>
          </w:p>
        </w:tc>
        <w:tc>
          <w:tcPr>
            <w:tcW w:w="2790" w:type="dxa"/>
            <w:shd w:val="clear" w:color="auto" w:fill="auto"/>
          </w:tcPr>
          <w:p w14:paraId="38423CCF" w14:textId="3BEAEE9F"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As it says in the comment</w:t>
            </w:r>
          </w:p>
        </w:tc>
        <w:tc>
          <w:tcPr>
            <w:tcW w:w="6570" w:type="dxa"/>
            <w:shd w:val="clear" w:color="auto" w:fill="auto"/>
          </w:tcPr>
          <w:p w14:paraId="397009B2" w14:textId="01C74988" w:rsidR="00F466EA" w:rsidRPr="00B36748" w:rsidRDefault="00F466EA" w:rsidP="00F466EA">
            <w:pPr>
              <w:autoSpaceDE w:val="0"/>
              <w:autoSpaceDN w:val="0"/>
              <w:adjustRightInd w:val="0"/>
              <w:jc w:val="left"/>
              <w:rPr>
                <w:rFonts w:ascii="Arial" w:hAnsi="Arial" w:cs="Arial"/>
                <w:sz w:val="18"/>
                <w:szCs w:val="18"/>
              </w:rPr>
            </w:pPr>
            <w:r>
              <w:rPr>
                <w:rFonts w:ascii="Arial" w:hAnsi="Arial" w:cs="Arial"/>
                <w:b/>
                <w:bCs/>
                <w:sz w:val="18"/>
                <w:szCs w:val="18"/>
              </w:rPr>
              <w:t>Revised</w:t>
            </w:r>
          </w:p>
          <w:p w14:paraId="60239A54" w14:textId="3DA77C0D" w:rsidR="00F466EA" w:rsidRDefault="00F466EA" w:rsidP="00F466EA">
            <w:pPr>
              <w:jc w:val="left"/>
              <w:rPr>
                <w:rFonts w:ascii="Arial" w:hAnsi="Arial" w:cs="Arial"/>
                <w:b/>
                <w:bCs/>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This text has been deleted by CID #223.However, in any new text only “over-the-air values” is used. The editor may wish to do a global search for “over the air” in case any new occurrences were introduced.</w:t>
            </w:r>
          </w:p>
        </w:tc>
      </w:tr>
      <w:tr w:rsidR="00F466EA" w:rsidRPr="005133D3" w14:paraId="2468DD83" w14:textId="77777777" w:rsidTr="009F04F8">
        <w:trPr>
          <w:cantSplit/>
          <w:tblHeader/>
        </w:trPr>
        <w:tc>
          <w:tcPr>
            <w:tcW w:w="538" w:type="dxa"/>
            <w:shd w:val="clear" w:color="auto" w:fill="auto"/>
          </w:tcPr>
          <w:p w14:paraId="6F3DD017" w14:textId="3BBBE5D0"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lastRenderedPageBreak/>
              <w:t>51</w:t>
            </w:r>
            <w:r>
              <w:rPr>
                <w:rFonts w:ascii="Arial" w:eastAsia="Times New Roman" w:hAnsi="Arial" w:cs="Arial"/>
                <w:sz w:val="20"/>
                <w:lang w:val="en-US"/>
              </w:rPr>
              <w:t>5</w:t>
            </w:r>
          </w:p>
        </w:tc>
        <w:tc>
          <w:tcPr>
            <w:tcW w:w="810" w:type="dxa"/>
            <w:shd w:val="clear" w:color="auto" w:fill="auto"/>
          </w:tcPr>
          <w:p w14:paraId="3164EEDA" w14:textId="326C4144"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67494465" w14:textId="7E10AC56" w:rsidR="00F466EA" w:rsidRPr="005133D3" w:rsidRDefault="00F466EA" w:rsidP="00F466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A6158E9" w14:textId="60B048E4"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75.57</w:t>
            </w:r>
          </w:p>
        </w:tc>
        <w:tc>
          <w:tcPr>
            <w:tcW w:w="2700" w:type="dxa"/>
            <w:shd w:val="clear" w:color="auto" w:fill="auto"/>
          </w:tcPr>
          <w:p w14:paraId="49F5AC66" w14:textId="65E9312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safely</w:t>
            </w:r>
            <w:proofErr w:type="gramEnd"/>
            <w:r w:rsidRPr="005133D3">
              <w:rPr>
                <w:rFonts w:ascii="Arial" w:eastAsia="Times New Roman" w:hAnsi="Arial" w:cs="Arial"/>
                <w:sz w:val="20"/>
                <w:lang w:val="en-US"/>
              </w:rPr>
              <w:t xml:space="preserve"> transmitted in the clear while maintaining anonymity" -- not clear what "safely" means here</w:t>
            </w:r>
          </w:p>
        </w:tc>
        <w:tc>
          <w:tcPr>
            <w:tcW w:w="2790" w:type="dxa"/>
            <w:shd w:val="clear" w:color="auto" w:fill="auto"/>
          </w:tcPr>
          <w:p w14:paraId="70E39AFF" w14:textId="3E0FE609" w:rsidR="00F466EA" w:rsidRPr="005133D3" w:rsidRDefault="00F466EA" w:rsidP="00F466EA">
            <w:pPr>
              <w:jc w:val="left"/>
              <w:rPr>
                <w:rFonts w:ascii="Arial" w:eastAsia="Times New Roman" w:hAnsi="Arial" w:cs="Arial"/>
                <w:sz w:val="20"/>
                <w:lang w:val="en-US"/>
              </w:rPr>
            </w:pPr>
            <w:r w:rsidRPr="005133D3">
              <w:rPr>
                <w:rFonts w:ascii="Arial" w:eastAsia="Times New Roman" w:hAnsi="Arial" w:cs="Arial"/>
                <w:sz w:val="20"/>
                <w:lang w:val="en-US"/>
              </w:rPr>
              <w:t>Delete "safely"</w:t>
            </w:r>
          </w:p>
        </w:tc>
        <w:tc>
          <w:tcPr>
            <w:tcW w:w="6570" w:type="dxa"/>
            <w:shd w:val="clear" w:color="auto" w:fill="auto"/>
          </w:tcPr>
          <w:p w14:paraId="02F8AF94" w14:textId="77777777" w:rsidR="00F466EA" w:rsidRPr="00B36748" w:rsidRDefault="00F466EA" w:rsidP="00F466EA">
            <w:pPr>
              <w:autoSpaceDE w:val="0"/>
              <w:autoSpaceDN w:val="0"/>
              <w:adjustRightInd w:val="0"/>
              <w:jc w:val="left"/>
              <w:rPr>
                <w:rFonts w:ascii="Arial" w:hAnsi="Arial" w:cs="Arial"/>
                <w:sz w:val="18"/>
                <w:szCs w:val="18"/>
              </w:rPr>
            </w:pPr>
            <w:r w:rsidRPr="00B36748">
              <w:rPr>
                <w:rFonts w:ascii="Arial" w:hAnsi="Arial" w:cs="Arial"/>
                <w:b/>
                <w:bCs/>
                <w:sz w:val="18"/>
                <w:szCs w:val="18"/>
              </w:rPr>
              <w:t>Revised</w:t>
            </w:r>
          </w:p>
          <w:p w14:paraId="19747F1C" w14:textId="2681CC44"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Discussion</w:t>
            </w:r>
            <w:r w:rsidRPr="00B36748">
              <w:rPr>
                <w:rFonts w:ascii="Arial" w:hAnsi="Arial" w:cs="Arial"/>
                <w:sz w:val="18"/>
                <w:szCs w:val="18"/>
              </w:rPr>
              <w:t xml:space="preserve">: </w:t>
            </w:r>
            <w:r>
              <w:rPr>
                <w:rFonts w:ascii="Arial" w:hAnsi="Arial" w:cs="Arial"/>
                <w:sz w:val="18"/>
                <w:szCs w:val="18"/>
              </w:rPr>
              <w:t xml:space="preserve">This text has been deleted by CID #223. However, </w:t>
            </w:r>
            <w:proofErr w:type="gramStart"/>
            <w:r>
              <w:rPr>
                <w:rFonts w:ascii="Arial" w:hAnsi="Arial" w:cs="Arial"/>
                <w:sz w:val="18"/>
                <w:szCs w:val="18"/>
              </w:rPr>
              <w:t xml:space="preserve">since </w:t>
            </w:r>
            <w:r w:rsidRPr="00B36748">
              <w:rPr>
                <w:rFonts w:ascii="Arial" w:hAnsi="Arial" w:cs="Arial"/>
                <w:sz w:val="18"/>
                <w:szCs w:val="18"/>
              </w:rPr>
              <w:t xml:space="preserve"> this</w:t>
            </w:r>
            <w:proofErr w:type="gramEnd"/>
            <w:r w:rsidRPr="00B36748">
              <w:rPr>
                <w:rFonts w:ascii="Arial" w:hAnsi="Arial" w:cs="Arial"/>
                <w:sz w:val="18"/>
                <w:szCs w:val="18"/>
              </w:rPr>
              <w:t xml:space="preserve"> is a property that applies to all “over-the-air” values,</w:t>
            </w:r>
            <w:r w:rsidRPr="00D127F0">
              <w:rPr>
                <w:rFonts w:ascii="Arial" w:hAnsi="Arial" w:cs="Arial"/>
                <w:sz w:val="18"/>
                <w:szCs w:val="18"/>
              </w:rPr>
              <w:t xml:space="preserve"> </w:t>
            </w:r>
            <w:r>
              <w:rPr>
                <w:rFonts w:ascii="Arial" w:hAnsi="Arial" w:cs="Arial"/>
                <w:sz w:val="18"/>
                <w:szCs w:val="18"/>
              </w:rPr>
              <w:t>it makes sense to include a general statement towards the start of the section.</w:t>
            </w:r>
          </w:p>
          <w:p w14:paraId="253D0D73" w14:textId="77777777"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Changes</w:t>
            </w:r>
            <w:r>
              <w:rPr>
                <w:rFonts w:ascii="Arial" w:hAnsi="Arial" w:cs="Arial"/>
                <w:sz w:val="18"/>
                <w:szCs w:val="18"/>
              </w:rPr>
              <w:t>:</w:t>
            </w:r>
          </w:p>
          <w:p w14:paraId="3239A8B4" w14:textId="77777777" w:rsidR="00F466EA" w:rsidRDefault="00F466EA" w:rsidP="00F466EA">
            <w:pPr>
              <w:autoSpaceDE w:val="0"/>
              <w:autoSpaceDN w:val="0"/>
              <w:adjustRightInd w:val="0"/>
              <w:jc w:val="left"/>
              <w:rPr>
                <w:rFonts w:ascii="Arial" w:hAnsi="Arial" w:cs="Arial"/>
                <w:sz w:val="18"/>
                <w:szCs w:val="18"/>
              </w:rPr>
            </w:pPr>
            <w:r w:rsidRPr="00292BE6">
              <w:rPr>
                <w:rFonts w:ascii="Arial" w:hAnsi="Arial" w:cs="Arial"/>
                <w:b/>
                <w:bCs/>
                <w:sz w:val="18"/>
                <w:szCs w:val="18"/>
              </w:rPr>
              <w:t>P75 line 24</w:t>
            </w:r>
            <w:r>
              <w:rPr>
                <w:rFonts w:ascii="Arial" w:hAnsi="Arial" w:cs="Arial"/>
                <w:sz w:val="18"/>
                <w:szCs w:val="18"/>
              </w:rPr>
              <w:t>. Append the following sentence to the first paragraph:</w:t>
            </w:r>
          </w:p>
          <w:p w14:paraId="6909D682" w14:textId="77777777" w:rsidR="00F466EA" w:rsidRDefault="00F466EA" w:rsidP="00F466EA">
            <w:pPr>
              <w:autoSpaceDE w:val="0"/>
              <w:autoSpaceDN w:val="0"/>
              <w:adjustRightInd w:val="0"/>
              <w:jc w:val="left"/>
              <w:rPr>
                <w:rFonts w:ascii="Arial" w:hAnsi="Arial" w:cs="Arial"/>
                <w:sz w:val="18"/>
                <w:szCs w:val="18"/>
              </w:rPr>
            </w:pPr>
            <w:r>
              <w:rPr>
                <w:rFonts w:ascii="Arial" w:hAnsi="Arial" w:cs="Arial"/>
                <w:sz w:val="18"/>
                <w:szCs w:val="18"/>
              </w:rPr>
              <w:t>“</w:t>
            </w:r>
          </w:p>
          <w:p w14:paraId="39772041" w14:textId="77777777" w:rsidR="00F466EA" w:rsidRDefault="00F466EA" w:rsidP="00F466EA">
            <w:pPr>
              <w:autoSpaceDE w:val="0"/>
              <w:autoSpaceDN w:val="0"/>
              <w:adjustRightInd w:val="0"/>
              <w:jc w:val="left"/>
              <w:rPr>
                <w:rFonts w:ascii="Arial" w:hAnsi="Arial" w:cs="Arial"/>
                <w:sz w:val="18"/>
                <w:szCs w:val="18"/>
              </w:rPr>
            </w:pPr>
            <w:r w:rsidRPr="00D90487">
              <w:rPr>
                <w:rFonts w:ascii="Arial" w:hAnsi="Arial" w:cs="Arial"/>
                <w:sz w:val="18"/>
                <w:szCs w:val="18"/>
              </w:rPr>
              <w:t>The over-the-air values can be transmitted in the clear while maintaining anonymity.</w:t>
            </w:r>
          </w:p>
          <w:p w14:paraId="66BE0F96" w14:textId="1AE7A66D" w:rsidR="00F466EA" w:rsidRPr="007802D9" w:rsidRDefault="00F466EA" w:rsidP="00F466EA">
            <w:pPr>
              <w:autoSpaceDE w:val="0"/>
              <w:autoSpaceDN w:val="0"/>
              <w:adjustRightInd w:val="0"/>
              <w:jc w:val="left"/>
              <w:rPr>
                <w:rFonts w:ascii="Arial" w:hAnsi="Arial" w:cs="Arial"/>
                <w:sz w:val="18"/>
                <w:szCs w:val="18"/>
              </w:rPr>
            </w:pPr>
            <w:r>
              <w:rPr>
                <w:rFonts w:ascii="Arial" w:hAnsi="Arial" w:cs="Arial"/>
                <w:sz w:val="18"/>
                <w:szCs w:val="18"/>
              </w:rPr>
              <w:t>“</w:t>
            </w:r>
          </w:p>
        </w:tc>
      </w:tr>
      <w:tr w:rsidR="0040514A" w:rsidRPr="005133D3" w14:paraId="116F9834" w14:textId="77777777" w:rsidTr="009F04F8">
        <w:trPr>
          <w:cantSplit/>
          <w:tblHeader/>
        </w:trPr>
        <w:tc>
          <w:tcPr>
            <w:tcW w:w="538" w:type="dxa"/>
            <w:shd w:val="clear" w:color="auto" w:fill="auto"/>
          </w:tcPr>
          <w:p w14:paraId="271BB65C" w14:textId="521017AA"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1033</w:t>
            </w:r>
          </w:p>
        </w:tc>
        <w:tc>
          <w:tcPr>
            <w:tcW w:w="810" w:type="dxa"/>
            <w:shd w:val="clear" w:color="auto" w:fill="auto"/>
          </w:tcPr>
          <w:p w14:paraId="6D2FA130" w14:textId="4E68ABAD"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5747B05D" w14:textId="208EDA4D" w:rsidR="0040514A" w:rsidRPr="00155720" w:rsidRDefault="0040514A" w:rsidP="0040514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445B86C" w14:textId="23597645"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75.59</w:t>
            </w:r>
          </w:p>
        </w:tc>
        <w:tc>
          <w:tcPr>
            <w:tcW w:w="2700" w:type="dxa"/>
            <w:shd w:val="clear" w:color="auto" w:fill="auto"/>
          </w:tcPr>
          <w:p w14:paraId="31C102DE" w14:textId="49ED4B82"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 xml:space="preserve">Update this item to indicate that it applies to individually </w:t>
            </w:r>
            <w:proofErr w:type="spellStart"/>
            <w:r w:rsidRPr="005133D3">
              <w:rPr>
                <w:rFonts w:ascii="Arial" w:eastAsia="Times New Roman" w:hAnsi="Arial" w:cs="Arial"/>
                <w:sz w:val="20"/>
                <w:lang w:val="en-US"/>
              </w:rPr>
              <w:t>addess</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frames, and</w:t>
            </w:r>
            <w:proofErr w:type="gramEnd"/>
            <w:r w:rsidRPr="005133D3">
              <w:rPr>
                <w:rFonts w:ascii="Arial" w:eastAsia="Times New Roman" w:hAnsi="Arial" w:cs="Arial"/>
                <w:sz w:val="20"/>
                <w:lang w:val="en-US"/>
              </w:rPr>
              <w:t xml:space="preserve"> identify processing of affiliated AP addresses when BPE is enabled.</w:t>
            </w:r>
          </w:p>
        </w:tc>
        <w:tc>
          <w:tcPr>
            <w:tcW w:w="2790" w:type="dxa"/>
            <w:shd w:val="clear" w:color="auto" w:fill="auto"/>
          </w:tcPr>
          <w:p w14:paraId="5497CD66" w14:textId="2F76A53A" w:rsidR="0040514A" w:rsidRPr="005133D3" w:rsidRDefault="0040514A" w:rsidP="0040514A">
            <w:pPr>
              <w:jc w:val="left"/>
              <w:rPr>
                <w:rFonts w:ascii="Arial" w:eastAsia="Times New Roman" w:hAnsi="Arial" w:cs="Arial"/>
                <w:sz w:val="20"/>
                <w:lang w:val="en-US"/>
              </w:rPr>
            </w:pPr>
            <w:r w:rsidRPr="005133D3">
              <w:rPr>
                <w:rFonts w:ascii="Arial" w:eastAsia="Times New Roman" w:hAnsi="Arial" w:cs="Arial"/>
                <w:sz w:val="20"/>
                <w:lang w:val="en-US"/>
              </w:rPr>
              <w:t>The Address 1 field and/or the Address 2 field of individually address frames are set to a temporary random MAC address for the affiliated STA of the non-AP MLD on the link on which the frame is transmitted and, if the AP MLD has BPE  enabled, then a temporary random MAC address for the affiliated AP of the AP MLD on the link on which the frame is transmitted.</w:t>
            </w:r>
          </w:p>
        </w:tc>
        <w:tc>
          <w:tcPr>
            <w:tcW w:w="6570" w:type="dxa"/>
            <w:shd w:val="clear" w:color="auto" w:fill="auto"/>
          </w:tcPr>
          <w:p w14:paraId="249D7A78" w14:textId="77777777" w:rsidR="00617317" w:rsidRPr="00720CA8" w:rsidRDefault="00617317" w:rsidP="00617317">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5EAF9838" w14:textId="65199CFD" w:rsidR="0040514A" w:rsidRPr="00B36748" w:rsidRDefault="00617317" w:rsidP="00617317">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C379EA" w:rsidRPr="005133D3" w14:paraId="302AF870" w14:textId="77777777" w:rsidTr="009F04F8">
        <w:trPr>
          <w:cantSplit/>
          <w:tblHeader/>
        </w:trPr>
        <w:tc>
          <w:tcPr>
            <w:tcW w:w="538" w:type="dxa"/>
            <w:shd w:val="clear" w:color="auto" w:fill="auto"/>
          </w:tcPr>
          <w:p w14:paraId="74542B19" w14:textId="5A4EAD47"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1034</w:t>
            </w:r>
          </w:p>
        </w:tc>
        <w:tc>
          <w:tcPr>
            <w:tcW w:w="810" w:type="dxa"/>
            <w:shd w:val="clear" w:color="auto" w:fill="auto"/>
          </w:tcPr>
          <w:p w14:paraId="5C066374" w14:textId="175A755B"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C223F44" w14:textId="0454E181" w:rsidR="00C379EA" w:rsidRPr="00155720" w:rsidRDefault="00C379EA" w:rsidP="00C379EA">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8E203A5" w14:textId="475BC33E"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75.62</w:t>
            </w:r>
          </w:p>
        </w:tc>
        <w:tc>
          <w:tcPr>
            <w:tcW w:w="2700" w:type="dxa"/>
            <w:shd w:val="clear" w:color="auto" w:fill="auto"/>
          </w:tcPr>
          <w:p w14:paraId="21B2B92B" w14:textId="6AE33377"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There is no text about group addressed frames.</w:t>
            </w:r>
          </w:p>
        </w:tc>
        <w:tc>
          <w:tcPr>
            <w:tcW w:w="2790" w:type="dxa"/>
            <w:shd w:val="clear" w:color="auto" w:fill="auto"/>
          </w:tcPr>
          <w:p w14:paraId="6076737F" w14:textId="293A3BB1" w:rsidR="00C379EA" w:rsidRPr="005133D3" w:rsidRDefault="00C379EA" w:rsidP="00C379EA">
            <w:pPr>
              <w:jc w:val="left"/>
              <w:rPr>
                <w:rFonts w:ascii="Arial" w:eastAsia="Times New Roman" w:hAnsi="Arial" w:cs="Arial"/>
                <w:sz w:val="20"/>
                <w:lang w:val="en-US"/>
              </w:rPr>
            </w:pPr>
            <w:r w:rsidRPr="005133D3">
              <w:rPr>
                <w:rFonts w:ascii="Arial" w:eastAsia="Times New Roman" w:hAnsi="Arial" w:cs="Arial"/>
                <w:sz w:val="20"/>
                <w:lang w:val="en-US"/>
              </w:rPr>
              <w:t>Insert the following bullet in the list:</w:t>
            </w:r>
            <w:r w:rsidRPr="005133D3">
              <w:rPr>
                <w:rFonts w:ascii="Arial" w:eastAsia="Times New Roman" w:hAnsi="Arial" w:cs="Arial"/>
                <w:sz w:val="20"/>
                <w:lang w:val="en-US"/>
              </w:rPr>
              <w:br/>
              <w:t>- For group addressed frames transmitted by an AP MLD with BPE enabled, the Address 1 field transformed into over the air values that can be safely transmitted in the clear while maintaining anonymity. and the Address 2 field is set to a temporary random MAC address for the affiliated AP of the AP MLD on the link on which the frame is transmitted.</w:t>
            </w:r>
          </w:p>
        </w:tc>
        <w:tc>
          <w:tcPr>
            <w:tcW w:w="6570" w:type="dxa"/>
            <w:shd w:val="clear" w:color="auto" w:fill="auto"/>
          </w:tcPr>
          <w:p w14:paraId="28A429D0" w14:textId="77777777" w:rsidR="00C379EA" w:rsidRPr="00720CA8" w:rsidRDefault="00C379EA" w:rsidP="00C379EA">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B39B6EA" w14:textId="3CE4E814" w:rsidR="00C379EA" w:rsidRPr="00720CA8" w:rsidRDefault="00C379EA" w:rsidP="00C379EA">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040FF9" w:rsidRPr="005133D3" w14:paraId="3D075CA4" w14:textId="77777777" w:rsidTr="009F04F8">
        <w:trPr>
          <w:cantSplit/>
          <w:tblHeader/>
        </w:trPr>
        <w:tc>
          <w:tcPr>
            <w:tcW w:w="538" w:type="dxa"/>
            <w:shd w:val="clear" w:color="auto" w:fill="auto"/>
          </w:tcPr>
          <w:p w14:paraId="21B5C409" w14:textId="55065ACD"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lastRenderedPageBreak/>
              <w:t>1035</w:t>
            </w:r>
          </w:p>
        </w:tc>
        <w:tc>
          <w:tcPr>
            <w:tcW w:w="810" w:type="dxa"/>
            <w:shd w:val="clear" w:color="auto" w:fill="auto"/>
          </w:tcPr>
          <w:p w14:paraId="552E60AA" w14:textId="6FD65B9D"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F3F39F7" w14:textId="0D857A84" w:rsidR="00040FF9" w:rsidRPr="00155720" w:rsidRDefault="00040FF9" w:rsidP="00040FF9">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79F9B42" w14:textId="54B9E3C2"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75.62</w:t>
            </w:r>
          </w:p>
        </w:tc>
        <w:tc>
          <w:tcPr>
            <w:tcW w:w="2700" w:type="dxa"/>
            <w:shd w:val="clear" w:color="auto" w:fill="auto"/>
          </w:tcPr>
          <w:p w14:paraId="71142DC8" w14:textId="284B6C73"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There is no text about Timestamp anonymization when BPE is enabled</w:t>
            </w:r>
          </w:p>
        </w:tc>
        <w:tc>
          <w:tcPr>
            <w:tcW w:w="2790" w:type="dxa"/>
            <w:shd w:val="clear" w:color="auto" w:fill="auto"/>
          </w:tcPr>
          <w:p w14:paraId="2E2D46B2" w14:textId="708C4853" w:rsidR="00040FF9" w:rsidRPr="005133D3" w:rsidRDefault="00040FF9" w:rsidP="00040FF9">
            <w:pPr>
              <w:jc w:val="left"/>
              <w:rPr>
                <w:rFonts w:ascii="Arial" w:eastAsia="Times New Roman" w:hAnsi="Arial" w:cs="Arial"/>
                <w:sz w:val="20"/>
                <w:lang w:val="en-US"/>
              </w:rPr>
            </w:pPr>
            <w:r w:rsidRPr="005133D3">
              <w:rPr>
                <w:rFonts w:ascii="Arial" w:eastAsia="Times New Roman" w:hAnsi="Arial" w:cs="Arial"/>
                <w:sz w:val="20"/>
                <w:lang w:val="en-US"/>
              </w:rPr>
              <w:t>Append the following bullet to the list:</w:t>
            </w:r>
            <w:r w:rsidRPr="005133D3">
              <w:rPr>
                <w:rFonts w:ascii="Arial" w:eastAsia="Times New Roman" w:hAnsi="Arial" w:cs="Arial"/>
                <w:sz w:val="20"/>
                <w:lang w:val="en-US"/>
              </w:rPr>
              <w:br/>
              <w:t xml:space="preserve">- If the AP MLD has BPE enabled, then the Timestamp in Privacy Beacon frames </w:t>
            </w:r>
            <w:proofErr w:type="gramStart"/>
            <w:r w:rsidRPr="005133D3">
              <w:rPr>
                <w:rFonts w:ascii="Arial" w:eastAsia="Times New Roman" w:hAnsi="Arial" w:cs="Arial"/>
                <w:sz w:val="20"/>
                <w:lang w:val="en-US"/>
              </w:rPr>
              <w:t>are</w:t>
            </w:r>
            <w:proofErr w:type="gramEnd"/>
            <w:r w:rsidRPr="005133D3">
              <w:rPr>
                <w:rFonts w:ascii="Arial" w:eastAsia="Times New Roman" w:hAnsi="Arial" w:cs="Arial"/>
                <w:sz w:val="20"/>
                <w:lang w:val="en-US"/>
              </w:rPr>
              <w:t xml:space="preserve"> transformed into over the air values that can be safely transmitted in the clear while maintaining anonymity.</w:t>
            </w:r>
          </w:p>
        </w:tc>
        <w:tc>
          <w:tcPr>
            <w:tcW w:w="6570" w:type="dxa"/>
            <w:shd w:val="clear" w:color="auto" w:fill="auto"/>
          </w:tcPr>
          <w:p w14:paraId="7E9FE8CD" w14:textId="77777777" w:rsidR="00040FF9" w:rsidRPr="00720CA8" w:rsidRDefault="00040FF9" w:rsidP="00040FF9">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19FDEA04" w14:textId="57B30073" w:rsidR="00040FF9" w:rsidRPr="00720CA8" w:rsidRDefault="00040FF9" w:rsidP="00040FF9">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4F1758" w:rsidRPr="005133D3" w14:paraId="346CBD85" w14:textId="77777777" w:rsidTr="009F04F8">
        <w:trPr>
          <w:cantSplit/>
          <w:tblHeader/>
        </w:trPr>
        <w:tc>
          <w:tcPr>
            <w:tcW w:w="538" w:type="dxa"/>
            <w:shd w:val="clear" w:color="auto" w:fill="auto"/>
          </w:tcPr>
          <w:p w14:paraId="785D1EEE" w14:textId="71E657DC"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516</w:t>
            </w:r>
          </w:p>
        </w:tc>
        <w:tc>
          <w:tcPr>
            <w:tcW w:w="810" w:type="dxa"/>
            <w:shd w:val="clear" w:color="auto" w:fill="auto"/>
          </w:tcPr>
          <w:p w14:paraId="27787A09" w14:textId="2CC596A6"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3EE828F" w14:textId="3331354C" w:rsidR="004F1758" w:rsidRPr="00155720" w:rsidRDefault="004F1758" w:rsidP="004F175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013993F" w14:textId="01D67A08"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75.63</w:t>
            </w:r>
          </w:p>
        </w:tc>
        <w:tc>
          <w:tcPr>
            <w:tcW w:w="2700" w:type="dxa"/>
            <w:shd w:val="clear" w:color="auto" w:fill="auto"/>
          </w:tcPr>
          <w:p w14:paraId="0AEAAB94" w14:textId="2AA4084F"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"The intended receiving MLD" is normally just known as "The receiving MLD"</w:t>
            </w:r>
          </w:p>
        </w:tc>
        <w:tc>
          <w:tcPr>
            <w:tcW w:w="2790" w:type="dxa"/>
            <w:shd w:val="clear" w:color="auto" w:fill="auto"/>
          </w:tcPr>
          <w:p w14:paraId="67C50E41" w14:textId="71DF8A4D" w:rsidR="004F1758" w:rsidRPr="005133D3" w:rsidRDefault="004F1758" w:rsidP="004F1758">
            <w:pPr>
              <w:jc w:val="left"/>
              <w:rPr>
                <w:rFonts w:ascii="Arial" w:eastAsia="Times New Roman" w:hAnsi="Arial" w:cs="Arial"/>
                <w:sz w:val="20"/>
                <w:lang w:val="en-US"/>
              </w:rPr>
            </w:pPr>
            <w:r w:rsidRPr="005133D3">
              <w:rPr>
                <w:rFonts w:ascii="Arial" w:eastAsia="Times New Roman" w:hAnsi="Arial" w:cs="Arial"/>
                <w:sz w:val="20"/>
                <w:lang w:val="en-US"/>
              </w:rPr>
              <w:t>Change as suggested</w:t>
            </w:r>
          </w:p>
        </w:tc>
        <w:tc>
          <w:tcPr>
            <w:tcW w:w="6570" w:type="dxa"/>
            <w:shd w:val="clear" w:color="auto" w:fill="auto"/>
          </w:tcPr>
          <w:p w14:paraId="4CB9A9F1" w14:textId="77777777" w:rsidR="004F1758" w:rsidRPr="00720CA8" w:rsidRDefault="004F1758" w:rsidP="004F1758">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0DC0B1AC" w14:textId="09B94FA8" w:rsidR="004F1758" w:rsidRPr="00720CA8" w:rsidRDefault="004F1758" w:rsidP="004F1758">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A91FC8" w:rsidRPr="005133D3" w14:paraId="2E18A948" w14:textId="77777777" w:rsidTr="009F04F8">
        <w:trPr>
          <w:cantSplit/>
          <w:tblHeader/>
        </w:trPr>
        <w:tc>
          <w:tcPr>
            <w:tcW w:w="538" w:type="dxa"/>
            <w:shd w:val="clear" w:color="auto" w:fill="auto"/>
          </w:tcPr>
          <w:p w14:paraId="00E64036" w14:textId="7B7AD8F4"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941</w:t>
            </w:r>
          </w:p>
        </w:tc>
        <w:tc>
          <w:tcPr>
            <w:tcW w:w="810" w:type="dxa"/>
            <w:shd w:val="clear" w:color="auto" w:fill="auto"/>
          </w:tcPr>
          <w:p w14:paraId="1C3A0374" w14:textId="32E1FD61"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78A33694" w14:textId="22C24C14" w:rsidR="00A91FC8" w:rsidRPr="00155720" w:rsidRDefault="00A91FC8" w:rsidP="00A91FC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2871D560" w14:textId="12ED6CF1"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75.63</w:t>
            </w:r>
          </w:p>
        </w:tc>
        <w:tc>
          <w:tcPr>
            <w:tcW w:w="2700" w:type="dxa"/>
            <w:shd w:val="clear" w:color="auto" w:fill="auto"/>
          </w:tcPr>
          <w:p w14:paraId="32137AA6" w14:textId="69D81DBB" w:rsidR="00A91FC8" w:rsidRPr="005133D3" w:rsidRDefault="00A91FC8" w:rsidP="002A64EE">
            <w:pPr>
              <w:jc w:val="left"/>
              <w:rPr>
                <w:rFonts w:ascii="Arial" w:eastAsia="Times New Roman" w:hAnsi="Arial" w:cs="Arial"/>
                <w:sz w:val="20"/>
                <w:lang w:val="en-US"/>
              </w:rPr>
            </w:pPr>
            <w:r w:rsidRPr="005133D3">
              <w:rPr>
                <w:rFonts w:ascii="Arial" w:eastAsia="Times New Roman" w:hAnsi="Arial" w:cs="Arial"/>
                <w:sz w:val="20"/>
                <w:lang w:val="en-US"/>
              </w:rPr>
              <w:t xml:space="preserve">The word "intended" in "intended receiving" is superfluous. If the intended receiving MLD does not receive </w:t>
            </w:r>
            <w:proofErr w:type="gramStart"/>
            <w:r w:rsidRPr="005133D3">
              <w:rPr>
                <w:rFonts w:ascii="Arial" w:eastAsia="Times New Roman" w:hAnsi="Arial" w:cs="Arial"/>
                <w:sz w:val="20"/>
                <w:lang w:val="en-US"/>
              </w:rPr>
              <w:t>anything</w:t>
            </w:r>
            <w:proofErr w:type="gramEnd"/>
            <w:r w:rsidRPr="005133D3">
              <w:rPr>
                <w:rFonts w:ascii="Arial" w:eastAsia="Times New Roman" w:hAnsi="Arial" w:cs="Arial"/>
                <w:sz w:val="20"/>
                <w:lang w:val="en-US"/>
              </w:rPr>
              <w:t xml:space="preserve"> how can it know what it is supposed to do? It only makes sense to define behavior for the device that </w:t>
            </w:r>
            <w:proofErr w:type="gramStart"/>
            <w:r w:rsidRPr="005133D3">
              <w:rPr>
                <w:rFonts w:ascii="Arial" w:eastAsia="Times New Roman" w:hAnsi="Arial" w:cs="Arial"/>
                <w:sz w:val="20"/>
                <w:lang w:val="en-US"/>
              </w:rPr>
              <w:t>actually receives</w:t>
            </w:r>
            <w:proofErr w:type="gramEnd"/>
            <w:r w:rsidRPr="005133D3">
              <w:rPr>
                <w:rFonts w:ascii="Arial" w:eastAsia="Times New Roman" w:hAnsi="Arial" w:cs="Arial"/>
                <w:sz w:val="20"/>
                <w:lang w:val="en-US"/>
              </w:rPr>
              <w:t xml:space="preserve"> something.</w:t>
            </w:r>
          </w:p>
        </w:tc>
        <w:tc>
          <w:tcPr>
            <w:tcW w:w="2790" w:type="dxa"/>
            <w:shd w:val="clear" w:color="auto" w:fill="auto"/>
          </w:tcPr>
          <w:p w14:paraId="305503AE" w14:textId="22F98792" w:rsidR="00A91FC8" w:rsidRPr="005133D3" w:rsidRDefault="00A91FC8" w:rsidP="00A91FC8">
            <w:pPr>
              <w:jc w:val="left"/>
              <w:rPr>
                <w:rFonts w:ascii="Arial" w:eastAsia="Times New Roman" w:hAnsi="Arial" w:cs="Arial"/>
                <w:sz w:val="20"/>
                <w:lang w:val="en-US"/>
              </w:rPr>
            </w:pPr>
            <w:r w:rsidRPr="005133D3">
              <w:rPr>
                <w:rFonts w:ascii="Arial" w:eastAsia="Times New Roman" w:hAnsi="Arial" w:cs="Arial"/>
                <w:sz w:val="20"/>
                <w:lang w:val="en-US"/>
              </w:rPr>
              <w:t>Delete "intended"</w:t>
            </w:r>
          </w:p>
        </w:tc>
        <w:tc>
          <w:tcPr>
            <w:tcW w:w="6570" w:type="dxa"/>
            <w:shd w:val="clear" w:color="auto" w:fill="auto"/>
          </w:tcPr>
          <w:p w14:paraId="073F4F36" w14:textId="77777777" w:rsidR="00A91FC8" w:rsidRPr="00720CA8" w:rsidRDefault="00A91FC8" w:rsidP="00A91FC8">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487AE7BA" w14:textId="22CE9087" w:rsidR="00A91FC8" w:rsidRPr="00720CA8" w:rsidRDefault="00A91FC8" w:rsidP="00A91FC8">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191ABE" w:rsidRPr="005133D3" w14:paraId="2DECB230" w14:textId="77777777" w:rsidTr="009F04F8">
        <w:trPr>
          <w:cantSplit/>
          <w:tblHeader/>
        </w:trPr>
        <w:tc>
          <w:tcPr>
            <w:tcW w:w="538" w:type="dxa"/>
            <w:shd w:val="clear" w:color="auto" w:fill="auto"/>
          </w:tcPr>
          <w:p w14:paraId="3F819F48" w14:textId="2E0B61DE"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795</w:t>
            </w:r>
          </w:p>
        </w:tc>
        <w:tc>
          <w:tcPr>
            <w:tcW w:w="810" w:type="dxa"/>
            <w:shd w:val="clear" w:color="auto" w:fill="auto"/>
          </w:tcPr>
          <w:p w14:paraId="6AC8517D" w14:textId="05B64084"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21EB1B6D" w14:textId="3BD5CAA4" w:rsidR="00191ABE" w:rsidRPr="00155720" w:rsidRDefault="00191ABE" w:rsidP="00191ABE">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387F78B" w14:textId="13CBC262"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75.65</w:t>
            </w:r>
          </w:p>
        </w:tc>
        <w:tc>
          <w:tcPr>
            <w:tcW w:w="2700" w:type="dxa"/>
            <w:shd w:val="clear" w:color="auto" w:fill="auto"/>
          </w:tcPr>
          <w:p w14:paraId="22306C42" w14:textId="772AC3D1" w:rsidR="00191ABE" w:rsidRPr="005133D3" w:rsidRDefault="00191ABE" w:rsidP="002A64EE">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36B5F4DF" w14:textId="3EA70DEE" w:rsidR="00191ABE" w:rsidRPr="005133D3" w:rsidRDefault="00191ABE" w:rsidP="00191ABE">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525E1F61"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D7FE121" w14:textId="7FE6BC7A" w:rsidR="00191ABE"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233D72" w:rsidRPr="005133D3" w14:paraId="46B8B98D" w14:textId="77777777" w:rsidTr="009F04F8">
        <w:trPr>
          <w:cantSplit/>
          <w:tblHeader/>
        </w:trPr>
        <w:tc>
          <w:tcPr>
            <w:tcW w:w="538" w:type="dxa"/>
            <w:shd w:val="clear" w:color="auto" w:fill="auto"/>
          </w:tcPr>
          <w:p w14:paraId="405629A4" w14:textId="25C2FA3F"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796</w:t>
            </w:r>
          </w:p>
        </w:tc>
        <w:tc>
          <w:tcPr>
            <w:tcW w:w="810" w:type="dxa"/>
            <w:shd w:val="clear" w:color="auto" w:fill="auto"/>
          </w:tcPr>
          <w:p w14:paraId="448857BD" w14:textId="4406FF34"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3D9ABB5C" w14:textId="5B795032" w:rsidR="00233D72" w:rsidRPr="00155720" w:rsidRDefault="00233D72" w:rsidP="00233D7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7412A01F" w14:textId="580673FE"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76.01</w:t>
            </w:r>
          </w:p>
        </w:tc>
        <w:tc>
          <w:tcPr>
            <w:tcW w:w="2700" w:type="dxa"/>
            <w:shd w:val="clear" w:color="auto" w:fill="auto"/>
          </w:tcPr>
          <w:p w14:paraId="0995AE17" w14:textId="2CA17FA7"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4E446054" w14:textId="4AAAE409" w:rsidR="00233D72" w:rsidRPr="005133D3" w:rsidRDefault="00233D72" w:rsidP="00233D72">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11D25A36"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030444B" w14:textId="4DDB94FF" w:rsidR="00233D72"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795494" w:rsidRPr="005133D3" w14:paraId="78FD3EBC" w14:textId="77777777" w:rsidTr="009F04F8">
        <w:trPr>
          <w:cantSplit/>
          <w:tblHeader/>
        </w:trPr>
        <w:tc>
          <w:tcPr>
            <w:tcW w:w="538" w:type="dxa"/>
            <w:shd w:val="clear" w:color="auto" w:fill="auto"/>
          </w:tcPr>
          <w:p w14:paraId="5996F6D5" w14:textId="1E1501BB"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lastRenderedPageBreak/>
              <w:t>1036</w:t>
            </w:r>
          </w:p>
        </w:tc>
        <w:tc>
          <w:tcPr>
            <w:tcW w:w="810" w:type="dxa"/>
            <w:shd w:val="clear" w:color="auto" w:fill="auto"/>
          </w:tcPr>
          <w:p w14:paraId="0F882625" w14:textId="26F02A91"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52C07F8" w14:textId="669DC907" w:rsidR="00795494" w:rsidRPr="00155720" w:rsidRDefault="00795494" w:rsidP="00795494">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53AAD94" w14:textId="4E35EEE7"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76.01</w:t>
            </w:r>
          </w:p>
        </w:tc>
        <w:tc>
          <w:tcPr>
            <w:tcW w:w="2700" w:type="dxa"/>
            <w:shd w:val="clear" w:color="auto" w:fill="auto"/>
          </w:tcPr>
          <w:p w14:paraId="2721E39B" w14:textId="1D1F7E0A"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 xml:space="preserve">Update this item to indicate that it applies to individually </w:t>
            </w:r>
            <w:proofErr w:type="spellStart"/>
            <w:r w:rsidRPr="005133D3">
              <w:rPr>
                <w:rFonts w:ascii="Arial" w:eastAsia="Times New Roman" w:hAnsi="Arial" w:cs="Arial"/>
                <w:sz w:val="20"/>
                <w:lang w:val="en-US"/>
              </w:rPr>
              <w:t>addess</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frames, and</w:t>
            </w:r>
            <w:proofErr w:type="gramEnd"/>
            <w:r w:rsidRPr="005133D3">
              <w:rPr>
                <w:rFonts w:ascii="Arial" w:eastAsia="Times New Roman" w:hAnsi="Arial" w:cs="Arial"/>
                <w:sz w:val="20"/>
                <w:lang w:val="en-US"/>
              </w:rPr>
              <w:t xml:space="preserve"> identify processing of affiliated AP addresses when BPE is enabled.</w:t>
            </w:r>
          </w:p>
        </w:tc>
        <w:tc>
          <w:tcPr>
            <w:tcW w:w="2790" w:type="dxa"/>
            <w:shd w:val="clear" w:color="auto" w:fill="auto"/>
          </w:tcPr>
          <w:p w14:paraId="5A2566CE" w14:textId="5C32F4E9" w:rsidR="00795494" w:rsidRPr="005133D3" w:rsidRDefault="00795494" w:rsidP="00795494">
            <w:pPr>
              <w:jc w:val="left"/>
              <w:rPr>
                <w:rFonts w:ascii="Arial" w:eastAsia="Times New Roman" w:hAnsi="Arial" w:cs="Arial"/>
                <w:sz w:val="20"/>
                <w:lang w:val="en-US"/>
              </w:rPr>
            </w:pPr>
            <w:r w:rsidRPr="005133D3">
              <w:rPr>
                <w:rFonts w:ascii="Arial" w:eastAsia="Times New Roman" w:hAnsi="Arial" w:cs="Arial"/>
                <w:sz w:val="20"/>
                <w:lang w:val="en-US"/>
              </w:rPr>
              <w:t>Replace the bullet text with the following:</w:t>
            </w:r>
            <w:r w:rsidRPr="005133D3">
              <w:rPr>
                <w:rFonts w:ascii="Arial" w:eastAsia="Times New Roman" w:hAnsi="Arial" w:cs="Arial"/>
                <w:sz w:val="20"/>
                <w:lang w:val="en-US"/>
              </w:rPr>
              <w:br/>
              <w:t>During address filtering of individually addressed frames, the over the air value(s) in the Address 1 field and/or the Address 2 field are matched to the temporary random MAC address for the affiliated STA of the non-AP MLD on the link on which the frame is transmitted and, if the AP MLD has BPE  enable, the temporary random MAC address for the affiliated AP of the AP MLD on the link on which the frame is transmitted.</w:t>
            </w:r>
          </w:p>
        </w:tc>
        <w:tc>
          <w:tcPr>
            <w:tcW w:w="6570" w:type="dxa"/>
            <w:shd w:val="clear" w:color="auto" w:fill="auto"/>
          </w:tcPr>
          <w:p w14:paraId="15734408" w14:textId="77777777" w:rsidR="00795494" w:rsidRPr="00720CA8" w:rsidRDefault="00795494" w:rsidP="0079549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67E5E133" w14:textId="0205A134" w:rsidR="00795494" w:rsidRPr="00720CA8" w:rsidRDefault="00795494" w:rsidP="0079549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9446E4" w:rsidRPr="005133D3" w14:paraId="7435F2D1" w14:textId="77777777" w:rsidTr="009F04F8">
        <w:trPr>
          <w:cantSplit/>
          <w:tblHeader/>
        </w:trPr>
        <w:tc>
          <w:tcPr>
            <w:tcW w:w="538" w:type="dxa"/>
            <w:shd w:val="clear" w:color="auto" w:fill="auto"/>
          </w:tcPr>
          <w:p w14:paraId="1D316D20" w14:textId="5CE3F998"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1037</w:t>
            </w:r>
          </w:p>
        </w:tc>
        <w:tc>
          <w:tcPr>
            <w:tcW w:w="810" w:type="dxa"/>
            <w:shd w:val="clear" w:color="auto" w:fill="auto"/>
          </w:tcPr>
          <w:p w14:paraId="0C342F68" w14:textId="30EB3514"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490B66E6" w14:textId="4A601994" w:rsidR="009446E4" w:rsidRPr="00155720" w:rsidRDefault="009446E4" w:rsidP="009446E4">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55774F48" w14:textId="63C23062"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76.04</w:t>
            </w:r>
          </w:p>
        </w:tc>
        <w:tc>
          <w:tcPr>
            <w:tcW w:w="2700" w:type="dxa"/>
            <w:shd w:val="clear" w:color="auto" w:fill="auto"/>
          </w:tcPr>
          <w:p w14:paraId="5D29732B" w14:textId="425D9224"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There is no text about filtering group addressed frames.</w:t>
            </w:r>
          </w:p>
        </w:tc>
        <w:tc>
          <w:tcPr>
            <w:tcW w:w="2790" w:type="dxa"/>
            <w:shd w:val="clear" w:color="auto" w:fill="auto"/>
          </w:tcPr>
          <w:p w14:paraId="1A3415AF" w14:textId="1ABC3D02" w:rsidR="009446E4" w:rsidRPr="005133D3" w:rsidRDefault="009446E4" w:rsidP="009446E4">
            <w:pPr>
              <w:jc w:val="left"/>
              <w:rPr>
                <w:rFonts w:ascii="Arial" w:eastAsia="Times New Roman" w:hAnsi="Arial" w:cs="Arial"/>
                <w:sz w:val="20"/>
                <w:lang w:val="en-US"/>
              </w:rPr>
            </w:pPr>
            <w:r w:rsidRPr="005133D3">
              <w:rPr>
                <w:rFonts w:ascii="Arial" w:eastAsia="Times New Roman" w:hAnsi="Arial" w:cs="Arial"/>
                <w:sz w:val="20"/>
                <w:lang w:val="en-US"/>
              </w:rPr>
              <w:t>Insert the following bullet in the list:</w:t>
            </w:r>
            <w:r w:rsidRPr="005133D3">
              <w:rPr>
                <w:rFonts w:ascii="Arial" w:eastAsia="Times New Roman" w:hAnsi="Arial" w:cs="Arial"/>
                <w:sz w:val="20"/>
                <w:lang w:val="en-US"/>
              </w:rPr>
              <w:br/>
              <w:t xml:space="preserve">During address filtering of group addressed frames transmitted by an AP MLD with BPE enabled, the over the air value in the Address 2 field is matched to a temporary random MAC address for the affiliated AP of the AP MLD on the link on which the frame is transmitted, and the </w:t>
            </w:r>
            <w:proofErr w:type="spellStart"/>
            <w:r w:rsidRPr="005133D3">
              <w:rPr>
                <w:rFonts w:ascii="Arial" w:eastAsia="Times New Roman" w:hAnsi="Arial" w:cs="Arial"/>
                <w:sz w:val="20"/>
                <w:lang w:val="en-US"/>
              </w:rPr>
              <w:t>the</w:t>
            </w:r>
            <w:proofErr w:type="spellEnd"/>
            <w:r w:rsidRPr="005133D3">
              <w:rPr>
                <w:rFonts w:ascii="Arial" w:eastAsia="Times New Roman" w:hAnsi="Arial" w:cs="Arial"/>
                <w:sz w:val="20"/>
                <w:lang w:val="en-US"/>
              </w:rPr>
              <w:t xml:space="preserve"> over the air value in the Address 1 field is transformed back to the original group address assigned by the AP MLD.</w:t>
            </w:r>
          </w:p>
        </w:tc>
        <w:tc>
          <w:tcPr>
            <w:tcW w:w="6570" w:type="dxa"/>
            <w:shd w:val="clear" w:color="auto" w:fill="auto"/>
          </w:tcPr>
          <w:p w14:paraId="6B7AAC1E" w14:textId="77777777" w:rsidR="00476EEE" w:rsidRPr="00720CA8" w:rsidRDefault="00476EEE" w:rsidP="00476EEE">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5B30A4FA" w14:textId="5C29EEBC" w:rsidR="009446E4" w:rsidRPr="00720CA8" w:rsidRDefault="00476EEE" w:rsidP="00476EEE">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248C1" w:rsidRPr="005133D3" w14:paraId="3B5337FF" w14:textId="77777777" w:rsidTr="009F04F8">
        <w:trPr>
          <w:cantSplit/>
          <w:tblHeader/>
        </w:trPr>
        <w:tc>
          <w:tcPr>
            <w:tcW w:w="538" w:type="dxa"/>
            <w:shd w:val="clear" w:color="auto" w:fill="auto"/>
          </w:tcPr>
          <w:p w14:paraId="180C0CD4" w14:textId="53132486"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797</w:t>
            </w:r>
          </w:p>
        </w:tc>
        <w:tc>
          <w:tcPr>
            <w:tcW w:w="810" w:type="dxa"/>
            <w:shd w:val="clear" w:color="auto" w:fill="auto"/>
          </w:tcPr>
          <w:p w14:paraId="2154DBFD" w14:textId="206D0538"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4F882A83" w14:textId="116DF556" w:rsidR="00E248C1" w:rsidRPr="00155720" w:rsidRDefault="00E248C1" w:rsidP="00E248C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5D3C6DF" w14:textId="42699C5D"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76.05</w:t>
            </w:r>
          </w:p>
        </w:tc>
        <w:tc>
          <w:tcPr>
            <w:tcW w:w="2700" w:type="dxa"/>
            <w:shd w:val="clear" w:color="auto" w:fill="auto"/>
          </w:tcPr>
          <w:p w14:paraId="18812657" w14:textId="428355D5"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When used as a single adjective, "over the air" should be hyphenated</w:t>
            </w:r>
          </w:p>
        </w:tc>
        <w:tc>
          <w:tcPr>
            <w:tcW w:w="2790" w:type="dxa"/>
            <w:shd w:val="clear" w:color="auto" w:fill="auto"/>
          </w:tcPr>
          <w:p w14:paraId="2DA89C77" w14:textId="43809642" w:rsidR="00E248C1" w:rsidRPr="005133D3" w:rsidRDefault="00E248C1" w:rsidP="00E248C1">
            <w:pPr>
              <w:jc w:val="left"/>
              <w:rPr>
                <w:rFonts w:ascii="Arial" w:eastAsia="Times New Roman" w:hAnsi="Arial" w:cs="Arial"/>
                <w:sz w:val="20"/>
                <w:lang w:val="en-US"/>
              </w:rPr>
            </w:pPr>
            <w:r w:rsidRPr="005133D3">
              <w:rPr>
                <w:rFonts w:ascii="Arial" w:eastAsia="Times New Roman" w:hAnsi="Arial" w:cs="Arial"/>
                <w:sz w:val="20"/>
                <w:lang w:val="en-US"/>
              </w:rPr>
              <w:t>Change "over the air" to "over-the-air"</w:t>
            </w:r>
          </w:p>
        </w:tc>
        <w:tc>
          <w:tcPr>
            <w:tcW w:w="6570" w:type="dxa"/>
            <w:shd w:val="clear" w:color="auto" w:fill="auto"/>
          </w:tcPr>
          <w:p w14:paraId="5645B52B" w14:textId="77777777" w:rsidR="00DC5EF4" w:rsidRPr="00720CA8" w:rsidRDefault="00DC5EF4" w:rsidP="00DC5EF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3887584C" w14:textId="4B441E11" w:rsidR="00E248C1" w:rsidRPr="00720CA8" w:rsidRDefault="00DC5EF4" w:rsidP="00DC5EF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30365" w:rsidRPr="005133D3" w14:paraId="7A1B9F14" w14:textId="77777777" w:rsidTr="009F04F8">
        <w:trPr>
          <w:cantSplit/>
          <w:tblHeader/>
        </w:trPr>
        <w:tc>
          <w:tcPr>
            <w:tcW w:w="538" w:type="dxa"/>
            <w:shd w:val="clear" w:color="auto" w:fill="auto"/>
          </w:tcPr>
          <w:p w14:paraId="17930495" w14:textId="168EE7CE"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lastRenderedPageBreak/>
              <w:t>1038</w:t>
            </w:r>
          </w:p>
        </w:tc>
        <w:tc>
          <w:tcPr>
            <w:tcW w:w="810" w:type="dxa"/>
            <w:shd w:val="clear" w:color="auto" w:fill="auto"/>
          </w:tcPr>
          <w:p w14:paraId="7E2385A4" w14:textId="035F922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3CAE9A7" w14:textId="047653C9"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A7275ED" w14:textId="4A78FE4A"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76.07</w:t>
            </w:r>
          </w:p>
        </w:tc>
        <w:tc>
          <w:tcPr>
            <w:tcW w:w="2700" w:type="dxa"/>
            <w:shd w:val="clear" w:color="auto" w:fill="auto"/>
          </w:tcPr>
          <w:p w14:paraId="6422B8CC" w14:textId="06748F4D" w:rsidR="00E30365" w:rsidRPr="005133D3" w:rsidRDefault="00E30365" w:rsidP="00E30365">
            <w:pPr>
              <w:ind w:firstLine="720"/>
              <w:jc w:val="left"/>
              <w:rPr>
                <w:rFonts w:ascii="Arial" w:eastAsia="Times New Roman" w:hAnsi="Arial" w:cs="Arial"/>
                <w:sz w:val="20"/>
                <w:lang w:val="en-US"/>
              </w:rPr>
            </w:pPr>
            <w:r w:rsidRPr="005133D3">
              <w:rPr>
                <w:rFonts w:ascii="Arial" w:eastAsia="Times New Roman" w:hAnsi="Arial" w:cs="Arial"/>
                <w:sz w:val="20"/>
                <w:lang w:val="en-US"/>
              </w:rPr>
              <w:t>There is no text about Timestamp anonymization when BPE is enabled</w:t>
            </w:r>
          </w:p>
        </w:tc>
        <w:tc>
          <w:tcPr>
            <w:tcW w:w="2790" w:type="dxa"/>
            <w:shd w:val="clear" w:color="auto" w:fill="auto"/>
          </w:tcPr>
          <w:p w14:paraId="231850B0" w14:textId="40AA295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Append the following bullet to the list:</w:t>
            </w:r>
            <w:r w:rsidRPr="005133D3">
              <w:rPr>
                <w:rFonts w:ascii="Arial" w:eastAsia="Times New Roman" w:hAnsi="Arial" w:cs="Arial"/>
                <w:sz w:val="20"/>
                <w:lang w:val="en-US"/>
              </w:rPr>
              <w:br/>
              <w:t xml:space="preserve">- If the AP MLD has BPE enabled, then the over the air values for the sequence Timestamp in Privacy Beacon frames are transformed back </w:t>
            </w:r>
            <w:proofErr w:type="spellStart"/>
            <w:r w:rsidRPr="005133D3">
              <w:rPr>
                <w:rFonts w:ascii="Arial" w:eastAsia="Times New Roman" w:hAnsi="Arial" w:cs="Arial"/>
                <w:sz w:val="20"/>
                <w:lang w:val="en-US"/>
              </w:rPr>
              <w:t>t</w:t>
            </w:r>
            <w:proofErr w:type="spellEnd"/>
            <w:r w:rsidRPr="005133D3">
              <w:rPr>
                <w:rFonts w:ascii="Arial" w:eastAsia="Times New Roman" w:hAnsi="Arial" w:cs="Arial"/>
                <w:sz w:val="20"/>
                <w:lang w:val="en-US"/>
              </w:rPr>
              <w:t xml:space="preserve"> the original timestamp assigned by the AP MLD.</w:t>
            </w:r>
          </w:p>
        </w:tc>
        <w:tc>
          <w:tcPr>
            <w:tcW w:w="6570" w:type="dxa"/>
            <w:shd w:val="clear" w:color="auto" w:fill="auto"/>
          </w:tcPr>
          <w:p w14:paraId="5C454BB7" w14:textId="77777777" w:rsidR="00DC5EF4" w:rsidRPr="00720CA8" w:rsidRDefault="00DC5EF4" w:rsidP="00DC5EF4">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6DC3CF6" w14:textId="6976859E" w:rsidR="00E30365" w:rsidRPr="00720CA8" w:rsidRDefault="00DC5EF4" w:rsidP="00DC5EF4">
            <w:pPr>
              <w:autoSpaceDE w:val="0"/>
              <w:autoSpaceDN w:val="0"/>
              <w:adjustRightInd w:val="0"/>
              <w:jc w:val="left"/>
              <w:rPr>
                <w:rFonts w:ascii="Arial" w:hAnsi="Arial" w:cs="Arial"/>
                <w:b/>
                <w:bCs/>
                <w:sz w:val="18"/>
                <w:szCs w:val="18"/>
              </w:rPr>
            </w:pPr>
            <w:r w:rsidRPr="00617317">
              <w:rPr>
                <w:rFonts w:ascii="Arial" w:hAnsi="Arial" w:cs="Arial"/>
                <w:b/>
                <w:bCs/>
                <w:sz w:val="18"/>
                <w:szCs w:val="18"/>
              </w:rPr>
              <w:t>Discussion</w:t>
            </w:r>
            <w:r>
              <w:rPr>
                <w:rFonts w:ascii="Arial" w:hAnsi="Arial" w:cs="Arial"/>
                <w:sz w:val="18"/>
                <w:szCs w:val="18"/>
              </w:rPr>
              <w:t xml:space="preserve">: </w:t>
            </w: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is deleted by CID #223.</w:t>
            </w:r>
          </w:p>
        </w:tc>
      </w:tr>
      <w:tr w:rsidR="00E30365" w:rsidRPr="005133D3" w14:paraId="23C31482" w14:textId="77777777" w:rsidTr="009F04F8">
        <w:trPr>
          <w:cantSplit/>
          <w:tblHeader/>
        </w:trPr>
        <w:tc>
          <w:tcPr>
            <w:tcW w:w="538" w:type="dxa"/>
            <w:shd w:val="clear" w:color="auto" w:fill="auto"/>
          </w:tcPr>
          <w:p w14:paraId="79ABDFD2" w14:textId="77777777" w:rsidR="00E30365" w:rsidRPr="005133D3" w:rsidRDefault="00E30365" w:rsidP="00E30365">
            <w:pPr>
              <w:jc w:val="left"/>
              <w:rPr>
                <w:rFonts w:ascii="Arial" w:eastAsia="Times New Roman" w:hAnsi="Arial" w:cs="Arial"/>
                <w:sz w:val="20"/>
                <w:lang w:val="en-US"/>
              </w:rPr>
            </w:pPr>
          </w:p>
        </w:tc>
        <w:tc>
          <w:tcPr>
            <w:tcW w:w="810" w:type="dxa"/>
            <w:shd w:val="clear" w:color="auto" w:fill="auto"/>
          </w:tcPr>
          <w:p w14:paraId="51B667A2" w14:textId="77777777" w:rsidR="00E30365" w:rsidRPr="005133D3" w:rsidRDefault="00E30365" w:rsidP="00E30365">
            <w:pPr>
              <w:jc w:val="left"/>
              <w:rPr>
                <w:rFonts w:ascii="Arial" w:eastAsia="Times New Roman" w:hAnsi="Arial" w:cs="Arial"/>
                <w:sz w:val="20"/>
                <w:lang w:val="en-US"/>
              </w:rPr>
            </w:pPr>
          </w:p>
        </w:tc>
        <w:tc>
          <w:tcPr>
            <w:tcW w:w="900" w:type="dxa"/>
          </w:tcPr>
          <w:p w14:paraId="5DB2A4DD" w14:textId="77777777" w:rsidR="00E30365" w:rsidRPr="00155720" w:rsidRDefault="00E30365" w:rsidP="00E30365">
            <w:pPr>
              <w:jc w:val="left"/>
              <w:rPr>
                <w:rFonts w:ascii="Arial" w:eastAsia="Times New Roman" w:hAnsi="Arial" w:cs="Arial"/>
                <w:sz w:val="20"/>
                <w:lang w:val="en-US"/>
              </w:rPr>
            </w:pPr>
          </w:p>
        </w:tc>
        <w:tc>
          <w:tcPr>
            <w:tcW w:w="720" w:type="dxa"/>
            <w:shd w:val="clear" w:color="auto" w:fill="auto"/>
          </w:tcPr>
          <w:p w14:paraId="296BAB85" w14:textId="77777777" w:rsidR="00E30365" w:rsidRPr="005133D3" w:rsidRDefault="00E30365" w:rsidP="00E30365">
            <w:pPr>
              <w:jc w:val="left"/>
              <w:rPr>
                <w:rFonts w:ascii="Arial" w:eastAsia="Times New Roman" w:hAnsi="Arial" w:cs="Arial"/>
                <w:sz w:val="20"/>
                <w:lang w:val="en-US"/>
              </w:rPr>
            </w:pPr>
          </w:p>
        </w:tc>
        <w:tc>
          <w:tcPr>
            <w:tcW w:w="2700" w:type="dxa"/>
            <w:shd w:val="clear" w:color="auto" w:fill="auto"/>
          </w:tcPr>
          <w:p w14:paraId="229FE31D" w14:textId="77777777" w:rsidR="00E30365" w:rsidRPr="005133D3" w:rsidRDefault="00E30365" w:rsidP="00E30365">
            <w:pPr>
              <w:jc w:val="left"/>
              <w:rPr>
                <w:rFonts w:ascii="Arial" w:eastAsia="Times New Roman" w:hAnsi="Arial" w:cs="Arial"/>
                <w:sz w:val="20"/>
                <w:lang w:val="en-US"/>
              </w:rPr>
            </w:pPr>
          </w:p>
        </w:tc>
        <w:tc>
          <w:tcPr>
            <w:tcW w:w="2790" w:type="dxa"/>
            <w:shd w:val="clear" w:color="auto" w:fill="auto"/>
          </w:tcPr>
          <w:p w14:paraId="6AD8822F" w14:textId="77777777" w:rsidR="00E30365" w:rsidRPr="005133D3" w:rsidRDefault="00E30365" w:rsidP="00E30365">
            <w:pPr>
              <w:jc w:val="left"/>
              <w:rPr>
                <w:rFonts w:ascii="Arial" w:eastAsia="Times New Roman" w:hAnsi="Arial" w:cs="Arial"/>
                <w:sz w:val="20"/>
                <w:lang w:val="en-US"/>
              </w:rPr>
            </w:pPr>
          </w:p>
        </w:tc>
        <w:tc>
          <w:tcPr>
            <w:tcW w:w="6570" w:type="dxa"/>
            <w:shd w:val="clear" w:color="auto" w:fill="auto"/>
          </w:tcPr>
          <w:p w14:paraId="0F073D30" w14:textId="77777777" w:rsidR="00E30365" w:rsidRPr="00720CA8" w:rsidRDefault="00E30365" w:rsidP="00E30365">
            <w:pPr>
              <w:autoSpaceDE w:val="0"/>
              <w:autoSpaceDN w:val="0"/>
              <w:adjustRightInd w:val="0"/>
              <w:jc w:val="left"/>
              <w:rPr>
                <w:rFonts w:ascii="Arial" w:hAnsi="Arial" w:cs="Arial"/>
                <w:b/>
                <w:bCs/>
                <w:sz w:val="18"/>
                <w:szCs w:val="18"/>
              </w:rPr>
            </w:pPr>
          </w:p>
        </w:tc>
      </w:tr>
      <w:tr w:rsidR="00E30365" w:rsidRPr="005133D3" w14:paraId="65822C21" w14:textId="77777777" w:rsidTr="009F04F8">
        <w:trPr>
          <w:cantSplit/>
          <w:tblHeader/>
        </w:trPr>
        <w:tc>
          <w:tcPr>
            <w:tcW w:w="538" w:type="dxa"/>
            <w:shd w:val="clear" w:color="auto" w:fill="auto"/>
          </w:tcPr>
          <w:p w14:paraId="6681B917" w14:textId="2A8E81B9"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225</w:t>
            </w:r>
          </w:p>
        </w:tc>
        <w:tc>
          <w:tcPr>
            <w:tcW w:w="810" w:type="dxa"/>
            <w:shd w:val="clear" w:color="auto" w:fill="auto"/>
          </w:tcPr>
          <w:p w14:paraId="19A69128" w14:textId="38137238"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Jarkko Kneckt</w:t>
            </w:r>
          </w:p>
        </w:tc>
        <w:tc>
          <w:tcPr>
            <w:tcW w:w="900" w:type="dxa"/>
          </w:tcPr>
          <w:p w14:paraId="31360896" w14:textId="5D11AA48" w:rsidR="00E30365" w:rsidRPr="005133D3"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5D601D9" w14:textId="67A0E1B6" w:rsidR="00E30365" w:rsidRPr="005133D3" w:rsidRDefault="00E30365" w:rsidP="00E30365">
            <w:pPr>
              <w:jc w:val="left"/>
              <w:rPr>
                <w:rFonts w:ascii="Arial" w:eastAsia="Times New Roman" w:hAnsi="Arial" w:cs="Arial"/>
                <w:sz w:val="20"/>
                <w:lang w:val="en-US"/>
              </w:rPr>
            </w:pPr>
            <w:commentRangeStart w:id="6"/>
            <w:r w:rsidRPr="005133D3">
              <w:rPr>
                <w:rFonts w:ascii="Arial" w:eastAsia="Times New Roman" w:hAnsi="Arial" w:cs="Arial"/>
                <w:color w:val="C00000"/>
                <w:sz w:val="20"/>
                <w:lang w:val="en-US"/>
              </w:rPr>
              <w:t>76.19</w:t>
            </w:r>
            <w:commentRangeEnd w:id="6"/>
            <w:r>
              <w:rPr>
                <w:rStyle w:val="CommentReference"/>
                <w:rFonts w:eastAsiaTheme="minorEastAsia"/>
                <w:color w:val="000000"/>
                <w:w w:val="0"/>
              </w:rPr>
              <w:commentReference w:id="6"/>
            </w:r>
          </w:p>
        </w:tc>
        <w:tc>
          <w:tcPr>
            <w:tcW w:w="2700" w:type="dxa"/>
            <w:shd w:val="clear" w:color="auto" w:fill="auto"/>
          </w:tcPr>
          <w:p w14:paraId="0252181E" w14:textId="6128180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Introduction should describe how SA and DA can be used for STA tracking.</w:t>
            </w:r>
          </w:p>
        </w:tc>
        <w:tc>
          <w:tcPr>
            <w:tcW w:w="2790" w:type="dxa"/>
            <w:shd w:val="clear" w:color="auto" w:fill="auto"/>
          </w:tcPr>
          <w:p w14:paraId="2273F35E" w14:textId="5A2F4B77"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Please add justifications for SA and DA protection to the introduction.</w:t>
            </w:r>
          </w:p>
        </w:tc>
        <w:tc>
          <w:tcPr>
            <w:tcW w:w="6570" w:type="dxa"/>
            <w:shd w:val="clear" w:color="auto" w:fill="auto"/>
          </w:tcPr>
          <w:p w14:paraId="5F8A21D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5142540F" w14:textId="77777777" w:rsidR="00E30365" w:rsidRDefault="00E30365" w:rsidP="00E30365">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Text added to 4.5.4.10a.</w:t>
            </w:r>
          </w:p>
          <w:p w14:paraId="554C2707" w14:textId="13D14BAB" w:rsidR="00E30365" w:rsidRPr="00560CE4" w:rsidRDefault="00E30365" w:rsidP="00E30365">
            <w:pPr>
              <w:jc w:val="left"/>
              <w:rPr>
                <w:rFonts w:ascii="Arial" w:hAnsi="Arial" w:cs="Arial"/>
                <w:sz w:val="18"/>
                <w:szCs w:val="18"/>
              </w:rPr>
            </w:pPr>
            <w:r w:rsidRPr="00A7639A">
              <w:rPr>
                <w:rFonts w:ascii="Arial" w:hAnsi="Arial" w:cs="Arial"/>
                <w:b/>
                <w:bCs/>
                <w:sz w:val="18"/>
                <w:szCs w:val="18"/>
              </w:rPr>
              <w:t>Changes</w:t>
            </w:r>
            <w:r>
              <w:rPr>
                <w:rFonts w:ascii="Arial" w:hAnsi="Arial" w:cs="Arial"/>
                <w:sz w:val="18"/>
                <w:szCs w:val="18"/>
              </w:rPr>
              <w:t>:</w:t>
            </w:r>
            <w:r>
              <w:rPr>
                <w:rFonts w:ascii="Arial" w:hAnsi="Arial" w:cs="Arial"/>
                <w:sz w:val="18"/>
                <w:szCs w:val="18"/>
              </w:rPr>
              <w:br/>
            </w:r>
            <w:r w:rsidRPr="00683C86">
              <w:rPr>
                <w:rFonts w:ascii="Arial" w:hAnsi="Arial" w:cs="Arial"/>
                <w:b/>
                <w:bCs/>
                <w:sz w:val="18"/>
                <w:szCs w:val="18"/>
              </w:rPr>
              <w:t>p25 line 08:</w:t>
            </w:r>
            <w:r>
              <w:rPr>
                <w:rFonts w:ascii="Arial" w:hAnsi="Arial" w:cs="Arial"/>
                <w:b/>
                <w:bCs/>
                <w:sz w:val="18"/>
                <w:szCs w:val="18"/>
              </w:rPr>
              <w:t xml:space="preserve"> </w:t>
            </w:r>
            <w:r>
              <w:rPr>
                <w:rFonts w:ascii="Arial" w:hAnsi="Arial" w:cs="Arial"/>
                <w:sz w:val="18"/>
                <w:szCs w:val="18"/>
              </w:rPr>
              <w:t>(End of 4.5.4.10a) Append new text</w:t>
            </w:r>
          </w:p>
        </w:tc>
      </w:tr>
      <w:tr w:rsidR="00E30365" w:rsidRPr="005133D3" w14:paraId="6CD986A0" w14:textId="77777777" w:rsidTr="009F04F8">
        <w:trPr>
          <w:cantSplit/>
          <w:tblHeader/>
        </w:trPr>
        <w:tc>
          <w:tcPr>
            <w:tcW w:w="538" w:type="dxa"/>
            <w:shd w:val="clear" w:color="auto" w:fill="auto"/>
          </w:tcPr>
          <w:p w14:paraId="0D591BC4" w14:textId="1E8E430F"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957</w:t>
            </w:r>
          </w:p>
        </w:tc>
        <w:tc>
          <w:tcPr>
            <w:tcW w:w="810" w:type="dxa"/>
            <w:shd w:val="clear" w:color="auto" w:fill="auto"/>
          </w:tcPr>
          <w:p w14:paraId="2E8AEB92" w14:textId="52AF61AD"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227C10D0" w14:textId="2D4311C6"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C9DCE10" w14:textId="010DB04D" w:rsidR="00E30365" w:rsidRPr="005133D3" w:rsidRDefault="00E30365" w:rsidP="00E30365">
            <w:pPr>
              <w:jc w:val="left"/>
              <w:rPr>
                <w:rFonts w:ascii="Arial" w:eastAsia="Times New Roman" w:hAnsi="Arial" w:cs="Arial"/>
                <w:color w:val="C00000"/>
                <w:sz w:val="20"/>
                <w:lang w:val="en-US"/>
              </w:rPr>
            </w:pPr>
            <w:r w:rsidRPr="005133D3">
              <w:rPr>
                <w:rFonts w:ascii="Arial" w:eastAsia="Times New Roman" w:hAnsi="Arial" w:cs="Arial"/>
                <w:sz w:val="20"/>
                <w:lang w:val="en-US"/>
              </w:rPr>
              <w:t>76.19</w:t>
            </w:r>
          </w:p>
        </w:tc>
        <w:tc>
          <w:tcPr>
            <w:tcW w:w="2700" w:type="dxa"/>
            <w:shd w:val="clear" w:color="auto" w:fill="auto"/>
          </w:tcPr>
          <w:p w14:paraId="1CF6EEC4" w14:textId="3275771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When writing a requirement, it is better to use the singular. The plural is not implementable or testable (an implementor has design control over one implementation not all implementations). Also, if you define one way of doing something it applies in all instances. Finally, introduce the requirements with the statement in the note -- it help understanding.</w:t>
            </w:r>
          </w:p>
        </w:tc>
        <w:tc>
          <w:tcPr>
            <w:tcW w:w="2790" w:type="dxa"/>
            <w:shd w:val="clear" w:color="auto" w:fill="auto"/>
          </w:tcPr>
          <w:p w14:paraId="48329C76" w14:textId="5F6724C5"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Replace the two sentences at 76.19 and 76.21 as well as the NOTE with the following:</w:t>
            </w:r>
            <w:r w:rsidRPr="005133D3">
              <w:rPr>
                <w:rFonts w:ascii="Arial" w:eastAsia="Times New Roman" w:hAnsi="Arial" w:cs="Arial"/>
                <w:sz w:val="20"/>
                <w:lang w:val="en-US"/>
              </w:rPr>
              <w:br/>
              <w:t>"In order to provide confidentiality for the SA and DA, the following apply:</w:t>
            </w:r>
            <w:r w:rsidRPr="005133D3">
              <w:rPr>
                <w:rFonts w:ascii="Arial" w:eastAsia="Times New Roman" w:hAnsi="Arial" w:cs="Arial"/>
                <w:sz w:val="20"/>
                <w:lang w:val="en-US"/>
              </w:rPr>
              <w:br/>
              <w:t>- A CPE STA should transmit an MSDU in an A-MSDU.</w:t>
            </w:r>
            <w:r w:rsidRPr="005133D3">
              <w:rPr>
                <w:rFonts w:ascii="Arial" w:eastAsia="Times New Roman" w:hAnsi="Arial" w:cs="Arial"/>
                <w:sz w:val="20"/>
                <w:lang w:val="en-US"/>
              </w:rPr>
              <w:br/>
              <w:t>- A BPE STA shall transmit an MSDU in an A-MSDU."</w:t>
            </w:r>
          </w:p>
        </w:tc>
        <w:tc>
          <w:tcPr>
            <w:tcW w:w="6570" w:type="dxa"/>
            <w:shd w:val="clear" w:color="auto" w:fill="auto"/>
          </w:tcPr>
          <w:p w14:paraId="01EA6FD5"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7C6F43DA" w14:textId="7AE3207A" w:rsidR="00E30365" w:rsidRDefault="00E30365" w:rsidP="00E30365">
            <w:pPr>
              <w:pStyle w:val="PhilResolutionStyle"/>
            </w:pPr>
            <w:r w:rsidRPr="007A5080">
              <w:rPr>
                <w:b/>
                <w:bCs/>
              </w:rPr>
              <w:t>Discussion</w:t>
            </w:r>
            <w:r>
              <w:rPr>
                <w:b/>
                <w:bCs/>
              </w:rPr>
              <w:t xml:space="preserve">: </w:t>
            </w:r>
            <w:r>
              <w:t>The first halves of these sentences are updated by CID #129. The important change from this CID is to replace “every MSDU” with “an MSDU”</w:t>
            </w:r>
          </w:p>
          <w:p w14:paraId="19D0FB26" w14:textId="70BE2EB7" w:rsidR="00E30365" w:rsidRPr="006C3B75" w:rsidRDefault="00E30365" w:rsidP="00E30365">
            <w:pPr>
              <w:jc w:val="left"/>
              <w:rPr>
                <w:rFonts w:ascii="Arial" w:hAnsi="Arial" w:cs="Arial"/>
                <w:b/>
                <w:bCs/>
                <w:sz w:val="18"/>
                <w:szCs w:val="18"/>
              </w:rPr>
            </w:pPr>
          </w:p>
          <w:p w14:paraId="013FA033" w14:textId="77777777" w:rsidR="00E30365" w:rsidRPr="00977373" w:rsidRDefault="00E30365" w:rsidP="00E30365">
            <w:pPr>
              <w:pStyle w:val="PhilResolutionStyle"/>
              <w:rPr>
                <w:b/>
                <w:bCs/>
              </w:rPr>
            </w:pPr>
            <w:r w:rsidRPr="00977373">
              <w:rPr>
                <w:b/>
                <w:bCs/>
              </w:rPr>
              <w:t>Changes:</w:t>
            </w:r>
          </w:p>
          <w:p w14:paraId="4EEDD22E" w14:textId="77777777" w:rsidR="00E30365" w:rsidRDefault="00E30365" w:rsidP="00E30365">
            <w:pPr>
              <w:pStyle w:val="PhilResolutionStyle"/>
            </w:pPr>
            <w:r w:rsidRPr="00EF6019">
              <w:rPr>
                <w:b/>
                <w:bCs/>
              </w:rPr>
              <w:t>P76 line 19</w:t>
            </w:r>
            <w:r>
              <w:t xml:space="preserve">: </w:t>
            </w:r>
          </w:p>
          <w:p w14:paraId="4BA6F364" w14:textId="77777777" w:rsidR="00E30365" w:rsidRDefault="00E30365" w:rsidP="00E30365">
            <w:pPr>
              <w:pStyle w:val="PhilResolutionStyle"/>
            </w:pPr>
            <w:r>
              <w:t xml:space="preserve">Replace </w:t>
            </w:r>
          </w:p>
          <w:p w14:paraId="281EEA47" w14:textId="77777777" w:rsidR="00E30365" w:rsidRDefault="00E30365" w:rsidP="00E30365">
            <w:pPr>
              <w:pStyle w:val="PhilResolutionStyle"/>
            </w:pPr>
            <w:r>
              <w:t>“</w:t>
            </w:r>
            <w:proofErr w:type="gramStart"/>
            <w:r>
              <w:t>every</w:t>
            </w:r>
            <w:proofErr w:type="gramEnd"/>
            <w:r>
              <w:t xml:space="preserve"> MSDU” </w:t>
            </w:r>
          </w:p>
          <w:p w14:paraId="60B79053" w14:textId="1C5A57E9" w:rsidR="00E30365" w:rsidRDefault="00E30365" w:rsidP="00E30365">
            <w:pPr>
              <w:pStyle w:val="PhilResolutionStyle"/>
            </w:pPr>
            <w:r>
              <w:t>With</w:t>
            </w:r>
          </w:p>
          <w:p w14:paraId="00F18246" w14:textId="6FE93588" w:rsidR="00E30365" w:rsidRDefault="00E30365" w:rsidP="00E30365">
            <w:pPr>
              <w:pStyle w:val="PhilResolutionStyle"/>
            </w:pPr>
            <w:r>
              <w:t>“</w:t>
            </w:r>
            <w:proofErr w:type="gramStart"/>
            <w:r>
              <w:t>an</w:t>
            </w:r>
            <w:proofErr w:type="gramEnd"/>
            <w:r>
              <w:t xml:space="preserve"> MSDU”</w:t>
            </w:r>
          </w:p>
          <w:p w14:paraId="4C1F5E51" w14:textId="768A0DFE" w:rsidR="00E30365" w:rsidRDefault="00E30365" w:rsidP="00E30365">
            <w:pPr>
              <w:pStyle w:val="PhilResolutionStyle"/>
            </w:pPr>
          </w:p>
          <w:p w14:paraId="69B0EA01" w14:textId="62A0189F" w:rsidR="00E30365" w:rsidRDefault="00E30365" w:rsidP="00E30365">
            <w:pPr>
              <w:pStyle w:val="PhilResolutionStyle"/>
            </w:pPr>
            <w:r w:rsidRPr="00EF6019">
              <w:rPr>
                <w:b/>
                <w:bCs/>
              </w:rPr>
              <w:t xml:space="preserve">P76 line </w:t>
            </w:r>
            <w:r>
              <w:rPr>
                <w:b/>
                <w:bCs/>
              </w:rPr>
              <w:t>21</w:t>
            </w:r>
            <w:r>
              <w:t xml:space="preserve">: </w:t>
            </w:r>
          </w:p>
          <w:p w14:paraId="430E23B2" w14:textId="77777777" w:rsidR="00E30365" w:rsidRDefault="00E30365" w:rsidP="00E30365">
            <w:pPr>
              <w:pStyle w:val="PhilResolutionStyle"/>
            </w:pPr>
            <w:r>
              <w:t xml:space="preserve">Replace </w:t>
            </w:r>
          </w:p>
          <w:p w14:paraId="107C3CC2" w14:textId="77777777" w:rsidR="00E30365" w:rsidRDefault="00E30365" w:rsidP="00E30365">
            <w:pPr>
              <w:pStyle w:val="PhilResolutionStyle"/>
            </w:pPr>
            <w:r>
              <w:t>“</w:t>
            </w:r>
            <w:proofErr w:type="gramStart"/>
            <w:r>
              <w:t>every</w:t>
            </w:r>
            <w:proofErr w:type="gramEnd"/>
            <w:r>
              <w:t xml:space="preserve"> MSDU” </w:t>
            </w:r>
          </w:p>
          <w:p w14:paraId="093390D5" w14:textId="77777777" w:rsidR="00E30365" w:rsidRDefault="00E30365" w:rsidP="00E30365">
            <w:pPr>
              <w:pStyle w:val="PhilResolutionStyle"/>
            </w:pPr>
            <w:r>
              <w:t>With</w:t>
            </w:r>
          </w:p>
          <w:p w14:paraId="58A92ABD" w14:textId="1A1134DA" w:rsidR="00E30365" w:rsidRPr="00977373" w:rsidRDefault="00E30365" w:rsidP="00E30365">
            <w:pPr>
              <w:pStyle w:val="PhilResolutionStyle"/>
            </w:pPr>
            <w:r>
              <w:t>“</w:t>
            </w:r>
            <w:proofErr w:type="gramStart"/>
            <w:r>
              <w:t>an</w:t>
            </w:r>
            <w:proofErr w:type="gramEnd"/>
            <w:r>
              <w:t xml:space="preserve"> MSDU”</w:t>
            </w:r>
          </w:p>
        </w:tc>
      </w:tr>
      <w:tr w:rsidR="00E30365" w:rsidRPr="005133D3" w14:paraId="5AC4368A" w14:textId="77777777" w:rsidTr="009F04F8">
        <w:trPr>
          <w:cantSplit/>
          <w:tblHeader/>
        </w:trPr>
        <w:tc>
          <w:tcPr>
            <w:tcW w:w="538" w:type="dxa"/>
            <w:shd w:val="clear" w:color="auto" w:fill="auto"/>
          </w:tcPr>
          <w:p w14:paraId="0286B41C" w14:textId="2AF3EB9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798</w:t>
            </w:r>
          </w:p>
        </w:tc>
        <w:tc>
          <w:tcPr>
            <w:tcW w:w="810" w:type="dxa"/>
            <w:shd w:val="clear" w:color="auto" w:fill="auto"/>
          </w:tcPr>
          <w:p w14:paraId="04B8551E" w14:textId="6AA26941"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 xml:space="preserve">John </w:t>
            </w:r>
            <w:proofErr w:type="spellStart"/>
            <w:r w:rsidRPr="005133D3">
              <w:rPr>
                <w:rFonts w:ascii="Arial" w:eastAsia="Times New Roman" w:hAnsi="Arial" w:cs="Arial"/>
                <w:sz w:val="20"/>
                <w:lang w:val="en-US"/>
              </w:rPr>
              <w:t>Wullert</w:t>
            </w:r>
            <w:proofErr w:type="spellEnd"/>
          </w:p>
        </w:tc>
        <w:tc>
          <w:tcPr>
            <w:tcW w:w="900" w:type="dxa"/>
          </w:tcPr>
          <w:p w14:paraId="2EA60332" w14:textId="73ACDB8B"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1D54E7A" w14:textId="496F6A24"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76.19</w:t>
            </w:r>
          </w:p>
        </w:tc>
        <w:tc>
          <w:tcPr>
            <w:tcW w:w="2700" w:type="dxa"/>
            <w:shd w:val="clear" w:color="auto" w:fill="auto"/>
          </w:tcPr>
          <w:p w14:paraId="5F306730" w14:textId="4DFAC59B"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Requirements indicate that MSDUs should/shall be transmitted in A-MSDUs.  It is not totally clear whether these requirements hold when a STA has only a single MSDU to transmit.</w:t>
            </w:r>
          </w:p>
        </w:tc>
        <w:tc>
          <w:tcPr>
            <w:tcW w:w="2790" w:type="dxa"/>
            <w:shd w:val="clear" w:color="auto" w:fill="auto"/>
          </w:tcPr>
          <w:p w14:paraId="5EF37BDB" w14:textId="287BB256"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Revise requirements on CPE STAs and BPE STAs to clarify handling of single MSDUs.  (Could be added as a note.)</w:t>
            </w:r>
          </w:p>
        </w:tc>
        <w:tc>
          <w:tcPr>
            <w:tcW w:w="6570" w:type="dxa"/>
            <w:shd w:val="clear" w:color="auto" w:fill="auto"/>
          </w:tcPr>
          <w:p w14:paraId="5A1C1D7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3DE379CB" w14:textId="636BBA5A" w:rsidR="00E30365" w:rsidRPr="00DD5A40" w:rsidRDefault="00E30365" w:rsidP="00E30365">
            <w:pPr>
              <w:jc w:val="left"/>
              <w:rPr>
                <w:rFonts w:ascii="Arial" w:hAnsi="Arial" w:cs="Arial"/>
                <w:sz w:val="18"/>
                <w:szCs w:val="18"/>
              </w:rPr>
            </w:pPr>
            <w:r>
              <w:rPr>
                <w:rFonts w:ascii="Arial" w:hAnsi="Arial" w:cs="Arial"/>
                <w:b/>
                <w:bCs/>
                <w:sz w:val="18"/>
                <w:szCs w:val="18"/>
              </w:rPr>
              <w:t xml:space="preserve">Discussion: </w:t>
            </w:r>
            <w:r>
              <w:rPr>
                <w:rFonts w:ascii="Arial" w:hAnsi="Arial" w:cs="Arial"/>
                <w:sz w:val="18"/>
                <w:szCs w:val="18"/>
              </w:rPr>
              <w:t>Addressed by CID #517</w:t>
            </w:r>
          </w:p>
        </w:tc>
      </w:tr>
      <w:tr w:rsidR="00E30365" w:rsidRPr="005133D3" w14:paraId="64E4D77A" w14:textId="77777777" w:rsidTr="009F04F8">
        <w:trPr>
          <w:cantSplit/>
          <w:tblHeader/>
        </w:trPr>
        <w:tc>
          <w:tcPr>
            <w:tcW w:w="538" w:type="dxa"/>
            <w:shd w:val="clear" w:color="auto" w:fill="auto"/>
          </w:tcPr>
          <w:p w14:paraId="78129AD7" w14:textId="1DAE3E88"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lastRenderedPageBreak/>
              <w:t>517</w:t>
            </w:r>
          </w:p>
        </w:tc>
        <w:tc>
          <w:tcPr>
            <w:tcW w:w="810" w:type="dxa"/>
            <w:shd w:val="clear" w:color="auto" w:fill="auto"/>
          </w:tcPr>
          <w:p w14:paraId="7CCB1AF2" w14:textId="40A1B70E"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16D5A509" w14:textId="16F87126" w:rsidR="00E30365" w:rsidRPr="00155720" w:rsidRDefault="00E30365" w:rsidP="00E30365">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D290C22" w14:textId="72B19E40" w:rsidR="00E30365" w:rsidRPr="005133D3" w:rsidRDefault="00E30365" w:rsidP="00E30365">
            <w:pPr>
              <w:jc w:val="left"/>
              <w:rPr>
                <w:rFonts w:ascii="Arial" w:eastAsia="Times New Roman" w:hAnsi="Arial" w:cs="Arial"/>
                <w:sz w:val="20"/>
                <w:lang w:val="en-US"/>
              </w:rPr>
            </w:pPr>
            <w:commentRangeStart w:id="7"/>
            <w:r w:rsidRPr="005133D3">
              <w:rPr>
                <w:rFonts w:ascii="Arial" w:eastAsia="Times New Roman" w:hAnsi="Arial" w:cs="Arial"/>
                <w:color w:val="C00000"/>
                <w:sz w:val="20"/>
                <w:lang w:val="en-US"/>
              </w:rPr>
              <w:t>76.23</w:t>
            </w:r>
            <w:commentRangeEnd w:id="7"/>
            <w:r>
              <w:rPr>
                <w:rStyle w:val="CommentReference"/>
                <w:rFonts w:eastAsiaTheme="minorEastAsia"/>
                <w:color w:val="000000"/>
                <w:w w:val="0"/>
              </w:rPr>
              <w:commentReference w:id="7"/>
            </w:r>
          </w:p>
        </w:tc>
        <w:tc>
          <w:tcPr>
            <w:tcW w:w="2700" w:type="dxa"/>
            <w:shd w:val="clear" w:color="auto" w:fill="auto"/>
          </w:tcPr>
          <w:p w14:paraId="4AC3413A" w14:textId="5A584E77"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But it could be an A-MSDU with just one MSDU</w:t>
            </w:r>
          </w:p>
        </w:tc>
        <w:tc>
          <w:tcPr>
            <w:tcW w:w="2790" w:type="dxa"/>
            <w:shd w:val="clear" w:color="auto" w:fill="auto"/>
          </w:tcPr>
          <w:p w14:paraId="3FAA35D9" w14:textId="08C71E8C" w:rsidR="00E30365" w:rsidRPr="005133D3" w:rsidRDefault="00E30365" w:rsidP="00E30365">
            <w:pPr>
              <w:jc w:val="left"/>
              <w:rPr>
                <w:rFonts w:ascii="Arial" w:eastAsia="Times New Roman" w:hAnsi="Arial" w:cs="Arial"/>
                <w:sz w:val="20"/>
                <w:lang w:val="en-US"/>
              </w:rPr>
            </w:pPr>
            <w:r w:rsidRPr="005133D3">
              <w:rPr>
                <w:rFonts w:ascii="Arial" w:eastAsia="Times New Roman" w:hAnsi="Arial" w:cs="Arial"/>
                <w:sz w:val="20"/>
                <w:lang w:val="en-US"/>
              </w:rPr>
              <w:t>Add to the NOTE: "An A-MSDU can contain a single MSDU."</w:t>
            </w:r>
          </w:p>
        </w:tc>
        <w:tc>
          <w:tcPr>
            <w:tcW w:w="6570" w:type="dxa"/>
            <w:shd w:val="clear" w:color="auto" w:fill="auto"/>
          </w:tcPr>
          <w:p w14:paraId="3BD3648F" w14:textId="77777777" w:rsidR="00E30365" w:rsidRDefault="00E30365" w:rsidP="00E30365">
            <w:pPr>
              <w:jc w:val="left"/>
              <w:rPr>
                <w:rFonts w:ascii="Arial" w:hAnsi="Arial" w:cs="Arial"/>
                <w:b/>
                <w:bCs/>
                <w:sz w:val="18"/>
                <w:szCs w:val="18"/>
              </w:rPr>
            </w:pPr>
            <w:r>
              <w:rPr>
                <w:rFonts w:ascii="Arial" w:hAnsi="Arial" w:cs="Arial"/>
                <w:b/>
                <w:bCs/>
                <w:sz w:val="18"/>
                <w:szCs w:val="18"/>
              </w:rPr>
              <w:t>Revised</w:t>
            </w:r>
          </w:p>
          <w:p w14:paraId="40A1FAFB" w14:textId="08B12CE3" w:rsidR="00E30365" w:rsidRDefault="00E30365" w:rsidP="00E30365">
            <w:pPr>
              <w:jc w:val="left"/>
              <w:rPr>
                <w:rFonts w:ascii="Arial" w:hAnsi="Arial" w:cs="Arial"/>
                <w:sz w:val="18"/>
                <w:szCs w:val="18"/>
              </w:rPr>
            </w:pPr>
            <w:r>
              <w:rPr>
                <w:rFonts w:ascii="Arial" w:hAnsi="Arial" w:cs="Arial"/>
                <w:b/>
                <w:bCs/>
                <w:sz w:val="18"/>
                <w:szCs w:val="18"/>
              </w:rPr>
              <w:t>Discussion:</w:t>
            </w:r>
            <w:r>
              <w:rPr>
                <w:rFonts w:ascii="Arial" w:hAnsi="Arial" w:cs="Arial"/>
                <w:sz w:val="18"/>
                <w:szCs w:val="18"/>
              </w:rPr>
              <w:t xml:space="preserve"> Agreed in principle. Suggest moving include the contents of this note, and a summary of the preceding normative requirements on using A-MSDU, in new description of FA mechanisms added at </w:t>
            </w:r>
            <w:r w:rsidRPr="0052157A">
              <w:rPr>
                <w:rFonts w:ascii="Arial" w:hAnsi="Arial" w:cs="Arial"/>
                <w:sz w:val="18"/>
                <w:szCs w:val="18"/>
              </w:rPr>
              <w:t>page 75 line 51</w:t>
            </w:r>
          </w:p>
          <w:p w14:paraId="7DB125E6" w14:textId="77777777" w:rsidR="00E30365" w:rsidRDefault="00E30365" w:rsidP="00E30365">
            <w:pPr>
              <w:jc w:val="left"/>
              <w:rPr>
                <w:rFonts w:ascii="Arial" w:hAnsi="Arial" w:cs="Arial"/>
                <w:sz w:val="18"/>
                <w:szCs w:val="18"/>
              </w:rPr>
            </w:pPr>
            <w:r w:rsidRPr="0052157A">
              <w:rPr>
                <w:rFonts w:ascii="Arial" w:hAnsi="Arial" w:cs="Arial"/>
                <w:b/>
                <w:bCs/>
                <w:sz w:val="18"/>
                <w:szCs w:val="18"/>
              </w:rPr>
              <w:t>Changes</w:t>
            </w:r>
            <w:r>
              <w:rPr>
                <w:rFonts w:ascii="Arial" w:hAnsi="Arial" w:cs="Arial"/>
                <w:sz w:val="18"/>
                <w:szCs w:val="18"/>
              </w:rPr>
              <w:t>:</w:t>
            </w:r>
          </w:p>
          <w:p w14:paraId="43783E87" w14:textId="5D602B02" w:rsidR="00E30365" w:rsidRDefault="00E30365" w:rsidP="00E30365">
            <w:pPr>
              <w:jc w:val="left"/>
              <w:rPr>
                <w:rFonts w:ascii="Arial" w:hAnsi="Arial" w:cs="Arial"/>
                <w:sz w:val="18"/>
                <w:szCs w:val="18"/>
              </w:rPr>
            </w:pPr>
            <w:r>
              <w:rPr>
                <w:rFonts w:ascii="Arial" w:hAnsi="Arial" w:cs="Arial"/>
                <w:sz w:val="18"/>
                <w:szCs w:val="18"/>
              </w:rPr>
              <w:t>(10.71.1)</w:t>
            </w:r>
          </w:p>
          <w:p w14:paraId="00CCE6D5" w14:textId="19354E5E" w:rsidR="00E30365" w:rsidRDefault="00E30365" w:rsidP="00E30365">
            <w:pPr>
              <w:jc w:val="left"/>
              <w:rPr>
                <w:rFonts w:ascii="Arial" w:hAnsi="Arial" w:cs="Arial"/>
                <w:b/>
                <w:bCs/>
                <w:sz w:val="18"/>
                <w:szCs w:val="18"/>
              </w:rPr>
            </w:pPr>
            <w:r w:rsidRPr="0052157A">
              <w:rPr>
                <w:rFonts w:ascii="Arial" w:hAnsi="Arial" w:cs="Arial"/>
                <w:b/>
                <w:bCs/>
                <w:sz w:val="18"/>
                <w:szCs w:val="18"/>
              </w:rPr>
              <w:t>Page 75 line 51</w:t>
            </w:r>
          </w:p>
          <w:p w14:paraId="1D1CBA5E" w14:textId="77777777" w:rsidR="00E30365" w:rsidRDefault="00E30365" w:rsidP="00E30365">
            <w:pPr>
              <w:jc w:val="left"/>
              <w:rPr>
                <w:rFonts w:ascii="Arial" w:hAnsi="Arial" w:cs="Arial"/>
                <w:sz w:val="18"/>
                <w:szCs w:val="18"/>
              </w:rPr>
            </w:pPr>
            <w:r>
              <w:rPr>
                <w:rFonts w:ascii="Arial" w:hAnsi="Arial" w:cs="Arial"/>
                <w:sz w:val="18"/>
                <w:szCs w:val="18"/>
              </w:rPr>
              <w:t>Include the following text:</w:t>
            </w:r>
          </w:p>
          <w:p w14:paraId="6E22D436" w14:textId="77777777" w:rsidR="00E30365" w:rsidRDefault="00E30365" w:rsidP="00E30365">
            <w:pPr>
              <w:jc w:val="left"/>
              <w:rPr>
                <w:rFonts w:ascii="Arial" w:hAnsi="Arial" w:cs="Arial"/>
                <w:sz w:val="18"/>
                <w:szCs w:val="18"/>
              </w:rPr>
            </w:pPr>
            <w:r>
              <w:rPr>
                <w:rFonts w:ascii="Arial" w:hAnsi="Arial" w:cs="Arial"/>
                <w:sz w:val="18"/>
                <w:szCs w:val="18"/>
              </w:rPr>
              <w:t>“</w:t>
            </w:r>
          </w:p>
          <w:p w14:paraId="1FE85C5F" w14:textId="2C810ED5" w:rsidR="00E30365" w:rsidRDefault="00E30365" w:rsidP="00E30365">
            <w:pPr>
              <w:jc w:val="left"/>
              <w:rPr>
                <w:rFonts w:ascii="Arial" w:hAnsi="Arial" w:cs="Arial"/>
                <w:sz w:val="18"/>
                <w:szCs w:val="18"/>
              </w:rPr>
            </w:pPr>
            <w:r w:rsidRPr="007B70FC">
              <w:rPr>
                <w:rFonts w:ascii="Arial" w:hAnsi="Arial" w:cs="Arial"/>
                <w:sz w:val="18"/>
                <w:szCs w:val="18"/>
              </w:rPr>
              <w:t>—Confidentiality of SA and DA (optional for CPE FA and mandatory for BPE FA) is provided by transmitting an MSDU in an A-MSDU, noting that an A-MSDU can contain a single MSDU.</w:t>
            </w:r>
          </w:p>
          <w:p w14:paraId="22028DD6" w14:textId="77777777" w:rsidR="00E30365" w:rsidRDefault="00E30365" w:rsidP="00E30365">
            <w:pPr>
              <w:jc w:val="left"/>
              <w:rPr>
                <w:rFonts w:ascii="Arial" w:hAnsi="Arial" w:cs="Arial"/>
                <w:sz w:val="18"/>
                <w:szCs w:val="18"/>
              </w:rPr>
            </w:pPr>
            <w:r>
              <w:rPr>
                <w:rFonts w:ascii="Arial" w:hAnsi="Arial" w:cs="Arial"/>
                <w:sz w:val="18"/>
                <w:szCs w:val="18"/>
              </w:rPr>
              <w:t>”</w:t>
            </w:r>
          </w:p>
          <w:p w14:paraId="75E87889" w14:textId="77777777" w:rsidR="00E30365" w:rsidRDefault="00E30365" w:rsidP="00E30365">
            <w:pPr>
              <w:jc w:val="left"/>
              <w:rPr>
                <w:rFonts w:ascii="Arial" w:hAnsi="Arial" w:cs="Arial"/>
                <w:sz w:val="18"/>
                <w:szCs w:val="18"/>
              </w:rPr>
            </w:pPr>
          </w:p>
          <w:p w14:paraId="47F1F8DC" w14:textId="0224128B" w:rsidR="00E30365" w:rsidRDefault="00E30365" w:rsidP="00E30365">
            <w:pPr>
              <w:jc w:val="left"/>
              <w:rPr>
                <w:rFonts w:ascii="Arial" w:hAnsi="Arial" w:cs="Arial"/>
                <w:b/>
                <w:bCs/>
                <w:sz w:val="18"/>
                <w:szCs w:val="18"/>
              </w:rPr>
            </w:pPr>
            <w:r w:rsidRPr="0052157A">
              <w:rPr>
                <w:rFonts w:ascii="Arial" w:hAnsi="Arial" w:cs="Arial"/>
                <w:b/>
                <w:bCs/>
                <w:sz w:val="18"/>
                <w:szCs w:val="18"/>
              </w:rPr>
              <w:t>Page 7</w:t>
            </w:r>
            <w:r>
              <w:rPr>
                <w:rFonts w:ascii="Arial" w:hAnsi="Arial" w:cs="Arial"/>
                <w:b/>
                <w:bCs/>
                <w:sz w:val="18"/>
                <w:szCs w:val="18"/>
              </w:rPr>
              <w:t>6</w:t>
            </w:r>
            <w:r w:rsidRPr="0052157A">
              <w:rPr>
                <w:rFonts w:ascii="Arial" w:hAnsi="Arial" w:cs="Arial"/>
                <w:b/>
                <w:bCs/>
                <w:sz w:val="18"/>
                <w:szCs w:val="18"/>
              </w:rPr>
              <w:t xml:space="preserve"> line </w:t>
            </w:r>
            <w:r>
              <w:rPr>
                <w:rFonts w:ascii="Arial" w:hAnsi="Arial" w:cs="Arial"/>
                <w:b/>
                <w:bCs/>
                <w:sz w:val="18"/>
                <w:szCs w:val="18"/>
              </w:rPr>
              <w:t>23</w:t>
            </w:r>
          </w:p>
          <w:p w14:paraId="524B0240" w14:textId="52C36382" w:rsidR="00E30365" w:rsidRDefault="00E30365" w:rsidP="00E30365">
            <w:pPr>
              <w:jc w:val="left"/>
              <w:rPr>
                <w:rFonts w:ascii="Arial" w:hAnsi="Arial" w:cs="Arial"/>
                <w:sz w:val="18"/>
                <w:szCs w:val="18"/>
              </w:rPr>
            </w:pPr>
            <w:r>
              <w:rPr>
                <w:rFonts w:ascii="Arial" w:hAnsi="Arial" w:cs="Arial"/>
                <w:sz w:val="18"/>
                <w:szCs w:val="18"/>
              </w:rPr>
              <w:t>Delete the note.</w:t>
            </w:r>
          </w:p>
          <w:p w14:paraId="7FE08F42" w14:textId="100077D6" w:rsidR="00E30365" w:rsidRPr="0052157A" w:rsidRDefault="00E30365" w:rsidP="00E30365">
            <w:pPr>
              <w:jc w:val="left"/>
              <w:rPr>
                <w:rFonts w:ascii="Arial" w:hAnsi="Arial" w:cs="Arial"/>
                <w:sz w:val="18"/>
                <w:szCs w:val="18"/>
              </w:rPr>
            </w:pPr>
          </w:p>
        </w:tc>
      </w:tr>
      <w:tr w:rsidR="00E30365" w:rsidRPr="005133D3" w14:paraId="53484790" w14:textId="77777777" w:rsidTr="001120BC">
        <w:trPr>
          <w:cantSplit/>
          <w:tblHeader/>
        </w:trPr>
        <w:tc>
          <w:tcPr>
            <w:tcW w:w="538" w:type="dxa"/>
            <w:shd w:val="clear" w:color="auto" w:fill="auto"/>
          </w:tcPr>
          <w:p w14:paraId="5F864CCB" w14:textId="15C30B2F"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128</w:t>
            </w:r>
          </w:p>
        </w:tc>
        <w:tc>
          <w:tcPr>
            <w:tcW w:w="810" w:type="dxa"/>
            <w:shd w:val="clear" w:color="auto" w:fill="auto"/>
          </w:tcPr>
          <w:p w14:paraId="3E3CDF6A" w14:textId="7690CB42" w:rsidR="00E30365" w:rsidRPr="005133D3" w:rsidRDefault="00E30365" w:rsidP="00E30365">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4053C3EB" w14:textId="2BD2A43B" w:rsidR="00E30365" w:rsidRPr="00155720"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688FE31D" w14:textId="4AF32BA6"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90.01</w:t>
            </w:r>
          </w:p>
        </w:tc>
        <w:tc>
          <w:tcPr>
            <w:tcW w:w="2700" w:type="dxa"/>
            <w:shd w:val="clear" w:color="auto" w:fill="auto"/>
          </w:tcPr>
          <w:p w14:paraId="7308BA15" w14:textId="1791E10C"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The address filtering rules imply that a BPE non-AP MLD shall be a CPE non-AP MLD, is that true?</w:t>
            </w:r>
          </w:p>
        </w:tc>
        <w:tc>
          <w:tcPr>
            <w:tcW w:w="2790" w:type="dxa"/>
            <w:shd w:val="clear" w:color="auto" w:fill="auto"/>
          </w:tcPr>
          <w:p w14:paraId="30D79CB5" w14:textId="5273490C"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Add text to clarify that.</w:t>
            </w:r>
          </w:p>
        </w:tc>
        <w:tc>
          <w:tcPr>
            <w:tcW w:w="6570" w:type="dxa"/>
            <w:shd w:val="clear" w:color="auto" w:fill="auto"/>
          </w:tcPr>
          <w:p w14:paraId="04931105" w14:textId="77777777" w:rsidR="00E30365" w:rsidRPr="00593162" w:rsidRDefault="00E30365" w:rsidP="00E30365">
            <w:pPr>
              <w:autoSpaceDE w:val="0"/>
              <w:autoSpaceDN w:val="0"/>
              <w:adjustRightInd w:val="0"/>
              <w:jc w:val="left"/>
              <w:rPr>
                <w:rFonts w:ascii="Arial" w:hAnsi="Arial" w:cs="Arial"/>
                <w:sz w:val="18"/>
                <w:szCs w:val="18"/>
              </w:rPr>
            </w:pPr>
            <w:r w:rsidRPr="00593162">
              <w:rPr>
                <w:rFonts w:ascii="Arial" w:hAnsi="Arial" w:cs="Arial"/>
                <w:b/>
                <w:bCs/>
                <w:sz w:val="18"/>
                <w:szCs w:val="18"/>
              </w:rPr>
              <w:t>Revised</w:t>
            </w:r>
          </w:p>
          <w:p w14:paraId="2959836E" w14:textId="77777777" w:rsidR="00E30365" w:rsidRDefault="00E30365" w:rsidP="00E30365">
            <w:pPr>
              <w:jc w:val="left"/>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Correct, </w:t>
            </w:r>
            <w:r w:rsidRPr="00F66807">
              <w:rPr>
                <w:rFonts w:ascii="Arial" w:hAnsi="Arial" w:cs="Arial"/>
                <w:sz w:val="18"/>
                <w:szCs w:val="18"/>
              </w:rPr>
              <w:t xml:space="preserve">BPE </w:t>
            </w:r>
            <w:r>
              <w:rPr>
                <w:rFonts w:ascii="Arial" w:hAnsi="Arial" w:cs="Arial"/>
                <w:sz w:val="18"/>
                <w:szCs w:val="18"/>
              </w:rPr>
              <w:t>FA mechanisms include all CPE mechanisms.</w:t>
            </w:r>
          </w:p>
          <w:p w14:paraId="4D5B49A7" w14:textId="77777777" w:rsidR="00E30365" w:rsidRDefault="00E30365" w:rsidP="00E30365">
            <w:pPr>
              <w:jc w:val="left"/>
              <w:rPr>
                <w:rFonts w:ascii="Arial" w:hAnsi="Arial" w:cs="Arial"/>
                <w:sz w:val="18"/>
                <w:szCs w:val="18"/>
              </w:rPr>
            </w:pPr>
            <w:r>
              <w:rPr>
                <w:rFonts w:ascii="Arial" w:hAnsi="Arial" w:cs="Arial"/>
                <w:sz w:val="18"/>
                <w:szCs w:val="18"/>
              </w:rPr>
              <w:t xml:space="preserve">Include this </w:t>
            </w:r>
          </w:p>
          <w:p w14:paraId="6EE3C4A7" w14:textId="65505D6F" w:rsidR="00E30365" w:rsidRDefault="00E30365" w:rsidP="00E30365">
            <w:pPr>
              <w:jc w:val="left"/>
              <w:rPr>
                <w:rFonts w:ascii="Arial" w:hAnsi="Arial" w:cs="Arial"/>
                <w:sz w:val="18"/>
                <w:szCs w:val="18"/>
              </w:rPr>
            </w:pPr>
            <w:r>
              <w:rPr>
                <w:rFonts w:ascii="Arial" w:hAnsi="Arial" w:cs="Arial"/>
                <w:sz w:val="18"/>
                <w:szCs w:val="18"/>
              </w:rPr>
              <w:t xml:space="preserve">(a) as part of the new text introduced by CID #223 describing the FA </w:t>
            </w:r>
            <w:r w:rsidRPr="00A71F99">
              <w:rPr>
                <w:rFonts w:ascii="Arial" w:hAnsi="Arial" w:cs="Arial"/>
                <w:sz w:val="18"/>
                <w:szCs w:val="18"/>
              </w:rPr>
              <w:t xml:space="preserve">mechanisms </w:t>
            </w:r>
            <w:r>
              <w:rPr>
                <w:rFonts w:ascii="Arial" w:hAnsi="Arial" w:cs="Arial"/>
                <w:sz w:val="18"/>
                <w:szCs w:val="18"/>
              </w:rPr>
              <w:t>(</w:t>
            </w:r>
            <w:r w:rsidRPr="00A71F99">
              <w:rPr>
                <w:rFonts w:ascii="Arial" w:hAnsi="Arial" w:cs="Arial"/>
                <w:sz w:val="18"/>
                <w:szCs w:val="18"/>
              </w:rPr>
              <w:t>P75 line 51</w:t>
            </w:r>
            <w:r>
              <w:rPr>
                <w:rFonts w:ascii="Arial" w:hAnsi="Arial" w:cs="Arial"/>
                <w:sz w:val="18"/>
                <w:szCs w:val="18"/>
              </w:rPr>
              <w:t>)</w:t>
            </w:r>
          </w:p>
          <w:p w14:paraId="3BABD886" w14:textId="1838D953" w:rsidR="00E30365" w:rsidRPr="00A71F99" w:rsidRDefault="00E30365" w:rsidP="00E30365">
            <w:pPr>
              <w:jc w:val="left"/>
              <w:rPr>
                <w:rFonts w:ascii="Arial" w:hAnsi="Arial" w:cs="Arial"/>
                <w:sz w:val="18"/>
                <w:szCs w:val="18"/>
              </w:rPr>
            </w:pPr>
            <w:r>
              <w:rPr>
                <w:rFonts w:ascii="Arial" w:hAnsi="Arial" w:cs="Arial"/>
                <w:sz w:val="18"/>
                <w:szCs w:val="18"/>
              </w:rPr>
              <w:t>(b) As part of the new note introduced by CIDs #130/#131 on using BPE prefix for AP MLD and non-AP MLD (</w:t>
            </w:r>
            <w:r w:rsidRPr="00577938">
              <w:rPr>
                <w:rFonts w:ascii="Arial" w:hAnsi="Arial" w:cs="Arial"/>
                <w:sz w:val="18"/>
                <w:szCs w:val="18"/>
              </w:rPr>
              <w:t>P76 line 17</w:t>
            </w:r>
            <w:r>
              <w:rPr>
                <w:rFonts w:ascii="Arial" w:hAnsi="Arial" w:cs="Arial"/>
                <w:sz w:val="18"/>
                <w:szCs w:val="18"/>
              </w:rPr>
              <w:t>)</w:t>
            </w:r>
          </w:p>
          <w:p w14:paraId="52B2D855" w14:textId="77777777" w:rsidR="00E30365" w:rsidRDefault="00E30365" w:rsidP="00E30365">
            <w:pPr>
              <w:jc w:val="left"/>
              <w:rPr>
                <w:rFonts w:ascii="Arial" w:hAnsi="Arial" w:cs="Arial"/>
                <w:sz w:val="18"/>
                <w:szCs w:val="18"/>
              </w:rPr>
            </w:pPr>
          </w:p>
          <w:p w14:paraId="43239A45" w14:textId="77777777" w:rsidR="00E30365" w:rsidRDefault="00E30365" w:rsidP="00E30365">
            <w:pPr>
              <w:jc w:val="left"/>
              <w:rPr>
                <w:rFonts w:ascii="Arial" w:hAnsi="Arial" w:cs="Arial"/>
                <w:sz w:val="18"/>
                <w:szCs w:val="18"/>
              </w:rPr>
            </w:pPr>
            <w:r>
              <w:rPr>
                <w:rFonts w:ascii="Arial" w:hAnsi="Arial" w:cs="Arial"/>
                <w:b/>
                <w:bCs/>
                <w:sz w:val="18"/>
                <w:szCs w:val="18"/>
              </w:rPr>
              <w:t>P75 line 51 to P76 line6</w:t>
            </w:r>
          </w:p>
          <w:p w14:paraId="295B07F7" w14:textId="4F66AEDB" w:rsidR="00E30365" w:rsidRDefault="00E30365" w:rsidP="00E30365">
            <w:pPr>
              <w:jc w:val="left"/>
              <w:rPr>
                <w:rFonts w:ascii="Arial" w:hAnsi="Arial" w:cs="Arial"/>
                <w:sz w:val="18"/>
                <w:szCs w:val="18"/>
              </w:rPr>
            </w:pPr>
            <w:r>
              <w:rPr>
                <w:rFonts w:ascii="Arial" w:hAnsi="Arial" w:cs="Arial"/>
                <w:sz w:val="18"/>
                <w:szCs w:val="18"/>
              </w:rPr>
              <w:t>Include the following text:</w:t>
            </w:r>
          </w:p>
          <w:p w14:paraId="47738632" w14:textId="77777777" w:rsidR="00E30365" w:rsidRDefault="00E30365" w:rsidP="00E30365">
            <w:pPr>
              <w:jc w:val="left"/>
              <w:rPr>
                <w:rFonts w:ascii="Arial" w:hAnsi="Arial" w:cs="Arial"/>
                <w:sz w:val="18"/>
                <w:szCs w:val="18"/>
              </w:rPr>
            </w:pPr>
            <w:r>
              <w:rPr>
                <w:rFonts w:ascii="Arial" w:hAnsi="Arial" w:cs="Arial"/>
                <w:sz w:val="18"/>
                <w:szCs w:val="18"/>
              </w:rPr>
              <w:t>“</w:t>
            </w:r>
          </w:p>
          <w:p w14:paraId="35F017D6" w14:textId="77777777" w:rsidR="00E30365" w:rsidRPr="00A16CEA" w:rsidRDefault="00E30365" w:rsidP="00E30365">
            <w:pPr>
              <w:jc w:val="left"/>
              <w:rPr>
                <w:rFonts w:ascii="Arial" w:hAnsi="Arial" w:cs="Arial"/>
                <w:sz w:val="18"/>
                <w:szCs w:val="18"/>
              </w:rPr>
            </w:pPr>
            <w:r w:rsidRPr="00A16CEA">
              <w:rPr>
                <w:rFonts w:ascii="Arial" w:hAnsi="Arial" w:cs="Arial"/>
                <w:sz w:val="18"/>
                <w:szCs w:val="18"/>
              </w:rPr>
              <w:t>BPE FA mechanisms include all CPE FA mechanisms</w:t>
            </w:r>
            <w:r>
              <w:rPr>
                <w:rFonts w:ascii="Arial" w:hAnsi="Arial" w:cs="Arial"/>
                <w:sz w:val="18"/>
                <w:szCs w:val="18"/>
              </w:rPr>
              <w:t>…</w:t>
            </w:r>
          </w:p>
          <w:p w14:paraId="56CF4741" w14:textId="77777777" w:rsidR="00E30365" w:rsidRDefault="00E30365" w:rsidP="00E30365">
            <w:pPr>
              <w:jc w:val="left"/>
              <w:rPr>
                <w:rFonts w:ascii="Arial" w:hAnsi="Arial" w:cs="Arial"/>
                <w:sz w:val="18"/>
                <w:szCs w:val="18"/>
              </w:rPr>
            </w:pPr>
            <w:r>
              <w:rPr>
                <w:rFonts w:ascii="Arial" w:hAnsi="Arial" w:cs="Arial"/>
                <w:sz w:val="18"/>
                <w:szCs w:val="18"/>
              </w:rPr>
              <w:t>“</w:t>
            </w:r>
          </w:p>
          <w:p w14:paraId="68ED72A2" w14:textId="77777777" w:rsidR="00E30365" w:rsidRDefault="00E30365" w:rsidP="00E30365">
            <w:pPr>
              <w:jc w:val="left"/>
              <w:rPr>
                <w:rFonts w:ascii="Arial" w:hAnsi="Arial" w:cs="Arial"/>
                <w:b/>
                <w:bCs/>
                <w:sz w:val="18"/>
                <w:szCs w:val="18"/>
              </w:rPr>
            </w:pPr>
          </w:p>
          <w:p w14:paraId="7853B1E0" w14:textId="08BC80F6" w:rsidR="00E30365" w:rsidRDefault="00E30365" w:rsidP="00E30365">
            <w:pPr>
              <w:jc w:val="left"/>
              <w:rPr>
                <w:rFonts w:ascii="Arial" w:hAnsi="Arial" w:cs="Arial"/>
                <w:b/>
                <w:bCs/>
                <w:sz w:val="18"/>
                <w:szCs w:val="18"/>
              </w:rPr>
            </w:pPr>
            <w:r>
              <w:rPr>
                <w:rFonts w:ascii="Arial" w:hAnsi="Arial" w:cs="Arial"/>
                <w:b/>
                <w:bCs/>
                <w:sz w:val="18"/>
                <w:szCs w:val="18"/>
              </w:rPr>
              <w:t>P76 line 17:</w:t>
            </w:r>
          </w:p>
          <w:p w14:paraId="6A00984D" w14:textId="6D39C2C0" w:rsidR="00E30365" w:rsidRDefault="00E30365" w:rsidP="00E30365">
            <w:pPr>
              <w:jc w:val="left"/>
              <w:rPr>
                <w:rFonts w:ascii="Arial" w:hAnsi="Arial" w:cs="Arial"/>
                <w:sz w:val="18"/>
                <w:szCs w:val="18"/>
              </w:rPr>
            </w:pPr>
            <w:r>
              <w:rPr>
                <w:rFonts w:ascii="Arial" w:hAnsi="Arial" w:cs="Arial"/>
                <w:sz w:val="18"/>
                <w:szCs w:val="18"/>
              </w:rPr>
              <w:t>Include the following text as part of using BPE prefix for AP MLD and non-AP MLD:</w:t>
            </w:r>
          </w:p>
          <w:p w14:paraId="33DFB8F6" w14:textId="77777777" w:rsidR="00E30365" w:rsidRDefault="00E30365" w:rsidP="00E30365">
            <w:pPr>
              <w:jc w:val="left"/>
              <w:rPr>
                <w:rFonts w:ascii="Arial" w:hAnsi="Arial" w:cs="Arial"/>
                <w:sz w:val="18"/>
                <w:szCs w:val="18"/>
              </w:rPr>
            </w:pPr>
            <w:r>
              <w:rPr>
                <w:rFonts w:ascii="Arial" w:hAnsi="Arial" w:cs="Arial"/>
                <w:sz w:val="18"/>
                <w:szCs w:val="18"/>
              </w:rPr>
              <w:t>“</w:t>
            </w:r>
          </w:p>
          <w:p w14:paraId="24FD97B1" w14:textId="0436029A" w:rsidR="00E30365" w:rsidRDefault="00E30365" w:rsidP="00E30365">
            <w:pPr>
              <w:jc w:val="left"/>
              <w:rPr>
                <w:rFonts w:ascii="Arial" w:hAnsi="Arial" w:cs="Arial"/>
                <w:sz w:val="18"/>
                <w:szCs w:val="18"/>
              </w:rPr>
            </w:pPr>
            <w:r w:rsidRPr="000F3399">
              <w:rPr>
                <w:rFonts w:ascii="Arial" w:hAnsi="Arial" w:cs="Arial"/>
                <w:sz w:val="18"/>
                <w:szCs w:val="18"/>
              </w:rPr>
              <w:t>noting that that this set of mechanisms includes all CPE FA mechanisms</w:t>
            </w:r>
            <w:r>
              <w:rPr>
                <w:rFonts w:ascii="Arial" w:hAnsi="Arial" w:cs="Arial"/>
                <w:sz w:val="18"/>
                <w:szCs w:val="18"/>
              </w:rPr>
              <w:t>.</w:t>
            </w:r>
          </w:p>
          <w:p w14:paraId="5AA3A6F1" w14:textId="097C0B18" w:rsidR="00E30365" w:rsidRPr="005A6488" w:rsidRDefault="00E30365" w:rsidP="00E30365">
            <w:pPr>
              <w:jc w:val="left"/>
              <w:rPr>
                <w:rFonts w:ascii="Arial" w:hAnsi="Arial" w:cs="Arial"/>
                <w:sz w:val="18"/>
                <w:szCs w:val="18"/>
              </w:rPr>
            </w:pPr>
            <w:r>
              <w:rPr>
                <w:rFonts w:ascii="Arial" w:hAnsi="Arial" w:cs="Arial"/>
                <w:sz w:val="18"/>
                <w:szCs w:val="18"/>
              </w:rPr>
              <w:t>“</w:t>
            </w:r>
          </w:p>
        </w:tc>
      </w:tr>
      <w:tr w:rsidR="00E30365" w:rsidRPr="005133D3" w14:paraId="3C842072" w14:textId="77777777" w:rsidTr="009F04F8">
        <w:trPr>
          <w:cantSplit/>
          <w:tblHeader/>
        </w:trPr>
        <w:tc>
          <w:tcPr>
            <w:tcW w:w="538" w:type="dxa"/>
            <w:shd w:val="clear" w:color="auto" w:fill="auto"/>
          </w:tcPr>
          <w:p w14:paraId="26734D6E" w14:textId="669C8D40"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lastRenderedPageBreak/>
              <w:t>129</w:t>
            </w:r>
          </w:p>
        </w:tc>
        <w:tc>
          <w:tcPr>
            <w:tcW w:w="810" w:type="dxa"/>
            <w:shd w:val="clear" w:color="auto" w:fill="auto"/>
          </w:tcPr>
          <w:p w14:paraId="306E3733" w14:textId="1EE3C2AB" w:rsidR="00E30365" w:rsidRPr="005133D3" w:rsidRDefault="00E30365" w:rsidP="00E30365">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3EBDCE83" w14:textId="22AFDB9C"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67EC7945" w14:textId="4F88C012"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89.35</w:t>
            </w:r>
          </w:p>
        </w:tc>
        <w:tc>
          <w:tcPr>
            <w:tcW w:w="2700" w:type="dxa"/>
            <w:shd w:val="clear" w:color="auto" w:fill="auto"/>
          </w:tcPr>
          <w:p w14:paraId="5C4E1DD3" w14:textId="5EA0C792"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 xml:space="preserve">It's not clear how is CPE enabled or not enabled, </w:t>
            </w:r>
            <w:proofErr w:type="gramStart"/>
            <w:r w:rsidRPr="005F463F">
              <w:rPr>
                <w:rFonts w:ascii="Arial" w:eastAsia="Times New Roman" w:hAnsi="Arial" w:cs="Arial"/>
                <w:sz w:val="20"/>
                <w:lang w:val="en-US"/>
              </w:rPr>
              <w:t>and also</w:t>
            </w:r>
            <w:proofErr w:type="gramEnd"/>
            <w:r w:rsidRPr="005F463F">
              <w:rPr>
                <w:rFonts w:ascii="Arial" w:eastAsia="Times New Roman" w:hAnsi="Arial" w:cs="Arial"/>
                <w:sz w:val="20"/>
                <w:lang w:val="en-US"/>
              </w:rPr>
              <w:t xml:space="preserve"> not clear how is BPE enabled or </w:t>
            </w:r>
            <w:proofErr w:type="gramStart"/>
            <w:r w:rsidRPr="005F463F">
              <w:rPr>
                <w:rFonts w:ascii="Arial" w:eastAsia="Times New Roman" w:hAnsi="Arial" w:cs="Arial"/>
                <w:sz w:val="20"/>
                <w:lang w:val="en-US"/>
              </w:rPr>
              <w:t>not  enabled</w:t>
            </w:r>
            <w:proofErr w:type="gramEnd"/>
            <w:r w:rsidRPr="005F463F">
              <w:rPr>
                <w:rFonts w:ascii="Arial" w:eastAsia="Times New Roman" w:hAnsi="Arial" w:cs="Arial"/>
                <w:sz w:val="20"/>
                <w:lang w:val="en-US"/>
              </w:rPr>
              <w:t>.</w:t>
            </w:r>
          </w:p>
        </w:tc>
        <w:tc>
          <w:tcPr>
            <w:tcW w:w="2790" w:type="dxa"/>
            <w:shd w:val="clear" w:color="auto" w:fill="auto"/>
          </w:tcPr>
          <w:p w14:paraId="3BDB2143" w14:textId="59151995"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 xml:space="preserve">Add Operation element or dot11 </w:t>
            </w:r>
            <w:proofErr w:type="spellStart"/>
            <w:r w:rsidRPr="005F463F">
              <w:rPr>
                <w:rFonts w:ascii="Arial" w:eastAsia="Times New Roman" w:hAnsi="Arial" w:cs="Arial"/>
                <w:sz w:val="20"/>
                <w:lang w:val="en-US"/>
              </w:rPr>
              <w:t>varibles</w:t>
            </w:r>
            <w:proofErr w:type="spellEnd"/>
            <w:r w:rsidRPr="005F463F">
              <w:rPr>
                <w:rFonts w:ascii="Arial" w:eastAsia="Times New Roman" w:hAnsi="Arial" w:cs="Arial"/>
                <w:sz w:val="20"/>
                <w:lang w:val="en-US"/>
              </w:rPr>
              <w:t xml:space="preserve"> to enable/disable CPE and BPE.</w:t>
            </w:r>
          </w:p>
        </w:tc>
        <w:tc>
          <w:tcPr>
            <w:tcW w:w="6570" w:type="dxa"/>
            <w:shd w:val="clear" w:color="auto" w:fill="auto"/>
          </w:tcPr>
          <w:p w14:paraId="069C22B9" w14:textId="77777777" w:rsidR="00E30365" w:rsidRDefault="00E30365" w:rsidP="00E30365">
            <w:pPr>
              <w:autoSpaceDE w:val="0"/>
              <w:autoSpaceDN w:val="0"/>
              <w:adjustRightInd w:val="0"/>
              <w:jc w:val="left"/>
              <w:rPr>
                <w:rFonts w:ascii="Arial" w:hAnsi="Arial" w:cs="Arial"/>
                <w:b/>
                <w:bCs/>
                <w:sz w:val="18"/>
                <w:szCs w:val="18"/>
              </w:rPr>
            </w:pPr>
            <w:r w:rsidRPr="0063632D">
              <w:rPr>
                <w:rFonts w:ascii="Arial" w:hAnsi="Arial" w:cs="Arial"/>
                <w:b/>
                <w:bCs/>
                <w:sz w:val="18"/>
                <w:szCs w:val="18"/>
              </w:rPr>
              <w:t>Revised</w:t>
            </w:r>
          </w:p>
          <w:p w14:paraId="5C43B2C9" w14:textId="3BA21761" w:rsidR="00E30365" w:rsidRDefault="00E30365" w:rsidP="00E30365">
            <w:pPr>
              <w:jc w:val="left"/>
              <w:rPr>
                <w:rFonts w:ascii="Arial" w:hAnsi="Arial" w:cs="Arial"/>
                <w:sz w:val="18"/>
                <w:szCs w:val="18"/>
              </w:rPr>
            </w:pPr>
            <w:r>
              <w:rPr>
                <w:rFonts w:ascii="Arial" w:hAnsi="Arial" w:cs="Arial"/>
                <w:b/>
                <w:bCs/>
                <w:sz w:val="18"/>
                <w:szCs w:val="18"/>
              </w:rPr>
              <w:t xml:space="preserve">Discussion: </w:t>
            </w:r>
            <w:r w:rsidRPr="00A217EA">
              <w:rPr>
                <w:rFonts w:ascii="Arial" w:hAnsi="Arial" w:cs="Arial"/>
                <w:sz w:val="18"/>
                <w:szCs w:val="18"/>
              </w:rPr>
              <w:t>Define a new</w:t>
            </w:r>
            <w:r>
              <w:rPr>
                <w:rFonts w:ascii="Arial" w:hAnsi="Arial" w:cs="Arial"/>
                <w:sz w:val="18"/>
                <w:szCs w:val="18"/>
              </w:rPr>
              <w:t xml:space="preserve"> MIB </w:t>
            </w:r>
            <w:r w:rsidRPr="007007AE">
              <w:rPr>
                <w:rFonts w:ascii="Arial" w:hAnsi="Arial" w:cs="Arial"/>
                <w:sz w:val="18"/>
                <w:szCs w:val="18"/>
              </w:rPr>
              <w:t>dot11FrameAnonymization</w:t>
            </w:r>
            <w:r>
              <w:rPr>
                <w:rFonts w:ascii="Arial" w:hAnsi="Arial" w:cs="Arial"/>
                <w:sz w:val="18"/>
                <w:szCs w:val="18"/>
              </w:rPr>
              <w:t>Mechnisms</w:t>
            </w:r>
            <w:r w:rsidRPr="007007AE">
              <w:rPr>
                <w:rFonts w:ascii="Arial" w:hAnsi="Arial" w:cs="Arial"/>
                <w:sz w:val="18"/>
                <w:szCs w:val="18"/>
              </w:rPr>
              <w:t>Activated</w:t>
            </w:r>
            <w:r>
              <w:rPr>
                <w:rFonts w:ascii="Arial" w:hAnsi="Arial" w:cs="Arial"/>
                <w:sz w:val="18"/>
                <w:szCs w:val="18"/>
              </w:rPr>
              <w:t xml:space="preserve"> with three options: </w:t>
            </w:r>
            <w:proofErr w:type="gramStart"/>
            <w:r>
              <w:rPr>
                <w:rFonts w:ascii="Arial" w:hAnsi="Arial" w:cs="Arial"/>
                <w:sz w:val="18"/>
                <w:szCs w:val="18"/>
              </w:rPr>
              <w:t>none(</w:t>
            </w:r>
            <w:proofErr w:type="gramEnd"/>
            <w:r>
              <w:rPr>
                <w:rFonts w:ascii="Arial" w:hAnsi="Arial" w:cs="Arial"/>
                <w:sz w:val="18"/>
                <w:szCs w:val="18"/>
              </w:rPr>
              <w:t xml:space="preserve">0), </w:t>
            </w:r>
            <w:proofErr w:type="spellStart"/>
            <w:proofErr w:type="gramStart"/>
            <w:r>
              <w:rPr>
                <w:rFonts w:ascii="Arial" w:hAnsi="Arial" w:cs="Arial"/>
                <w:sz w:val="18"/>
                <w:szCs w:val="18"/>
              </w:rPr>
              <w:t>cpe</w:t>
            </w:r>
            <w:proofErr w:type="spellEnd"/>
            <w:r>
              <w:rPr>
                <w:rFonts w:ascii="Arial" w:hAnsi="Arial" w:cs="Arial"/>
                <w:sz w:val="18"/>
                <w:szCs w:val="18"/>
              </w:rPr>
              <w:t>(</w:t>
            </w:r>
            <w:proofErr w:type="gramEnd"/>
            <w:r>
              <w:rPr>
                <w:rFonts w:ascii="Arial" w:hAnsi="Arial" w:cs="Arial"/>
                <w:sz w:val="18"/>
                <w:szCs w:val="18"/>
              </w:rPr>
              <w:t xml:space="preserve">1), </w:t>
            </w:r>
            <w:proofErr w:type="spellStart"/>
            <w:r>
              <w:rPr>
                <w:rFonts w:ascii="Arial" w:hAnsi="Arial" w:cs="Arial"/>
                <w:sz w:val="18"/>
                <w:szCs w:val="18"/>
              </w:rPr>
              <w:t>bpe</w:t>
            </w:r>
            <w:proofErr w:type="spellEnd"/>
            <w:r>
              <w:rPr>
                <w:rFonts w:ascii="Arial" w:hAnsi="Arial" w:cs="Arial"/>
                <w:sz w:val="18"/>
                <w:szCs w:val="18"/>
              </w:rPr>
              <w:t xml:space="preserve"> (2). </w:t>
            </w:r>
          </w:p>
          <w:p w14:paraId="428479BA" w14:textId="6850A024" w:rsidR="00E30365" w:rsidRDefault="00E30365" w:rsidP="00E30365">
            <w:pPr>
              <w:jc w:val="left"/>
              <w:rPr>
                <w:rFonts w:ascii="Arial" w:hAnsi="Arial" w:cs="Arial"/>
                <w:b/>
                <w:bCs/>
                <w:sz w:val="18"/>
                <w:szCs w:val="18"/>
              </w:rPr>
            </w:pPr>
            <w:r>
              <w:rPr>
                <w:rFonts w:ascii="Arial" w:hAnsi="Arial" w:cs="Arial"/>
                <w:b/>
                <w:bCs/>
                <w:sz w:val="18"/>
                <w:szCs w:val="18"/>
              </w:rPr>
              <w:t>Changes:</w:t>
            </w:r>
          </w:p>
          <w:p w14:paraId="7E161D3F" w14:textId="7AA08AAF" w:rsidR="00E30365" w:rsidRPr="0080773A" w:rsidRDefault="00E30365" w:rsidP="00E30365">
            <w:pPr>
              <w:jc w:val="left"/>
              <w:rPr>
                <w:rFonts w:ascii="Arial" w:hAnsi="Arial" w:cs="Arial"/>
                <w:sz w:val="18"/>
                <w:szCs w:val="18"/>
              </w:rPr>
            </w:pPr>
            <w:r w:rsidRPr="0080773A">
              <w:rPr>
                <w:rFonts w:ascii="Arial" w:hAnsi="Arial" w:cs="Arial"/>
                <w:sz w:val="18"/>
                <w:szCs w:val="18"/>
              </w:rPr>
              <w:t>Annex C.3 (MIB details)</w:t>
            </w:r>
          </w:p>
          <w:p w14:paraId="4C024B68" w14:textId="394F802D" w:rsidR="00E30365" w:rsidRPr="0080773A" w:rsidRDefault="00E30365" w:rsidP="00E30365">
            <w:pPr>
              <w:jc w:val="left"/>
              <w:rPr>
                <w:rFonts w:ascii="Arial" w:hAnsi="Arial" w:cs="Arial"/>
                <w:b/>
                <w:bCs/>
                <w:sz w:val="18"/>
                <w:szCs w:val="18"/>
              </w:rPr>
            </w:pPr>
            <w:r>
              <w:rPr>
                <w:rFonts w:ascii="Arial" w:hAnsi="Arial" w:cs="Arial"/>
                <w:b/>
                <w:bCs/>
                <w:sz w:val="18"/>
                <w:szCs w:val="18"/>
              </w:rPr>
              <w:t>Location to be chosen by editor.</w:t>
            </w:r>
          </w:p>
          <w:p w14:paraId="0390442B" w14:textId="66E3CB7C" w:rsidR="00E30365" w:rsidRDefault="00E30365" w:rsidP="00E30365">
            <w:pPr>
              <w:jc w:val="left"/>
              <w:rPr>
                <w:rFonts w:ascii="Arial" w:hAnsi="Arial" w:cs="Arial"/>
                <w:sz w:val="18"/>
                <w:szCs w:val="18"/>
              </w:rPr>
            </w:pPr>
            <w:r>
              <w:rPr>
                <w:rFonts w:ascii="Arial" w:hAnsi="Arial" w:cs="Arial"/>
                <w:sz w:val="18"/>
                <w:szCs w:val="18"/>
              </w:rPr>
              <w:t xml:space="preserve">Add MIB </w:t>
            </w:r>
            <w:r w:rsidRPr="007007AE">
              <w:rPr>
                <w:rFonts w:ascii="Arial" w:hAnsi="Arial" w:cs="Arial"/>
                <w:sz w:val="18"/>
                <w:szCs w:val="18"/>
              </w:rPr>
              <w:t>dot11FrameAnonymization</w:t>
            </w:r>
            <w:r>
              <w:rPr>
                <w:rFonts w:ascii="Arial" w:hAnsi="Arial" w:cs="Arial"/>
                <w:sz w:val="18"/>
                <w:szCs w:val="18"/>
              </w:rPr>
              <w:t>Mechnisms</w:t>
            </w:r>
            <w:r w:rsidRPr="007007AE">
              <w:rPr>
                <w:rFonts w:ascii="Arial" w:hAnsi="Arial" w:cs="Arial"/>
                <w:sz w:val="18"/>
                <w:szCs w:val="18"/>
              </w:rPr>
              <w:t>Activated</w:t>
            </w:r>
          </w:p>
          <w:p w14:paraId="371248E1" w14:textId="77777777" w:rsidR="00E30365" w:rsidRDefault="00E30365" w:rsidP="00E30365">
            <w:pPr>
              <w:jc w:val="left"/>
              <w:rPr>
                <w:rFonts w:ascii="Arial" w:hAnsi="Arial" w:cs="Arial"/>
                <w:b/>
                <w:bCs/>
                <w:sz w:val="18"/>
                <w:szCs w:val="18"/>
              </w:rPr>
            </w:pPr>
          </w:p>
          <w:p w14:paraId="0F298F16" w14:textId="77777777" w:rsidR="00E30365" w:rsidRDefault="00E30365" w:rsidP="00E30365">
            <w:pPr>
              <w:jc w:val="left"/>
              <w:rPr>
                <w:rFonts w:ascii="Arial" w:hAnsi="Arial" w:cs="Arial"/>
                <w:sz w:val="18"/>
                <w:szCs w:val="18"/>
              </w:rPr>
            </w:pPr>
            <w:r>
              <w:rPr>
                <w:rFonts w:ascii="Arial" w:hAnsi="Arial" w:cs="Arial"/>
                <w:b/>
                <w:bCs/>
                <w:sz w:val="18"/>
                <w:szCs w:val="18"/>
              </w:rPr>
              <w:t>P76 line 17:</w:t>
            </w:r>
          </w:p>
          <w:p w14:paraId="42FF6ACC" w14:textId="01F4821A" w:rsidR="00E30365" w:rsidRDefault="00E30365" w:rsidP="00E30365">
            <w:pPr>
              <w:jc w:val="left"/>
              <w:rPr>
                <w:rFonts w:ascii="Arial" w:hAnsi="Arial" w:cs="Arial"/>
                <w:sz w:val="18"/>
                <w:szCs w:val="18"/>
              </w:rPr>
            </w:pPr>
            <w:r>
              <w:rPr>
                <w:rFonts w:ascii="Arial" w:hAnsi="Arial" w:cs="Arial"/>
                <w:sz w:val="18"/>
                <w:szCs w:val="18"/>
              </w:rPr>
              <w:t>Add text:</w:t>
            </w:r>
            <w:r>
              <w:rPr>
                <w:rFonts w:ascii="Arial" w:hAnsi="Arial" w:cs="Arial"/>
                <w:sz w:val="18"/>
                <w:szCs w:val="18"/>
              </w:rPr>
              <w:br/>
              <w:t>“</w:t>
            </w:r>
          </w:p>
          <w:p w14:paraId="3A169515" w14:textId="2E922516" w:rsidR="00E30365" w:rsidRDefault="00E30365" w:rsidP="00E30365">
            <w:pPr>
              <w:jc w:val="left"/>
              <w:rPr>
                <w:rFonts w:ascii="Arial" w:hAnsi="Arial" w:cs="Arial"/>
                <w:sz w:val="18"/>
                <w:szCs w:val="18"/>
              </w:rPr>
            </w:pPr>
            <w:r w:rsidRPr="00A13E2C">
              <w:rPr>
                <w:rFonts w:ascii="Arial" w:hAnsi="Arial" w:cs="Arial"/>
                <w:sz w:val="18"/>
                <w:szCs w:val="18"/>
              </w:rPr>
              <w:t xml:space="preserve">For all operations described in clause 10.71, dot11FrameAnonymizationMechanismActivated shall be present and the value shall not be </w:t>
            </w:r>
            <w:proofErr w:type="gramStart"/>
            <w:r w:rsidRPr="00A13E2C">
              <w:rPr>
                <w:rFonts w:ascii="Arial" w:hAnsi="Arial" w:cs="Arial"/>
                <w:sz w:val="18"/>
                <w:szCs w:val="18"/>
              </w:rPr>
              <w:t>none(</w:t>
            </w:r>
            <w:proofErr w:type="gramEnd"/>
            <w:r w:rsidRPr="00A13E2C">
              <w:rPr>
                <w:rFonts w:ascii="Arial" w:hAnsi="Arial" w:cs="Arial"/>
                <w:sz w:val="18"/>
                <w:szCs w:val="18"/>
              </w:rPr>
              <w:t>1), unless otherwise noted.</w:t>
            </w:r>
          </w:p>
          <w:p w14:paraId="669259A0" w14:textId="2F7847D4" w:rsidR="00E30365" w:rsidRDefault="00E30365" w:rsidP="00E30365">
            <w:pPr>
              <w:jc w:val="left"/>
              <w:rPr>
                <w:rFonts w:ascii="Arial" w:hAnsi="Arial" w:cs="Arial"/>
                <w:sz w:val="18"/>
                <w:szCs w:val="18"/>
              </w:rPr>
            </w:pPr>
            <w:r>
              <w:rPr>
                <w:rFonts w:ascii="Arial" w:hAnsi="Arial" w:cs="Arial"/>
                <w:sz w:val="18"/>
                <w:szCs w:val="18"/>
              </w:rPr>
              <w:t>“</w:t>
            </w:r>
          </w:p>
          <w:p w14:paraId="04B869B1" w14:textId="6E883B5F" w:rsidR="00E30365" w:rsidRPr="00B27C66" w:rsidRDefault="00E30365" w:rsidP="00E30365">
            <w:pPr>
              <w:jc w:val="left"/>
              <w:rPr>
                <w:rFonts w:ascii="Arial" w:hAnsi="Arial" w:cs="Arial"/>
                <w:b/>
                <w:bCs/>
                <w:sz w:val="18"/>
                <w:szCs w:val="18"/>
              </w:rPr>
            </w:pPr>
            <w:r w:rsidRPr="00B27C66">
              <w:rPr>
                <w:rFonts w:ascii="Arial" w:hAnsi="Arial" w:cs="Arial"/>
                <w:b/>
                <w:bCs/>
                <w:sz w:val="18"/>
                <w:szCs w:val="18"/>
              </w:rPr>
              <w:t>P76 line 19:</w:t>
            </w:r>
          </w:p>
          <w:p w14:paraId="65861D0B" w14:textId="77777777" w:rsidR="00E30365" w:rsidRDefault="00E30365" w:rsidP="00E30365">
            <w:pPr>
              <w:jc w:val="left"/>
              <w:rPr>
                <w:rFonts w:ascii="Arial" w:hAnsi="Arial" w:cs="Arial"/>
                <w:sz w:val="18"/>
                <w:szCs w:val="18"/>
              </w:rPr>
            </w:pPr>
            <w:r>
              <w:rPr>
                <w:rFonts w:ascii="Arial" w:hAnsi="Arial" w:cs="Arial"/>
                <w:sz w:val="18"/>
                <w:szCs w:val="18"/>
              </w:rPr>
              <w:t xml:space="preserve">Replace </w:t>
            </w:r>
          </w:p>
          <w:p w14:paraId="4AEFC8A1" w14:textId="754B5198" w:rsidR="00E30365" w:rsidRDefault="00E30365" w:rsidP="00E30365">
            <w:pPr>
              <w:jc w:val="left"/>
              <w:rPr>
                <w:rFonts w:ascii="Arial" w:hAnsi="Arial" w:cs="Arial"/>
                <w:sz w:val="18"/>
                <w:szCs w:val="18"/>
              </w:rPr>
            </w:pPr>
            <w:r>
              <w:rPr>
                <w:rFonts w:ascii="Arial" w:hAnsi="Arial" w:cs="Arial"/>
                <w:sz w:val="18"/>
                <w:szCs w:val="18"/>
              </w:rPr>
              <w:t>“All CPE STAs”</w:t>
            </w:r>
          </w:p>
          <w:p w14:paraId="3B2E02DD" w14:textId="28151591" w:rsidR="00E30365" w:rsidRDefault="00E30365" w:rsidP="00E30365">
            <w:pPr>
              <w:jc w:val="left"/>
              <w:rPr>
                <w:rFonts w:ascii="Arial" w:hAnsi="Arial" w:cs="Arial"/>
                <w:sz w:val="18"/>
                <w:szCs w:val="18"/>
              </w:rPr>
            </w:pPr>
            <w:r>
              <w:rPr>
                <w:rFonts w:ascii="Arial" w:hAnsi="Arial" w:cs="Arial"/>
                <w:sz w:val="18"/>
                <w:szCs w:val="18"/>
              </w:rPr>
              <w:t>With</w:t>
            </w:r>
          </w:p>
          <w:p w14:paraId="739B1C06" w14:textId="462C1BB2" w:rsidR="00E30365" w:rsidRPr="00365B09" w:rsidRDefault="00E30365" w:rsidP="00E30365">
            <w:pPr>
              <w:jc w:val="left"/>
              <w:rPr>
                <w:rFonts w:ascii="Arial" w:hAnsi="Arial" w:cs="Arial"/>
                <w:sz w:val="18"/>
                <w:szCs w:val="18"/>
              </w:rPr>
            </w:pPr>
            <w:r>
              <w:rPr>
                <w:rFonts w:ascii="Arial" w:hAnsi="Arial" w:cs="Arial"/>
                <w:sz w:val="18"/>
                <w:szCs w:val="18"/>
              </w:rPr>
              <w:t>“</w:t>
            </w:r>
            <w:r w:rsidRPr="00B27C66">
              <w:rPr>
                <w:rFonts w:ascii="Arial" w:hAnsi="Arial" w:cs="Arial"/>
                <w:sz w:val="18"/>
                <w:szCs w:val="18"/>
              </w:rPr>
              <w:t xml:space="preserve">An MLD for which dot11FrameAnonymizationMechanismActivated is </w:t>
            </w:r>
            <w:proofErr w:type="spellStart"/>
            <w:proofErr w:type="gramStart"/>
            <w:r w:rsidRPr="00B27C66">
              <w:rPr>
                <w:rFonts w:ascii="Arial" w:hAnsi="Arial" w:cs="Arial"/>
                <w:sz w:val="18"/>
                <w:szCs w:val="18"/>
              </w:rPr>
              <w:t>cpe</w:t>
            </w:r>
            <w:proofErr w:type="spellEnd"/>
            <w:r w:rsidRPr="00B27C66">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09E39787" w14:textId="77777777" w:rsidR="00E30365" w:rsidRDefault="00E30365" w:rsidP="00E30365">
            <w:pPr>
              <w:jc w:val="left"/>
              <w:rPr>
                <w:rFonts w:ascii="Arial" w:hAnsi="Arial" w:cs="Arial"/>
                <w:b/>
                <w:bCs/>
                <w:sz w:val="18"/>
                <w:szCs w:val="18"/>
              </w:rPr>
            </w:pPr>
          </w:p>
          <w:p w14:paraId="12BF31A9" w14:textId="55F043F0" w:rsidR="00E30365" w:rsidRPr="00B27C66" w:rsidRDefault="00E30365" w:rsidP="00E30365">
            <w:pPr>
              <w:jc w:val="left"/>
              <w:rPr>
                <w:rFonts w:ascii="Arial" w:hAnsi="Arial" w:cs="Arial"/>
                <w:b/>
                <w:bCs/>
                <w:sz w:val="18"/>
                <w:szCs w:val="18"/>
              </w:rPr>
            </w:pPr>
            <w:r w:rsidRPr="00B27C66">
              <w:rPr>
                <w:rFonts w:ascii="Arial" w:hAnsi="Arial" w:cs="Arial"/>
                <w:b/>
                <w:bCs/>
                <w:sz w:val="18"/>
                <w:szCs w:val="18"/>
              </w:rPr>
              <w:t xml:space="preserve">P76 line </w:t>
            </w:r>
            <w:r>
              <w:rPr>
                <w:rFonts w:ascii="Arial" w:hAnsi="Arial" w:cs="Arial"/>
                <w:b/>
                <w:bCs/>
                <w:sz w:val="18"/>
                <w:szCs w:val="18"/>
              </w:rPr>
              <w:t>21</w:t>
            </w:r>
            <w:r w:rsidRPr="00B27C66">
              <w:rPr>
                <w:rFonts w:ascii="Arial" w:hAnsi="Arial" w:cs="Arial"/>
                <w:b/>
                <w:bCs/>
                <w:sz w:val="18"/>
                <w:szCs w:val="18"/>
              </w:rPr>
              <w:t>:</w:t>
            </w:r>
          </w:p>
          <w:p w14:paraId="4BE0CF13" w14:textId="77777777" w:rsidR="00E30365" w:rsidRDefault="00E30365" w:rsidP="00E30365">
            <w:pPr>
              <w:jc w:val="left"/>
              <w:rPr>
                <w:rFonts w:ascii="Arial" w:hAnsi="Arial" w:cs="Arial"/>
                <w:sz w:val="18"/>
                <w:szCs w:val="18"/>
              </w:rPr>
            </w:pPr>
            <w:r>
              <w:rPr>
                <w:rFonts w:ascii="Arial" w:hAnsi="Arial" w:cs="Arial"/>
                <w:sz w:val="18"/>
                <w:szCs w:val="18"/>
              </w:rPr>
              <w:t xml:space="preserve">Replace </w:t>
            </w:r>
          </w:p>
          <w:p w14:paraId="0A74EBF7" w14:textId="5CB3D2ED" w:rsidR="00E30365" w:rsidRDefault="00E30365" w:rsidP="00E30365">
            <w:pPr>
              <w:jc w:val="left"/>
              <w:rPr>
                <w:rFonts w:ascii="Arial" w:hAnsi="Arial" w:cs="Arial"/>
                <w:sz w:val="18"/>
                <w:szCs w:val="18"/>
              </w:rPr>
            </w:pPr>
            <w:r>
              <w:rPr>
                <w:rFonts w:ascii="Arial" w:hAnsi="Arial" w:cs="Arial"/>
                <w:sz w:val="18"/>
                <w:szCs w:val="18"/>
              </w:rPr>
              <w:t>“All BPE STAs”</w:t>
            </w:r>
          </w:p>
          <w:p w14:paraId="428D10F6" w14:textId="77777777" w:rsidR="00E30365" w:rsidRDefault="00E30365" w:rsidP="00E30365">
            <w:pPr>
              <w:jc w:val="left"/>
              <w:rPr>
                <w:rFonts w:ascii="Arial" w:hAnsi="Arial" w:cs="Arial"/>
                <w:sz w:val="18"/>
                <w:szCs w:val="18"/>
              </w:rPr>
            </w:pPr>
            <w:r>
              <w:rPr>
                <w:rFonts w:ascii="Arial" w:hAnsi="Arial" w:cs="Arial"/>
                <w:sz w:val="18"/>
                <w:szCs w:val="18"/>
              </w:rPr>
              <w:t>With</w:t>
            </w:r>
          </w:p>
          <w:p w14:paraId="38D089FB" w14:textId="463828EF" w:rsidR="00E30365" w:rsidRPr="00365B09" w:rsidRDefault="00E30365" w:rsidP="00E30365">
            <w:pPr>
              <w:jc w:val="left"/>
              <w:rPr>
                <w:rFonts w:ascii="Arial" w:hAnsi="Arial" w:cs="Arial"/>
                <w:sz w:val="18"/>
                <w:szCs w:val="18"/>
              </w:rPr>
            </w:pPr>
            <w:r>
              <w:rPr>
                <w:rFonts w:ascii="Arial" w:hAnsi="Arial" w:cs="Arial"/>
                <w:sz w:val="18"/>
                <w:szCs w:val="18"/>
              </w:rPr>
              <w:t>“</w:t>
            </w:r>
            <w:r w:rsidRPr="00B27C66">
              <w:rPr>
                <w:rFonts w:ascii="Arial" w:hAnsi="Arial" w:cs="Arial"/>
                <w:sz w:val="18"/>
                <w:szCs w:val="18"/>
              </w:rPr>
              <w:t xml:space="preserve">An MLD for which dot11FrameAnonymizationMechanismActivated is </w:t>
            </w:r>
            <w:proofErr w:type="spellStart"/>
            <w:proofErr w:type="gramStart"/>
            <w:r>
              <w:rPr>
                <w:rFonts w:ascii="Arial" w:hAnsi="Arial" w:cs="Arial"/>
                <w:sz w:val="18"/>
                <w:szCs w:val="18"/>
              </w:rPr>
              <w:t>b</w:t>
            </w:r>
            <w:r w:rsidRPr="00B27C66">
              <w:rPr>
                <w:rFonts w:ascii="Arial" w:hAnsi="Arial" w:cs="Arial"/>
                <w:sz w:val="18"/>
                <w:szCs w:val="18"/>
              </w:rPr>
              <w:t>pe</w:t>
            </w:r>
            <w:proofErr w:type="spellEnd"/>
            <w:r w:rsidRPr="00B27C66">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205BE15D" w14:textId="77777777" w:rsidR="00E30365" w:rsidRDefault="00E30365" w:rsidP="00E30365">
            <w:pPr>
              <w:jc w:val="left"/>
              <w:rPr>
                <w:rFonts w:ascii="Arial" w:hAnsi="Arial" w:cs="Arial"/>
                <w:b/>
                <w:bCs/>
                <w:sz w:val="18"/>
                <w:szCs w:val="18"/>
              </w:rPr>
            </w:pPr>
          </w:p>
          <w:p w14:paraId="6097D99C" w14:textId="30BA30E2" w:rsidR="00E30365" w:rsidRPr="00DA08FD" w:rsidRDefault="00E30365" w:rsidP="00E30365">
            <w:pPr>
              <w:jc w:val="left"/>
              <w:rPr>
                <w:rFonts w:ascii="Arial" w:hAnsi="Arial" w:cs="Arial"/>
                <w:b/>
                <w:bCs/>
                <w:sz w:val="18"/>
                <w:szCs w:val="18"/>
              </w:rPr>
            </w:pPr>
          </w:p>
        </w:tc>
      </w:tr>
      <w:tr w:rsidR="00E30365" w:rsidRPr="005133D3" w14:paraId="43C0F2D3" w14:textId="77777777" w:rsidTr="009F04F8">
        <w:trPr>
          <w:cantSplit/>
          <w:tblHeader/>
        </w:trPr>
        <w:tc>
          <w:tcPr>
            <w:tcW w:w="538" w:type="dxa"/>
            <w:shd w:val="clear" w:color="auto" w:fill="auto"/>
          </w:tcPr>
          <w:p w14:paraId="33DD8909" w14:textId="41764F58"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130</w:t>
            </w:r>
          </w:p>
        </w:tc>
        <w:tc>
          <w:tcPr>
            <w:tcW w:w="810" w:type="dxa"/>
            <w:shd w:val="clear" w:color="auto" w:fill="auto"/>
          </w:tcPr>
          <w:p w14:paraId="54DEED05" w14:textId="72CEC054" w:rsidR="00E30365" w:rsidRPr="005133D3" w:rsidRDefault="00E30365" w:rsidP="00E30365">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7CAB4ADB" w14:textId="00B53CCC"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7E40CF09" w14:textId="43EA0F56"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90.39</w:t>
            </w:r>
          </w:p>
        </w:tc>
        <w:tc>
          <w:tcPr>
            <w:tcW w:w="2700" w:type="dxa"/>
            <w:shd w:val="clear" w:color="auto" w:fill="auto"/>
          </w:tcPr>
          <w:p w14:paraId="7CB39EF1" w14:textId="69AB5C5E"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Change "a non-AP MLD" to "a CPE non-AP MLD"</w:t>
            </w:r>
          </w:p>
        </w:tc>
        <w:tc>
          <w:tcPr>
            <w:tcW w:w="2790" w:type="dxa"/>
            <w:shd w:val="clear" w:color="auto" w:fill="auto"/>
          </w:tcPr>
          <w:p w14:paraId="11E588C7" w14:textId="6E035F0F" w:rsidR="00E30365" w:rsidRPr="005133D3"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As in comment</w:t>
            </w:r>
          </w:p>
        </w:tc>
        <w:tc>
          <w:tcPr>
            <w:tcW w:w="6570" w:type="dxa"/>
            <w:shd w:val="clear" w:color="auto" w:fill="auto"/>
          </w:tcPr>
          <w:p w14:paraId="4C3A6B34" w14:textId="77777777" w:rsidR="00E30365" w:rsidRPr="00593162" w:rsidRDefault="00E30365" w:rsidP="00E30365">
            <w:pPr>
              <w:autoSpaceDE w:val="0"/>
              <w:autoSpaceDN w:val="0"/>
              <w:adjustRightInd w:val="0"/>
              <w:jc w:val="left"/>
              <w:rPr>
                <w:rFonts w:ascii="Arial" w:hAnsi="Arial" w:cs="Arial"/>
                <w:sz w:val="18"/>
                <w:szCs w:val="18"/>
              </w:rPr>
            </w:pPr>
            <w:r w:rsidRPr="00593162">
              <w:rPr>
                <w:rFonts w:ascii="Arial" w:hAnsi="Arial" w:cs="Arial"/>
                <w:b/>
                <w:bCs/>
                <w:sz w:val="18"/>
                <w:szCs w:val="18"/>
              </w:rPr>
              <w:t>Revised</w:t>
            </w:r>
          </w:p>
          <w:p w14:paraId="06F912C6" w14:textId="20846821" w:rsidR="00E30365" w:rsidRDefault="00E30365" w:rsidP="00E30365">
            <w:pPr>
              <w:jc w:val="left"/>
              <w:rPr>
                <w:rFonts w:ascii="Arial" w:hAnsi="Arial" w:cs="Arial"/>
                <w:sz w:val="18"/>
                <w:szCs w:val="18"/>
              </w:rPr>
            </w:pPr>
            <w:r w:rsidRPr="002275B0">
              <w:rPr>
                <w:rFonts w:ascii="Arial" w:hAnsi="Arial" w:cs="Arial"/>
                <w:b/>
                <w:bCs/>
                <w:sz w:val="18"/>
                <w:szCs w:val="18"/>
              </w:rPr>
              <w:t>Discussion</w:t>
            </w:r>
            <w:r>
              <w:rPr>
                <w:rFonts w:ascii="Arial" w:hAnsi="Arial" w:cs="Arial"/>
                <w:sz w:val="18"/>
                <w:szCs w:val="18"/>
              </w:rPr>
              <w:t xml:space="preserve">: </w:t>
            </w:r>
            <w:r w:rsidRPr="005F463F">
              <w:rPr>
                <w:rFonts w:ascii="Arial" w:hAnsi="Arial" w:cs="Arial"/>
                <w:sz w:val="18"/>
                <w:szCs w:val="18"/>
              </w:rPr>
              <w:t xml:space="preserve">Easier to clarify </w:t>
            </w:r>
            <w:r>
              <w:rPr>
                <w:rFonts w:ascii="Arial" w:hAnsi="Arial" w:cs="Arial"/>
                <w:sz w:val="18"/>
                <w:szCs w:val="18"/>
              </w:rPr>
              <w:t>in</w:t>
            </w:r>
            <w:r w:rsidRPr="005F463F">
              <w:rPr>
                <w:rFonts w:ascii="Arial" w:hAnsi="Arial" w:cs="Arial"/>
                <w:sz w:val="18"/>
                <w:szCs w:val="18"/>
              </w:rPr>
              <w:t xml:space="preserve"> 10.71</w:t>
            </w:r>
            <w:r>
              <w:rPr>
                <w:rFonts w:ascii="Arial" w:hAnsi="Arial" w:cs="Arial"/>
                <w:b/>
                <w:bCs/>
                <w:sz w:val="18"/>
                <w:szCs w:val="18"/>
              </w:rPr>
              <w:t>.</w:t>
            </w:r>
            <w:r w:rsidRPr="00C32F56">
              <w:rPr>
                <w:rFonts w:ascii="Arial" w:hAnsi="Arial" w:cs="Arial"/>
                <w:sz w:val="18"/>
                <w:szCs w:val="18"/>
              </w:rPr>
              <w:t xml:space="preserve">1 </w:t>
            </w:r>
            <w:r>
              <w:rPr>
                <w:rFonts w:ascii="Arial" w:hAnsi="Arial" w:cs="Arial"/>
                <w:sz w:val="18"/>
                <w:szCs w:val="18"/>
              </w:rPr>
              <w:t>rules for prefixing AP MLD and non-AP MLD.</w:t>
            </w:r>
          </w:p>
          <w:p w14:paraId="5B89680C" w14:textId="22F272AC" w:rsidR="00E30365" w:rsidRDefault="00E30365" w:rsidP="00E30365">
            <w:pPr>
              <w:jc w:val="left"/>
              <w:rPr>
                <w:rFonts w:ascii="Arial" w:hAnsi="Arial" w:cs="Arial"/>
                <w:b/>
                <w:bCs/>
                <w:sz w:val="18"/>
                <w:szCs w:val="18"/>
              </w:rPr>
            </w:pPr>
            <w:r>
              <w:rPr>
                <w:rFonts w:ascii="Arial" w:hAnsi="Arial" w:cs="Arial"/>
                <w:b/>
                <w:bCs/>
                <w:sz w:val="18"/>
                <w:szCs w:val="18"/>
              </w:rPr>
              <w:t>Changes</w:t>
            </w:r>
          </w:p>
          <w:p w14:paraId="55A906E6" w14:textId="643DE544" w:rsidR="00E30365" w:rsidRDefault="00E30365" w:rsidP="00E30365">
            <w:pPr>
              <w:jc w:val="left"/>
              <w:rPr>
                <w:rFonts w:ascii="Arial" w:hAnsi="Arial" w:cs="Arial"/>
                <w:sz w:val="18"/>
                <w:szCs w:val="18"/>
              </w:rPr>
            </w:pPr>
            <w:r>
              <w:rPr>
                <w:rFonts w:ascii="Arial" w:hAnsi="Arial" w:cs="Arial"/>
                <w:sz w:val="18"/>
                <w:szCs w:val="18"/>
              </w:rPr>
              <w:t>(10.71.1)</w:t>
            </w:r>
          </w:p>
          <w:p w14:paraId="3BD422B5" w14:textId="11DB36D3" w:rsidR="00E30365" w:rsidRDefault="00E30365" w:rsidP="00E30365">
            <w:pPr>
              <w:autoSpaceDE w:val="0"/>
              <w:autoSpaceDN w:val="0"/>
              <w:adjustRightInd w:val="0"/>
              <w:jc w:val="left"/>
              <w:rPr>
                <w:rFonts w:ascii="Arial" w:hAnsi="Arial" w:cs="Arial"/>
                <w:sz w:val="18"/>
                <w:szCs w:val="18"/>
              </w:rPr>
            </w:pPr>
            <w:r w:rsidRPr="00292BE6">
              <w:rPr>
                <w:rFonts w:ascii="Arial" w:hAnsi="Arial" w:cs="Arial"/>
                <w:b/>
                <w:bCs/>
                <w:sz w:val="18"/>
                <w:szCs w:val="18"/>
              </w:rPr>
              <w:t xml:space="preserve">P75 line </w:t>
            </w:r>
            <w:r>
              <w:rPr>
                <w:rFonts w:ascii="Arial" w:hAnsi="Arial" w:cs="Arial"/>
                <w:b/>
                <w:bCs/>
                <w:sz w:val="18"/>
                <w:szCs w:val="18"/>
              </w:rPr>
              <w:t>18</w:t>
            </w:r>
            <w:r>
              <w:rPr>
                <w:rFonts w:ascii="Arial" w:hAnsi="Arial" w:cs="Arial"/>
                <w:sz w:val="18"/>
                <w:szCs w:val="18"/>
              </w:rPr>
              <w:t>. Add the following note:</w:t>
            </w:r>
          </w:p>
          <w:p w14:paraId="32861C41" w14:textId="1D6A1ADC" w:rsidR="00E30365" w:rsidRDefault="00E30365" w:rsidP="00E30365">
            <w:pPr>
              <w:autoSpaceDE w:val="0"/>
              <w:autoSpaceDN w:val="0"/>
              <w:adjustRightInd w:val="0"/>
              <w:jc w:val="left"/>
              <w:rPr>
                <w:rFonts w:ascii="Arial" w:hAnsi="Arial" w:cs="Arial"/>
                <w:sz w:val="18"/>
                <w:szCs w:val="18"/>
              </w:rPr>
            </w:pPr>
            <w:r>
              <w:rPr>
                <w:rFonts w:ascii="Arial" w:hAnsi="Arial" w:cs="Arial"/>
                <w:sz w:val="18"/>
                <w:szCs w:val="18"/>
              </w:rPr>
              <w:t>“</w:t>
            </w:r>
          </w:p>
          <w:p w14:paraId="5CD59E25" w14:textId="4238CFA2" w:rsidR="00E30365" w:rsidRDefault="00E30365" w:rsidP="00E30365">
            <w:pPr>
              <w:jc w:val="left"/>
              <w:rPr>
                <w:rFonts w:ascii="Arial" w:hAnsi="Arial" w:cs="Arial"/>
                <w:sz w:val="18"/>
                <w:szCs w:val="18"/>
              </w:rPr>
            </w:pPr>
            <w:r w:rsidRPr="00DE2BE4">
              <w:rPr>
                <w:rFonts w:ascii="Arial" w:hAnsi="Arial" w:cs="Arial"/>
                <w:sz w:val="18"/>
                <w:szCs w:val="18"/>
              </w:rPr>
              <w:t xml:space="preserve">NOTE 1— In the remainder of clause 10.71 the following rules are used for prefixes for the terms MLD, AP MLD and non-AP MLD. A prefix is not needed to indicate that dot11FrameAnonymizationMechanismActivated is equal to </w:t>
            </w:r>
            <w:proofErr w:type="spellStart"/>
            <w:proofErr w:type="gramStart"/>
            <w:r w:rsidRPr="00DE2BE4">
              <w:rPr>
                <w:rFonts w:ascii="Arial" w:hAnsi="Arial" w:cs="Arial"/>
                <w:sz w:val="18"/>
                <w:szCs w:val="18"/>
              </w:rPr>
              <w:t>cpe</w:t>
            </w:r>
            <w:proofErr w:type="spellEnd"/>
            <w:r w:rsidRPr="00DE2BE4">
              <w:rPr>
                <w:rFonts w:ascii="Arial" w:hAnsi="Arial" w:cs="Arial"/>
                <w:sz w:val="18"/>
                <w:szCs w:val="18"/>
              </w:rPr>
              <w:t>(</w:t>
            </w:r>
            <w:proofErr w:type="gramEnd"/>
            <w:r w:rsidRPr="00DE2BE4">
              <w:rPr>
                <w:rFonts w:ascii="Arial" w:hAnsi="Arial" w:cs="Arial"/>
                <w:sz w:val="18"/>
                <w:szCs w:val="18"/>
              </w:rPr>
              <w:t xml:space="preserve">1) (that is, to indicate that only CPE FA operations are enabled). However, a “BPE” prefix is added to indicate that dot11FrameAnonymizationMechanismActivated is equal to </w:t>
            </w:r>
            <w:proofErr w:type="spellStart"/>
            <w:proofErr w:type="gramStart"/>
            <w:r w:rsidRPr="00DE2BE4">
              <w:rPr>
                <w:rFonts w:ascii="Arial" w:hAnsi="Arial" w:cs="Arial"/>
                <w:sz w:val="18"/>
                <w:szCs w:val="18"/>
              </w:rPr>
              <w:t>bpe</w:t>
            </w:r>
            <w:proofErr w:type="spellEnd"/>
            <w:r w:rsidRPr="00DE2BE4">
              <w:rPr>
                <w:rFonts w:ascii="Arial" w:hAnsi="Arial" w:cs="Arial"/>
                <w:sz w:val="18"/>
                <w:szCs w:val="18"/>
              </w:rPr>
              <w:t>(</w:t>
            </w:r>
            <w:proofErr w:type="gramEnd"/>
            <w:r w:rsidRPr="00DE2BE4">
              <w:rPr>
                <w:rFonts w:ascii="Arial" w:hAnsi="Arial" w:cs="Arial"/>
                <w:sz w:val="18"/>
                <w:szCs w:val="18"/>
              </w:rPr>
              <w:t xml:space="preserve">2) (that is, to indicate that only BPE FA operations are enabled, noting that noting that this set of mechanisms includes all CPE FA mechanisms). </w:t>
            </w:r>
            <w:r>
              <w:rPr>
                <w:rFonts w:ascii="Arial" w:hAnsi="Arial" w:cs="Arial"/>
                <w:sz w:val="18"/>
                <w:szCs w:val="18"/>
              </w:rPr>
              <w:t>“</w:t>
            </w:r>
          </w:p>
          <w:p w14:paraId="2DBCEC46" w14:textId="0998ACCF" w:rsidR="00E30365" w:rsidRPr="000E44D1" w:rsidRDefault="00E30365" w:rsidP="00E30365">
            <w:pPr>
              <w:jc w:val="left"/>
              <w:rPr>
                <w:rFonts w:ascii="Arial" w:hAnsi="Arial" w:cs="Arial"/>
                <w:sz w:val="18"/>
                <w:szCs w:val="18"/>
              </w:rPr>
            </w:pPr>
            <w:r>
              <w:rPr>
                <w:rFonts w:ascii="Arial" w:hAnsi="Arial" w:cs="Arial"/>
                <w:sz w:val="18"/>
                <w:szCs w:val="18"/>
              </w:rPr>
              <w:t>This change also addresses CID #131</w:t>
            </w:r>
          </w:p>
        </w:tc>
      </w:tr>
      <w:tr w:rsidR="00E30365" w:rsidRPr="005133D3" w14:paraId="1030A5E1" w14:textId="77777777" w:rsidTr="009F04F8">
        <w:trPr>
          <w:cantSplit/>
          <w:tblHeader/>
        </w:trPr>
        <w:tc>
          <w:tcPr>
            <w:tcW w:w="538" w:type="dxa"/>
            <w:shd w:val="clear" w:color="auto" w:fill="auto"/>
          </w:tcPr>
          <w:p w14:paraId="07CD62FE" w14:textId="6ED28325" w:rsidR="00E30365" w:rsidRPr="005F463F"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131</w:t>
            </w:r>
          </w:p>
        </w:tc>
        <w:tc>
          <w:tcPr>
            <w:tcW w:w="810" w:type="dxa"/>
            <w:shd w:val="clear" w:color="auto" w:fill="auto"/>
          </w:tcPr>
          <w:p w14:paraId="6D5B6863" w14:textId="1CFE183B" w:rsidR="00E30365" w:rsidRPr="005F463F" w:rsidRDefault="00E30365" w:rsidP="00E30365">
            <w:pPr>
              <w:jc w:val="left"/>
              <w:rPr>
                <w:rFonts w:ascii="Arial" w:eastAsia="Times New Roman" w:hAnsi="Arial" w:cs="Arial"/>
                <w:sz w:val="20"/>
                <w:lang w:val="en-US"/>
              </w:rPr>
            </w:pPr>
            <w:proofErr w:type="spellStart"/>
            <w:r w:rsidRPr="005F463F">
              <w:rPr>
                <w:rFonts w:ascii="Arial" w:eastAsia="Times New Roman" w:hAnsi="Arial" w:cs="Arial"/>
                <w:sz w:val="20"/>
                <w:lang w:val="en-US"/>
              </w:rPr>
              <w:t>Chaoming</w:t>
            </w:r>
            <w:proofErr w:type="spellEnd"/>
            <w:r w:rsidRPr="005F463F">
              <w:rPr>
                <w:rFonts w:ascii="Arial" w:eastAsia="Times New Roman" w:hAnsi="Arial" w:cs="Arial"/>
                <w:sz w:val="20"/>
                <w:lang w:val="en-US"/>
              </w:rPr>
              <w:t xml:space="preserve"> Luo</w:t>
            </w:r>
          </w:p>
        </w:tc>
        <w:tc>
          <w:tcPr>
            <w:tcW w:w="900" w:type="dxa"/>
          </w:tcPr>
          <w:p w14:paraId="66C08E0E" w14:textId="5AF45797" w:rsidR="00E30365" w:rsidRPr="005F463F"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10.71.6.1</w:t>
            </w:r>
          </w:p>
        </w:tc>
        <w:tc>
          <w:tcPr>
            <w:tcW w:w="720" w:type="dxa"/>
            <w:shd w:val="clear" w:color="auto" w:fill="auto"/>
          </w:tcPr>
          <w:p w14:paraId="0416A51A" w14:textId="6AD1129F" w:rsidR="00E30365" w:rsidRPr="005F463F"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90.46</w:t>
            </w:r>
          </w:p>
        </w:tc>
        <w:tc>
          <w:tcPr>
            <w:tcW w:w="2700" w:type="dxa"/>
            <w:shd w:val="clear" w:color="auto" w:fill="auto"/>
          </w:tcPr>
          <w:p w14:paraId="73C88D24" w14:textId="136EC191" w:rsidR="00E30365" w:rsidRPr="005F463F"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Change "</w:t>
            </w:r>
            <w:proofErr w:type="gramStart"/>
            <w:r w:rsidRPr="005F463F">
              <w:rPr>
                <w:rFonts w:ascii="Arial" w:eastAsia="Times New Roman" w:hAnsi="Arial" w:cs="Arial"/>
                <w:sz w:val="20"/>
                <w:lang w:val="en-US"/>
              </w:rPr>
              <w:t>a</w:t>
            </w:r>
            <w:proofErr w:type="gramEnd"/>
            <w:r w:rsidRPr="005F463F">
              <w:rPr>
                <w:rFonts w:ascii="Arial" w:eastAsia="Times New Roman" w:hAnsi="Arial" w:cs="Arial"/>
                <w:sz w:val="20"/>
                <w:lang w:val="en-US"/>
              </w:rPr>
              <w:t xml:space="preserve"> AP MLD" to "a CPE AP MLD"</w:t>
            </w:r>
          </w:p>
        </w:tc>
        <w:tc>
          <w:tcPr>
            <w:tcW w:w="2790" w:type="dxa"/>
            <w:shd w:val="clear" w:color="auto" w:fill="auto"/>
          </w:tcPr>
          <w:p w14:paraId="6FDB8ED8" w14:textId="1B048981" w:rsidR="00E30365" w:rsidRPr="005F463F" w:rsidRDefault="00E30365" w:rsidP="00E30365">
            <w:pPr>
              <w:jc w:val="left"/>
              <w:rPr>
                <w:rFonts w:ascii="Arial" w:eastAsia="Times New Roman" w:hAnsi="Arial" w:cs="Arial"/>
                <w:sz w:val="20"/>
                <w:lang w:val="en-US"/>
              </w:rPr>
            </w:pPr>
            <w:r w:rsidRPr="005F463F">
              <w:rPr>
                <w:rFonts w:ascii="Arial" w:eastAsia="Times New Roman" w:hAnsi="Arial" w:cs="Arial"/>
                <w:sz w:val="20"/>
                <w:lang w:val="en-US"/>
              </w:rPr>
              <w:t>As in comment</w:t>
            </w:r>
          </w:p>
        </w:tc>
        <w:tc>
          <w:tcPr>
            <w:tcW w:w="6570" w:type="dxa"/>
            <w:shd w:val="clear" w:color="auto" w:fill="auto"/>
          </w:tcPr>
          <w:p w14:paraId="57FA1E70" w14:textId="77777777" w:rsidR="00E30365" w:rsidRDefault="00E30365" w:rsidP="00E30365">
            <w:pPr>
              <w:autoSpaceDE w:val="0"/>
              <w:autoSpaceDN w:val="0"/>
              <w:adjustRightInd w:val="0"/>
              <w:jc w:val="left"/>
              <w:rPr>
                <w:rFonts w:ascii="Arial" w:hAnsi="Arial" w:cs="Arial"/>
                <w:b/>
                <w:bCs/>
                <w:sz w:val="18"/>
                <w:szCs w:val="18"/>
              </w:rPr>
            </w:pPr>
            <w:r>
              <w:rPr>
                <w:rFonts w:ascii="Arial" w:hAnsi="Arial" w:cs="Arial"/>
                <w:b/>
                <w:bCs/>
                <w:sz w:val="18"/>
                <w:szCs w:val="18"/>
              </w:rPr>
              <w:t>Revised</w:t>
            </w:r>
          </w:p>
          <w:p w14:paraId="316E8634" w14:textId="77777777" w:rsidR="00E30365" w:rsidRDefault="00E30365" w:rsidP="00E30365">
            <w:pPr>
              <w:autoSpaceDE w:val="0"/>
              <w:autoSpaceDN w:val="0"/>
              <w:adjustRightInd w:val="0"/>
              <w:jc w:val="left"/>
              <w:rPr>
                <w:rFonts w:ascii="Arial" w:hAnsi="Arial" w:cs="Arial"/>
                <w:sz w:val="18"/>
                <w:szCs w:val="18"/>
              </w:rPr>
            </w:pPr>
            <w:r>
              <w:rPr>
                <w:rFonts w:ascii="Arial" w:hAnsi="Arial" w:cs="Arial"/>
                <w:b/>
                <w:bCs/>
                <w:sz w:val="18"/>
                <w:szCs w:val="18"/>
              </w:rPr>
              <w:t>Discussion</w:t>
            </w:r>
            <w:r>
              <w:rPr>
                <w:rFonts w:ascii="Arial" w:hAnsi="Arial" w:cs="Arial"/>
                <w:sz w:val="18"/>
                <w:szCs w:val="18"/>
              </w:rPr>
              <w:t>: This CID is addressed by CID #30.</w:t>
            </w:r>
          </w:p>
          <w:p w14:paraId="5503DC8B" w14:textId="7DF9B0EB" w:rsidR="00E30365" w:rsidRPr="00CA3F8A" w:rsidRDefault="00E30365" w:rsidP="00E30365">
            <w:pPr>
              <w:autoSpaceDE w:val="0"/>
              <w:autoSpaceDN w:val="0"/>
              <w:adjustRightInd w:val="0"/>
              <w:jc w:val="left"/>
              <w:rPr>
                <w:rFonts w:ascii="Arial" w:hAnsi="Arial" w:cs="Arial"/>
                <w:sz w:val="18"/>
                <w:szCs w:val="18"/>
              </w:rPr>
            </w:pPr>
            <w:r>
              <w:rPr>
                <w:rFonts w:ascii="Arial" w:hAnsi="Arial" w:cs="Arial"/>
                <w:b/>
                <w:bCs/>
                <w:sz w:val="18"/>
                <w:szCs w:val="18"/>
              </w:rPr>
              <w:t>Changes</w:t>
            </w:r>
            <w:r>
              <w:rPr>
                <w:rFonts w:ascii="Arial" w:hAnsi="Arial" w:cs="Arial"/>
                <w:sz w:val="18"/>
                <w:szCs w:val="18"/>
              </w:rPr>
              <w:t>: See CID #131.</w:t>
            </w:r>
          </w:p>
        </w:tc>
      </w:tr>
    </w:tbl>
    <w:p w14:paraId="79A6D24E" w14:textId="77777777" w:rsidR="005E59D2" w:rsidRDefault="005E59D2"/>
    <w:p w14:paraId="4FA4AD35" w14:textId="77777777" w:rsidR="00C659EC" w:rsidRDefault="00C659EC" w:rsidP="00CB7BC3">
      <w:pPr>
        <w:rPr>
          <w:lang w:eastAsia="ko-KR"/>
        </w:rPr>
      </w:pPr>
    </w:p>
    <w:p w14:paraId="13A4C388" w14:textId="378C9378" w:rsidR="00C659EC" w:rsidRPr="002C31FE" w:rsidRDefault="00C659EC" w:rsidP="00CB7BC3">
      <w:pPr>
        <w:rPr>
          <w:lang w:eastAsia="ko-KR"/>
        </w:rPr>
        <w:sectPr w:rsidR="00C659EC" w:rsidRPr="002C31FE" w:rsidSect="005F176C">
          <w:pgSz w:w="15840" w:h="12240" w:orient="landscape" w:code="1"/>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8" w:name="_Hlk123903580"/>
      <w:r>
        <w:rPr>
          <w:b/>
          <w:sz w:val="20"/>
        </w:rPr>
        <w:t>Proposed spec text:</w:t>
      </w:r>
    </w:p>
    <w:p w14:paraId="41661482" w14:textId="77777777" w:rsidR="00AA379A" w:rsidRDefault="00AA379A" w:rsidP="00690AAB">
      <w:pPr>
        <w:rPr>
          <w:b/>
          <w:sz w:val="20"/>
        </w:rPr>
      </w:pPr>
    </w:p>
    <w:p w14:paraId="39D59AF4" w14:textId="3264B3FD" w:rsidR="00631658" w:rsidRDefault="00631658" w:rsidP="00690AAB">
      <w:pPr>
        <w:rPr>
          <w:b/>
          <w:sz w:val="20"/>
        </w:rPr>
      </w:pPr>
      <w:r w:rsidRPr="00E1544C">
        <w:rPr>
          <w:b/>
          <w:bCs/>
          <w:i/>
          <w:iCs/>
          <w:highlight w:val="yellow"/>
        </w:rPr>
        <w:t>The baseline for this text is Draft P802.11bi_D1.2.</w:t>
      </w:r>
    </w:p>
    <w:p w14:paraId="13D0CEB6" w14:textId="5D97C67E" w:rsidR="0052278A" w:rsidRPr="00E1544C" w:rsidRDefault="0052278A" w:rsidP="00E1544C">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the </w:t>
      </w:r>
      <w:r w:rsidRPr="00E1544C">
        <w:rPr>
          <w:b/>
          <w:bCs/>
          <w:i/>
          <w:iCs/>
          <w:w w:val="100"/>
          <w:highlight w:val="yellow"/>
        </w:rPr>
        <w:t xml:space="preserve">heading </w:t>
      </w:r>
      <w:r w:rsidR="00E1544C" w:rsidRPr="00E1544C">
        <w:rPr>
          <w:b/>
          <w:bCs/>
          <w:i/>
          <w:iCs/>
          <w:w w:val="100"/>
          <w:highlight w:val="yellow"/>
        </w:rPr>
        <w:t>4.5.4.10a (Enhanced Data Privacy (EDP) enhancements)</w:t>
      </w:r>
      <w:r w:rsidR="00C445C3">
        <w:rPr>
          <w:b/>
          <w:bCs/>
          <w:i/>
          <w:iCs/>
          <w:w w:val="100"/>
          <w:highlight w:val="yellow"/>
        </w:rPr>
        <w:t>, starting at page 24 line 61</w:t>
      </w:r>
      <w:r w:rsidRPr="00E1544C">
        <w:rPr>
          <w:b/>
          <w:bCs/>
          <w:i/>
          <w:iCs/>
          <w:w w:val="100"/>
          <w:highlight w:val="yellow"/>
        </w:rPr>
        <w:t xml:space="preserve">. </w:t>
      </w:r>
      <w:r w:rsidR="008846FA">
        <w:rPr>
          <w:b/>
          <w:bCs/>
          <w:i/>
          <w:iCs/>
          <w:w w:val="100"/>
          <w:highlight w:val="yellow"/>
        </w:rPr>
        <w:br/>
      </w:r>
      <w:r w:rsidR="0033084D">
        <w:rPr>
          <w:i/>
          <w:iCs/>
          <w:w w:val="100"/>
          <w:highlight w:val="yellow"/>
        </w:rPr>
        <w:t>Addresses</w:t>
      </w:r>
      <w:r w:rsidR="0033084D" w:rsidRPr="008846FA">
        <w:rPr>
          <w:i/>
          <w:iCs/>
          <w:w w:val="100"/>
          <w:highlight w:val="yellow"/>
        </w:rPr>
        <w:t xml:space="preserve"> </w:t>
      </w:r>
      <w:r w:rsidR="008846FA" w:rsidRPr="008846FA">
        <w:rPr>
          <w:i/>
          <w:iCs/>
          <w:w w:val="100"/>
          <w:highlight w:val="yellow"/>
        </w:rPr>
        <w:t xml:space="preserve">CIDs: </w:t>
      </w:r>
      <w:r w:rsidR="008846FA" w:rsidRPr="001E4BC5">
        <w:rPr>
          <w:i/>
          <w:iCs/>
          <w:w w:val="100"/>
          <w:highlight w:val="yellow"/>
          <w:u w:val="single"/>
          <w:lang w:val="en-GB"/>
        </w:rPr>
        <w:t>#223</w:t>
      </w:r>
      <w:r w:rsidR="008846FA" w:rsidRPr="008846FA">
        <w:rPr>
          <w:i/>
          <w:iCs/>
          <w:w w:val="100"/>
          <w:highlight w:val="yellow"/>
          <w:lang w:val="en-GB"/>
        </w:rPr>
        <w:t xml:space="preserve">, </w:t>
      </w:r>
      <w:r w:rsidR="008846FA" w:rsidRPr="001E4BC5">
        <w:rPr>
          <w:i/>
          <w:iCs/>
          <w:w w:val="100"/>
          <w:highlight w:val="yellow"/>
          <w:u w:val="single"/>
          <w:lang w:val="en-GB"/>
        </w:rPr>
        <w:t>#225</w:t>
      </w:r>
    </w:p>
    <w:p w14:paraId="28AF9E9F" w14:textId="77777777" w:rsidR="0052278A" w:rsidRDefault="0052278A" w:rsidP="00690AAB">
      <w:pPr>
        <w:rPr>
          <w:b/>
          <w:sz w:val="20"/>
        </w:rPr>
      </w:pPr>
    </w:p>
    <w:p w14:paraId="56CE4C81" w14:textId="2EBD4B07" w:rsidR="00B80594" w:rsidRDefault="00B80594" w:rsidP="00B80594">
      <w:pPr>
        <w:rPr>
          <w:rFonts w:eastAsia="Times New Roman"/>
          <w:color w:val="000000"/>
          <w:sz w:val="20"/>
          <w:lang w:val="en-US"/>
          <w14:ligatures w14:val="standardContextual"/>
        </w:rPr>
      </w:pPr>
      <w:del w:id="9" w:author="Philip Hawkes" w:date="2025-07-02T18:45:00Z" w16du:dateUtc="2025-07-02T08:45:00Z">
        <w:r w:rsidRPr="00725819" w:rsidDel="00E914D1">
          <w:rPr>
            <w:sz w:val="20"/>
            <w:szCs w:val="18"/>
            <w:lang w:val="en-US"/>
          </w:rPr>
          <w:delText xml:space="preserve">A non-AP MLD supporting </w:delText>
        </w:r>
      </w:del>
      <w:ins w:id="10" w:author="Philip Hawkes" w:date="2025-07-02T18:46:00Z" w16du:dateUtc="2025-07-02T08:46:00Z">
        <w:r w:rsidR="006A7E1F">
          <w:rPr>
            <w:sz w:val="20"/>
            <w:szCs w:val="18"/>
            <w:lang w:val="en-US"/>
          </w:rPr>
          <w:t xml:space="preserve">The </w:t>
        </w:r>
      </w:ins>
      <w:r w:rsidRPr="00725819">
        <w:rPr>
          <w:sz w:val="20"/>
          <w:szCs w:val="18"/>
          <w:lang w:val="en-US"/>
        </w:rPr>
        <w:t>CPE frame</w:t>
      </w:r>
      <w:r>
        <w:rPr>
          <w:sz w:val="20"/>
          <w:szCs w:val="18"/>
          <w:lang w:val="en-US"/>
        </w:rPr>
        <w:t xml:space="preserve"> </w:t>
      </w:r>
      <w:r w:rsidRPr="00725819">
        <w:rPr>
          <w:sz w:val="20"/>
          <w:szCs w:val="18"/>
          <w:lang w:val="en-US"/>
        </w:rPr>
        <w:t xml:space="preserve">anonymization </w:t>
      </w:r>
      <w:ins w:id="11" w:author="Philip Hawkes" w:date="2025-07-02T18:51:00Z" w16du:dateUtc="2025-07-02T08:51:00Z">
        <w:r w:rsidR="005D1D3C">
          <w:rPr>
            <w:sz w:val="20"/>
            <w:szCs w:val="18"/>
            <w:lang w:val="en-US"/>
          </w:rPr>
          <w:t>mechanisms</w:t>
        </w:r>
      </w:ins>
      <w:del w:id="12" w:author="Philip Hawkes" w:date="2025-07-02T18:45:00Z" w16du:dateUtc="2025-07-02T08:45:00Z">
        <w:r w:rsidRPr="00725819" w:rsidDel="006A7E1F">
          <w:rPr>
            <w:sz w:val="20"/>
            <w:szCs w:val="18"/>
            <w:lang w:val="en-US"/>
          </w:rPr>
          <w:delText>can change</w:delText>
        </w:r>
      </w:del>
      <w:ins w:id="13" w:author="Philip Hawkes" w:date="2025-07-02T18:45:00Z" w16du:dateUtc="2025-07-02T08:45:00Z">
        <w:r w:rsidR="006A7E1F">
          <w:rPr>
            <w:sz w:val="20"/>
            <w:szCs w:val="18"/>
            <w:lang w:val="en-US"/>
          </w:rPr>
          <w:t xml:space="preserve"> </w:t>
        </w:r>
        <w:r w:rsidR="006A7E1F" w:rsidRPr="00DC0278">
          <w:rPr>
            <w:sz w:val="20"/>
            <w:szCs w:val="18"/>
            <w:lang w:val="en-US"/>
          </w:rPr>
          <w:t xml:space="preserve">reduce the availability of information about </w:t>
        </w:r>
        <w:r w:rsidR="006A7E1F">
          <w:rPr>
            <w:sz w:val="20"/>
            <w:szCs w:val="18"/>
            <w:lang w:val="en-US"/>
          </w:rPr>
          <w:t xml:space="preserve">a non-AP MLD </w:t>
        </w:r>
      </w:ins>
      <w:ins w:id="14" w:author="Philip Hawkes" w:date="2025-07-02T18:49:00Z" w16du:dateUtc="2025-07-02T08:49:00Z">
        <w:r w:rsidR="005D7558">
          <w:rPr>
            <w:sz w:val="20"/>
            <w:szCs w:val="18"/>
            <w:lang w:val="en-US"/>
          </w:rPr>
          <w:t>(</w:t>
        </w:r>
      </w:ins>
      <w:ins w:id="15" w:author="Philip Hawkes" w:date="2025-07-02T18:45:00Z" w16du:dateUtc="2025-07-02T08:45:00Z">
        <w:r w:rsidR="006A7E1F">
          <w:rPr>
            <w:sz w:val="20"/>
            <w:szCs w:val="18"/>
            <w:lang w:val="en-US"/>
          </w:rPr>
          <w:t>such as</w:t>
        </w:r>
      </w:ins>
      <w:r w:rsidRPr="00725819">
        <w:rPr>
          <w:sz w:val="20"/>
          <w:szCs w:val="18"/>
          <w:lang w:val="en-US"/>
        </w:rPr>
        <w:t xml:space="preserve"> the MAC address(es) </w:t>
      </w:r>
      <w:del w:id="16" w:author="Philip Hawkes" w:date="2025-07-02T18:46:00Z" w16du:dateUtc="2025-07-02T08:46:00Z">
        <w:r w:rsidRPr="00725819" w:rsidDel="001B45FF">
          <w:rPr>
            <w:sz w:val="20"/>
            <w:szCs w:val="18"/>
            <w:lang w:val="en-US"/>
          </w:rPr>
          <w:delText>and other fields used in communications by</w:delText>
        </w:r>
      </w:del>
      <w:ins w:id="17" w:author="Philip Hawkes" w:date="2025-07-02T18:46:00Z" w16du:dateUtc="2025-07-02T08:46:00Z">
        <w:r w:rsidR="001B45FF">
          <w:rPr>
            <w:sz w:val="20"/>
            <w:szCs w:val="18"/>
            <w:lang w:val="en-US"/>
          </w:rPr>
          <w:t>of</w:t>
        </w:r>
      </w:ins>
      <w:r w:rsidRPr="00725819">
        <w:rPr>
          <w:sz w:val="20"/>
          <w:szCs w:val="18"/>
          <w:lang w:val="en-US"/>
        </w:rPr>
        <w:t xml:space="preserve"> its affiliated</w:t>
      </w:r>
      <w:r>
        <w:rPr>
          <w:sz w:val="20"/>
          <w:szCs w:val="18"/>
          <w:lang w:val="en-US"/>
        </w:rPr>
        <w:t xml:space="preserve"> </w:t>
      </w:r>
      <w:r w:rsidRPr="00725819">
        <w:rPr>
          <w:sz w:val="20"/>
          <w:szCs w:val="18"/>
          <w:lang w:val="en-US"/>
        </w:rPr>
        <w:t>STAs</w:t>
      </w:r>
      <w:ins w:id="18" w:author="Philip Hawkes" w:date="2025-07-02T18:49:00Z" w16du:dateUtc="2025-07-02T08:49:00Z">
        <w:r w:rsidR="005D7558">
          <w:rPr>
            <w:sz w:val="20"/>
            <w:szCs w:val="18"/>
            <w:lang w:val="en-US"/>
          </w:rPr>
          <w:t>)</w:t>
        </w:r>
      </w:ins>
      <w:r w:rsidRPr="00725819">
        <w:rPr>
          <w:sz w:val="20"/>
          <w:szCs w:val="18"/>
          <w:lang w:val="en-US"/>
        </w:rPr>
        <w:t xml:space="preserve"> during an association.</w:t>
      </w:r>
      <w:r>
        <w:rPr>
          <w:sz w:val="20"/>
          <w:szCs w:val="18"/>
          <w:lang w:val="en-US"/>
        </w:rPr>
        <w:t xml:space="preserve"> </w:t>
      </w:r>
      <w:bookmarkStart w:id="19" w:name="_Hlk202374911"/>
      <w:r w:rsidR="00E6677F">
        <w:rPr>
          <w:sz w:val="20"/>
          <w:szCs w:val="18"/>
          <w:lang w:val="en-US"/>
        </w:rPr>
        <w:t>(</w:t>
      </w:r>
      <w:ins w:id="20" w:author="Philip Hawkes" w:date="2025-07-02T18:46:00Z" w16du:dateUtc="2025-07-02T08:46:00Z">
        <w:r w:rsidR="000F03AC">
          <w:rPr>
            <w:sz w:val="20"/>
            <w:szCs w:val="18"/>
            <w:lang w:val="en-US"/>
          </w:rPr>
          <w:t xml:space="preserve">#223, </w:t>
        </w:r>
      </w:ins>
      <w:r w:rsidRPr="00725819">
        <w:rPr>
          <w:sz w:val="20"/>
          <w:szCs w:val="18"/>
          <w:lang w:val="en-US"/>
        </w:rPr>
        <w:t>#881, #304, #771, #297</w:t>
      </w:r>
      <w:bookmarkEnd w:id="19"/>
      <w:r w:rsidRPr="00725819">
        <w:rPr>
          <w:sz w:val="20"/>
          <w:szCs w:val="18"/>
          <w:lang w:val="en-US"/>
        </w:rPr>
        <w:t>)</w:t>
      </w:r>
    </w:p>
    <w:p w14:paraId="19C93D68" w14:textId="63EAFFDF" w:rsidR="000F03AC" w:rsidRDefault="000F03AC" w:rsidP="000F03AC">
      <w:pPr>
        <w:pStyle w:val="T"/>
        <w:rPr>
          <w:rFonts w:eastAsia="Times New Roman"/>
          <w:w w:val="100"/>
          <w:lang w:val="en-GB"/>
          <w14:ligatures w14:val="standardContextual"/>
        </w:rPr>
      </w:pPr>
      <w:del w:id="21" w:author="Philip Hawkes" w:date="2025-07-02T18:47:00Z" w16du:dateUtc="2025-07-02T08:47:00Z">
        <w:r w:rsidRPr="000F03AC" w:rsidDel="00833503">
          <w:rPr>
            <w:rFonts w:eastAsia="Times New Roman"/>
            <w14:ligatures w14:val="standardContextual"/>
          </w:rPr>
          <w:delText xml:space="preserve">An AP MLD supporting </w:delText>
        </w:r>
      </w:del>
      <w:ins w:id="22" w:author="Philip Hawkes" w:date="2025-07-02T18:47:00Z" w16du:dateUtc="2025-07-02T08:47:00Z">
        <w:r w:rsidR="00833503">
          <w:rPr>
            <w:rFonts w:eastAsia="Times New Roman"/>
            <w14:ligatures w14:val="standardContextual"/>
          </w:rPr>
          <w:t xml:space="preserve">The </w:t>
        </w:r>
      </w:ins>
      <w:r w:rsidRPr="000F03AC">
        <w:rPr>
          <w:rFonts w:eastAsia="Times New Roman"/>
          <w14:ligatures w14:val="standardContextual"/>
        </w:rPr>
        <w:t xml:space="preserve">BPE </w:t>
      </w:r>
      <w:ins w:id="23" w:author="Philip Hawkes" w:date="2025-07-02T18:51:00Z" w16du:dateUtc="2025-07-02T08:51:00Z">
        <w:r w:rsidR="005D1D3C" w:rsidRPr="00725819">
          <w:rPr>
            <w:szCs w:val="18"/>
          </w:rPr>
          <w:t>frame</w:t>
        </w:r>
        <w:r w:rsidR="005D1D3C">
          <w:rPr>
            <w:szCs w:val="18"/>
          </w:rPr>
          <w:t xml:space="preserve"> </w:t>
        </w:r>
        <w:r w:rsidR="005D1D3C" w:rsidRPr="00725819">
          <w:rPr>
            <w:szCs w:val="18"/>
          </w:rPr>
          <w:t xml:space="preserve">anonymization </w:t>
        </w:r>
        <w:r w:rsidR="005D1D3C">
          <w:rPr>
            <w:szCs w:val="18"/>
          </w:rPr>
          <w:t xml:space="preserve">mechanisms </w:t>
        </w:r>
      </w:ins>
      <w:del w:id="24" w:author="Philip Hawkes" w:date="2025-07-02T18:51:00Z" w16du:dateUtc="2025-07-02T08:51:00Z">
        <w:r w:rsidRPr="000F03AC" w:rsidDel="005D1D3C">
          <w:rPr>
            <w:rFonts w:eastAsia="Times New Roman"/>
            <w14:ligatures w14:val="standardContextual"/>
          </w:rPr>
          <w:delText xml:space="preserve">EDP features </w:delText>
        </w:r>
      </w:del>
      <w:del w:id="25" w:author="Philip Hawkes" w:date="2025-07-02T18:48:00Z" w16du:dateUtc="2025-07-02T08:48:00Z">
        <w:r w:rsidRPr="000F03AC" w:rsidDel="00341742">
          <w:rPr>
            <w:rFonts w:eastAsia="Times New Roman"/>
            <w14:ligatures w14:val="standardContextual"/>
          </w:rPr>
          <w:delText xml:space="preserve">can </w:delText>
        </w:r>
      </w:del>
      <w:r w:rsidRPr="000F03AC">
        <w:rPr>
          <w:rFonts w:eastAsia="Times New Roman"/>
          <w14:ligatures w14:val="standardContextual"/>
        </w:rPr>
        <w:t>reduce the availability of information about</w:t>
      </w:r>
      <w:del w:id="26" w:author="Philip Hawkes" w:date="2025-07-02T18:50:00Z" w16du:dateUtc="2025-07-02T08:50:00Z">
        <w:r w:rsidRPr="000F03AC" w:rsidDel="00932785">
          <w:rPr>
            <w:rFonts w:eastAsia="Times New Roman"/>
            <w14:ligatures w14:val="standardContextual"/>
          </w:rPr>
          <w:delText xml:space="preserve"> </w:delText>
        </w:r>
      </w:del>
      <w:del w:id="27" w:author="Philip Hawkes" w:date="2025-07-02T18:49:00Z" w16du:dateUtc="2025-07-02T08:49:00Z">
        <w:r w:rsidRPr="000F03AC" w:rsidDel="004037DE">
          <w:rPr>
            <w:rFonts w:eastAsia="Times New Roman"/>
            <w14:ligatures w14:val="standardContextual"/>
          </w:rPr>
          <w:delText>itself</w:delText>
        </w:r>
        <w:r w:rsidRPr="000F03AC" w:rsidDel="005D7558">
          <w:rPr>
            <w:rFonts w:eastAsia="Times New Roman"/>
            <w14:ligatures w14:val="standardContextual"/>
          </w:rPr>
          <w:delText>,</w:delText>
        </w:r>
      </w:del>
      <w:r w:rsidRPr="000F03AC">
        <w:rPr>
          <w:rFonts w:eastAsia="Times New Roman"/>
          <w14:ligatures w14:val="standardContextual"/>
        </w:rPr>
        <w:t xml:space="preserve"> </w:t>
      </w:r>
      <w:ins w:id="28" w:author="Philip Hawkes" w:date="2025-07-02T18:50:00Z" w16du:dateUtc="2025-07-02T08:50:00Z">
        <w:r w:rsidR="00932785">
          <w:rPr>
            <w:rFonts w:eastAsia="Times New Roman"/>
            <w14:ligatures w14:val="standardContextual"/>
          </w:rPr>
          <w:t>an AP MLD and its associated non-AP MLDs</w:t>
        </w:r>
        <w:r w:rsidR="00932785" w:rsidRPr="000F03AC">
          <w:rPr>
            <w:rFonts w:eastAsia="Times New Roman"/>
            <w14:ligatures w14:val="standardContextual"/>
          </w:rPr>
          <w:t xml:space="preserve"> </w:t>
        </w:r>
        <w:r w:rsidR="00932785">
          <w:rPr>
            <w:rFonts w:eastAsia="Times New Roman"/>
            <w14:ligatures w14:val="standardContextual"/>
          </w:rPr>
          <w:t>(</w:t>
        </w:r>
      </w:ins>
      <w:r w:rsidRPr="000F03AC">
        <w:rPr>
          <w:rFonts w:eastAsia="Times New Roman"/>
          <w14:ligatures w14:val="standardContextual"/>
        </w:rPr>
        <w:t>such as</w:t>
      </w:r>
      <w:r>
        <w:rPr>
          <w:rFonts w:eastAsia="Times New Roman"/>
          <w14:ligatures w14:val="standardContextual"/>
        </w:rPr>
        <w:t xml:space="preserve"> </w:t>
      </w:r>
      <w:r w:rsidRPr="000F03AC">
        <w:rPr>
          <w:rFonts w:eastAsia="Times New Roman"/>
          <w14:ligatures w14:val="standardContextual"/>
        </w:rPr>
        <w:t>the MAC address of its affiliated A</w:t>
      </w:r>
      <w:ins w:id="29" w:author="Philip Hawkes" w:date="2025-07-02T19:52:00Z" w16du:dateUtc="2025-07-02T09:52:00Z">
        <w:r w:rsidR="00C61DD4">
          <w:rPr>
            <w:rFonts w:eastAsia="Times New Roman"/>
            <w14:ligatures w14:val="standardContextual"/>
          </w:rPr>
          <w:t>P</w:t>
        </w:r>
      </w:ins>
      <w:del w:id="30" w:author="Philip Hawkes" w:date="2025-07-02T19:52:00Z" w16du:dateUtc="2025-07-02T09:52:00Z">
        <w:r w:rsidR="00932785" w:rsidRPr="000F03AC" w:rsidDel="00C61DD4">
          <w:rPr>
            <w:rFonts w:eastAsia="Times New Roman"/>
            <w14:ligatures w14:val="standardContextual"/>
          </w:rPr>
          <w:delText>p</w:delText>
        </w:r>
      </w:del>
      <w:r w:rsidRPr="000F03AC">
        <w:rPr>
          <w:rFonts w:eastAsia="Times New Roman"/>
          <w14:ligatures w14:val="standardContextual"/>
        </w:rPr>
        <w:t>s</w:t>
      </w:r>
      <w:ins w:id="31" w:author="Philip Hawkes" w:date="2025-07-02T18:50:00Z" w16du:dateUtc="2025-07-02T08:50:00Z">
        <w:r w:rsidR="00932785">
          <w:rPr>
            <w:rFonts w:eastAsia="Times New Roman"/>
            <w14:ligatures w14:val="standardContextual"/>
          </w:rPr>
          <w:t>,</w:t>
        </w:r>
      </w:ins>
      <w:r w:rsidRPr="000F03AC">
        <w:rPr>
          <w:rFonts w:eastAsia="Times New Roman"/>
          <w14:ligatures w14:val="standardContextual"/>
        </w:rPr>
        <w:t xml:space="preserve"> </w:t>
      </w:r>
      <w:del w:id="32" w:author="Philip Hawkes" w:date="2025-07-02T18:50:00Z" w16du:dateUtc="2025-07-02T08:50:00Z">
        <w:r w:rsidRPr="000F03AC" w:rsidDel="00932785">
          <w:rPr>
            <w:rFonts w:eastAsia="Times New Roman"/>
            <w14:ligatures w14:val="standardContextual"/>
          </w:rPr>
          <w:delText xml:space="preserve">and </w:delText>
        </w:r>
      </w:del>
      <w:r w:rsidRPr="000F03AC">
        <w:rPr>
          <w:rFonts w:eastAsia="Times New Roman"/>
          <w14:ligatures w14:val="standardContextual"/>
        </w:rPr>
        <w:t xml:space="preserve">the ESS to which it belongs, </w:t>
      </w:r>
      <w:ins w:id="33" w:author="Philip Hawkes" w:date="2025-07-02T18:50:00Z" w16du:dateUtc="2025-07-02T08:50:00Z">
        <w:r w:rsidR="00932785">
          <w:rPr>
            <w:rFonts w:eastAsia="Times New Roman"/>
            <w14:ligatures w14:val="standardContextual"/>
          </w:rPr>
          <w:t xml:space="preserve">and its group addresses) </w:t>
        </w:r>
      </w:ins>
      <w:r w:rsidRPr="000F03AC">
        <w:rPr>
          <w:rFonts w:eastAsia="Times New Roman"/>
          <w14:ligatures w14:val="standardContextual"/>
        </w:rPr>
        <w:t>that is revealed to third party observers.</w:t>
      </w:r>
      <w:ins w:id="34" w:author="Philip Hawkes" w:date="2025-07-02T19:52:00Z" w16du:dateUtc="2025-07-02T09:52:00Z">
        <w:r w:rsidR="009E404E">
          <w:rPr>
            <w:rFonts w:eastAsia="Times New Roman"/>
            <w14:ligatures w14:val="standardContextual"/>
          </w:rPr>
          <w:t xml:space="preserve"> </w:t>
        </w:r>
      </w:ins>
      <w:r w:rsidRPr="000F03AC">
        <w:rPr>
          <w:rFonts w:eastAsia="Times New Roman"/>
          <w14:ligatures w14:val="standardContextual"/>
        </w:rPr>
        <w:t>(</w:t>
      </w:r>
      <w:ins w:id="35" w:author="Philip Hawkes" w:date="2025-07-02T18:51:00Z" w16du:dateUtc="2025-07-02T08:51:00Z">
        <w:r w:rsidR="005D1D3C">
          <w:rPr>
            <w:szCs w:val="18"/>
          </w:rPr>
          <w:t xml:space="preserve">#223, </w:t>
        </w:r>
      </w:ins>
      <w:r w:rsidRPr="000F03AC">
        <w:rPr>
          <w:rFonts w:eastAsia="Times New Roman"/>
          <w14:ligatures w14:val="standardContextual"/>
        </w:rPr>
        <w:t>#789, #882) A BPE AP MLD can protect the content of its Beacon frames and only be discoverable by</w:t>
      </w:r>
      <w:r>
        <w:rPr>
          <w:rFonts w:eastAsia="Times New Roman"/>
          <w14:ligatures w14:val="standardContextual"/>
        </w:rPr>
        <w:t xml:space="preserve"> </w:t>
      </w:r>
      <w:r w:rsidRPr="000F03AC">
        <w:rPr>
          <w:rFonts w:eastAsia="Times New Roman"/>
          <w14:ligatures w14:val="standardContextual"/>
        </w:rPr>
        <w:t>BPE non-AP MLDs that are configured to recognize the BPE AP MLD. A BPE EDP AP MLD and its associated</w:t>
      </w:r>
      <w:r>
        <w:rPr>
          <w:rFonts w:eastAsia="Times New Roman"/>
          <w14:ligatures w14:val="standardContextual"/>
        </w:rPr>
        <w:t xml:space="preserve"> </w:t>
      </w:r>
      <w:r w:rsidRPr="000F03AC">
        <w:rPr>
          <w:rFonts w:eastAsia="Times New Roman"/>
          <w14:ligatures w14:val="standardContextual"/>
        </w:rPr>
        <w:t>non-AP MLDs can change their OTA MAC addresses and other trackable fields for both unicast and</w:t>
      </w:r>
      <w:r w:rsidR="00833503">
        <w:rPr>
          <w:rFonts w:eastAsia="Times New Roman"/>
          <w14:ligatures w14:val="standardContextual"/>
        </w:rPr>
        <w:t xml:space="preserve"> </w:t>
      </w:r>
      <w:r w:rsidRPr="000F03AC">
        <w:rPr>
          <w:rFonts w:eastAsia="Times New Roman"/>
          <w:w w:val="100"/>
          <w:lang w:val="en-GB"/>
          <w14:ligatures w14:val="standardContextual"/>
        </w:rPr>
        <w:t>group transmissions. (#11, #382, #385, #387, #388, #389, #787, #789, #904, #297)</w:t>
      </w:r>
    </w:p>
    <w:p w14:paraId="2AA8107B" w14:textId="543607FD" w:rsidR="00063BEB" w:rsidRDefault="00063BEB" w:rsidP="00063B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14:ligatures w14:val="standardContextual"/>
        </w:rPr>
      </w:pPr>
      <w:r w:rsidRPr="00063BEB">
        <w:rPr>
          <w:rFonts w:eastAsia="Times New Roman"/>
          <w:color w:val="000000"/>
          <w:sz w:val="18"/>
          <w:szCs w:val="18"/>
          <w:lang w:val="en-US"/>
          <w14:ligatures w14:val="standardContextual"/>
        </w:rPr>
        <w:t xml:space="preserve">NOTE—EDP features might be generally described with MLO terminology, but separate descriptions are provided for individual features to explain when the behavior(#Ed) of MLO and non-MLO devices will </w:t>
      </w:r>
      <w:proofErr w:type="gramStart"/>
      <w:r w:rsidRPr="00063BEB">
        <w:rPr>
          <w:rFonts w:eastAsia="Times New Roman"/>
          <w:color w:val="000000"/>
          <w:sz w:val="18"/>
          <w:szCs w:val="18"/>
          <w:lang w:val="en-US"/>
          <w14:ligatures w14:val="standardContextual"/>
        </w:rPr>
        <w:t>differ.(</w:t>
      </w:r>
      <w:proofErr w:type="gramEnd"/>
      <w:r w:rsidRPr="00063BEB">
        <w:rPr>
          <w:rFonts w:eastAsia="Times New Roman"/>
          <w:color w:val="000000"/>
          <w:sz w:val="18"/>
          <w:szCs w:val="18"/>
          <w:lang w:val="en-US"/>
          <w14:ligatures w14:val="standardContextual"/>
        </w:rPr>
        <w:t>#788)</w:t>
      </w:r>
    </w:p>
    <w:p w14:paraId="015818E3" w14:textId="514D1821" w:rsidR="00063BEB" w:rsidRDefault="002A2132" w:rsidP="00063BEB">
      <w:pPr>
        <w:pStyle w:val="T"/>
        <w:rPr>
          <w:rFonts w:eastAsia="Times New Roman"/>
          <w:w w:val="100"/>
          <w:lang w:val="en-GB"/>
          <w14:ligatures w14:val="standardContextual"/>
        </w:rPr>
      </w:pPr>
      <w:ins w:id="36" w:author="Philip Hawkes" w:date="2025-07-02T18:53:00Z">
        <w:r w:rsidRPr="002A2132">
          <w:rPr>
            <w:rFonts w:eastAsia="Times New Roman"/>
            <w:w w:val="100"/>
            <w:lang w:val="en-GB"/>
            <w14:ligatures w14:val="standardContextual"/>
          </w:rPr>
          <w:t>A third party can also determine the long-term presence of a person by exploiting other unencrypted fields and elements that contain static or predictable values that are not assigned to the transmitter or receiver. For example, the SA (or DA respectively), when present, provides the MAC address of the source (or destination respectively) of the frame when the source is distinct from the transmitter (or the destination is distinct from the receiver respectively). These MAC addresses can remain unchanged for a relatively long time or might never change. If SA and/or DA are not encrypted, the frequencies of SA and/or DA might be used to profile the transmitter and/or receiver. FA transmits MSDUs in A-MSDUs to mitigate such profiling. (#225)</w:t>
        </w:r>
      </w:ins>
    </w:p>
    <w:bookmarkEnd w:id="8"/>
    <w:p w14:paraId="54F00A28" w14:textId="21709E5B" w:rsidR="001262E7" w:rsidRDefault="001262E7" w:rsidP="001262E7">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E025FA">
        <w:rPr>
          <w:b/>
          <w:bCs/>
          <w:i/>
          <w:iCs/>
          <w:w w:val="100"/>
          <w:highlight w:val="yellow"/>
        </w:rPr>
        <w:t>T</w:t>
      </w:r>
      <w:r>
        <w:rPr>
          <w:b/>
          <w:bCs/>
          <w:i/>
          <w:iCs/>
          <w:w w:val="100"/>
          <w:highlight w:val="yellow"/>
        </w:rPr>
        <w:t xml:space="preserve">he following changes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p>
    <w:p w14:paraId="04D93A7E" w14:textId="66ECD24F" w:rsidR="007C6565" w:rsidRDefault="000A1ACF"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w:t>
      </w:r>
      <w:r w:rsidR="00E025FA">
        <w:rPr>
          <w:b/>
          <w:bCs/>
          <w:i/>
          <w:iCs/>
          <w:w w:val="100"/>
          <w:highlight w:val="yellow"/>
        </w:rPr>
        <w:t xml:space="preserve"> starting at p</w:t>
      </w:r>
      <w:r w:rsidR="007C6565">
        <w:rPr>
          <w:b/>
          <w:bCs/>
          <w:i/>
          <w:iCs/>
          <w:w w:val="100"/>
          <w:highlight w:val="yellow"/>
        </w:rPr>
        <w:t>age 7</w:t>
      </w:r>
      <w:r w:rsidR="008468E2">
        <w:rPr>
          <w:b/>
          <w:bCs/>
          <w:i/>
          <w:iCs/>
          <w:w w:val="100"/>
          <w:highlight w:val="yellow"/>
        </w:rPr>
        <w:t>5</w:t>
      </w:r>
      <w:r w:rsidR="007C6565">
        <w:rPr>
          <w:b/>
          <w:bCs/>
          <w:i/>
          <w:iCs/>
          <w:w w:val="100"/>
          <w:highlight w:val="yellow"/>
        </w:rPr>
        <w:t xml:space="preserve"> line </w:t>
      </w:r>
      <w:r w:rsidR="009358F9">
        <w:rPr>
          <w:b/>
          <w:bCs/>
          <w:i/>
          <w:iCs/>
          <w:w w:val="100"/>
          <w:highlight w:val="yellow"/>
        </w:rPr>
        <w:t>2</w:t>
      </w:r>
      <w:r w:rsidR="004A44B5">
        <w:rPr>
          <w:b/>
          <w:bCs/>
          <w:i/>
          <w:iCs/>
          <w:w w:val="100"/>
          <w:highlight w:val="yellow"/>
        </w:rPr>
        <w:t>3</w:t>
      </w:r>
      <w:r w:rsidR="00E025FA">
        <w:rPr>
          <w:b/>
          <w:bCs/>
          <w:i/>
          <w:iCs/>
          <w:w w:val="100"/>
          <w:highlight w:val="yellow"/>
        </w:rPr>
        <w:t xml:space="preserve">. </w:t>
      </w:r>
      <w:r w:rsidR="001E4BC5">
        <w:rPr>
          <w:b/>
          <w:bCs/>
          <w:i/>
          <w:iCs/>
          <w:w w:val="100"/>
          <w:highlight w:val="yellow"/>
        </w:rPr>
        <w:br/>
      </w:r>
      <w:r w:rsidR="0033084D">
        <w:rPr>
          <w:i/>
          <w:iCs/>
          <w:w w:val="100"/>
          <w:highlight w:val="yellow"/>
        </w:rPr>
        <w:t>Addresses</w:t>
      </w:r>
      <w:r w:rsidR="0033084D" w:rsidRPr="008846FA">
        <w:rPr>
          <w:i/>
          <w:iCs/>
          <w:w w:val="100"/>
          <w:highlight w:val="yellow"/>
        </w:rPr>
        <w:t xml:space="preserve"> </w:t>
      </w:r>
      <w:r w:rsidR="008846FA" w:rsidRPr="008846FA">
        <w:rPr>
          <w:i/>
          <w:iCs/>
          <w:w w:val="100"/>
          <w:highlight w:val="yellow"/>
        </w:rPr>
        <w:t xml:space="preserve">CIDs: </w:t>
      </w:r>
      <w:r w:rsidR="00432A23" w:rsidRPr="001B7F5A">
        <w:rPr>
          <w:i/>
          <w:iCs/>
          <w:w w:val="100"/>
          <w:highlight w:val="yellow"/>
          <w:u w:val="single"/>
        </w:rPr>
        <w:t xml:space="preserve">#156, </w:t>
      </w:r>
      <w:r w:rsidR="001B7F5A" w:rsidRPr="001B7F5A">
        <w:rPr>
          <w:i/>
          <w:iCs/>
          <w:w w:val="100"/>
          <w:highlight w:val="yellow"/>
          <w:u w:val="single"/>
        </w:rPr>
        <w:t xml:space="preserve">#221, </w:t>
      </w:r>
      <w:r w:rsidR="00432A23" w:rsidRPr="001B7F5A">
        <w:rPr>
          <w:i/>
          <w:iCs/>
          <w:w w:val="100"/>
          <w:highlight w:val="yellow"/>
          <w:u w:val="single"/>
        </w:rPr>
        <w:t>#1024</w:t>
      </w:r>
    </w:p>
    <w:p w14:paraId="59101697" w14:textId="37A5BE3D" w:rsidR="004F5D51"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bookmarkStart w:id="37" w:name="_Hlk197438117"/>
      <w:r w:rsidRPr="00862FEB">
        <w:rPr>
          <w:rFonts w:eastAsia="Times New Roman"/>
          <w:color w:val="000000"/>
          <w:sz w:val="20"/>
          <w:lang w:val="en-US"/>
          <w14:ligatures w14:val="standardContextual"/>
        </w:rPr>
        <w:t xml:space="preserve">Frame anonymization (FA) is an EDP </w:t>
      </w:r>
      <w:del w:id="38" w:author="Philip Hawkes" w:date="2025-07-02T17:31:00Z" w16du:dateUtc="2025-07-02T07:31:00Z">
        <w:r w:rsidRPr="00862FEB" w:rsidDel="00AB3308">
          <w:rPr>
            <w:rFonts w:eastAsia="Times New Roman"/>
            <w:color w:val="000000"/>
            <w:sz w:val="20"/>
            <w:lang w:val="en-US"/>
            <w14:ligatures w14:val="standardContextual"/>
          </w:rPr>
          <w:delText xml:space="preserve">CPE </w:delText>
        </w:r>
      </w:del>
      <w:r w:rsidRPr="00862FEB">
        <w:rPr>
          <w:rFonts w:eastAsia="Times New Roman"/>
          <w:color w:val="000000"/>
          <w:sz w:val="20"/>
          <w:lang w:val="en-US"/>
          <w14:ligatures w14:val="standardContextual"/>
        </w:rPr>
        <w:t xml:space="preserve">feature </w:t>
      </w:r>
      <w:r w:rsidR="004F5D51" w:rsidRPr="00862FEB">
        <w:rPr>
          <w:rFonts w:eastAsia="Times New Roman"/>
          <w:color w:val="000000"/>
          <w:sz w:val="20"/>
          <w:lang w:val="en-US"/>
          <w14:ligatures w14:val="standardContextual"/>
        </w:rPr>
        <w:t>available when MLO is</w:t>
      </w:r>
      <w:ins w:id="39" w:author="Philip Hawkes" w:date="2025-07-02T17:31:00Z" w16du:dateUtc="2025-07-02T07:31:00Z">
        <w:r w:rsidR="00CD7715">
          <w:rPr>
            <w:rFonts w:eastAsia="Times New Roman"/>
            <w:color w:val="000000"/>
            <w:sz w:val="20"/>
            <w:lang w:val="en-US"/>
            <w14:ligatures w14:val="standardContextual"/>
          </w:rPr>
          <w:t xml:space="preserve"> enabled</w:t>
        </w:r>
      </w:ins>
      <w:del w:id="40" w:author="Philip Hawkes" w:date="2025-07-02T17:31:00Z" w16du:dateUtc="2025-07-02T07:31:00Z">
        <w:r w:rsidR="004F5D51" w:rsidRPr="00862FEB" w:rsidDel="00CD7715">
          <w:rPr>
            <w:rFonts w:eastAsia="Times New Roman"/>
            <w:color w:val="000000"/>
            <w:sz w:val="20"/>
            <w:lang w:val="en-US"/>
            <w14:ligatures w14:val="standardContextual"/>
          </w:rPr>
          <w:delText xml:space="preserve"> supported and DS MAC address is supported</w:delText>
        </w:r>
      </w:del>
      <w:r w:rsidR="004F5D51" w:rsidRPr="00862FEB">
        <w:rPr>
          <w:rFonts w:eastAsia="Times New Roman"/>
          <w:color w:val="000000"/>
          <w:sz w:val="20"/>
          <w:lang w:val="en-US"/>
          <w14:ligatures w14:val="standardContextual"/>
        </w:rPr>
        <w:t>.</w:t>
      </w:r>
      <w:ins w:id="41" w:author="Philip Hawkes" w:date="2025-07-02T17:31:00Z" w16du:dateUtc="2025-07-02T07:31:00Z">
        <w:r w:rsidR="00CD7715">
          <w:rPr>
            <w:rFonts w:eastAsia="Times New Roman"/>
            <w:color w:val="000000"/>
            <w:sz w:val="20"/>
            <w:lang w:val="en-US"/>
            <w14:ligatures w14:val="standardContextual"/>
          </w:rPr>
          <w:t xml:space="preserve"> (#156,</w:t>
        </w:r>
      </w:ins>
      <w:ins w:id="42" w:author="Philip Hawkes" w:date="2025-07-02T20:30:00Z" w16du:dateUtc="2025-07-02T10:30:00Z">
        <w:r w:rsidR="004A44B5">
          <w:rPr>
            <w:rFonts w:eastAsia="Times New Roman"/>
            <w:color w:val="000000"/>
            <w:sz w:val="20"/>
            <w:lang w:val="en-US"/>
            <w14:ligatures w14:val="standardContextual"/>
          </w:rPr>
          <w:t xml:space="preserve"> #221</w:t>
        </w:r>
      </w:ins>
      <w:ins w:id="43" w:author="Philip Hawkes" w:date="2025-07-02T17:31:00Z" w16du:dateUtc="2025-07-02T07:31:00Z">
        <w:r w:rsidR="00CD7715">
          <w:rPr>
            <w:rFonts w:eastAsia="Times New Roman"/>
            <w:color w:val="000000"/>
            <w:sz w:val="20"/>
            <w:lang w:val="en-US"/>
            <w14:ligatures w14:val="standardContextual"/>
          </w:rPr>
          <w:t xml:space="preserve"> #1024)</w:t>
        </w:r>
      </w:ins>
    </w:p>
    <w:p w14:paraId="748808AB" w14:textId="77777777" w:rsid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7DABDB09" w14:textId="152B8926" w:rsidR="003B6EBB" w:rsidRDefault="003B6EBB"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w:t>
      </w:r>
      <w:r w:rsidR="00996991">
        <w:rPr>
          <w:b/>
          <w:bCs/>
          <w:i/>
          <w:iCs/>
          <w:w w:val="100"/>
          <w:highlight w:val="yellow"/>
        </w:rPr>
        <w:t>ppend</w:t>
      </w:r>
      <w:r>
        <w:rPr>
          <w:b/>
          <w:bCs/>
          <w:i/>
          <w:iCs/>
          <w:w w:val="100"/>
          <w:highlight w:val="yellow"/>
        </w:rPr>
        <w:t xml:space="preserve"> the following text to the end of the paragraph starting at page 75 line </w:t>
      </w:r>
      <w:r w:rsidR="00996991">
        <w:rPr>
          <w:b/>
          <w:bCs/>
          <w:i/>
          <w:iCs/>
          <w:w w:val="100"/>
          <w:highlight w:val="yellow"/>
        </w:rPr>
        <w:t xml:space="preserve">23, </w:t>
      </w:r>
      <w:r w:rsidR="00312161">
        <w:rPr>
          <w:b/>
          <w:bCs/>
          <w:i/>
          <w:iCs/>
          <w:w w:val="100"/>
          <w:highlight w:val="yellow"/>
        </w:rPr>
        <w:t>after applying all other changes to this paragraph</w:t>
      </w:r>
      <w:r>
        <w:rPr>
          <w:b/>
          <w:bCs/>
          <w:i/>
          <w:iCs/>
          <w:w w:val="100"/>
          <w:highlight w:val="yellow"/>
        </w:rPr>
        <w:t xml:space="preserve">. </w:t>
      </w:r>
      <w:r w:rsidR="00432A23">
        <w:rPr>
          <w:b/>
          <w:bCs/>
          <w:i/>
          <w:iCs/>
          <w:w w:val="100"/>
          <w:highlight w:val="yellow"/>
        </w:rPr>
        <w:br/>
      </w:r>
      <w:r w:rsidR="0033084D">
        <w:rPr>
          <w:i/>
          <w:iCs/>
          <w:w w:val="100"/>
          <w:highlight w:val="yellow"/>
        </w:rPr>
        <w:t>Addresses</w:t>
      </w:r>
      <w:r w:rsidR="0033084D" w:rsidRPr="008846FA">
        <w:rPr>
          <w:i/>
          <w:iCs/>
          <w:w w:val="100"/>
          <w:highlight w:val="yellow"/>
        </w:rPr>
        <w:t xml:space="preserve"> </w:t>
      </w:r>
      <w:r w:rsidR="00432A23" w:rsidRPr="008846FA">
        <w:rPr>
          <w:i/>
          <w:iCs/>
          <w:w w:val="100"/>
          <w:highlight w:val="yellow"/>
        </w:rPr>
        <w:t xml:space="preserve">CIDs: </w:t>
      </w:r>
      <w:r w:rsidR="00187C98" w:rsidRPr="00AA5E3E">
        <w:rPr>
          <w:i/>
          <w:iCs/>
          <w:w w:val="100"/>
          <w:highlight w:val="yellow"/>
          <w:u w:val="single"/>
        </w:rPr>
        <w:t>#51</w:t>
      </w:r>
      <w:r w:rsidR="00A43785">
        <w:rPr>
          <w:i/>
          <w:iCs/>
          <w:w w:val="100"/>
          <w:highlight w:val="yellow"/>
          <w:u w:val="single"/>
        </w:rPr>
        <w:t>4</w:t>
      </w:r>
      <w:r w:rsidR="00187C98">
        <w:rPr>
          <w:i/>
          <w:iCs/>
          <w:w w:val="100"/>
          <w:highlight w:val="yellow"/>
          <w:u w:val="single"/>
        </w:rPr>
        <w:t xml:space="preserve">, </w:t>
      </w:r>
      <w:r w:rsidR="00432A23" w:rsidRPr="00AA5E3E">
        <w:rPr>
          <w:i/>
          <w:iCs/>
          <w:w w:val="100"/>
          <w:highlight w:val="yellow"/>
          <w:u w:val="single"/>
        </w:rPr>
        <w:t>#5</w:t>
      </w:r>
      <w:r w:rsidR="001B7F5A" w:rsidRPr="00AA5E3E">
        <w:rPr>
          <w:i/>
          <w:iCs/>
          <w:w w:val="100"/>
          <w:highlight w:val="yellow"/>
          <w:u w:val="single"/>
        </w:rPr>
        <w:t>1</w:t>
      </w:r>
      <w:r w:rsidR="00432A23" w:rsidRPr="00AA5E3E">
        <w:rPr>
          <w:i/>
          <w:iCs/>
          <w:w w:val="100"/>
          <w:highlight w:val="yellow"/>
          <w:u w:val="single"/>
        </w:rPr>
        <w:t>5</w:t>
      </w:r>
    </w:p>
    <w:p w14:paraId="1F985ED5" w14:textId="40F87B59" w:rsidR="00996991" w:rsidRDefault="00996991" w:rsidP="009969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44" w:author="Philip Hawkes" w:date="2025-05-22T12:38:00Z" w16du:dateUtc="2025-05-22T02:38:00Z">
        <w:r>
          <w:rPr>
            <w:rFonts w:eastAsia="Times New Roman"/>
            <w:color w:val="000000"/>
            <w:sz w:val="20"/>
            <w:lang w:val="en-US"/>
            <w14:ligatures w14:val="standardContextual"/>
          </w:rPr>
          <w:t xml:space="preserve">The over-the-air values </w:t>
        </w:r>
        <w:r w:rsidRPr="00862FEB">
          <w:rPr>
            <w:rFonts w:eastAsia="Times New Roman"/>
            <w:color w:val="000000"/>
            <w:sz w:val="20"/>
            <w:lang w:val="en-US"/>
            <w14:ligatures w14:val="standardContextual"/>
          </w:rPr>
          <w:t>can be</w:t>
        </w:r>
      </w:ins>
      <w:ins w:id="45" w:author="Philip Hawkes" w:date="2025-05-22T13:39:00Z" w16du:dateUtc="2025-05-22T03:39:00Z">
        <w:r w:rsidRPr="007351AA">
          <w:rPr>
            <w:rFonts w:eastAsia="Times New Roman"/>
            <w:color w:val="000000"/>
            <w:sz w:val="20"/>
            <w:lang w:val="en-US"/>
            <w14:ligatures w14:val="standardContextual"/>
          </w:rPr>
          <w:t xml:space="preserve"> </w:t>
        </w:r>
        <w:r w:rsidRPr="00862FEB">
          <w:rPr>
            <w:rFonts w:eastAsia="Times New Roman"/>
            <w:color w:val="000000"/>
            <w:sz w:val="20"/>
            <w:lang w:val="en-US"/>
            <w14:ligatures w14:val="standardContextual"/>
          </w:rPr>
          <w:t>transmitted in the clear while maintaining anonymity</w:t>
        </w:r>
        <w:r>
          <w:rPr>
            <w:rFonts w:eastAsia="Times New Roman"/>
            <w:color w:val="000000"/>
            <w:sz w:val="20"/>
            <w:lang w:val="en-US"/>
            <w14:ligatures w14:val="standardContextual"/>
          </w:rPr>
          <w:t>.</w:t>
        </w:r>
        <w:r w:rsidRPr="00547693">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t>(</w:t>
        </w:r>
      </w:ins>
      <w:ins w:id="46" w:author="Philip Hawkes" w:date="2025-07-02T21:21:00Z" w16du:dateUtc="2025-07-02T11:21:00Z">
        <w:r w:rsidR="00187C98">
          <w:rPr>
            <w:rFonts w:eastAsia="Times New Roman"/>
            <w:color w:val="000000"/>
            <w:sz w:val="20"/>
            <w:lang w:val="en-US"/>
            <w14:ligatures w14:val="standardContextual"/>
          </w:rPr>
          <w:t xml:space="preserve">#514, </w:t>
        </w:r>
      </w:ins>
      <w:ins w:id="47" w:author="Philip Hawkes" w:date="2025-05-22T13:39:00Z" w16du:dateUtc="2025-05-22T03:39:00Z">
        <w:r>
          <w:rPr>
            <w:rFonts w:eastAsia="Times New Roman"/>
            <w:color w:val="000000"/>
            <w:sz w:val="20"/>
            <w:lang w:val="en-US"/>
            <w14:ligatures w14:val="standardContextual"/>
          </w:rPr>
          <w:t>#515)</w:t>
        </w:r>
      </w:ins>
      <w:del w:id="48" w:author="Philip Hawkes" w:date="2025-05-23T15:35:00Z" w16du:dateUtc="2025-05-23T05:35:00Z">
        <w:r w:rsidDel="00B27888">
          <w:rPr>
            <w:rFonts w:eastAsia="Times New Roman"/>
            <w:color w:val="000000"/>
            <w:sz w:val="20"/>
            <w:lang w:val="en-US"/>
            <w14:ligatures w14:val="standardContextual"/>
          </w:rPr>
          <w:delText xml:space="preserve"> </w:delText>
        </w:r>
      </w:del>
    </w:p>
    <w:p w14:paraId="3B4AF49A" w14:textId="77777777" w:rsidR="003B6EBB" w:rsidRDefault="003B6EB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2F40F978" w14:textId="52464CCB" w:rsidR="00B05B71" w:rsidRDefault="00B05B71" w:rsidP="00432A23">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sidR="009358F9">
        <w:rPr>
          <w:b/>
          <w:bCs/>
          <w:i/>
          <w:iCs/>
          <w:w w:val="100"/>
          <w:highlight w:val="yellow"/>
        </w:rPr>
        <w:t>Apply</w:t>
      </w:r>
      <w:r>
        <w:rPr>
          <w:b/>
          <w:bCs/>
          <w:i/>
          <w:iCs/>
          <w:w w:val="100"/>
          <w:highlight w:val="yellow"/>
        </w:rPr>
        <w:t xml:space="preserve"> the following </w:t>
      </w:r>
      <w:r w:rsidR="0033084D">
        <w:rPr>
          <w:b/>
          <w:bCs/>
          <w:i/>
          <w:iCs/>
          <w:w w:val="100"/>
          <w:highlight w:val="yellow"/>
        </w:rPr>
        <w:t>changes</w:t>
      </w:r>
      <w:r>
        <w:rPr>
          <w:b/>
          <w:bCs/>
          <w:i/>
          <w:iCs/>
          <w:w w:val="100"/>
          <w:highlight w:val="yellow"/>
        </w:rPr>
        <w:t xml:space="preserve"> at page 75 line </w:t>
      </w:r>
      <w:r w:rsidR="00C551D5">
        <w:rPr>
          <w:b/>
          <w:bCs/>
          <w:i/>
          <w:iCs/>
          <w:w w:val="100"/>
          <w:highlight w:val="yellow"/>
        </w:rPr>
        <w:t>5</w:t>
      </w:r>
      <w:r w:rsidR="0033084D">
        <w:rPr>
          <w:b/>
          <w:bCs/>
          <w:i/>
          <w:iCs/>
          <w:w w:val="100"/>
          <w:highlight w:val="yellow"/>
        </w:rPr>
        <w:t>1 to page 76</w:t>
      </w:r>
      <w:r w:rsidR="009358F9">
        <w:rPr>
          <w:b/>
          <w:bCs/>
          <w:i/>
          <w:iCs/>
          <w:w w:val="100"/>
          <w:highlight w:val="yellow"/>
        </w:rPr>
        <w:t xml:space="preserve"> </w:t>
      </w:r>
      <w:r w:rsidR="0033084D">
        <w:rPr>
          <w:b/>
          <w:bCs/>
          <w:i/>
          <w:iCs/>
          <w:w w:val="100"/>
          <w:highlight w:val="yellow"/>
        </w:rPr>
        <w:t xml:space="preserve">line </w:t>
      </w:r>
      <w:r w:rsidR="005B4195">
        <w:rPr>
          <w:b/>
          <w:bCs/>
          <w:i/>
          <w:iCs/>
          <w:w w:val="100"/>
          <w:highlight w:val="yellow"/>
        </w:rPr>
        <w:t>06</w:t>
      </w:r>
      <w:r>
        <w:rPr>
          <w:b/>
          <w:bCs/>
          <w:i/>
          <w:iCs/>
          <w:w w:val="100"/>
          <w:highlight w:val="yellow"/>
        </w:rPr>
        <w:t xml:space="preserve">. </w:t>
      </w:r>
      <w:r w:rsidR="00432A23">
        <w:rPr>
          <w:b/>
          <w:bCs/>
          <w:i/>
          <w:iCs/>
          <w:w w:val="100"/>
          <w:highlight w:val="yellow"/>
        </w:rPr>
        <w:br/>
      </w:r>
      <w:r w:rsidR="0033084D">
        <w:rPr>
          <w:i/>
          <w:iCs/>
          <w:w w:val="100"/>
          <w:highlight w:val="yellow"/>
        </w:rPr>
        <w:t>Addresses</w:t>
      </w:r>
      <w:r w:rsidR="00432A23" w:rsidRPr="008846FA">
        <w:rPr>
          <w:i/>
          <w:iCs/>
          <w:w w:val="100"/>
          <w:highlight w:val="yellow"/>
        </w:rPr>
        <w:t xml:space="preserve"> CIDs: </w:t>
      </w:r>
      <w:r w:rsidR="00387A31" w:rsidRPr="00FD1C71">
        <w:rPr>
          <w:i/>
          <w:iCs/>
          <w:w w:val="100"/>
          <w:highlight w:val="yellow"/>
          <w:u w:val="single"/>
        </w:rPr>
        <w:t>#128,</w:t>
      </w:r>
      <w:r w:rsidR="00387A31">
        <w:rPr>
          <w:i/>
          <w:iCs/>
          <w:w w:val="100"/>
          <w:highlight w:val="yellow"/>
        </w:rPr>
        <w:t xml:space="preserve"> </w:t>
      </w:r>
      <w:r w:rsidR="00432A23" w:rsidRPr="00AA5E3E">
        <w:rPr>
          <w:i/>
          <w:iCs/>
          <w:w w:val="100"/>
          <w:highlight w:val="yellow"/>
          <w:u w:val="single"/>
        </w:rPr>
        <w:t>#</w:t>
      </w:r>
      <w:r w:rsidR="008E1839" w:rsidRPr="00AA5E3E">
        <w:rPr>
          <w:i/>
          <w:iCs/>
          <w:w w:val="100"/>
          <w:highlight w:val="yellow"/>
          <w:u w:val="single"/>
        </w:rPr>
        <w:t>223</w:t>
      </w:r>
      <w:r w:rsidR="00432A23" w:rsidRPr="00AA5E3E">
        <w:rPr>
          <w:i/>
          <w:iCs/>
          <w:w w:val="100"/>
          <w:highlight w:val="yellow"/>
          <w:u w:val="single"/>
        </w:rPr>
        <w:t xml:space="preserve">, </w:t>
      </w:r>
      <w:r w:rsidR="007A55B8">
        <w:rPr>
          <w:i/>
          <w:iCs/>
          <w:w w:val="100"/>
          <w:highlight w:val="yellow"/>
          <w:u w:val="single"/>
        </w:rPr>
        <w:t xml:space="preserve">#224, </w:t>
      </w:r>
      <w:r w:rsidR="00A30AA6" w:rsidRPr="00AA5E3E">
        <w:rPr>
          <w:i/>
          <w:iCs/>
          <w:w w:val="100"/>
          <w:highlight w:val="yellow"/>
          <w:u w:val="single"/>
        </w:rPr>
        <w:t>#515</w:t>
      </w:r>
      <w:r w:rsidR="00A30AA6" w:rsidRPr="002F08A1">
        <w:rPr>
          <w:i/>
          <w:iCs/>
          <w:w w:val="100"/>
          <w:highlight w:val="yellow"/>
          <w:u w:val="single"/>
        </w:rPr>
        <w:t xml:space="preserve">, </w:t>
      </w:r>
      <w:r w:rsidR="00387A31" w:rsidRPr="002F08A1">
        <w:rPr>
          <w:i/>
          <w:iCs/>
          <w:w w:val="100"/>
          <w:highlight w:val="yellow"/>
          <w:u w:val="single"/>
        </w:rPr>
        <w:t>#517</w:t>
      </w:r>
      <w:r w:rsidR="00387A31" w:rsidRPr="0083568D">
        <w:rPr>
          <w:i/>
          <w:iCs/>
          <w:w w:val="100"/>
          <w:highlight w:val="yellow"/>
          <w:u w:val="single"/>
        </w:rPr>
        <w:t>, #798</w:t>
      </w:r>
      <w:r w:rsidR="00387A31" w:rsidRPr="00A73CF6">
        <w:rPr>
          <w:i/>
          <w:iCs/>
          <w:w w:val="100"/>
          <w:highlight w:val="yellow"/>
          <w:u w:val="single"/>
        </w:rPr>
        <w:t xml:space="preserve">, </w:t>
      </w:r>
      <w:r w:rsidR="000E1F6B" w:rsidRPr="00A73CF6">
        <w:rPr>
          <w:i/>
          <w:iCs/>
          <w:w w:val="100"/>
          <w:highlight w:val="yellow"/>
          <w:u w:val="single"/>
        </w:rPr>
        <w:t>#1031</w:t>
      </w:r>
      <w:r w:rsidR="000E1F6B" w:rsidRPr="00370E17">
        <w:rPr>
          <w:i/>
          <w:iCs/>
          <w:w w:val="100"/>
          <w:highlight w:val="yellow"/>
          <w:u w:val="single"/>
        </w:rPr>
        <w:t>, #1032</w:t>
      </w:r>
    </w:p>
    <w:p w14:paraId="680335D2" w14:textId="310627F4" w:rsidR="007A1A6B" w:rsidDel="009D4E73" w:rsidRDefault="007A1A6B" w:rsidP="007A1A6B">
      <w:pPr>
        <w:pStyle w:val="T"/>
        <w:spacing w:before="0"/>
        <w:rPr>
          <w:del w:id="49" w:author="Philip Hawkes" w:date="2025-07-02T18:16:00Z" w16du:dateUtc="2025-07-02T08:16:00Z"/>
          <w:w w:val="100"/>
        </w:rPr>
      </w:pPr>
      <w:del w:id="50" w:author="Philip Hawkes" w:date="2025-07-02T18:16:00Z" w16du:dateUtc="2025-07-02T08:16:00Z">
        <w:r w:rsidDel="009D4E73">
          <w:rPr>
            <w:w w:val="100"/>
          </w:rPr>
          <w:delText xml:space="preserve">The transmitting MLD applies the processing in </w:delText>
        </w:r>
        <w:r w:rsidDel="009D4E73">
          <w:fldChar w:fldCharType="begin"/>
        </w:r>
        <w:r w:rsidDel="009D4E73">
          <w:rPr>
            <w:w w:val="100"/>
          </w:rPr>
          <w:delInstrText xml:space="preserve"> REF RTF31333931353a2048332c312e \h</w:delInstrText>
        </w:r>
        <w:r w:rsidDel="009D4E73">
          <w:fldChar w:fldCharType="separate"/>
        </w:r>
        <w:r w:rsidDel="009D4E73">
          <w:rPr>
            <w:w w:val="100"/>
          </w:rPr>
          <w:delText>10.71.5 (MAC header anonymization and transmitting functions)</w:delText>
        </w:r>
        <w:r w:rsidDel="009D4E73">
          <w:fldChar w:fldCharType="end"/>
        </w:r>
        <w:r w:rsidDel="009D4E73">
          <w:rPr>
            <w:w w:val="100"/>
          </w:rPr>
          <w:delText xml:space="preserve"> to the identified MAC header fields. </w:delText>
        </w:r>
      </w:del>
    </w:p>
    <w:p w14:paraId="5E34B837" w14:textId="3042FBFE" w:rsidR="007A1A6B" w:rsidDel="009D4E73" w:rsidRDefault="007A1A6B" w:rsidP="007A1A6B">
      <w:pPr>
        <w:pStyle w:val="DL"/>
        <w:numPr>
          <w:ilvl w:val="0"/>
          <w:numId w:val="134"/>
        </w:numPr>
        <w:ind w:left="640" w:hanging="440"/>
        <w:rPr>
          <w:del w:id="51" w:author="Philip Hawkes" w:date="2025-07-02T18:16:00Z" w16du:dateUtc="2025-07-02T08:16:00Z"/>
          <w:w w:val="100"/>
        </w:rPr>
      </w:pPr>
      <w:del w:id="52" w:author="Philip Hawkes" w:date="2025-07-02T18:16:00Z" w16du:dateUtc="2025-07-02T08:16:00Z">
        <w:r w:rsidDel="009D4E73">
          <w:rPr>
            <w:w w:val="100"/>
          </w:rPr>
          <w:delText>The sequence number and packet number (assigned by the transmitting MLD) are transformed into over the air values that can be safely transmitted in the clear while maintaining anonymity.</w:delText>
        </w:r>
      </w:del>
      <w:ins w:id="53" w:author="Philip Hawkes" w:date="2025-07-02T20:37:00Z" w16du:dateUtc="2025-07-02T10:37:00Z">
        <w:r w:rsidR="00A30AA6">
          <w:rPr>
            <w:w w:val="100"/>
          </w:rPr>
          <w:t>(#515)</w:t>
        </w:r>
      </w:ins>
      <w:del w:id="54" w:author="Philip Hawkes" w:date="2025-07-02T18:16:00Z" w16du:dateUtc="2025-07-02T08:16:00Z">
        <w:r w:rsidDel="009D4E73">
          <w:rPr>
            <w:w w:val="100"/>
          </w:rPr>
          <w:delText xml:space="preserve"> </w:delText>
        </w:r>
      </w:del>
    </w:p>
    <w:p w14:paraId="278C0AA5" w14:textId="73576263" w:rsidR="007A1A6B" w:rsidDel="009D4E73" w:rsidRDefault="007A1A6B" w:rsidP="007A1A6B">
      <w:pPr>
        <w:pStyle w:val="DL"/>
        <w:numPr>
          <w:ilvl w:val="0"/>
          <w:numId w:val="134"/>
        </w:numPr>
        <w:ind w:left="640" w:hanging="440"/>
        <w:rPr>
          <w:del w:id="55" w:author="Philip Hawkes" w:date="2025-07-02T18:16:00Z" w16du:dateUtc="2025-07-02T08:16:00Z"/>
          <w:w w:val="100"/>
        </w:rPr>
      </w:pPr>
      <w:del w:id="56" w:author="Philip Hawkes" w:date="2025-07-02T18:16:00Z" w16du:dateUtc="2025-07-02T08:16:00Z">
        <w:r w:rsidDel="009D4E73">
          <w:rPr>
            <w:w w:val="100"/>
          </w:rPr>
          <w:delText xml:space="preserve">The Address 1 field (on the downlink), or the Address 2 field (on the uplink), is set to a temporary random MAC address for the affiliated STA of the non-AP MLD on the link on which the frame is transmitted. </w:delText>
        </w:r>
      </w:del>
    </w:p>
    <w:p w14:paraId="42812EAA" w14:textId="7A666A52" w:rsidR="007A1A6B" w:rsidDel="009D4E73" w:rsidRDefault="007A1A6B" w:rsidP="007A1A6B">
      <w:pPr>
        <w:pStyle w:val="T"/>
        <w:spacing w:before="0"/>
        <w:rPr>
          <w:del w:id="57" w:author="Philip Hawkes" w:date="2025-07-02T18:16:00Z" w16du:dateUtc="2025-07-02T08:16:00Z"/>
          <w:w w:val="100"/>
        </w:rPr>
      </w:pPr>
    </w:p>
    <w:p w14:paraId="70E7F79D" w14:textId="5E28F8FE" w:rsidR="007A1A6B" w:rsidDel="009D4E73" w:rsidRDefault="007A1A6B" w:rsidP="007A1A6B">
      <w:pPr>
        <w:pStyle w:val="T"/>
        <w:spacing w:before="0"/>
        <w:rPr>
          <w:del w:id="58" w:author="Philip Hawkes" w:date="2025-07-02T18:16:00Z" w16du:dateUtc="2025-07-02T08:16:00Z"/>
          <w:w w:val="100"/>
        </w:rPr>
      </w:pPr>
      <w:del w:id="59" w:author="Philip Hawkes" w:date="2025-07-02T18:16:00Z" w16du:dateUtc="2025-07-02T08:16:00Z">
        <w:r w:rsidDel="009D4E73">
          <w:rPr>
            <w:w w:val="100"/>
          </w:rPr>
          <w:delText xml:space="preserve">The intended receiving MLD applies the processing described in </w:delText>
        </w:r>
        <w:r w:rsidDel="009D4E73">
          <w:fldChar w:fldCharType="begin"/>
        </w:r>
        <w:r w:rsidDel="009D4E73">
          <w:rPr>
            <w:w w:val="100"/>
          </w:rPr>
          <w:delInstrText xml:space="preserve"> REF RTF37363339313a2048332c312e \h</w:delInstrText>
        </w:r>
        <w:r w:rsidDel="009D4E73">
          <w:fldChar w:fldCharType="separate"/>
        </w:r>
        <w:r w:rsidDel="009D4E73">
          <w:rPr>
            <w:w w:val="100"/>
          </w:rPr>
          <w:delText>10.71.6 (MAC header anonymization and receiving functions)</w:delText>
        </w:r>
        <w:r w:rsidDel="009D4E73">
          <w:fldChar w:fldCharType="end"/>
        </w:r>
        <w:r w:rsidDel="009D4E73">
          <w:rPr>
            <w:w w:val="100"/>
          </w:rPr>
          <w:delText xml:space="preserve"> to the over the air MAC header field values. </w:delText>
        </w:r>
      </w:del>
    </w:p>
    <w:p w14:paraId="0E13234C" w14:textId="64E50050" w:rsidR="007A1A6B" w:rsidDel="009D4E73" w:rsidRDefault="007A1A6B" w:rsidP="007A1A6B">
      <w:pPr>
        <w:pStyle w:val="DL"/>
        <w:numPr>
          <w:ilvl w:val="0"/>
          <w:numId w:val="134"/>
        </w:numPr>
        <w:ind w:left="640" w:hanging="440"/>
        <w:rPr>
          <w:del w:id="60" w:author="Philip Hawkes" w:date="2025-07-02T18:16:00Z" w16du:dateUtc="2025-07-02T08:16:00Z"/>
          <w:w w:val="100"/>
        </w:rPr>
      </w:pPr>
      <w:del w:id="61" w:author="Philip Hawkes" w:date="2025-07-02T18:16:00Z" w16du:dateUtc="2025-07-02T08:16:00Z">
        <w:r w:rsidDel="009D4E73">
          <w:rPr>
            <w:w w:val="100"/>
          </w:rPr>
          <w:delText xml:space="preserve">During address filtering, the over the air value in Address 1 (on the downlink) or Address 2 (on the uplink) is matched to the temporary random MAC address for the affiliated STA of the non-AP MLD on the link on which the frame is transmitted. </w:delText>
        </w:r>
      </w:del>
    </w:p>
    <w:p w14:paraId="0F3DC566" w14:textId="6AC9606A" w:rsidR="007A1A6B" w:rsidDel="009D4E73" w:rsidRDefault="007A1A6B" w:rsidP="007A1A6B">
      <w:pPr>
        <w:pStyle w:val="DL"/>
        <w:numPr>
          <w:ilvl w:val="0"/>
          <w:numId w:val="134"/>
        </w:numPr>
        <w:ind w:left="640" w:hanging="440"/>
        <w:rPr>
          <w:del w:id="62" w:author="Philip Hawkes" w:date="2025-07-02T18:16:00Z" w16du:dateUtc="2025-07-02T08:16:00Z"/>
          <w:w w:val="100"/>
        </w:rPr>
      </w:pPr>
      <w:del w:id="63" w:author="Philip Hawkes" w:date="2025-07-02T18:16:00Z" w16du:dateUtc="2025-07-02T08:16:00Z">
        <w:r w:rsidDel="009D4E73">
          <w:rPr>
            <w:w w:val="100"/>
          </w:rPr>
          <w:delText>The over the air values for the sequence number and packet number are transformed back to the original sequence number and packet number assigned by the transmitting MLD.</w:delText>
        </w:r>
      </w:del>
      <w:ins w:id="64" w:author="Philip Hawkes" w:date="2025-07-02T18:57:00Z" w16du:dateUtc="2025-07-02T08:57:00Z">
        <w:r w:rsidR="0085686D">
          <w:rPr>
            <w:w w:val="100"/>
          </w:rPr>
          <w:t xml:space="preserve"> (#223)</w:t>
        </w:r>
      </w:ins>
    </w:p>
    <w:p w14:paraId="130945D8" w14:textId="77777777" w:rsidR="00BD7414" w:rsidRDefault="00BD7414" w:rsidP="005269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0A85CC46" w14:textId="521C5ABA" w:rsidR="0052699A" w:rsidRDefault="0052699A" w:rsidP="005269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65" w:author="Philip Hawkes" w:date="2025-05-22T13:19:00Z" w16du:dateUtc="2025-05-22T03:19:00Z"/>
          <w:rFonts w:eastAsia="Times New Roman"/>
          <w:color w:val="000000"/>
          <w:sz w:val="20"/>
          <w:lang w:val="en-US"/>
          <w14:ligatures w14:val="standardContextual"/>
        </w:rPr>
      </w:pPr>
      <w:ins w:id="66" w:author="Philip Hawkes" w:date="2025-05-12T13:17:00Z" w16du:dateUtc="2025-05-12T03:17:00Z">
        <w:r w:rsidRPr="00963157">
          <w:rPr>
            <w:rFonts w:eastAsia="Times New Roman"/>
            <w:color w:val="000000"/>
            <w:sz w:val="20"/>
            <w:lang w:val="en-US"/>
            <w14:ligatures w14:val="standardContextual"/>
          </w:rPr>
          <w:t xml:space="preserve">FA </w:t>
        </w:r>
      </w:ins>
      <w:ins w:id="67" w:author="Philip Hawkes" w:date="2025-05-23T13:03:00Z" w16du:dateUtc="2025-05-23T03:03:00Z">
        <w:r>
          <w:rPr>
            <w:rFonts w:eastAsia="Times New Roman"/>
            <w:color w:val="000000"/>
            <w:sz w:val="20"/>
            <w:lang w:val="en-US"/>
            <w14:ligatures w14:val="standardContextual"/>
          </w:rPr>
          <w:t>operations</w:t>
        </w:r>
      </w:ins>
      <w:ins w:id="68" w:author="Philip Hawkes" w:date="2025-05-12T13:17:00Z" w16du:dateUtc="2025-05-12T03:17:00Z">
        <w:r w:rsidRPr="00963157">
          <w:rPr>
            <w:rFonts w:eastAsia="Times New Roman"/>
            <w:color w:val="000000"/>
            <w:sz w:val="20"/>
            <w:lang w:val="en-US"/>
            <w14:ligatures w14:val="standardContextual"/>
          </w:rPr>
          <w:t xml:space="preserve"> </w:t>
        </w:r>
      </w:ins>
      <w:ins w:id="69" w:author="Philip Hawkes" w:date="2025-05-27T08:46:00Z" w16du:dateUtc="2025-05-26T22:46:00Z">
        <w:r>
          <w:rPr>
            <w:rFonts w:eastAsia="Times New Roman"/>
            <w:color w:val="000000"/>
            <w:sz w:val="20"/>
            <w:lang w:val="en-US"/>
            <w14:ligatures w14:val="standardContextual"/>
          </w:rPr>
          <w:t>comprise</w:t>
        </w:r>
      </w:ins>
      <w:ins w:id="70" w:author="Philip Hawkes" w:date="2025-07-02T17:55:00Z" w16du:dateUtc="2025-07-02T07:55:00Z">
        <w:r w:rsidR="003646A0">
          <w:rPr>
            <w:rFonts w:eastAsia="Times New Roman"/>
            <w:color w:val="000000"/>
            <w:sz w:val="20"/>
            <w:lang w:val="en-US"/>
            <w14:ligatures w14:val="standardContextual"/>
          </w:rPr>
          <w:t xml:space="preserve"> </w:t>
        </w:r>
        <w:r w:rsidR="003646A0" w:rsidRPr="003646A0">
          <w:rPr>
            <w:rFonts w:eastAsia="Times New Roman"/>
            <w:color w:val="000000"/>
            <w:sz w:val="20"/>
            <w:lang w:val="en-US"/>
            <w14:ligatures w14:val="standardContextual"/>
          </w:rPr>
          <w:t>client privacy enhancement frame anonymization (CPE FA) mechanisms and BSS privacy enhancement frame anonymization (BPE FA) mechanisms</w:t>
        </w:r>
      </w:ins>
      <w:ins w:id="71" w:author="Philip Hawkes" w:date="2025-05-22T13:19:00Z" w16du:dateUtc="2025-05-22T03:19:00Z">
        <w:r>
          <w:rPr>
            <w:rFonts w:eastAsia="Times New Roman"/>
            <w:color w:val="000000"/>
            <w:sz w:val="20"/>
            <w:lang w:val="en-US"/>
            <w14:ligatures w14:val="standardContextual"/>
          </w:rPr>
          <w:t>:</w:t>
        </w:r>
      </w:ins>
      <w:ins w:id="72" w:author="Philip Hawkes" w:date="2025-07-02T17:56:00Z" w16du:dateUtc="2025-07-02T07:56:00Z">
        <w:r w:rsidR="0057171B">
          <w:rPr>
            <w:rFonts w:eastAsia="Times New Roman"/>
            <w:color w:val="000000"/>
            <w:sz w:val="20"/>
            <w:lang w:val="en-US"/>
            <w14:ligatures w14:val="standardContextual"/>
          </w:rPr>
          <w:t xml:space="preserve"> (#223, #1031)</w:t>
        </w:r>
      </w:ins>
    </w:p>
    <w:p w14:paraId="24453C5C" w14:textId="6189800F" w:rsidR="0052699A" w:rsidRDefault="0052699A"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73" w:author="Philip Hawkes" w:date="2025-05-30T15:13:00Z" w16du:dateUtc="2025-05-30T05:13:00Z"/>
          <w:rFonts w:eastAsia="Times New Roman"/>
          <w:color w:val="000000"/>
          <w:sz w:val="20"/>
          <w:lang w:val="en-US"/>
          <w14:ligatures w14:val="standardContextual"/>
        </w:rPr>
      </w:pPr>
      <w:ins w:id="74" w:author="Philip Hawkes" w:date="2025-05-30T15:13:00Z" w16du:dateUtc="2025-05-30T05:13:00Z">
        <w:r>
          <w:rPr>
            <w:rFonts w:eastAsia="Times New Roman"/>
            <w:color w:val="000000"/>
            <w:sz w:val="20"/>
            <w:lang w:val="en-US"/>
            <w14:ligatures w14:val="standardContextual"/>
          </w:rPr>
          <w:t xml:space="preserve">Establishing per-EDP-epoch </w:t>
        </w:r>
      </w:ins>
      <w:ins w:id="75" w:author="Philip Hawkes" w:date="2025-05-30T15:14:00Z" w16du:dateUtc="2025-05-30T05:14:00Z">
        <w:r w:rsidRPr="00862FEB">
          <w:rPr>
            <w:rFonts w:eastAsia="Times New Roman"/>
            <w:color w:val="000000"/>
            <w:sz w:val="20"/>
            <w:lang w:val="en-US"/>
            <w14:ligatures w14:val="standardContextual"/>
          </w:rPr>
          <w:t>frame anonymization parameter set</w:t>
        </w:r>
      </w:ins>
      <w:ins w:id="76" w:author="Philip Hawkes" w:date="2025-05-30T16:20:00Z" w16du:dateUtc="2025-05-30T06:20:00Z">
        <w:r>
          <w:rPr>
            <w:rFonts w:eastAsia="Times New Roman"/>
            <w:color w:val="000000"/>
            <w:sz w:val="20"/>
            <w:lang w:val="en-US"/>
            <w14:ligatures w14:val="standardContextual"/>
          </w:rPr>
          <w:t>s</w:t>
        </w:r>
      </w:ins>
      <w:ins w:id="77" w:author="Philip Hawkes" w:date="2025-05-30T15:14:00Z" w16du:dateUtc="2025-05-30T05:14:00Z">
        <w:r w:rsidRPr="00862FEB">
          <w:rPr>
            <w:rFonts w:eastAsia="Times New Roman"/>
            <w:color w:val="000000"/>
            <w:sz w:val="20"/>
            <w:lang w:val="en-US"/>
            <w14:ligatures w14:val="standardContextual"/>
          </w:rPr>
          <w:t xml:space="preserve"> (FA parameter set</w:t>
        </w:r>
      </w:ins>
      <w:ins w:id="78" w:author="Philip Hawkes" w:date="2025-05-30T16:20:00Z" w16du:dateUtc="2025-05-30T06:20:00Z">
        <w:r>
          <w:rPr>
            <w:rFonts w:eastAsia="Times New Roman"/>
            <w:color w:val="000000"/>
            <w:sz w:val="20"/>
            <w:lang w:val="en-US"/>
            <w14:ligatures w14:val="standardContextual"/>
          </w:rPr>
          <w:t>s</w:t>
        </w:r>
      </w:ins>
      <w:ins w:id="79" w:author="Philip Hawkes" w:date="2025-05-30T15:14:00Z" w16du:dateUtc="2025-05-30T05:14:00Z">
        <w:r w:rsidRPr="00862FEB">
          <w:rPr>
            <w:rFonts w:eastAsia="Times New Roman"/>
            <w:color w:val="000000"/>
            <w:sz w:val="20"/>
            <w:lang w:val="en-US"/>
            <w14:ligatures w14:val="standardContextual"/>
          </w:rPr>
          <w:t>)</w:t>
        </w:r>
      </w:ins>
      <w:ins w:id="80" w:author="Philip Hawkes" w:date="2025-05-30T15:17:00Z" w16du:dateUtc="2025-05-30T05:17:00Z">
        <w:r>
          <w:rPr>
            <w:rFonts w:eastAsia="Times New Roman"/>
            <w:color w:val="000000"/>
            <w:sz w:val="20"/>
            <w:lang w:val="en-US"/>
            <w14:ligatures w14:val="standardContextual"/>
          </w:rPr>
          <w:t xml:space="preserve"> as described in </w:t>
        </w:r>
      </w:ins>
      <w:ins w:id="81" w:author="Philip Hawkes" w:date="2025-05-30T15:18:00Z" w16du:dateUtc="2025-05-30T05:18:00Z">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_Ref199510750 \r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82" w:author="Philip Hawkes" w:date="2025-05-30T15:18:00Z" w16du:dateUtc="2025-05-30T05:18:00Z">
        <w:r>
          <w:rPr>
            <w:rFonts w:eastAsia="Times New Roman"/>
            <w:color w:val="000000"/>
            <w:sz w:val="20"/>
            <w:lang w:val="en-US"/>
            <w14:ligatures w14:val="standardContextual"/>
          </w:rPr>
          <w:t>10.71.4</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ins>
      <w:ins w:id="83" w:author="Philip Hawkes" w:date="2025-05-30T15:19:00Z" w16du:dateUtc="2025-05-30T05:19:00Z">
        <w:r>
          <w:rPr>
            <w:rFonts w:eastAsia="Times New Roman"/>
            <w:color w:val="000000"/>
            <w:sz w:val="20"/>
            <w:lang w:val="en-US"/>
            <w14:ligatures w14:val="standardContextual"/>
          </w:rPr>
          <w:t>(</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_Ref199510750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84" w:author="Philip Hawkes" w:date="2025-05-30T15:19:00Z" w16du:dateUtc="2025-05-30T05:19:00Z">
        <w:r w:rsidRPr="00573F34">
          <w:rPr>
            <w:rFonts w:eastAsia="Times New Roman"/>
            <w:color w:val="000000"/>
            <w:sz w:val="20"/>
            <w:lang w:val="en-US"/>
            <w14:ligatures w14:val="standardContextual"/>
            <w:rPrChange w:id="85" w:author="Philip Hawkes" w:date="2025-05-30T15:19:00Z" w16du:dateUtc="2025-05-30T05:19:00Z">
              <w:rPr>
                <w:lang w:val="en-US"/>
              </w:rPr>
            </w:rPrChange>
          </w:rPr>
          <w:t>Establishing frame anonymization parameter sets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86" w:author="Philip Hawkes" w:date="2025-05-30T15:14:00Z" w16du:dateUtc="2025-05-30T05:14:00Z">
        <w:r>
          <w:rPr>
            <w:rFonts w:eastAsia="Times New Roman"/>
            <w:color w:val="000000"/>
            <w:sz w:val="20"/>
            <w:lang w:val="en-US"/>
            <w14:ligatures w14:val="standardContextual"/>
          </w:rPr>
          <w:t>.</w:t>
        </w:r>
        <w:r w:rsidRPr="00862FEB">
          <w:rPr>
            <w:rFonts w:eastAsia="Times New Roman"/>
            <w:color w:val="000000"/>
            <w:sz w:val="20"/>
            <w:lang w:val="en-US"/>
            <w14:ligatures w14:val="standardContextual"/>
          </w:rPr>
          <w:t xml:space="preserve"> </w:t>
        </w:r>
      </w:ins>
    </w:p>
    <w:p w14:paraId="0F294AC6" w14:textId="62D1B551" w:rsidR="0052699A" w:rsidRDefault="009771F5"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87" w:author="Philip Hawkes" w:date="2025-05-23T11:04:00Z" w16du:dateUtc="2025-05-23T01:04:00Z"/>
          <w:rFonts w:eastAsia="Times New Roman"/>
          <w:color w:val="000000"/>
          <w:sz w:val="20"/>
          <w:lang w:val="en-US"/>
          <w14:ligatures w14:val="standardContextual"/>
        </w:rPr>
      </w:pPr>
      <w:ins w:id="88" w:author="Philip Hawkes" w:date="2025-07-02T18:04:00Z" w16du:dateUtc="2025-07-02T08:04:00Z">
        <w:r>
          <w:rPr>
            <w:rFonts w:eastAsia="Times New Roman"/>
            <w:color w:val="000000"/>
            <w:sz w:val="20"/>
            <w:lang w:val="en-US"/>
            <w14:ligatures w14:val="standardContextual"/>
          </w:rPr>
          <w:t xml:space="preserve">The </w:t>
        </w:r>
      </w:ins>
      <w:ins w:id="89" w:author="Philip Hawkes" w:date="2025-07-02T17:58:00Z" w16du:dateUtc="2025-07-02T07:58:00Z">
        <w:r w:rsidR="00505FDB">
          <w:rPr>
            <w:rFonts w:eastAsia="Times New Roman"/>
            <w:color w:val="000000"/>
            <w:sz w:val="20"/>
            <w:lang w:val="en-US"/>
            <w14:ligatures w14:val="standardContextual"/>
          </w:rPr>
          <w:t xml:space="preserve">CPE </w:t>
        </w:r>
        <w:r w:rsidR="001E68D3">
          <w:rPr>
            <w:rFonts w:eastAsia="Times New Roman"/>
            <w:color w:val="000000"/>
            <w:sz w:val="20"/>
            <w:lang w:val="en-US"/>
            <w14:ligatures w14:val="standardContextual"/>
          </w:rPr>
          <w:t xml:space="preserve">FA </w:t>
        </w:r>
        <w:r w:rsidR="00505FDB">
          <w:rPr>
            <w:rFonts w:eastAsia="Times New Roman"/>
            <w:color w:val="000000"/>
            <w:sz w:val="20"/>
            <w:lang w:val="en-US"/>
            <w14:ligatures w14:val="standardContextual"/>
          </w:rPr>
          <w:t>mechanisms</w:t>
        </w:r>
      </w:ins>
      <w:ins w:id="90" w:author="Philip Hawkes" w:date="2025-05-23T15:52:00Z" w16du:dateUtc="2025-05-23T05:52:00Z">
        <w:r w:rsidR="0052699A">
          <w:rPr>
            <w:rFonts w:eastAsia="Times New Roman"/>
            <w:color w:val="000000"/>
            <w:sz w:val="20"/>
            <w:lang w:val="en-US"/>
            <w14:ligatures w14:val="standardContextual"/>
          </w:rPr>
          <w:t xml:space="preserve"> </w:t>
        </w:r>
      </w:ins>
      <w:ins w:id="91" w:author="Philip Hawkes" w:date="2025-05-22T13:26:00Z" w16du:dateUtc="2025-05-22T03:26:00Z">
        <w:r w:rsidR="0052699A" w:rsidRPr="00963157">
          <w:rPr>
            <w:rFonts w:eastAsia="Times New Roman"/>
            <w:color w:val="000000"/>
            <w:sz w:val="20"/>
            <w:lang w:val="en-US"/>
            <w14:ligatures w14:val="standardContextual"/>
          </w:rPr>
          <w:t>mitigat</w:t>
        </w:r>
      </w:ins>
      <w:ins w:id="92" w:author="Philip Hawkes" w:date="2025-05-23T11:59:00Z" w16du:dateUtc="2025-05-23T01:59:00Z">
        <w:r w:rsidR="0052699A">
          <w:rPr>
            <w:rFonts w:eastAsia="Times New Roman"/>
            <w:color w:val="000000"/>
            <w:sz w:val="20"/>
            <w:lang w:val="en-US"/>
            <w14:ligatures w14:val="standardContextual"/>
          </w:rPr>
          <w:t>e</w:t>
        </w:r>
      </w:ins>
      <w:ins w:id="93" w:author="Philip Hawkes" w:date="2025-05-22T13:21:00Z" w16du:dateUtc="2025-05-22T03:21:00Z">
        <w:r w:rsidR="0052699A" w:rsidRPr="00963157">
          <w:rPr>
            <w:rFonts w:eastAsia="Times New Roman"/>
            <w:color w:val="000000"/>
            <w:sz w:val="20"/>
            <w:lang w:val="en-US"/>
            <w14:ligatures w14:val="standardContextual"/>
          </w:rPr>
          <w:t xml:space="preserve"> detection of a non-AP MLD</w:t>
        </w:r>
      </w:ins>
      <w:ins w:id="94" w:author="Philip Hawkes" w:date="2025-05-22T13:24:00Z" w16du:dateUtc="2025-05-22T03:24:00Z">
        <w:r w:rsidR="0052699A">
          <w:rPr>
            <w:rFonts w:eastAsia="Times New Roman"/>
            <w:color w:val="000000"/>
            <w:sz w:val="20"/>
            <w:lang w:val="en-US"/>
            <w14:ligatures w14:val="standardContextual"/>
          </w:rPr>
          <w:t xml:space="preserve">. </w:t>
        </w:r>
      </w:ins>
      <w:ins w:id="95" w:author="Philip Hawkes" w:date="2025-07-02T18:04:00Z" w16du:dateUtc="2025-07-02T08:04:00Z">
        <w:r>
          <w:rPr>
            <w:rFonts w:eastAsia="Times New Roman"/>
            <w:color w:val="000000"/>
            <w:sz w:val="20"/>
            <w:lang w:val="en-US"/>
            <w14:ligatures w14:val="standardContextual"/>
          </w:rPr>
          <w:t xml:space="preserve">The </w:t>
        </w:r>
      </w:ins>
      <w:ins w:id="96" w:author="Philip Hawkes" w:date="2025-05-30T10:39:00Z" w16du:dateUtc="2025-05-30T00:39:00Z">
        <w:r w:rsidR="0052699A">
          <w:rPr>
            <w:rFonts w:eastAsia="Times New Roman"/>
            <w:color w:val="000000"/>
            <w:sz w:val="20"/>
            <w:lang w:val="en-US"/>
            <w14:ligatures w14:val="standardContextual"/>
          </w:rPr>
          <w:t xml:space="preserve">CPE FA </w:t>
        </w:r>
      </w:ins>
      <w:ins w:id="97" w:author="Philip Hawkes" w:date="2025-07-02T18:04:00Z" w16du:dateUtc="2025-07-02T08:04:00Z">
        <w:r>
          <w:rPr>
            <w:rFonts w:eastAsia="Times New Roman"/>
            <w:color w:val="000000"/>
            <w:sz w:val="20"/>
            <w:lang w:val="en-US"/>
            <w14:ligatures w14:val="standardContextual"/>
          </w:rPr>
          <w:t xml:space="preserve">mechanisms </w:t>
        </w:r>
      </w:ins>
      <w:ins w:id="98" w:author="Philip Hawkes" w:date="2025-05-30T10:39:00Z" w16du:dateUtc="2025-05-30T00:39:00Z">
        <w:r w:rsidR="0052699A">
          <w:rPr>
            <w:rFonts w:eastAsia="Times New Roman"/>
            <w:color w:val="000000"/>
            <w:sz w:val="20"/>
            <w:lang w:val="en-US"/>
            <w14:ligatures w14:val="standardContextual"/>
          </w:rPr>
          <w:t xml:space="preserve">are the “baseline” FA operations. </w:t>
        </w:r>
      </w:ins>
      <w:ins w:id="99" w:author="Philip Hawkes" w:date="2025-05-23T15:52:00Z" w16du:dateUtc="2025-05-23T05:52:00Z">
        <w:r w:rsidR="0052699A">
          <w:rPr>
            <w:rFonts w:eastAsia="Times New Roman"/>
            <w:color w:val="000000"/>
            <w:sz w:val="20"/>
            <w:lang w:val="en-US"/>
            <w14:ligatures w14:val="standardContextual"/>
          </w:rPr>
          <w:t xml:space="preserve">The </w:t>
        </w:r>
      </w:ins>
      <w:ins w:id="100" w:author="Philip Hawkes" w:date="2025-05-23T12:15:00Z" w16du:dateUtc="2025-05-23T02:15:00Z">
        <w:r w:rsidR="0052699A">
          <w:rPr>
            <w:rFonts w:eastAsia="Times New Roman"/>
            <w:color w:val="000000"/>
            <w:sz w:val="20"/>
            <w:lang w:val="en-US"/>
            <w14:ligatures w14:val="standardContextual"/>
          </w:rPr>
          <w:t xml:space="preserve">CPE FA </w:t>
        </w:r>
      </w:ins>
      <w:ins w:id="101" w:author="Philip Hawkes" w:date="2025-07-02T18:04:00Z" w16du:dateUtc="2025-07-02T08:04:00Z">
        <w:r>
          <w:rPr>
            <w:rFonts w:eastAsia="Times New Roman"/>
            <w:color w:val="000000"/>
            <w:sz w:val="20"/>
            <w:lang w:val="en-US"/>
            <w14:ligatures w14:val="standardContextual"/>
          </w:rPr>
          <w:t xml:space="preserve">mechanisms </w:t>
        </w:r>
      </w:ins>
      <w:ins w:id="102" w:author="Philip Hawkes" w:date="2025-05-22T13:23:00Z" w16du:dateUtc="2025-05-22T03:23:00Z">
        <w:r w:rsidR="0052699A">
          <w:rPr>
            <w:rFonts w:eastAsia="Times New Roman"/>
            <w:color w:val="000000"/>
            <w:sz w:val="20"/>
            <w:lang w:val="en-US"/>
            <w14:ligatures w14:val="standardContextual"/>
          </w:rPr>
          <w:t>compris</w:t>
        </w:r>
      </w:ins>
      <w:ins w:id="103" w:author="Philip Hawkes" w:date="2025-05-22T13:24:00Z" w16du:dateUtc="2025-05-22T03:24:00Z">
        <w:r w:rsidR="0052699A">
          <w:rPr>
            <w:rFonts w:eastAsia="Times New Roman"/>
            <w:color w:val="000000"/>
            <w:sz w:val="20"/>
            <w:lang w:val="en-US"/>
            <w14:ligatures w14:val="standardContextual"/>
          </w:rPr>
          <w:t>e</w:t>
        </w:r>
      </w:ins>
      <w:ins w:id="104" w:author="Philip Hawkes" w:date="2025-05-23T11:04:00Z" w16du:dateUtc="2025-05-23T01:04:00Z">
        <w:r w:rsidR="0052699A">
          <w:rPr>
            <w:rFonts w:eastAsia="Times New Roman"/>
            <w:color w:val="000000"/>
            <w:sz w:val="20"/>
            <w:lang w:val="en-US"/>
            <w14:ligatures w14:val="standardContextual"/>
          </w:rPr>
          <w:t>:</w:t>
        </w:r>
      </w:ins>
    </w:p>
    <w:p w14:paraId="77EA1505" w14:textId="4EDE217C" w:rsidR="007B3B8D" w:rsidRDefault="007B3B8D"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05" w:author="Philip Hawkes" w:date="2025-07-02T17:58:00Z" w16du:dateUtc="2025-07-02T07:58:00Z"/>
          <w:rFonts w:eastAsia="Times New Roman"/>
          <w:color w:val="000000"/>
          <w:sz w:val="20"/>
          <w:lang w:val="en-US"/>
          <w14:ligatures w14:val="standardContextual"/>
        </w:rPr>
      </w:pPr>
      <w:ins w:id="106" w:author="Philip Hawkes" w:date="2025-07-02T17:58:00Z" w16du:dateUtc="2025-07-02T07:58:00Z">
        <w:r w:rsidRPr="00862FEB">
          <w:rPr>
            <w:rFonts w:eastAsia="Times New Roman"/>
            <w:color w:val="000000"/>
            <w:sz w:val="20"/>
            <w:lang w:val="en-US"/>
            <w14:ligatures w14:val="standardContextual"/>
          </w:rPr>
          <w:lastRenderedPageBreak/>
          <w:t>EDP epoch</w:t>
        </w:r>
        <w:r>
          <w:rPr>
            <w:rFonts w:eastAsia="Times New Roman"/>
            <w:color w:val="000000"/>
            <w:sz w:val="20"/>
            <w:lang w:val="en-US"/>
            <w14:ligatures w14:val="standardContextual"/>
          </w:rPr>
          <w:t xml:space="preserve"> operation</w:t>
        </w:r>
        <w:r w:rsidRPr="007B3B8D">
          <w:rPr>
            <w:rFonts w:eastAsia="Times New Roman"/>
            <w:color w:val="000000"/>
            <w:sz w:val="20"/>
            <w:lang w:val="en-US"/>
            <w14:ligatures w14:val="standardContextual"/>
          </w:rPr>
          <w:t xml:space="preserve"> for the non-AP MLD and AP MLD agreeing on timing for EDP epochs, as described in 10.71.2 (EDP epoch operation).</w:t>
        </w:r>
      </w:ins>
    </w:p>
    <w:p w14:paraId="3E264DFE" w14:textId="3A735CE3" w:rsidR="0052699A" w:rsidRDefault="00975D9F"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07" w:author="Philip Hawkes" w:date="2025-05-23T11:04:00Z" w16du:dateUtc="2025-05-23T01:04:00Z"/>
          <w:rFonts w:eastAsia="Times New Roman"/>
          <w:color w:val="000000"/>
          <w:sz w:val="20"/>
          <w:lang w:val="en-US"/>
          <w14:ligatures w14:val="standardContextual"/>
        </w:rPr>
      </w:pPr>
      <w:ins w:id="108" w:author="Philip Hawkes" w:date="2025-07-02T17:59:00Z" w16du:dateUtc="2025-07-02T07:59:00Z">
        <w:r w:rsidRPr="00975D9F">
          <w:rPr>
            <w:rFonts w:eastAsia="Times New Roman"/>
            <w:color w:val="000000"/>
            <w:sz w:val="20"/>
            <w:lang w:val="en-US"/>
            <w14:ligatures w14:val="standardContextual"/>
          </w:rPr>
          <w:t>The AP MLD assigns the non-AP MLD a temporary, per-EDP-Epoch AID (see 10.71.7 (Frame anonymization and AID)) that is then used in AID fields and in fields and elements derived from the AID. (#223, #1032)</w:t>
        </w:r>
      </w:ins>
    </w:p>
    <w:p w14:paraId="5E8AEEBA" w14:textId="301A955C" w:rsidR="0052699A" w:rsidRDefault="0052699A"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09" w:author="Philip Hawkes" w:date="2025-05-23T15:46:00Z" w16du:dateUtc="2025-05-23T05:46:00Z"/>
          <w:rFonts w:eastAsia="Times New Roman"/>
          <w:color w:val="000000"/>
          <w:sz w:val="20"/>
          <w:lang w:val="en-US"/>
          <w14:ligatures w14:val="standardContextual"/>
        </w:rPr>
      </w:pPr>
      <w:ins w:id="110" w:author="Philip Hawkes" w:date="2025-05-23T10:47:00Z" w16du:dateUtc="2025-05-23T00:47:00Z">
        <w:r>
          <w:rPr>
            <w:rFonts w:eastAsia="Times New Roman"/>
            <w:color w:val="000000"/>
            <w:sz w:val="20"/>
            <w:lang w:val="en-US"/>
            <w14:ligatures w14:val="standardContextual"/>
          </w:rPr>
          <w:t xml:space="preserve">CPE </w:t>
        </w:r>
      </w:ins>
      <w:ins w:id="111" w:author="Philip Hawkes" w:date="2025-05-22T11:24:00Z" w16du:dateUtc="2025-05-22T01:24:00Z">
        <w:r>
          <w:rPr>
            <w:rFonts w:eastAsia="Times New Roman"/>
            <w:color w:val="000000"/>
            <w:sz w:val="20"/>
            <w:lang w:val="en-US"/>
            <w14:ligatures w14:val="standardContextual"/>
          </w:rPr>
          <w:t>MAC header anonymization</w:t>
        </w:r>
      </w:ins>
      <w:ins w:id="112" w:author="Philip Hawkes" w:date="2025-05-23T12:05:00Z" w16du:dateUtc="2025-05-23T02:05:00Z">
        <w:r>
          <w:rPr>
            <w:rFonts w:eastAsia="Times New Roman"/>
            <w:color w:val="000000"/>
            <w:sz w:val="20"/>
            <w:lang w:val="en-US"/>
            <w14:ligatures w14:val="standardContextual"/>
          </w:rPr>
          <w:t xml:space="preserve"> </w:t>
        </w:r>
      </w:ins>
      <w:ins w:id="113" w:author="Philip Hawkes" w:date="2025-05-23T12:06:00Z" w16du:dateUtc="2025-05-23T02:06:00Z">
        <w:r>
          <w:rPr>
            <w:rFonts w:eastAsia="Times New Roman"/>
            <w:color w:val="000000"/>
            <w:sz w:val="20"/>
            <w:lang w:val="en-US"/>
            <w14:ligatures w14:val="standardContextual"/>
          </w:rPr>
          <w:t>applied to</w:t>
        </w:r>
      </w:ins>
      <w:ins w:id="114" w:author="Philip Hawkes" w:date="2025-05-22T13:22:00Z" w16du:dateUtc="2025-05-22T03:22:00Z">
        <w:r>
          <w:rPr>
            <w:rFonts w:eastAsia="Times New Roman"/>
            <w:color w:val="000000"/>
            <w:sz w:val="20"/>
            <w:lang w:val="en-US"/>
            <w14:ligatures w14:val="standardContextual"/>
          </w:rPr>
          <w:t xml:space="preserve"> individually addressed frames</w:t>
        </w:r>
      </w:ins>
      <w:ins w:id="115" w:author="Philip Hawkes" w:date="2025-05-30T15:16:00Z" w16du:dateUtc="2025-05-30T05:16:00Z">
        <w:r>
          <w:rPr>
            <w:rFonts w:eastAsia="Times New Roman"/>
            <w:color w:val="000000"/>
            <w:sz w:val="20"/>
            <w:lang w:val="en-US"/>
            <w14:ligatures w14:val="standardContextual"/>
          </w:rPr>
          <w:t>,</w:t>
        </w:r>
      </w:ins>
      <w:ins w:id="116" w:author="Philip Hawkes" w:date="2025-05-30T15:14:00Z" w16du:dateUtc="2025-05-30T05:14:00Z">
        <w:r>
          <w:rPr>
            <w:rFonts w:eastAsia="Times New Roman"/>
            <w:color w:val="000000"/>
            <w:sz w:val="20"/>
            <w:lang w:val="en-US"/>
            <w14:ligatures w14:val="standardContextual"/>
          </w:rPr>
          <w:t xml:space="preserve"> </w:t>
        </w:r>
      </w:ins>
      <w:ins w:id="117" w:author="Philip Hawkes" w:date="2025-05-30T15:17:00Z" w16du:dateUtc="2025-05-30T05:17:00Z">
        <w:r>
          <w:rPr>
            <w:rFonts w:eastAsia="Times New Roman"/>
            <w:color w:val="000000"/>
            <w:sz w:val="20"/>
            <w:lang w:val="en-US"/>
            <w14:ligatures w14:val="standardContextual"/>
          </w:rPr>
          <w:t xml:space="preserve">as </w:t>
        </w:r>
      </w:ins>
      <w:ins w:id="118" w:author="Philip Hawkes" w:date="2025-05-30T15:14:00Z" w16du:dateUtc="2025-05-30T05:14:00Z">
        <w:r w:rsidRPr="00862FEB">
          <w:rPr>
            <w:rFonts w:eastAsia="Times New Roman"/>
            <w:color w:val="000000"/>
            <w:sz w:val="20"/>
            <w:lang w:val="en-US"/>
            <w14:ligatures w14:val="standardContextual"/>
          </w:rPr>
          <w:t xml:space="preserve">described </w:t>
        </w:r>
        <w:r>
          <w:rPr>
            <w:rFonts w:eastAsia="Times New Roman"/>
            <w:color w:val="000000"/>
            <w:sz w:val="20"/>
            <w:lang w:val="en-US"/>
            <w14:ligatures w14:val="standardContextual"/>
          </w:rPr>
          <w:t>in</w:t>
        </w:r>
      </w:ins>
      <w:ins w:id="119" w:author="Philip Hawkes" w:date="2025-05-30T15:15:00Z" w16du:dateUtc="2025-05-30T05:15:00Z">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\r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20" w:author="Philip Hawkes" w:date="2025-05-30T15:15:00Z" w16du:dateUtc="2025-05-30T05:15:00Z">
        <w:r>
          <w:rPr>
            <w:rFonts w:eastAsia="Times New Roman"/>
            <w:color w:val="000000"/>
            <w:sz w:val="20"/>
            <w:lang w:val="en-US"/>
            <w14:ligatures w14:val="standardContextual"/>
          </w:rPr>
          <w:t>10.71.5</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21" w:author="Philip Hawkes" w:date="2025-05-30T15:15:00Z" w16du:dateUtc="2025-05-30T05:15:00Z">
        <w:r w:rsidRPr="008863FC">
          <w:rPr>
            <w:rFonts w:eastAsia="Times New Roman"/>
            <w:color w:val="000000"/>
            <w:sz w:val="20"/>
            <w:lang w:val="en-US"/>
            <w14:ligatures w14:val="standardContextual"/>
            <w:rPrChange w:id="122" w:author="Philip Hawkes" w:date="2025-05-30T15:16:00Z" w16du:dateUtc="2025-05-30T05:16:00Z">
              <w:rPr/>
            </w:rPrChange>
          </w:rPr>
          <w:t>MAC header anonymization and transmitting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123" w:author="Philip Hawkes" w:date="2025-05-22T13:27:00Z" w16du:dateUtc="2025-05-22T03:27:00Z">
        <w:r>
          <w:rPr>
            <w:rFonts w:eastAsia="Times New Roman"/>
            <w:color w:val="000000"/>
            <w:sz w:val="20"/>
            <w:lang w:val="en-US"/>
            <w14:ligatures w14:val="standardContextual"/>
          </w:rPr>
          <w:t xml:space="preserve"> </w:t>
        </w:r>
      </w:ins>
      <w:ins w:id="124" w:author="Philip Hawkes" w:date="2025-05-30T15:15:00Z" w16du:dateUtc="2025-05-30T05:15:00Z">
        <w:r>
          <w:rPr>
            <w:rFonts w:eastAsia="Times New Roman"/>
            <w:color w:val="000000"/>
            <w:sz w:val="20"/>
            <w:lang w:val="en-US"/>
            <w14:ligatures w14:val="standardContextual"/>
          </w:rPr>
          <w:t xml:space="preserve">and </w:t>
        </w:r>
      </w:ins>
      <w:ins w:id="125" w:author="Philip Hawkes" w:date="2025-05-30T15:16:00Z" w16du:dateUtc="2025-05-30T05:16:00Z">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\r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26" w:author="Philip Hawkes" w:date="2025-05-30T15:16:00Z" w16du:dateUtc="2025-05-30T05:16:00Z">
        <w:r>
          <w:rPr>
            <w:rFonts w:eastAsia="Times New Roman"/>
            <w:color w:val="000000"/>
            <w:sz w:val="20"/>
            <w:lang w:val="en-US"/>
            <w14:ligatures w14:val="standardContextual"/>
          </w:rPr>
          <w:t>10.71.6</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\h </w:instrText>
        </w:r>
      </w:ins>
      <w:r>
        <w:rPr>
          <w:rFonts w:eastAsia="Times New Roman"/>
          <w:color w:val="000000"/>
          <w:sz w:val="20"/>
          <w:lang w:val="en-US"/>
          <w14:ligatures w14:val="standardContextual"/>
        </w:rPr>
        <w:instrText xml:space="preserve"> \* MERGEFORMAT </w:instrText>
      </w:r>
      <w:r>
        <w:rPr>
          <w:rFonts w:eastAsia="Times New Roman"/>
          <w:color w:val="000000"/>
          <w:sz w:val="20"/>
          <w:lang w:val="en-US"/>
          <w14:ligatures w14:val="standardContextual"/>
        </w:rPr>
      </w:r>
      <w:r>
        <w:rPr>
          <w:rFonts w:eastAsia="Times New Roman"/>
          <w:color w:val="000000"/>
          <w:sz w:val="20"/>
          <w:lang w:val="en-US"/>
          <w14:ligatures w14:val="standardContextual"/>
        </w:rPr>
        <w:fldChar w:fldCharType="separate"/>
      </w:r>
      <w:ins w:id="127" w:author="Philip Hawkes" w:date="2025-05-30T15:16:00Z" w16du:dateUtc="2025-05-30T05:16:00Z">
        <w:r w:rsidRPr="008863FC">
          <w:rPr>
            <w:rFonts w:eastAsia="Times New Roman"/>
            <w:color w:val="000000"/>
            <w:sz w:val="20"/>
            <w:lang w:val="en-US"/>
            <w14:ligatures w14:val="standardContextual"/>
            <w:rPrChange w:id="128" w:author="Philip Hawkes" w:date="2025-05-30T15:16:00Z" w16du:dateUtc="2025-05-30T05:16:00Z">
              <w:rPr/>
            </w:rPrChange>
          </w:rPr>
          <w:t>MAC header anonymization and receiving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129" w:author="Philip Hawkes" w:date="2025-05-30T15:59:00Z" w16du:dateUtc="2025-05-30T05:59:00Z">
        <w:r>
          <w:rPr>
            <w:rFonts w:eastAsia="Times New Roman"/>
            <w:color w:val="000000"/>
            <w:sz w:val="20"/>
            <w:lang w:val="en-US"/>
            <w14:ligatures w14:val="standardContextual"/>
          </w:rPr>
          <w:t>,</w:t>
        </w:r>
      </w:ins>
      <w:ins w:id="130" w:author="Philip Hawkes" w:date="2025-05-30T15:58:00Z" w16du:dateUtc="2025-05-30T05:58:00Z">
        <w:r>
          <w:rPr>
            <w:rFonts w:eastAsia="Times New Roman"/>
            <w:color w:val="000000"/>
            <w:sz w:val="20"/>
            <w:lang w:val="en-US"/>
            <w14:ligatures w14:val="standardContextual"/>
          </w:rPr>
          <w:t xml:space="preserve"> using</w:t>
        </w:r>
      </w:ins>
      <w:ins w:id="131" w:author="Philip Hawkes" w:date="2025-05-30T15:59:00Z" w16du:dateUtc="2025-05-30T05:59:00Z">
        <w:r>
          <w:rPr>
            <w:rFonts w:eastAsia="Times New Roman"/>
            <w:color w:val="000000"/>
            <w:sz w:val="20"/>
            <w:lang w:val="en-US"/>
            <w14:ligatures w14:val="standardContextual"/>
          </w:rPr>
          <w:t xml:space="preserve"> CPE MAC header anonymization parameter set</w:t>
        </w:r>
      </w:ins>
      <w:ins w:id="132" w:author="Philip Hawkes" w:date="2025-05-30T16:01:00Z" w16du:dateUtc="2025-05-30T06:01:00Z">
        <w:r>
          <w:rPr>
            <w:rFonts w:eastAsia="Times New Roman"/>
            <w:color w:val="000000"/>
            <w:sz w:val="20"/>
            <w:lang w:val="en-US"/>
            <w14:ligatures w14:val="standardContextual"/>
          </w:rPr>
          <w:t>s</w:t>
        </w:r>
      </w:ins>
      <w:ins w:id="133" w:author="Philip Hawkes" w:date="2025-05-30T15:59:00Z" w16du:dateUtc="2025-05-30T05:59:00Z">
        <w:r>
          <w:rPr>
            <w:rFonts w:eastAsia="Times New Roman"/>
            <w:color w:val="000000"/>
            <w:sz w:val="20"/>
            <w:lang w:val="en-US"/>
            <w14:ligatures w14:val="standardContextual"/>
          </w:rPr>
          <w:t xml:space="preserve"> established as described in </w:t>
        </w:r>
      </w:ins>
      <w:ins w:id="134" w:author="Philip Hawkes" w:date="2025-07-02T18:06:00Z" w16du:dateUtc="2025-07-02T08:06:00Z">
        <w:r w:rsidR="00100708">
          <w:rPr>
            <w:rFonts w:eastAsia="Times New Roman"/>
            <w:color w:val="000000"/>
            <w:sz w:val="20"/>
            <w:lang w:val="en-US"/>
            <w14:ligatures w14:val="standardContextual"/>
          </w:rPr>
          <w:t>10.71.</w:t>
        </w:r>
      </w:ins>
      <w:ins w:id="135" w:author="Philip Hawkes" w:date="2025-07-02T18:07:00Z" w16du:dateUtc="2025-07-02T08:07:00Z">
        <w:r w:rsidR="00100708">
          <w:rPr>
            <w:rFonts w:eastAsia="Times New Roman"/>
            <w:color w:val="000000"/>
            <w:sz w:val="20"/>
            <w:lang w:val="en-US"/>
            <w14:ligatures w14:val="standardContextual"/>
          </w:rPr>
          <w:t>3</w:t>
        </w:r>
      </w:ins>
      <w:ins w:id="136" w:author="Philip Hawkes" w:date="2025-07-02T18:06:00Z" w16du:dateUtc="2025-07-02T08:06:00Z">
        <w:r w:rsidR="00100708">
          <w:rPr>
            <w:rFonts w:eastAsia="Times New Roman"/>
            <w:color w:val="000000"/>
            <w:sz w:val="20"/>
            <w:lang w:val="en-US"/>
            <w14:ligatures w14:val="standardContextual"/>
          </w:rPr>
          <w:t xml:space="preserve"> </w:t>
        </w:r>
      </w:ins>
      <w:ins w:id="137" w:author="Philip Hawkes" w:date="2025-05-30T15:59:00Z" w16du:dateUtc="2025-05-30T05:59:00Z">
        <w:r>
          <w:rPr>
            <w:rFonts w:eastAsia="Times New Roman"/>
            <w:color w:val="000000"/>
            <w:sz w:val="20"/>
            <w:lang w:val="en-US"/>
            <w14:ligatures w14:val="standardContextual"/>
          </w:rPr>
          <w:t xml:space="preserve"> (</w:t>
        </w:r>
      </w:ins>
      <w:ins w:id="138" w:author="Philip Hawkes" w:date="2025-07-02T18:06:00Z" w16du:dateUtc="2025-07-02T08:06:00Z">
        <w:r w:rsidR="00100708">
          <w:rPr>
            <w:rFonts w:eastAsia="Times New Roman"/>
            <w:color w:val="000000"/>
            <w:sz w:val="20"/>
            <w:lang w:val="en-US"/>
            <w14:ligatures w14:val="standardContextual"/>
          </w:rPr>
          <w:t>Establishing CPE MAC header anonymization parameter sets</w:t>
        </w:r>
      </w:ins>
      <w:ins w:id="139" w:author="Philip Hawkes" w:date="2025-05-30T15:59:00Z" w16du:dateUtc="2025-05-30T05:59:00Z">
        <w:r>
          <w:rPr>
            <w:rFonts w:eastAsia="Times New Roman"/>
            <w:color w:val="000000"/>
            <w:sz w:val="20"/>
            <w:lang w:val="en-US"/>
            <w14:ligatures w14:val="standardContextual"/>
          </w:rPr>
          <w:t>)</w:t>
        </w:r>
      </w:ins>
      <w:ins w:id="140" w:author="Philip Hawkes" w:date="2025-05-30T15:16:00Z" w16du:dateUtc="2025-05-30T05:16:00Z">
        <w:r>
          <w:rPr>
            <w:rFonts w:eastAsia="Times New Roman"/>
            <w:color w:val="000000"/>
            <w:sz w:val="20"/>
            <w:lang w:val="en-US"/>
            <w14:ligatures w14:val="standardContextual"/>
          </w:rPr>
          <w:t>.</w:t>
        </w:r>
      </w:ins>
      <w:ins w:id="141" w:author="Philip Hawkes" w:date="2025-07-02T22:08:00Z" w16du:dateUtc="2025-07-02T12:08:00Z">
        <w:r w:rsidR="00E40406">
          <w:rPr>
            <w:rFonts w:eastAsia="Times New Roman"/>
            <w:color w:val="000000"/>
            <w:sz w:val="20"/>
            <w:lang w:val="en-US"/>
            <w14:ligatures w14:val="standardContextual"/>
          </w:rPr>
          <w:t>(#223, #224)</w:t>
        </w:r>
      </w:ins>
    </w:p>
    <w:p w14:paraId="12F52D2A" w14:textId="501EEB5A" w:rsidR="0052699A" w:rsidRPr="002C347B" w:rsidRDefault="008C4D45"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left"/>
        <w:rPr>
          <w:ins w:id="142" w:author="Philip Hawkes" w:date="2025-05-23T11:05:00Z" w16du:dateUtc="2025-05-23T01:05:00Z"/>
          <w:rFonts w:eastAsia="Times New Roman"/>
          <w:color w:val="000000"/>
          <w:sz w:val="20"/>
          <w:lang w:val="en-US"/>
          <w14:ligatures w14:val="standardContextual"/>
        </w:rPr>
      </w:pPr>
      <w:ins w:id="143" w:author="Philip Hawkes" w:date="2025-07-02T18:04:00Z" w16du:dateUtc="2025-07-02T08:04:00Z">
        <w:r>
          <w:rPr>
            <w:rFonts w:eastAsia="Times New Roman"/>
            <w:color w:val="000000"/>
            <w:sz w:val="20"/>
            <w:lang w:val="en-US"/>
            <w14:ligatures w14:val="standardContextual"/>
          </w:rPr>
          <w:t>BPE FA</w:t>
        </w:r>
      </w:ins>
      <w:ins w:id="144" w:author="Philip Hawkes" w:date="2025-05-30T15:55:00Z" w16du:dateUtc="2025-05-30T05:55:00Z">
        <w:r w:rsidR="0052699A">
          <w:rPr>
            <w:rFonts w:eastAsia="Times New Roman"/>
            <w:color w:val="000000"/>
            <w:sz w:val="20"/>
            <w:lang w:val="en-US"/>
            <w14:ligatures w14:val="standardContextual"/>
          </w:rPr>
          <w:t xml:space="preserve"> </w:t>
        </w:r>
      </w:ins>
      <w:ins w:id="145" w:author="Philip Hawkes" w:date="2025-05-23T12:39:00Z">
        <w:r w:rsidR="0052699A" w:rsidRPr="002C347B">
          <w:rPr>
            <w:rFonts w:eastAsia="Times New Roman"/>
            <w:color w:val="000000"/>
            <w:sz w:val="20"/>
            <w:lang w:val="en-US"/>
            <w14:ligatures w14:val="standardContextual"/>
          </w:rPr>
          <w:t xml:space="preserve">operations </w:t>
        </w:r>
      </w:ins>
      <w:ins w:id="146" w:author="Philip Hawkes" w:date="2025-07-02T18:04:00Z" w16du:dateUtc="2025-07-02T08:04:00Z">
        <w:r w:rsidRPr="008C4D45">
          <w:rPr>
            <w:rFonts w:eastAsia="Times New Roman"/>
            <w:color w:val="000000"/>
            <w:sz w:val="20"/>
            <w:lang w:val="en-US"/>
            <w14:ligatures w14:val="standardContextual"/>
          </w:rPr>
          <w:t xml:space="preserve">mitigate detection of an AP MLD and its associated non-AP MLDs (#1031). </w:t>
        </w:r>
      </w:ins>
      <w:ins w:id="147" w:author="Philip Hawkes" w:date="2025-05-30T10:41:00Z" w16du:dateUtc="2025-05-30T00:41:00Z">
        <w:r w:rsidR="0052699A">
          <w:rPr>
            <w:rFonts w:eastAsia="Times New Roman"/>
            <w:color w:val="000000"/>
            <w:sz w:val="20"/>
            <w:lang w:val="en-US"/>
            <w14:ligatures w14:val="standardContextual"/>
          </w:rPr>
          <w:t xml:space="preserve">If an AP MLD has </w:t>
        </w:r>
      </w:ins>
      <w:ins w:id="148" w:author="Philip Hawkes" w:date="2025-05-30T15:56:00Z" w16du:dateUtc="2025-05-30T05:56:00Z">
        <w:r w:rsidR="0052699A">
          <w:rPr>
            <w:rFonts w:eastAsia="Times New Roman"/>
            <w:color w:val="000000"/>
            <w:sz w:val="20"/>
            <w:lang w:val="en-US"/>
            <w14:ligatures w14:val="standardContextual"/>
          </w:rPr>
          <w:t>BPE FA operations</w:t>
        </w:r>
      </w:ins>
      <w:ins w:id="149" w:author="Philip Hawkes" w:date="2025-05-30T10:41:00Z" w16du:dateUtc="2025-05-30T00:41:00Z">
        <w:r w:rsidR="0052699A">
          <w:rPr>
            <w:rFonts w:eastAsia="Times New Roman"/>
            <w:color w:val="000000"/>
            <w:sz w:val="20"/>
            <w:lang w:val="en-US"/>
            <w14:ligatures w14:val="standardContextual"/>
          </w:rPr>
          <w:t xml:space="preserve"> enabled, then the AP MLD </w:t>
        </w:r>
      </w:ins>
      <w:ins w:id="150" w:author="Philip Hawkes" w:date="2025-07-02T18:05:00Z" w16du:dateUtc="2025-07-02T08:05:00Z">
        <w:r w:rsidR="00527EF5">
          <w:rPr>
            <w:rFonts w:eastAsia="Times New Roman"/>
            <w:color w:val="000000"/>
            <w:sz w:val="20"/>
            <w:lang w:val="en-US"/>
            <w14:ligatures w14:val="standardContextual"/>
          </w:rPr>
          <w:t>only permits</w:t>
        </w:r>
      </w:ins>
      <w:ins w:id="151" w:author="Philip Hawkes" w:date="2025-05-30T10:41:00Z" w16du:dateUtc="2025-05-30T00:41:00Z">
        <w:r w:rsidR="0052699A">
          <w:rPr>
            <w:rFonts w:eastAsia="Times New Roman"/>
            <w:color w:val="000000"/>
            <w:sz w:val="20"/>
            <w:lang w:val="en-US"/>
            <w14:ligatures w14:val="standardContextual"/>
          </w:rPr>
          <w:t xml:space="preserve"> associating non-AP MLDs</w:t>
        </w:r>
      </w:ins>
      <w:ins w:id="152" w:author="Philip Hawkes" w:date="2025-07-02T18:05:00Z" w16du:dateUtc="2025-07-02T08:05:00Z">
        <w:r w:rsidR="00527EF5">
          <w:rPr>
            <w:rFonts w:eastAsia="Times New Roman"/>
            <w:color w:val="000000"/>
            <w:sz w:val="20"/>
            <w:lang w:val="en-US"/>
            <w14:ligatures w14:val="standardContextual"/>
          </w:rPr>
          <w:t xml:space="preserve"> that have BPE FA enabled</w:t>
        </w:r>
      </w:ins>
      <w:ins w:id="153" w:author="Philip Hawkes" w:date="2025-05-30T10:41:00Z" w16du:dateUtc="2025-05-30T00:41:00Z">
        <w:r w:rsidR="0052699A" w:rsidRPr="002F3D40">
          <w:rPr>
            <w:rFonts w:eastAsia="Times New Roman"/>
            <w:color w:val="000000"/>
            <w:sz w:val="20"/>
            <w:lang w:val="en-US"/>
            <w14:ligatures w14:val="standardContextual"/>
          </w:rPr>
          <w:t>.</w:t>
        </w:r>
        <w:r w:rsidR="0052699A">
          <w:rPr>
            <w:rFonts w:eastAsia="Times New Roman"/>
            <w:color w:val="000000"/>
            <w:sz w:val="20"/>
            <w:lang w:val="en-US"/>
            <w14:ligatures w14:val="standardContextual"/>
          </w:rPr>
          <w:t xml:space="preserve"> </w:t>
        </w:r>
      </w:ins>
      <w:ins w:id="154" w:author="Philip Hawkes" w:date="2025-07-02T18:06:00Z" w16du:dateUtc="2025-07-02T08:06:00Z">
        <w:r w:rsidR="00100708" w:rsidRPr="00100708">
          <w:rPr>
            <w:rFonts w:eastAsia="Times New Roman"/>
            <w:color w:val="000000"/>
            <w:sz w:val="20"/>
            <w:lang w:val="en-US"/>
            <w14:ligatures w14:val="standardContextual"/>
          </w:rPr>
          <w:t>BPE FA mechanisms include all CPE FA mechanisms, (#128) with the additional BPE FA mechanism comprising: (#223)</w:t>
        </w:r>
      </w:ins>
      <w:ins w:id="155" w:author="Philip Hawkes" w:date="2025-05-23T11:05:00Z" w16du:dateUtc="2025-05-23T01:05:00Z">
        <w:r w:rsidR="0052699A" w:rsidRPr="002C347B">
          <w:rPr>
            <w:rFonts w:eastAsia="Times New Roman"/>
            <w:color w:val="000000"/>
            <w:sz w:val="20"/>
            <w:lang w:val="en-US"/>
            <w14:ligatures w14:val="standardContextual"/>
          </w:rPr>
          <w:t>:</w:t>
        </w:r>
      </w:ins>
    </w:p>
    <w:p w14:paraId="3C6DE299" w14:textId="71E8B754" w:rsidR="0052699A" w:rsidRDefault="0052699A" w:rsidP="0052699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left"/>
        <w:rPr>
          <w:ins w:id="156" w:author="Philip Hawkes" w:date="2025-07-02T18:07:00Z" w16du:dateUtc="2025-07-02T08:07:00Z"/>
          <w:rFonts w:eastAsia="Times New Roman"/>
          <w:color w:val="000000"/>
          <w:sz w:val="20"/>
          <w:lang w:val="en-US"/>
          <w14:ligatures w14:val="standardContextual"/>
        </w:rPr>
      </w:pPr>
      <w:ins w:id="157" w:author="Philip Hawkes" w:date="2025-05-23T11:07:00Z" w16du:dateUtc="2025-05-23T01:07:00Z">
        <w:r>
          <w:rPr>
            <w:rFonts w:eastAsia="Times New Roman"/>
            <w:color w:val="000000"/>
            <w:sz w:val="20"/>
            <w:lang w:val="en-US"/>
            <w14:ligatures w14:val="standardContextual"/>
          </w:rPr>
          <w:t xml:space="preserve">BPE </w:t>
        </w:r>
      </w:ins>
      <w:ins w:id="158" w:author="Philip Hawkes" w:date="2025-05-22T13:22:00Z" w16du:dateUtc="2025-05-22T03:22:00Z">
        <w:r w:rsidRPr="004B58E8">
          <w:rPr>
            <w:rFonts w:eastAsia="Times New Roman"/>
            <w:color w:val="000000"/>
            <w:sz w:val="20"/>
            <w:lang w:val="en-US"/>
            <w14:ligatures w14:val="standardContextual"/>
          </w:rPr>
          <w:t xml:space="preserve">MAC header anonymization </w:t>
        </w:r>
      </w:ins>
      <w:ins w:id="159" w:author="Philip Hawkes" w:date="2025-05-23T12:06:00Z" w16du:dateUtc="2025-05-23T02:06:00Z">
        <w:r>
          <w:rPr>
            <w:rFonts w:eastAsia="Times New Roman"/>
            <w:color w:val="000000"/>
            <w:sz w:val="20"/>
            <w:lang w:val="en-US"/>
            <w14:ligatures w14:val="standardContextual"/>
          </w:rPr>
          <w:t>applied</w:t>
        </w:r>
      </w:ins>
      <w:ins w:id="160" w:author="Philip Hawkes" w:date="2025-05-22T13:25:00Z" w16du:dateUtc="2025-05-22T03:25:00Z">
        <w:r w:rsidRPr="004B58E8">
          <w:rPr>
            <w:rFonts w:eastAsia="Times New Roman"/>
            <w:color w:val="000000"/>
            <w:sz w:val="20"/>
            <w:lang w:val="en-US"/>
            <w14:ligatures w14:val="standardContextual"/>
          </w:rPr>
          <w:t xml:space="preserve"> to individually address</w:t>
        </w:r>
      </w:ins>
      <w:ins w:id="161" w:author="Philip Hawkes" w:date="2025-05-23T12:06:00Z" w16du:dateUtc="2025-05-23T02:06:00Z">
        <w:r>
          <w:rPr>
            <w:rFonts w:eastAsia="Times New Roman"/>
            <w:color w:val="000000"/>
            <w:sz w:val="20"/>
            <w:lang w:val="en-US"/>
            <w14:ligatures w14:val="standardContextual"/>
          </w:rPr>
          <w:t>ed</w:t>
        </w:r>
      </w:ins>
      <w:ins w:id="162" w:author="Philip Hawkes" w:date="2025-05-22T13:25:00Z" w16du:dateUtc="2025-05-22T03:25:00Z">
        <w:r w:rsidRPr="004B58E8">
          <w:rPr>
            <w:rFonts w:eastAsia="Times New Roman"/>
            <w:color w:val="000000"/>
            <w:sz w:val="20"/>
            <w:lang w:val="en-US"/>
            <w14:ligatures w14:val="standardContextual"/>
          </w:rPr>
          <w:t xml:space="preserve"> frames, </w:t>
        </w:r>
      </w:ins>
      <w:ins w:id="163" w:author="Philip Hawkes" w:date="2025-05-22T13:22:00Z" w16du:dateUtc="2025-05-22T03:22:00Z">
        <w:r w:rsidRPr="004B58E8">
          <w:rPr>
            <w:rFonts w:eastAsia="Times New Roman"/>
            <w:color w:val="000000"/>
            <w:sz w:val="20"/>
            <w:lang w:val="en-US"/>
            <w14:ligatures w14:val="standardContextual"/>
          </w:rPr>
          <w:t>group addressed frames</w:t>
        </w:r>
      </w:ins>
      <w:ins w:id="164" w:author="Philip Hawkes" w:date="2025-05-22T13:25:00Z" w16du:dateUtc="2025-05-22T03:25:00Z">
        <w:r w:rsidRPr="004B58E8">
          <w:rPr>
            <w:rFonts w:eastAsia="Times New Roman"/>
            <w:color w:val="000000"/>
            <w:sz w:val="20"/>
            <w:lang w:val="en-US"/>
            <w14:ligatures w14:val="standardContextual"/>
          </w:rPr>
          <w:t xml:space="preserve"> and</w:t>
        </w:r>
      </w:ins>
      <w:ins w:id="165" w:author="Philip Hawkes" w:date="2025-05-22T13:24:00Z" w16du:dateUtc="2025-05-22T03:24:00Z">
        <w:r w:rsidRPr="004B58E8">
          <w:rPr>
            <w:rFonts w:eastAsia="Times New Roman"/>
            <w:color w:val="000000"/>
            <w:sz w:val="20"/>
            <w:lang w:val="en-US"/>
            <w14:ligatures w14:val="standardContextual"/>
          </w:rPr>
          <w:t xml:space="preserve"> Privacy Beacons</w:t>
        </w:r>
      </w:ins>
      <w:ins w:id="166" w:author="Philip Hawkes" w:date="2025-05-30T15:17:00Z" w16du:dateUtc="2025-05-30T05:17:00Z">
        <w:r>
          <w:rPr>
            <w:rFonts w:eastAsia="Times New Roman"/>
            <w:color w:val="000000"/>
            <w:sz w:val="20"/>
            <w:lang w:val="en-US"/>
            <w14:ligatures w14:val="standardContextual"/>
          </w:rPr>
          <w:t xml:space="preserve">, </w:t>
        </w:r>
      </w:ins>
      <w:ins w:id="167" w:author="Philip Hawkes" w:date="2025-05-30T15:18:00Z" w16du:dateUtc="2025-05-30T05:18:00Z">
        <w:r>
          <w:rPr>
            <w:rFonts w:eastAsia="Times New Roman"/>
            <w:color w:val="000000"/>
            <w:sz w:val="20"/>
            <w:lang w:val="en-US"/>
            <w14:ligatures w14:val="standardContextual"/>
          </w:rPr>
          <w:t xml:space="preserve">as </w:t>
        </w:r>
      </w:ins>
      <w:ins w:id="168" w:author="Philip Hawkes" w:date="2025-05-30T15:17:00Z" w16du:dateUtc="2025-05-30T05:17:00Z">
        <w:r>
          <w:rPr>
            <w:rFonts w:eastAsia="Times New Roman"/>
            <w:color w:val="000000"/>
            <w:sz w:val="20"/>
            <w:lang w:val="en-US"/>
            <w14:ligatures w14:val="standardContextual"/>
          </w:rPr>
          <w:t xml:space="preserve">described in in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\r \h  \* MERGEFORMAT </w:instrText>
        </w:r>
      </w:ins>
      <w:r>
        <w:rPr>
          <w:rFonts w:eastAsia="Times New Roman"/>
          <w:color w:val="000000"/>
          <w:sz w:val="20"/>
          <w:lang w:val="en-US"/>
          <w14:ligatures w14:val="standardContextual"/>
        </w:rPr>
      </w:r>
      <w:ins w:id="169" w:author="Philip Hawkes" w:date="2025-05-30T15:17:00Z" w16du:dateUtc="2025-05-30T05:17:00Z">
        <w:r>
          <w:rPr>
            <w:rFonts w:eastAsia="Times New Roman"/>
            <w:color w:val="000000"/>
            <w:sz w:val="20"/>
            <w:lang w:val="en-US"/>
            <w14:ligatures w14:val="standardContextual"/>
          </w:rPr>
          <w:fldChar w:fldCharType="separate"/>
        </w:r>
        <w:r>
          <w:rPr>
            <w:rFonts w:eastAsia="Times New Roman"/>
            <w:color w:val="000000"/>
            <w:sz w:val="20"/>
            <w:lang w:val="en-US"/>
            <w14:ligatures w14:val="standardContextual"/>
          </w:rPr>
          <w:t>10.71.5</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_Ref199510537 \h  \* MERGEFORMAT </w:instrText>
        </w:r>
      </w:ins>
      <w:r>
        <w:rPr>
          <w:rFonts w:eastAsia="Times New Roman"/>
          <w:color w:val="000000"/>
          <w:sz w:val="20"/>
          <w:lang w:val="en-US"/>
          <w14:ligatures w14:val="standardContextual"/>
        </w:rPr>
      </w:r>
      <w:ins w:id="170" w:author="Philip Hawkes" w:date="2025-05-30T15:17:00Z" w16du:dateUtc="2025-05-30T05:17:00Z">
        <w:r>
          <w:rPr>
            <w:rFonts w:eastAsia="Times New Roman"/>
            <w:color w:val="000000"/>
            <w:sz w:val="20"/>
            <w:lang w:val="en-US"/>
            <w14:ligatures w14:val="standardContextual"/>
          </w:rPr>
          <w:fldChar w:fldCharType="separate"/>
        </w:r>
        <w:r w:rsidRPr="002F3D40">
          <w:rPr>
            <w:rFonts w:eastAsia="Times New Roman"/>
            <w:color w:val="000000"/>
            <w:sz w:val="20"/>
            <w:lang w:val="en-US"/>
            <w14:ligatures w14:val="standardContextual"/>
          </w:rPr>
          <w:t>MAC header anonymization and transmitting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and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\r \h  \* MERGEFORMAT </w:instrText>
        </w:r>
      </w:ins>
      <w:r>
        <w:rPr>
          <w:rFonts w:eastAsia="Times New Roman"/>
          <w:color w:val="000000"/>
          <w:sz w:val="20"/>
          <w:lang w:val="en-US"/>
          <w14:ligatures w14:val="standardContextual"/>
        </w:rPr>
      </w:r>
      <w:ins w:id="171" w:author="Philip Hawkes" w:date="2025-05-30T15:17:00Z" w16du:dateUtc="2025-05-30T05:17:00Z">
        <w:r>
          <w:rPr>
            <w:rFonts w:eastAsia="Times New Roman"/>
            <w:color w:val="000000"/>
            <w:sz w:val="20"/>
            <w:lang w:val="en-US"/>
            <w14:ligatures w14:val="standardContextual"/>
          </w:rPr>
          <w:fldChar w:fldCharType="separate"/>
        </w:r>
        <w:r>
          <w:rPr>
            <w:rFonts w:eastAsia="Times New Roman"/>
            <w:color w:val="000000"/>
            <w:sz w:val="20"/>
            <w:lang w:val="en-US"/>
            <w14:ligatures w14:val="standardContextual"/>
          </w:rPr>
          <w:t>10.71.6</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fldChar w:fldCharType="begin"/>
        </w:r>
        <w:r>
          <w:rPr>
            <w:rFonts w:eastAsia="Times New Roman"/>
            <w:color w:val="000000"/>
            <w:sz w:val="20"/>
            <w:lang w:val="en-US"/>
            <w14:ligatures w14:val="standardContextual"/>
          </w:rPr>
          <w:instrText xml:space="preserve"> REF _Ref199510576 \h  \* MERGEFORMAT </w:instrText>
        </w:r>
      </w:ins>
      <w:r>
        <w:rPr>
          <w:rFonts w:eastAsia="Times New Roman"/>
          <w:color w:val="000000"/>
          <w:sz w:val="20"/>
          <w:lang w:val="en-US"/>
          <w14:ligatures w14:val="standardContextual"/>
        </w:rPr>
      </w:r>
      <w:ins w:id="172" w:author="Philip Hawkes" w:date="2025-05-30T15:17:00Z" w16du:dateUtc="2025-05-30T05:17:00Z">
        <w:r>
          <w:rPr>
            <w:rFonts w:eastAsia="Times New Roman"/>
            <w:color w:val="000000"/>
            <w:sz w:val="20"/>
            <w:lang w:val="en-US"/>
            <w14:ligatures w14:val="standardContextual"/>
          </w:rPr>
          <w:fldChar w:fldCharType="separate"/>
        </w:r>
        <w:r w:rsidRPr="002F3D40">
          <w:rPr>
            <w:rFonts w:eastAsia="Times New Roman"/>
            <w:color w:val="000000"/>
            <w:sz w:val="20"/>
            <w:lang w:val="en-US"/>
            <w14:ligatures w14:val="standardContextual"/>
          </w:rPr>
          <w:t>MAC header anonymization and receiving functions</w:t>
        </w:r>
        <w:r>
          <w:rPr>
            <w:rFonts w:eastAsia="Times New Roman"/>
            <w:color w:val="000000"/>
            <w:sz w:val="20"/>
            <w:lang w:val="en-US"/>
            <w14:ligatures w14:val="standardContextual"/>
          </w:rPr>
          <w:fldChar w:fldCharType="end"/>
        </w:r>
        <w:r>
          <w:rPr>
            <w:rFonts w:eastAsia="Times New Roman"/>
            <w:color w:val="000000"/>
            <w:sz w:val="20"/>
            <w:lang w:val="en-US"/>
            <w14:ligatures w14:val="standardContextual"/>
          </w:rPr>
          <w:t>)</w:t>
        </w:r>
      </w:ins>
      <w:ins w:id="173" w:author="Philip Hawkes" w:date="2025-05-30T16:02:00Z" w16du:dateUtc="2025-05-30T06:02:00Z">
        <w:r>
          <w:rPr>
            <w:rFonts w:eastAsia="Times New Roman"/>
            <w:color w:val="000000"/>
            <w:sz w:val="20"/>
            <w:lang w:val="en-US"/>
            <w14:ligatures w14:val="standardContextual"/>
          </w:rPr>
          <w:t>,</w:t>
        </w:r>
        <w:r w:rsidRPr="006C4098">
          <w:rPr>
            <w:rFonts w:eastAsia="Times New Roman"/>
            <w:color w:val="000000"/>
            <w:sz w:val="20"/>
            <w:lang w:val="en-US"/>
            <w14:ligatures w14:val="standardContextual"/>
          </w:rPr>
          <w:t xml:space="preserve"> </w:t>
        </w:r>
        <w:r>
          <w:rPr>
            <w:rFonts w:eastAsia="Times New Roman"/>
            <w:color w:val="000000"/>
            <w:sz w:val="20"/>
            <w:lang w:val="en-US"/>
            <w14:ligatures w14:val="standardContextual"/>
          </w:rPr>
          <w:t xml:space="preserve">using BPE MAC header anonymization parameter sets established as described in </w:t>
        </w:r>
      </w:ins>
      <w:ins w:id="174" w:author="Philip Hawkes" w:date="2025-07-02T18:06:00Z" w16du:dateUtc="2025-07-02T08:06:00Z">
        <w:r w:rsidR="00100708">
          <w:rPr>
            <w:rFonts w:eastAsia="Times New Roman"/>
            <w:color w:val="000000"/>
            <w:sz w:val="20"/>
            <w:lang w:val="en-US"/>
            <w14:ligatures w14:val="standardContextual"/>
          </w:rPr>
          <w:t>10.71.4</w:t>
        </w:r>
      </w:ins>
      <w:ins w:id="175" w:author="Philip Hawkes" w:date="2025-05-30T16:02:00Z" w16du:dateUtc="2025-05-30T06:02:00Z">
        <w:r>
          <w:rPr>
            <w:rFonts w:eastAsia="Times New Roman"/>
            <w:color w:val="000000"/>
            <w:sz w:val="20"/>
            <w:lang w:val="en-US"/>
            <w14:ligatures w14:val="standardContextual"/>
          </w:rPr>
          <w:t xml:space="preserve"> (</w:t>
        </w:r>
      </w:ins>
      <w:ins w:id="176" w:author="Philip Hawkes" w:date="2025-07-02T18:07:00Z" w16du:dateUtc="2025-07-02T08:07:00Z">
        <w:r w:rsidR="00100708">
          <w:rPr>
            <w:rFonts w:eastAsia="Times New Roman"/>
            <w:color w:val="000000"/>
            <w:sz w:val="20"/>
            <w:lang w:val="en-US"/>
            <w14:ligatures w14:val="standardContextual"/>
          </w:rPr>
          <w:t xml:space="preserve">Establishing </w:t>
        </w:r>
        <w:proofErr w:type="spellStart"/>
        <w:r w:rsidR="00100708">
          <w:rPr>
            <w:rFonts w:eastAsia="Times New Roman"/>
            <w:color w:val="000000"/>
            <w:sz w:val="20"/>
            <w:lang w:val="en-US"/>
            <w14:ligatures w14:val="standardContextual"/>
          </w:rPr>
          <w:t>bPE</w:t>
        </w:r>
        <w:proofErr w:type="spellEnd"/>
        <w:r w:rsidR="00100708">
          <w:rPr>
            <w:rFonts w:eastAsia="Times New Roman"/>
            <w:color w:val="000000"/>
            <w:sz w:val="20"/>
            <w:lang w:val="en-US"/>
            <w14:ligatures w14:val="standardContextual"/>
          </w:rPr>
          <w:t xml:space="preserve"> MAC header anonymization parameter sets</w:t>
        </w:r>
      </w:ins>
      <w:ins w:id="177" w:author="Philip Hawkes" w:date="2025-05-30T16:02:00Z" w16du:dateUtc="2025-05-30T06:02:00Z">
        <w:r>
          <w:rPr>
            <w:rFonts w:eastAsia="Times New Roman"/>
            <w:color w:val="000000"/>
            <w:sz w:val="20"/>
            <w:lang w:val="en-US"/>
            <w14:ligatures w14:val="standardContextual"/>
          </w:rPr>
          <w:t>)</w:t>
        </w:r>
      </w:ins>
      <w:ins w:id="178" w:author="Philip Hawkes" w:date="2025-05-12T13:17:00Z" w16du:dateUtc="2025-05-12T03:17:00Z">
        <w:r w:rsidRPr="004B58E8">
          <w:rPr>
            <w:rFonts w:eastAsia="Times New Roman"/>
            <w:color w:val="000000"/>
            <w:sz w:val="20"/>
            <w:lang w:val="en-US"/>
            <w14:ligatures w14:val="standardContextual"/>
          </w:rPr>
          <w:t>.</w:t>
        </w:r>
      </w:ins>
      <w:ins w:id="179" w:author="Philip Hawkes" w:date="2025-05-22T11:26:00Z" w16du:dateUtc="2025-05-22T01:26:00Z">
        <w:r w:rsidRPr="004B58E8">
          <w:rPr>
            <w:rFonts w:eastAsia="Times New Roman"/>
            <w:color w:val="000000"/>
            <w:sz w:val="20"/>
            <w:lang w:val="en-US"/>
            <w14:ligatures w14:val="standardContextual"/>
          </w:rPr>
          <w:t xml:space="preserve"> </w:t>
        </w:r>
      </w:ins>
      <w:ins w:id="180" w:author="Philip Hawkes" w:date="2025-07-02T22:09:00Z" w16du:dateUtc="2025-07-02T12:09:00Z">
        <w:r w:rsidR="00E40406">
          <w:rPr>
            <w:rFonts w:eastAsia="Times New Roman"/>
            <w:color w:val="000000"/>
            <w:sz w:val="20"/>
            <w:lang w:val="en-US"/>
            <w14:ligatures w14:val="standardContextual"/>
          </w:rPr>
          <w:t>(#223, #224)</w:t>
        </w:r>
      </w:ins>
    </w:p>
    <w:p w14:paraId="3DEEBAEC" w14:textId="1E0761C3" w:rsidR="0052699A" w:rsidRPr="0033084D" w:rsidRDefault="00DC471E" w:rsidP="00E025FA">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181" w:author="Philip Hawkes" w:date="2025-07-02T18:08:00Z" w16du:dateUtc="2025-07-02T08:08:00Z">
            <w:rPr>
              <w:b/>
              <w:bCs/>
              <w:i/>
              <w:iCs/>
              <w:highlight w:val="yellow"/>
            </w:rPr>
          </w:rPrChange>
        </w:rPr>
      </w:pPr>
      <w:ins w:id="182" w:author="Philip Hawkes" w:date="2025-07-02T18:07:00Z" w16du:dateUtc="2025-07-02T08:07:00Z">
        <w:r w:rsidRPr="00DC471E">
          <w:rPr>
            <w:rFonts w:eastAsia="Times New Roman"/>
            <w:color w:val="000000"/>
            <w:sz w:val="20"/>
            <w:lang w:val="en-US"/>
            <w14:ligatures w14:val="standardContextual"/>
          </w:rPr>
          <w:t>Confidentiality of SA and DA (optional for CPE FA and mandatory for BPE FA) is provided by transmitting an MSDU in an A-MSDU, noting that an A-MSDU can contain a single MSDU. (#223, #517, #798)</w:t>
        </w:r>
      </w:ins>
    </w:p>
    <w:p w14:paraId="136B36DA" w14:textId="45448263" w:rsidR="00E025FA" w:rsidRDefault="00E025FA" w:rsidP="005A428E">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Insert the following text at page 7</w:t>
      </w:r>
      <w:r w:rsidR="00294614">
        <w:rPr>
          <w:b/>
          <w:bCs/>
          <w:i/>
          <w:iCs/>
          <w:w w:val="100"/>
          <w:highlight w:val="yellow"/>
        </w:rPr>
        <w:t>6</w:t>
      </w:r>
      <w:r>
        <w:rPr>
          <w:b/>
          <w:bCs/>
          <w:i/>
          <w:iCs/>
          <w:w w:val="100"/>
          <w:highlight w:val="yellow"/>
        </w:rPr>
        <w:t xml:space="preserve"> line 1</w:t>
      </w:r>
      <w:r w:rsidR="00294614">
        <w:rPr>
          <w:b/>
          <w:bCs/>
          <w:i/>
          <w:iCs/>
          <w:w w:val="100"/>
          <w:highlight w:val="yellow"/>
        </w:rPr>
        <w:t>7</w:t>
      </w:r>
      <w:r>
        <w:rPr>
          <w:b/>
          <w:bCs/>
          <w:i/>
          <w:iCs/>
          <w:w w:val="100"/>
          <w:highlight w:val="yellow"/>
        </w:rPr>
        <w:t xml:space="preserve">. </w:t>
      </w:r>
      <w:r w:rsidR="005A428E">
        <w:rPr>
          <w:b/>
          <w:bCs/>
          <w:i/>
          <w:iCs/>
          <w:w w:val="100"/>
          <w:highlight w:val="yellow"/>
        </w:rPr>
        <w:br/>
      </w:r>
      <w:r w:rsidR="005A428E">
        <w:rPr>
          <w:i/>
          <w:iCs/>
          <w:w w:val="100"/>
          <w:highlight w:val="yellow"/>
        </w:rPr>
        <w:t>Addresses</w:t>
      </w:r>
      <w:r w:rsidR="005A428E" w:rsidRPr="008846FA">
        <w:rPr>
          <w:i/>
          <w:iCs/>
          <w:w w:val="100"/>
          <w:highlight w:val="yellow"/>
        </w:rPr>
        <w:t xml:space="preserve"> CIDs: </w:t>
      </w:r>
      <w:r w:rsidR="00774E7C" w:rsidRPr="00D32030">
        <w:rPr>
          <w:i/>
          <w:iCs/>
          <w:w w:val="100"/>
          <w:highlight w:val="yellow"/>
          <w:u w:val="single"/>
        </w:rPr>
        <w:t>#12</w:t>
      </w:r>
      <w:r w:rsidR="00774E7C">
        <w:rPr>
          <w:i/>
          <w:iCs/>
          <w:w w:val="100"/>
          <w:highlight w:val="yellow"/>
          <w:u w:val="single"/>
        </w:rPr>
        <w:t>8</w:t>
      </w:r>
      <w:r w:rsidR="00774E7C" w:rsidRPr="00D32030">
        <w:rPr>
          <w:i/>
          <w:iCs/>
          <w:w w:val="100"/>
          <w:highlight w:val="yellow"/>
          <w:u w:val="single"/>
        </w:rPr>
        <w:t xml:space="preserve">, </w:t>
      </w:r>
      <w:r w:rsidR="005A428E" w:rsidRPr="00D32030">
        <w:rPr>
          <w:i/>
          <w:iCs/>
          <w:w w:val="100"/>
          <w:highlight w:val="yellow"/>
          <w:u w:val="single"/>
        </w:rPr>
        <w:t>#12</w:t>
      </w:r>
      <w:r w:rsidR="00101692" w:rsidRPr="00D32030">
        <w:rPr>
          <w:i/>
          <w:iCs/>
          <w:w w:val="100"/>
          <w:highlight w:val="yellow"/>
          <w:u w:val="single"/>
        </w:rPr>
        <w:t>9</w:t>
      </w:r>
      <w:r w:rsidR="005A428E" w:rsidRPr="00D32030">
        <w:rPr>
          <w:i/>
          <w:iCs/>
          <w:w w:val="100"/>
          <w:highlight w:val="yellow"/>
          <w:u w:val="single"/>
        </w:rPr>
        <w:t>, #</w:t>
      </w:r>
      <w:r w:rsidR="00101692" w:rsidRPr="00D32030">
        <w:rPr>
          <w:i/>
          <w:iCs/>
          <w:w w:val="100"/>
          <w:highlight w:val="yellow"/>
          <w:u w:val="single"/>
        </w:rPr>
        <w:t>130, 131,</w:t>
      </w:r>
      <w:r w:rsidR="00A71BCA" w:rsidRPr="00D32030">
        <w:rPr>
          <w:i/>
          <w:iCs/>
          <w:w w:val="100"/>
          <w:highlight w:val="yellow"/>
          <w:u w:val="single"/>
        </w:rPr>
        <w:t xml:space="preserve"> #156</w:t>
      </w:r>
    </w:p>
    <w:p w14:paraId="312D902A" w14:textId="4AD4B31A" w:rsidR="009469EF" w:rsidRDefault="009469EF"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83" w:author="Philip Hawkes" w:date="2025-07-02T17:44:00Z" w16du:dateUtc="2025-07-02T07:44:00Z"/>
          <w:rFonts w:eastAsia="Times New Roman"/>
          <w:color w:val="000000"/>
          <w:sz w:val="20"/>
          <w:lang w:val="en-US"/>
          <w14:ligatures w14:val="standardContextual"/>
        </w:rPr>
      </w:pPr>
      <w:ins w:id="184" w:author="Philip Hawkes" w:date="2025-07-02T17:35:00Z" w16du:dateUtc="2025-07-02T07:35:00Z">
        <w:r w:rsidRPr="000C1553">
          <w:rPr>
            <w:rFonts w:eastAsia="Times New Roman"/>
            <w:color w:val="000000"/>
            <w:sz w:val="20"/>
            <w:lang w:val="en-US"/>
            <w14:ligatures w14:val="standardContextual"/>
          </w:rPr>
          <w:t xml:space="preserve">For all operations described in clause 10.71, </w:t>
        </w:r>
      </w:ins>
      <w:ins w:id="185" w:author="Philip Hawkes" w:date="2025-07-02T17:48:00Z" w16du:dateUtc="2025-07-02T07:48:00Z">
        <w:r w:rsidR="003F6588" w:rsidRPr="003F6588">
          <w:rPr>
            <w:rFonts w:eastAsia="Times New Roman"/>
            <w:color w:val="000000"/>
            <w:sz w:val="20"/>
            <w:lang w:val="en-US"/>
            <w14:ligatures w14:val="standardContextual"/>
          </w:rPr>
          <w:t xml:space="preserve">dot11FrameAnonymizationMechanismActivated </w:t>
        </w:r>
      </w:ins>
      <w:ins w:id="186" w:author="Philip Hawkes" w:date="2025-07-02T17:44:00Z" w16du:dateUtc="2025-07-02T07:44:00Z">
        <w:r w:rsidR="00031B2C">
          <w:rPr>
            <w:rFonts w:eastAsia="Times New Roman"/>
            <w:color w:val="000000"/>
            <w:sz w:val="20"/>
            <w:lang w:val="en-US"/>
            <w14:ligatures w14:val="standardContextual"/>
          </w:rPr>
          <w:t>shall be present and the value shall not be</w:t>
        </w:r>
      </w:ins>
      <w:ins w:id="187" w:author="Philip Hawkes" w:date="2025-07-02T17:35:00Z" w16du:dateUtc="2025-07-02T07:35:00Z">
        <w:r w:rsidRPr="000C1553">
          <w:rPr>
            <w:rFonts w:eastAsia="Times New Roman"/>
            <w:color w:val="000000"/>
            <w:sz w:val="20"/>
            <w:lang w:val="en-US"/>
            <w14:ligatures w14:val="standardContextual"/>
          </w:rPr>
          <w:t xml:space="preserve"> </w:t>
        </w:r>
        <w:proofErr w:type="gramStart"/>
        <w:r w:rsidRPr="000C1553">
          <w:rPr>
            <w:rFonts w:eastAsia="Times New Roman"/>
            <w:color w:val="000000"/>
            <w:sz w:val="20"/>
            <w:lang w:val="en-US"/>
            <w14:ligatures w14:val="standardContextual"/>
          </w:rPr>
          <w:t>none(</w:t>
        </w:r>
        <w:proofErr w:type="gramEnd"/>
        <w:r w:rsidRPr="000C1553">
          <w:rPr>
            <w:rFonts w:eastAsia="Times New Roman"/>
            <w:color w:val="000000"/>
            <w:sz w:val="20"/>
            <w:lang w:val="en-US"/>
            <w14:ligatures w14:val="standardContextual"/>
          </w:rPr>
          <w:t>1), unless otherwise noted. (#129)</w:t>
        </w:r>
      </w:ins>
    </w:p>
    <w:p w14:paraId="5155FBB7" w14:textId="2C64D37A" w:rsidR="004E71CC" w:rsidRPr="000C1553" w:rsidDel="004E71CC" w:rsidRDefault="004E71CC"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88" w:author="Philip Hawkes" w:date="2025-07-02T17:44:00Z" w16du:dateUtc="2025-07-02T07:44:00Z"/>
          <w:rFonts w:eastAsia="Times New Roman"/>
          <w:color w:val="000000"/>
          <w:sz w:val="20"/>
          <w:lang w:val="en-US"/>
          <w14:ligatures w14:val="standardContextual"/>
        </w:rPr>
      </w:pPr>
    </w:p>
    <w:p w14:paraId="537E7830" w14:textId="660CEEE8" w:rsidR="009C2DC4" w:rsidRPr="00EF40E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89" w:author="Philip Hawkes" w:date="2025-07-02T17:35:00Z" w16du:dateUtc="2025-07-02T07:35:00Z"/>
          <w:rFonts w:eastAsia="Times New Roman"/>
          <w:color w:val="000000"/>
          <w:sz w:val="18"/>
          <w:szCs w:val="18"/>
          <w:lang w:val="en-US"/>
          <w14:ligatures w14:val="standardContextual"/>
        </w:rPr>
      </w:pPr>
      <w:ins w:id="190" w:author="Philip Hawkes" w:date="2025-07-02T17:35:00Z" w16du:dateUtc="2025-07-02T07:35:00Z">
        <w:r w:rsidRPr="00EF40E3">
          <w:rPr>
            <w:rFonts w:eastAsia="Times New Roman"/>
            <w:color w:val="000000"/>
            <w:sz w:val="18"/>
            <w:szCs w:val="18"/>
            <w:lang w:val="en-US"/>
            <w14:ligatures w14:val="standardContextual"/>
          </w:rPr>
          <w:t>NOTE 1— In the remainder of clause 10.71</w:t>
        </w:r>
      </w:ins>
      <w:ins w:id="191" w:author="Philip Hawkes" w:date="2025-07-02T17:39:00Z" w16du:dateUtc="2025-07-02T07:39:00Z">
        <w:r w:rsidR="00C54CC1">
          <w:rPr>
            <w:rFonts w:eastAsia="Times New Roman"/>
            <w:color w:val="000000"/>
            <w:sz w:val="18"/>
            <w:szCs w:val="18"/>
            <w:lang w:val="en-US"/>
            <w14:ligatures w14:val="standardContextual"/>
          </w:rPr>
          <w:t xml:space="preserve"> the following rules</w:t>
        </w:r>
      </w:ins>
      <w:ins w:id="192" w:author="Philip Hawkes" w:date="2025-07-02T17:40:00Z" w16du:dateUtc="2025-07-02T07:40:00Z">
        <w:r w:rsidR="003246A3">
          <w:rPr>
            <w:rFonts w:eastAsia="Times New Roman"/>
            <w:color w:val="000000"/>
            <w:sz w:val="18"/>
            <w:szCs w:val="18"/>
            <w:lang w:val="en-US"/>
            <w14:ligatures w14:val="standardContextual"/>
          </w:rPr>
          <w:t xml:space="preserve"> are used for prefixes </w:t>
        </w:r>
        <w:r w:rsidR="00DE23AB">
          <w:rPr>
            <w:rFonts w:eastAsia="Times New Roman"/>
            <w:color w:val="000000"/>
            <w:sz w:val="18"/>
            <w:szCs w:val="18"/>
            <w:lang w:val="en-US"/>
            <w14:ligatures w14:val="standardContextual"/>
          </w:rPr>
          <w:t xml:space="preserve">for the terms </w:t>
        </w:r>
      </w:ins>
      <w:ins w:id="193" w:author="Philip Hawkes" w:date="2025-07-02T17:41:00Z" w16du:dateUtc="2025-07-02T07:41:00Z">
        <w:r w:rsidR="00DE23AB">
          <w:rPr>
            <w:rFonts w:eastAsia="Times New Roman"/>
            <w:color w:val="000000"/>
            <w:sz w:val="18"/>
            <w:szCs w:val="18"/>
            <w:lang w:val="en-US"/>
            <w14:ligatures w14:val="standardContextual"/>
          </w:rPr>
          <w:t xml:space="preserve">MLD, </w:t>
        </w:r>
        <w:r w:rsidR="00DE23AB" w:rsidRPr="00EF40E3">
          <w:rPr>
            <w:rFonts w:eastAsia="Times New Roman"/>
            <w:color w:val="000000"/>
            <w:sz w:val="18"/>
            <w:szCs w:val="18"/>
            <w:lang w:val="en-US"/>
            <w14:ligatures w14:val="standardContextual"/>
          </w:rPr>
          <w:t xml:space="preserve">AP MLD </w:t>
        </w:r>
        <w:r w:rsidR="00DE23AB">
          <w:rPr>
            <w:rFonts w:eastAsia="Times New Roman"/>
            <w:color w:val="000000"/>
            <w:sz w:val="18"/>
            <w:szCs w:val="18"/>
            <w:lang w:val="en-US"/>
            <w14:ligatures w14:val="standardContextual"/>
          </w:rPr>
          <w:t>and</w:t>
        </w:r>
        <w:r w:rsidR="00DE23AB" w:rsidRPr="00EF40E3">
          <w:rPr>
            <w:rFonts w:eastAsia="Times New Roman"/>
            <w:color w:val="000000"/>
            <w:sz w:val="18"/>
            <w:szCs w:val="18"/>
            <w:lang w:val="en-US"/>
            <w14:ligatures w14:val="standardContextual"/>
          </w:rPr>
          <w:t xml:space="preserve"> non-AP MLD</w:t>
        </w:r>
        <w:r w:rsidR="00DE23AB">
          <w:rPr>
            <w:rFonts w:eastAsia="Times New Roman"/>
            <w:color w:val="000000"/>
            <w:sz w:val="18"/>
            <w:szCs w:val="18"/>
            <w:lang w:val="en-US"/>
            <w14:ligatures w14:val="standardContextual"/>
          </w:rPr>
          <w:t>. A</w:t>
        </w:r>
      </w:ins>
      <w:ins w:id="194" w:author="Philip Hawkes" w:date="2025-07-02T17:35:00Z" w16du:dateUtc="2025-07-02T07:35:00Z">
        <w:r w:rsidRPr="00EF40E3">
          <w:rPr>
            <w:rFonts w:eastAsia="Times New Roman"/>
            <w:color w:val="000000"/>
            <w:sz w:val="18"/>
            <w:szCs w:val="18"/>
            <w:lang w:val="en-US"/>
            <w14:ligatures w14:val="standardContextual"/>
          </w:rPr>
          <w:t xml:space="preserve"> prefix is not needed to indicate that </w:t>
        </w:r>
      </w:ins>
      <w:ins w:id="195" w:author="Philip Hawkes" w:date="2025-07-02T17:48:00Z" w16du:dateUtc="2025-07-02T07:48:00Z">
        <w:r w:rsidR="003F6588" w:rsidRPr="003F6588">
          <w:rPr>
            <w:rFonts w:eastAsia="Times New Roman"/>
            <w:color w:val="000000"/>
            <w:sz w:val="18"/>
            <w:szCs w:val="18"/>
            <w:lang w:val="en-US"/>
            <w14:ligatures w14:val="standardContextual"/>
          </w:rPr>
          <w:t xml:space="preserve">dot11FrameAnonymizationMechanismActivated </w:t>
        </w:r>
      </w:ins>
      <w:ins w:id="196" w:author="Philip Hawkes" w:date="2025-07-02T17:35:00Z" w16du:dateUtc="2025-07-02T07:35:00Z">
        <w:r w:rsidRPr="00EF40E3">
          <w:rPr>
            <w:rFonts w:eastAsia="Times New Roman"/>
            <w:color w:val="000000"/>
            <w:sz w:val="18"/>
            <w:szCs w:val="18"/>
            <w:lang w:val="en-US"/>
            <w14:ligatures w14:val="standardContextual"/>
          </w:rPr>
          <w:t xml:space="preserve">is equal to </w:t>
        </w:r>
        <w:proofErr w:type="spellStart"/>
        <w:proofErr w:type="gramStart"/>
        <w:r w:rsidRPr="00EF40E3">
          <w:rPr>
            <w:rFonts w:eastAsia="Times New Roman"/>
            <w:color w:val="000000"/>
            <w:sz w:val="18"/>
            <w:szCs w:val="18"/>
            <w:lang w:val="en-US"/>
            <w14:ligatures w14:val="standardContextual"/>
          </w:rPr>
          <w:t>cpe</w:t>
        </w:r>
        <w:proofErr w:type="spellEnd"/>
        <w:r w:rsidRPr="00EF40E3">
          <w:rPr>
            <w:rFonts w:eastAsia="Times New Roman"/>
            <w:color w:val="000000"/>
            <w:sz w:val="18"/>
            <w:szCs w:val="18"/>
            <w:lang w:val="en-US"/>
            <w14:ligatures w14:val="standardContextual"/>
          </w:rPr>
          <w:t>(</w:t>
        </w:r>
        <w:proofErr w:type="gramEnd"/>
        <w:r w:rsidRPr="00EF40E3">
          <w:rPr>
            <w:rFonts w:eastAsia="Times New Roman"/>
            <w:color w:val="000000"/>
            <w:sz w:val="18"/>
            <w:szCs w:val="18"/>
            <w:lang w:val="en-US"/>
            <w14:ligatures w14:val="standardContextual"/>
          </w:rPr>
          <w:t xml:space="preserve">1) (that is, to indicate that only CPE FA </w:t>
        </w:r>
      </w:ins>
      <w:ins w:id="197" w:author="Philip Hawkes" w:date="2025-07-02T17:43:00Z" w16du:dateUtc="2025-07-02T07:43:00Z">
        <w:r w:rsidR="009942DE" w:rsidRPr="00711CB1">
          <w:rPr>
            <w:rFonts w:eastAsia="Times New Roman"/>
            <w:color w:val="000000"/>
            <w:sz w:val="18"/>
            <w:szCs w:val="18"/>
            <w:lang w:val="en-US"/>
            <w14:ligatures w14:val="standardContextual"/>
          </w:rPr>
          <w:t>mechanisms</w:t>
        </w:r>
      </w:ins>
      <w:r w:rsidR="009942DE" w:rsidRPr="00EF40E3">
        <w:rPr>
          <w:rFonts w:eastAsia="Times New Roman"/>
          <w:color w:val="000000"/>
          <w:sz w:val="18"/>
          <w:szCs w:val="18"/>
          <w:lang w:val="en-US"/>
          <w14:ligatures w14:val="standardContextual"/>
        </w:rPr>
        <w:t xml:space="preserve"> </w:t>
      </w:r>
      <w:ins w:id="198" w:author="Philip Hawkes" w:date="2025-07-02T17:35:00Z" w16du:dateUtc="2025-07-02T07:35:00Z">
        <w:r w:rsidRPr="00EF40E3">
          <w:rPr>
            <w:rFonts w:eastAsia="Times New Roman"/>
            <w:color w:val="000000"/>
            <w:sz w:val="18"/>
            <w:szCs w:val="18"/>
            <w:lang w:val="en-US"/>
            <w14:ligatures w14:val="standardContextual"/>
          </w:rPr>
          <w:t xml:space="preserve">are enabled). However, </w:t>
        </w:r>
      </w:ins>
      <w:ins w:id="199" w:author="Philip Hawkes" w:date="2025-07-02T17:41:00Z" w16du:dateUtc="2025-07-02T07:41:00Z">
        <w:r w:rsidR="00DE23AB">
          <w:rPr>
            <w:rFonts w:eastAsia="Times New Roman"/>
            <w:color w:val="000000"/>
            <w:sz w:val="18"/>
            <w:szCs w:val="18"/>
            <w:lang w:val="en-US"/>
            <w14:ligatures w14:val="standardContextual"/>
          </w:rPr>
          <w:t>a</w:t>
        </w:r>
      </w:ins>
      <w:ins w:id="200" w:author="Philip Hawkes" w:date="2025-07-02T17:35:00Z" w16du:dateUtc="2025-07-02T07:35:00Z">
        <w:r w:rsidRPr="00EF40E3">
          <w:rPr>
            <w:rFonts w:eastAsia="Times New Roman"/>
            <w:color w:val="000000"/>
            <w:sz w:val="18"/>
            <w:szCs w:val="18"/>
            <w:lang w:val="en-US"/>
            <w14:ligatures w14:val="standardContextual"/>
          </w:rPr>
          <w:t xml:space="preserve"> “BPE” prefix is added to indicate that </w:t>
        </w:r>
      </w:ins>
      <w:ins w:id="201" w:author="Philip Hawkes" w:date="2025-07-02T17:48:00Z" w16du:dateUtc="2025-07-02T07:48:00Z">
        <w:r w:rsidR="003F6588" w:rsidRPr="003F6588">
          <w:rPr>
            <w:rFonts w:eastAsia="Times New Roman"/>
            <w:color w:val="000000"/>
            <w:sz w:val="18"/>
            <w:szCs w:val="18"/>
            <w:lang w:val="en-US"/>
            <w14:ligatures w14:val="standardContextual"/>
          </w:rPr>
          <w:t xml:space="preserve">dot11FrameAnonymizationMechanismActivated </w:t>
        </w:r>
      </w:ins>
      <w:ins w:id="202" w:author="Philip Hawkes" w:date="2025-07-02T17:35:00Z" w16du:dateUtc="2025-07-02T07:35:00Z">
        <w:r w:rsidRPr="00EF40E3">
          <w:rPr>
            <w:rFonts w:eastAsia="Times New Roman"/>
            <w:color w:val="000000"/>
            <w:sz w:val="18"/>
            <w:szCs w:val="18"/>
            <w:lang w:val="en-US"/>
            <w14:ligatures w14:val="standardContextual"/>
          </w:rPr>
          <w:t xml:space="preserve">is equal to </w:t>
        </w:r>
        <w:proofErr w:type="spellStart"/>
        <w:proofErr w:type="gramStart"/>
        <w:r w:rsidRPr="00EF40E3">
          <w:rPr>
            <w:rFonts w:eastAsia="Times New Roman"/>
            <w:color w:val="000000"/>
            <w:sz w:val="18"/>
            <w:szCs w:val="18"/>
            <w:lang w:val="en-US"/>
            <w14:ligatures w14:val="standardContextual"/>
          </w:rPr>
          <w:t>bpe</w:t>
        </w:r>
        <w:proofErr w:type="spellEnd"/>
        <w:r w:rsidRPr="00EF40E3">
          <w:rPr>
            <w:rFonts w:eastAsia="Times New Roman"/>
            <w:color w:val="000000"/>
            <w:sz w:val="18"/>
            <w:szCs w:val="18"/>
            <w:lang w:val="en-US"/>
            <w14:ligatures w14:val="standardContextual"/>
          </w:rPr>
          <w:t>(</w:t>
        </w:r>
        <w:proofErr w:type="gramEnd"/>
        <w:r w:rsidRPr="00EF40E3">
          <w:rPr>
            <w:rFonts w:eastAsia="Times New Roman"/>
            <w:color w:val="000000"/>
            <w:sz w:val="18"/>
            <w:szCs w:val="18"/>
            <w:lang w:val="en-US"/>
            <w14:ligatures w14:val="standardContextual"/>
          </w:rPr>
          <w:t xml:space="preserve">2) (that is, to indicate that only </w:t>
        </w:r>
      </w:ins>
      <w:ins w:id="203" w:author="Philip Hawkes" w:date="2025-07-02T17:42:00Z" w16du:dateUtc="2025-07-02T07:42:00Z">
        <w:r w:rsidR="00DE23AB">
          <w:rPr>
            <w:rFonts w:eastAsia="Times New Roman"/>
            <w:color w:val="000000"/>
            <w:sz w:val="18"/>
            <w:szCs w:val="18"/>
            <w:lang w:val="en-US"/>
            <w14:ligatures w14:val="standardContextual"/>
          </w:rPr>
          <w:t>B</w:t>
        </w:r>
      </w:ins>
      <w:ins w:id="204" w:author="Philip Hawkes" w:date="2025-07-02T17:35:00Z" w16du:dateUtc="2025-07-02T07:35:00Z">
        <w:r w:rsidRPr="00EF40E3">
          <w:rPr>
            <w:rFonts w:eastAsia="Times New Roman"/>
            <w:color w:val="000000"/>
            <w:sz w:val="18"/>
            <w:szCs w:val="18"/>
            <w:lang w:val="en-US"/>
            <w14:ligatures w14:val="standardContextual"/>
          </w:rPr>
          <w:t xml:space="preserve">PE FA </w:t>
        </w:r>
      </w:ins>
      <w:ins w:id="205" w:author="Philip Hawkes" w:date="2025-07-02T17:43:00Z" w16du:dateUtc="2025-07-02T07:43:00Z">
        <w:r w:rsidR="009942DE" w:rsidRPr="00711CB1">
          <w:rPr>
            <w:rFonts w:eastAsia="Times New Roman"/>
            <w:color w:val="000000"/>
            <w:sz w:val="18"/>
            <w:szCs w:val="18"/>
            <w:lang w:val="en-US"/>
            <w14:ligatures w14:val="standardContextual"/>
          </w:rPr>
          <w:t>mechanisms</w:t>
        </w:r>
      </w:ins>
      <w:r w:rsidR="009942DE" w:rsidRPr="00EF40E3">
        <w:rPr>
          <w:rFonts w:eastAsia="Times New Roman"/>
          <w:color w:val="000000"/>
          <w:sz w:val="18"/>
          <w:szCs w:val="18"/>
          <w:lang w:val="en-US"/>
          <w14:ligatures w14:val="standardContextual"/>
        </w:rPr>
        <w:t xml:space="preserve"> </w:t>
      </w:r>
      <w:ins w:id="206" w:author="Philip Hawkes" w:date="2025-07-02T17:35:00Z" w16du:dateUtc="2025-07-02T07:35:00Z">
        <w:r w:rsidRPr="00EF40E3">
          <w:rPr>
            <w:rFonts w:eastAsia="Times New Roman"/>
            <w:color w:val="000000"/>
            <w:sz w:val="18"/>
            <w:szCs w:val="18"/>
            <w:lang w:val="en-US"/>
            <w14:ligatures w14:val="standardContextual"/>
          </w:rPr>
          <w:t>are enabled</w:t>
        </w:r>
      </w:ins>
      <w:ins w:id="207" w:author="Philip Hawkes" w:date="2025-07-02T17:42:00Z" w16du:dateUtc="2025-07-02T07:42:00Z">
        <w:r w:rsidR="00DE23AB">
          <w:rPr>
            <w:rFonts w:eastAsia="Times New Roman"/>
            <w:color w:val="000000"/>
            <w:sz w:val="18"/>
            <w:szCs w:val="18"/>
            <w:lang w:val="en-US"/>
            <w14:ligatures w14:val="standardContextual"/>
          </w:rPr>
          <w:t xml:space="preserve">, noting that </w:t>
        </w:r>
      </w:ins>
      <w:ins w:id="208" w:author="Philip Hawkes" w:date="2025-07-02T17:43:00Z" w16du:dateUtc="2025-07-02T07:43:00Z">
        <w:r w:rsidR="00711CB1" w:rsidRPr="00711CB1">
          <w:rPr>
            <w:rFonts w:eastAsia="Times New Roman"/>
            <w:color w:val="000000"/>
            <w:sz w:val="18"/>
            <w:szCs w:val="18"/>
            <w:lang w:val="en-US"/>
            <w14:ligatures w14:val="standardContextual"/>
          </w:rPr>
          <w:t>that this set of mechanisms includes all CPE FA mechanisms</w:t>
        </w:r>
      </w:ins>
      <w:ins w:id="209" w:author="Philip Hawkes" w:date="2025-07-02T17:35:00Z" w16du:dateUtc="2025-07-02T07:35:00Z">
        <w:r w:rsidRPr="00EF40E3">
          <w:rPr>
            <w:rFonts w:eastAsia="Times New Roman"/>
            <w:color w:val="000000"/>
            <w:sz w:val="18"/>
            <w:szCs w:val="18"/>
            <w:lang w:val="en-US"/>
            <w14:ligatures w14:val="standardContextual"/>
          </w:rPr>
          <w:t>)</w:t>
        </w:r>
      </w:ins>
      <w:ins w:id="210" w:author="Philip Hawkes" w:date="2025-07-02T17:43:00Z" w16du:dateUtc="2025-07-02T07:43:00Z">
        <w:r w:rsidR="00711CB1">
          <w:rPr>
            <w:rFonts w:eastAsia="Times New Roman"/>
            <w:color w:val="000000"/>
            <w:sz w:val="18"/>
            <w:szCs w:val="18"/>
            <w:lang w:val="en-US"/>
            <w14:ligatures w14:val="standardContextual"/>
          </w:rPr>
          <w:t>.</w:t>
        </w:r>
      </w:ins>
      <w:ins w:id="211" w:author="Philip Hawkes" w:date="2025-07-02T17:35:00Z" w16du:dateUtc="2025-07-02T07:35:00Z">
        <w:r w:rsidRPr="00EF40E3">
          <w:rPr>
            <w:rFonts w:eastAsia="Times New Roman"/>
            <w:color w:val="000000"/>
            <w:sz w:val="18"/>
            <w:szCs w:val="18"/>
            <w:lang w:val="en-US"/>
            <w14:ligatures w14:val="standardContextual"/>
          </w:rPr>
          <w:t xml:space="preserve"> </w:t>
        </w:r>
      </w:ins>
      <w:ins w:id="212" w:author="Philip Hawkes" w:date="2025-07-02T20:17:00Z" w16du:dateUtc="2025-07-02T10:17:00Z">
        <w:r w:rsidR="00DE2BE4">
          <w:rPr>
            <w:rFonts w:eastAsia="Times New Roman"/>
            <w:color w:val="000000"/>
            <w:sz w:val="18"/>
            <w:szCs w:val="18"/>
            <w:lang w:val="en-US"/>
            <w14:ligatures w14:val="standardContextual"/>
          </w:rPr>
          <w:t>(</w:t>
        </w:r>
      </w:ins>
      <w:ins w:id="213" w:author="Philip Hawkes" w:date="2025-07-02T20:44:00Z" w16du:dateUtc="2025-07-02T10:44:00Z">
        <w:r w:rsidR="00982EB6">
          <w:rPr>
            <w:rFonts w:eastAsia="Times New Roman"/>
            <w:color w:val="000000"/>
            <w:sz w:val="18"/>
            <w:szCs w:val="18"/>
            <w:lang w:val="en-US"/>
            <w14:ligatures w14:val="standardContextual"/>
          </w:rPr>
          <w:t xml:space="preserve">#128, </w:t>
        </w:r>
      </w:ins>
      <w:ins w:id="214" w:author="Philip Hawkes" w:date="2025-07-02T17:35:00Z" w16du:dateUtc="2025-07-02T07:35:00Z">
        <w:r w:rsidRPr="00EF40E3">
          <w:rPr>
            <w:rFonts w:eastAsia="Times New Roman"/>
            <w:color w:val="000000"/>
            <w:sz w:val="18"/>
            <w:szCs w:val="18"/>
            <w:lang w:val="en-US"/>
            <w14:ligatures w14:val="standardContextual"/>
          </w:rPr>
          <w:t>#130, #131)</w:t>
        </w:r>
      </w:ins>
    </w:p>
    <w:p w14:paraId="35D5AA9F" w14:textId="77777777" w:rsidR="009C2DC4" w:rsidRPr="000C155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15" w:author="Philip Hawkes" w:date="2025-07-02T17:35:00Z" w16du:dateUtc="2025-07-02T07:35:00Z"/>
          <w:rFonts w:eastAsia="Times New Roman"/>
          <w:color w:val="000000"/>
          <w:sz w:val="20"/>
          <w:lang w:val="en-US"/>
          <w14:ligatures w14:val="standardContextual"/>
        </w:rPr>
      </w:pPr>
    </w:p>
    <w:p w14:paraId="60FF5FCA" w14:textId="77777777" w:rsidR="009C2DC4" w:rsidRPr="000C1553" w:rsidRDefault="009C2DC4" w:rsidP="009C2DC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ins w:id="216" w:author="Philip Hawkes" w:date="2025-07-02T17:35:00Z" w16du:dateUtc="2025-07-02T07:35:00Z">
        <w:r w:rsidRPr="000C1553">
          <w:rPr>
            <w:rFonts w:eastAsia="Times New Roman"/>
            <w:color w:val="000000"/>
            <w:sz w:val="20"/>
            <w:lang w:val="en-US"/>
            <w14:ligatures w14:val="standardContextual"/>
          </w:rPr>
          <w:t xml:space="preserve">The value of dot11FrameAnonymizationMechanismsActivated shall be </w:t>
        </w:r>
        <w:proofErr w:type="spellStart"/>
        <w:proofErr w:type="gramStart"/>
        <w:r w:rsidRPr="000C1553">
          <w:rPr>
            <w:rFonts w:eastAsia="Times New Roman"/>
            <w:color w:val="000000"/>
            <w:sz w:val="20"/>
            <w:lang w:val="en-US"/>
            <w14:ligatures w14:val="standardContextual"/>
          </w:rPr>
          <w:t>cpe</w:t>
        </w:r>
        <w:proofErr w:type="spellEnd"/>
        <w:r w:rsidRPr="000C1553">
          <w:rPr>
            <w:rFonts w:eastAsia="Times New Roman"/>
            <w:color w:val="000000"/>
            <w:sz w:val="20"/>
            <w:lang w:val="en-US"/>
            <w14:ligatures w14:val="standardContextual"/>
          </w:rPr>
          <w:t>(</w:t>
        </w:r>
        <w:proofErr w:type="gramEnd"/>
        <w:r w:rsidRPr="000C1553">
          <w:rPr>
            <w:rFonts w:eastAsia="Times New Roman"/>
            <w:color w:val="000000"/>
            <w:sz w:val="20"/>
            <w:lang w:val="en-US"/>
            <w14:ligatures w14:val="standardContextual"/>
          </w:rPr>
          <w:t xml:space="preserve">1) or </w:t>
        </w:r>
        <w:proofErr w:type="spellStart"/>
        <w:proofErr w:type="gramStart"/>
        <w:r w:rsidRPr="000C1553">
          <w:rPr>
            <w:rFonts w:eastAsia="Times New Roman"/>
            <w:color w:val="000000"/>
            <w:sz w:val="20"/>
            <w:lang w:val="en-US"/>
            <w14:ligatures w14:val="standardContextual"/>
          </w:rPr>
          <w:t>bpe</w:t>
        </w:r>
        <w:proofErr w:type="spellEnd"/>
        <w:r w:rsidRPr="000C1553">
          <w:rPr>
            <w:rFonts w:eastAsia="Times New Roman"/>
            <w:color w:val="000000"/>
            <w:sz w:val="20"/>
            <w:lang w:val="en-US"/>
            <w14:ligatures w14:val="standardContextual"/>
          </w:rPr>
          <w:t>(</w:t>
        </w:r>
        <w:proofErr w:type="gramEnd"/>
        <w:r w:rsidRPr="000C1553">
          <w:rPr>
            <w:rFonts w:eastAsia="Times New Roman"/>
            <w:color w:val="000000"/>
            <w:sz w:val="20"/>
            <w:lang w:val="en-US"/>
            <w14:ligatures w14:val="standardContextual"/>
          </w:rPr>
          <w:t>2) only if both dot11MultiLinkActivated and dot11DSMACAddressActivated are true. (#156)</w:t>
        </w:r>
      </w:ins>
    </w:p>
    <w:p w14:paraId="7AC900C6" w14:textId="77777777" w:rsidR="009C2DC4" w:rsidRDefault="009C2DC4" w:rsidP="009469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7801D2AF" w14:textId="2C2DFFCE" w:rsidR="00550F23" w:rsidRDefault="00550F23" w:rsidP="00BC522D">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w:t>
      </w:r>
      <w:r w:rsidR="00E025FA">
        <w:rPr>
          <w:b/>
          <w:bCs/>
          <w:i/>
          <w:iCs/>
          <w:w w:val="100"/>
          <w:highlight w:val="yellow"/>
        </w:rPr>
        <w:t>starting at page 7</w:t>
      </w:r>
      <w:r w:rsidR="00294614">
        <w:rPr>
          <w:b/>
          <w:bCs/>
          <w:i/>
          <w:iCs/>
          <w:w w:val="100"/>
          <w:highlight w:val="yellow"/>
        </w:rPr>
        <w:t>6</w:t>
      </w:r>
      <w:r w:rsidR="00E025FA">
        <w:rPr>
          <w:b/>
          <w:bCs/>
          <w:i/>
          <w:iCs/>
          <w:w w:val="100"/>
          <w:highlight w:val="yellow"/>
        </w:rPr>
        <w:t xml:space="preserve"> line 1</w:t>
      </w:r>
      <w:r w:rsidR="00C24BC1">
        <w:rPr>
          <w:b/>
          <w:bCs/>
          <w:i/>
          <w:iCs/>
          <w:w w:val="100"/>
          <w:highlight w:val="yellow"/>
        </w:rPr>
        <w:t>9</w:t>
      </w:r>
      <w:r w:rsidRPr="00C656E4">
        <w:rPr>
          <w:b/>
          <w:bCs/>
          <w:i/>
          <w:iCs/>
          <w:w w:val="100"/>
          <w:highlight w:val="yellow"/>
        </w:rPr>
        <w:t>.</w:t>
      </w:r>
      <w:r w:rsidR="00BC522D" w:rsidRPr="00BC522D">
        <w:rPr>
          <w:b/>
          <w:bCs/>
          <w:i/>
          <w:iCs/>
          <w:w w:val="100"/>
          <w:highlight w:val="yellow"/>
        </w:rPr>
        <w:t xml:space="preserve"> </w:t>
      </w:r>
      <w:r w:rsidR="00BC522D">
        <w:rPr>
          <w:b/>
          <w:bCs/>
          <w:i/>
          <w:iCs/>
          <w:w w:val="100"/>
          <w:highlight w:val="yellow"/>
        </w:rPr>
        <w:br/>
      </w:r>
      <w:r w:rsidR="00BC522D">
        <w:rPr>
          <w:i/>
          <w:iCs/>
          <w:w w:val="100"/>
          <w:highlight w:val="yellow"/>
        </w:rPr>
        <w:t>Addresses</w:t>
      </w:r>
      <w:r w:rsidR="00BC522D" w:rsidRPr="008846FA">
        <w:rPr>
          <w:i/>
          <w:iCs/>
          <w:w w:val="100"/>
          <w:highlight w:val="yellow"/>
        </w:rPr>
        <w:t xml:space="preserve"> CIDs: </w:t>
      </w:r>
      <w:r w:rsidR="00BC522D" w:rsidRPr="00BC522D">
        <w:rPr>
          <w:i/>
          <w:iCs/>
          <w:w w:val="100"/>
          <w:highlight w:val="yellow"/>
          <w:u w:val="single"/>
        </w:rPr>
        <w:t>#129</w:t>
      </w:r>
      <w:r w:rsidR="00BC522D" w:rsidRPr="00977373">
        <w:rPr>
          <w:i/>
          <w:iCs/>
          <w:w w:val="100"/>
          <w:highlight w:val="yellow"/>
          <w:u w:val="single"/>
        </w:rPr>
        <w:t>, #957</w:t>
      </w:r>
    </w:p>
    <w:bookmarkEnd w:id="37"/>
    <w:p w14:paraId="388F4945" w14:textId="48BD0824" w:rsidR="00075290" w:rsidRDefault="002B0C50" w:rsidP="00075290">
      <w:pPr>
        <w:pStyle w:val="T"/>
        <w:rPr>
          <w:w w:val="100"/>
        </w:rPr>
      </w:pPr>
      <w:ins w:id="217" w:author="Philip Hawkes" w:date="2025-07-02T17:47:00Z" w16du:dateUtc="2025-07-02T07:47:00Z">
        <w:r w:rsidRPr="002B0C50">
          <w:rPr>
            <w:w w:val="100"/>
          </w:rPr>
          <w:t>An MLD for which dot11FrameAnonymization</w:t>
        </w:r>
        <w:r w:rsidR="003F6588">
          <w:rPr>
            <w:w w:val="100"/>
          </w:rPr>
          <w:t>Mechanism</w:t>
        </w:r>
        <w:r w:rsidRPr="002B0C50">
          <w:rPr>
            <w:w w:val="100"/>
          </w:rPr>
          <w:t xml:space="preserve">Activated is </w:t>
        </w:r>
        <w:proofErr w:type="spellStart"/>
        <w:proofErr w:type="gramStart"/>
        <w:r w:rsidRPr="002B0C50">
          <w:rPr>
            <w:w w:val="100"/>
          </w:rPr>
          <w:t>cpe</w:t>
        </w:r>
        <w:proofErr w:type="spellEnd"/>
        <w:r w:rsidRPr="002B0C50">
          <w:rPr>
            <w:w w:val="100"/>
          </w:rPr>
          <w:t>(</w:t>
        </w:r>
        <w:proofErr w:type="gramEnd"/>
        <w:r w:rsidRPr="002B0C50">
          <w:rPr>
            <w:w w:val="100"/>
          </w:rPr>
          <w:t xml:space="preserve">1) </w:t>
        </w:r>
      </w:ins>
      <w:del w:id="218" w:author="Philip Hawkes" w:date="2025-07-02T17:47:00Z" w16du:dateUtc="2025-07-02T07:47:00Z">
        <w:r w:rsidR="00075290" w:rsidDel="002B0C50">
          <w:rPr>
            <w:w w:val="100"/>
          </w:rPr>
          <w:delText xml:space="preserve">All CPE STAs </w:delText>
        </w:r>
      </w:del>
      <w:r w:rsidR="00075290">
        <w:rPr>
          <w:w w:val="100"/>
        </w:rPr>
        <w:t xml:space="preserve">should transmit </w:t>
      </w:r>
      <w:del w:id="219" w:author="Philip Hawkes" w:date="2025-07-02T17:47:00Z" w16du:dateUtc="2025-07-02T07:47:00Z">
        <w:r w:rsidR="00075290" w:rsidDel="002B0C50">
          <w:rPr>
            <w:w w:val="100"/>
          </w:rPr>
          <w:delText xml:space="preserve">every </w:delText>
        </w:r>
      </w:del>
      <w:ins w:id="220" w:author="Philip Hawkes" w:date="2025-07-02T17:47:00Z" w16du:dateUtc="2025-07-02T07:47:00Z">
        <w:r>
          <w:rPr>
            <w:w w:val="100"/>
          </w:rPr>
          <w:t>a</w:t>
        </w:r>
      </w:ins>
      <w:ins w:id="221" w:author="Philip Hawkes" w:date="2025-07-02T17:48:00Z" w16du:dateUtc="2025-07-02T07:48:00Z">
        <w:r w:rsidR="003F6588">
          <w:rPr>
            <w:w w:val="100"/>
          </w:rPr>
          <w:t>n</w:t>
        </w:r>
      </w:ins>
      <w:ins w:id="222" w:author="Philip Hawkes" w:date="2025-07-02T17:47:00Z" w16du:dateUtc="2025-07-02T07:47:00Z">
        <w:r>
          <w:rPr>
            <w:w w:val="100"/>
          </w:rPr>
          <w:t xml:space="preserve"> </w:t>
        </w:r>
      </w:ins>
      <w:r w:rsidR="00075290">
        <w:rPr>
          <w:w w:val="100"/>
        </w:rPr>
        <w:t>MSDU in an A-MSDU.</w:t>
      </w:r>
      <w:ins w:id="223" w:author="Philip Hawkes" w:date="2025-07-02T17:48:00Z" w16du:dateUtc="2025-07-02T07:48:00Z">
        <w:r w:rsidR="00E227FE">
          <w:rPr>
            <w:w w:val="100"/>
          </w:rPr>
          <w:t xml:space="preserve"> </w:t>
        </w:r>
        <w:r w:rsidR="00E227FE" w:rsidRPr="00E227FE">
          <w:rPr>
            <w:w w:val="100"/>
          </w:rPr>
          <w:t>(#129, #957)</w:t>
        </w:r>
      </w:ins>
    </w:p>
    <w:p w14:paraId="319EB02C" w14:textId="76F5E736" w:rsidR="00BC522D" w:rsidRPr="00977373" w:rsidRDefault="00BC522D" w:rsidP="00BC522D">
      <w:pPr>
        <w:pStyle w:val="T"/>
        <w:jc w:val="left"/>
        <w:rPr>
          <w:b/>
          <w:bCs/>
          <w:i/>
          <w:iCs/>
          <w:w w:val="100"/>
          <w:highlight w:val="yellow"/>
          <w:u w:val="single"/>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starting at page 76 line 21</w:t>
      </w:r>
      <w:r w:rsidRPr="00C656E4">
        <w:rPr>
          <w:b/>
          <w:bCs/>
          <w:i/>
          <w:iCs/>
          <w:w w:val="100"/>
          <w:highlight w:val="yellow"/>
        </w:rPr>
        <w:t>.</w:t>
      </w:r>
      <w:r w:rsidRPr="00BC522D">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w:t>
      </w:r>
      <w:r w:rsidRPr="00977373">
        <w:rPr>
          <w:i/>
          <w:iCs/>
          <w:w w:val="100"/>
          <w:highlight w:val="yellow"/>
          <w:u w:val="single"/>
        </w:rPr>
        <w:t>129, #957</w:t>
      </w:r>
    </w:p>
    <w:p w14:paraId="6BFAA93D" w14:textId="05F6BBB4" w:rsidR="00075290" w:rsidRDefault="003F6588" w:rsidP="00075290">
      <w:pPr>
        <w:pStyle w:val="T"/>
        <w:rPr>
          <w:w w:val="100"/>
        </w:rPr>
      </w:pPr>
      <w:ins w:id="224" w:author="Philip Hawkes" w:date="2025-07-02T17:47:00Z" w16du:dateUtc="2025-07-02T07:47:00Z">
        <w:r w:rsidRPr="002B0C50">
          <w:rPr>
            <w:w w:val="100"/>
          </w:rPr>
          <w:t xml:space="preserve">An MLD for which </w:t>
        </w:r>
      </w:ins>
      <w:ins w:id="225" w:author="Philip Hawkes" w:date="2025-07-02T17:48:00Z" w16du:dateUtc="2025-07-02T07:48:00Z">
        <w:r w:rsidRPr="002B0C50">
          <w:rPr>
            <w:w w:val="100"/>
          </w:rPr>
          <w:t>dot11FrameAnonymization</w:t>
        </w:r>
        <w:r>
          <w:rPr>
            <w:w w:val="100"/>
          </w:rPr>
          <w:t>Mechanism</w:t>
        </w:r>
        <w:r w:rsidRPr="002B0C50">
          <w:rPr>
            <w:w w:val="100"/>
          </w:rPr>
          <w:t xml:space="preserve">Activated </w:t>
        </w:r>
      </w:ins>
      <w:ins w:id="226" w:author="Philip Hawkes" w:date="2025-07-02T17:47:00Z" w16du:dateUtc="2025-07-02T07:47:00Z">
        <w:r w:rsidRPr="002B0C50">
          <w:rPr>
            <w:w w:val="100"/>
          </w:rPr>
          <w:t xml:space="preserve">is </w:t>
        </w:r>
        <w:proofErr w:type="spellStart"/>
        <w:proofErr w:type="gramStart"/>
        <w:r>
          <w:rPr>
            <w:w w:val="100"/>
          </w:rPr>
          <w:t>b</w:t>
        </w:r>
        <w:r w:rsidRPr="002B0C50">
          <w:rPr>
            <w:w w:val="100"/>
          </w:rPr>
          <w:t>pe</w:t>
        </w:r>
        <w:proofErr w:type="spellEnd"/>
        <w:r w:rsidRPr="002B0C50">
          <w:rPr>
            <w:w w:val="100"/>
          </w:rPr>
          <w:t>(</w:t>
        </w:r>
        <w:proofErr w:type="gramEnd"/>
        <w:r>
          <w:rPr>
            <w:w w:val="100"/>
          </w:rPr>
          <w:t>2</w:t>
        </w:r>
        <w:r w:rsidRPr="002B0C50">
          <w:rPr>
            <w:w w:val="100"/>
          </w:rPr>
          <w:t xml:space="preserve">) </w:t>
        </w:r>
      </w:ins>
      <w:del w:id="227" w:author="Philip Hawkes" w:date="2025-07-02T17:47:00Z" w16du:dateUtc="2025-07-02T07:47:00Z">
        <w:r w:rsidR="00075290" w:rsidDel="003F6588">
          <w:rPr>
            <w:w w:val="100"/>
          </w:rPr>
          <w:delText xml:space="preserve">All BPE STAs </w:delText>
        </w:r>
      </w:del>
      <w:r w:rsidR="00075290">
        <w:rPr>
          <w:w w:val="100"/>
        </w:rPr>
        <w:t xml:space="preserve">shall transmit </w:t>
      </w:r>
      <w:del w:id="228" w:author="Philip Hawkes" w:date="2025-07-02T17:48:00Z" w16du:dateUtc="2025-07-02T07:48:00Z">
        <w:r w:rsidR="00075290" w:rsidDel="003F6588">
          <w:rPr>
            <w:w w:val="100"/>
          </w:rPr>
          <w:delText xml:space="preserve">every </w:delText>
        </w:r>
      </w:del>
      <w:ins w:id="229" w:author="Philip Hawkes" w:date="2025-07-02T17:48:00Z" w16du:dateUtc="2025-07-02T07:48:00Z">
        <w:r>
          <w:rPr>
            <w:w w:val="100"/>
          </w:rPr>
          <w:t xml:space="preserve">an </w:t>
        </w:r>
      </w:ins>
      <w:r w:rsidR="00075290">
        <w:rPr>
          <w:w w:val="100"/>
        </w:rPr>
        <w:t>MSDU in an A-MSDU.</w:t>
      </w:r>
      <w:ins w:id="230" w:author="Philip Hawkes" w:date="2025-07-02T17:48:00Z" w16du:dateUtc="2025-07-02T07:48:00Z">
        <w:r w:rsidR="00E227FE" w:rsidRPr="00E227FE">
          <w:t xml:space="preserve"> </w:t>
        </w:r>
        <w:r w:rsidR="00E227FE" w:rsidRPr="00E227FE">
          <w:rPr>
            <w:w w:val="100"/>
          </w:rPr>
          <w:t>(#129, #957)</w:t>
        </w:r>
      </w:ins>
    </w:p>
    <w:p w14:paraId="5A01AAED" w14:textId="77777777" w:rsidR="0050791F" w:rsidRDefault="0050791F" w:rsidP="00A0472C">
      <w:pPr>
        <w:pStyle w:val="T"/>
        <w:spacing w:before="0"/>
        <w:rPr>
          <w:w w:val="100"/>
        </w:rPr>
      </w:pPr>
    </w:p>
    <w:p w14:paraId="0219F11E" w14:textId="223C9657" w:rsidR="00F11643" w:rsidRDefault="00F11643" w:rsidP="00BC522D">
      <w:pPr>
        <w:pStyle w:val="T"/>
        <w:jc w:val="lef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Add the following MIB to Annex C.3</w:t>
      </w:r>
      <w:r w:rsidRPr="00983A90">
        <w:rPr>
          <w:b/>
          <w:bCs/>
          <w:i/>
          <w:iCs/>
          <w:w w:val="100"/>
          <w:highlight w:val="yellow"/>
          <w:lang w:val="en-GB"/>
        </w:rPr>
        <w:t xml:space="preserve"> (</w:t>
      </w:r>
      <w:r>
        <w:rPr>
          <w:b/>
          <w:bCs/>
          <w:i/>
          <w:iCs/>
          <w:w w:val="100"/>
          <w:highlight w:val="yellow"/>
          <w:lang w:val="en-GB"/>
        </w:rPr>
        <w:t>MIB</w:t>
      </w:r>
      <w:r w:rsidRPr="00983A90">
        <w:rPr>
          <w:b/>
          <w:bCs/>
          <w:i/>
          <w:iCs/>
          <w:w w:val="100"/>
          <w:highlight w:val="yellow"/>
          <w:lang w:val="en-GB"/>
        </w:rPr>
        <w:t>)</w:t>
      </w:r>
      <w:r w:rsidRPr="00983A90">
        <w:rPr>
          <w:b/>
          <w:bCs/>
          <w:i/>
          <w:iCs/>
          <w:w w:val="100"/>
          <w:highlight w:val="yellow"/>
        </w:rPr>
        <w:t xml:space="preserve">. </w:t>
      </w:r>
      <w:r>
        <w:rPr>
          <w:b/>
          <w:bCs/>
          <w:i/>
          <w:iCs/>
          <w:w w:val="100"/>
          <w:highlight w:val="yellow"/>
        </w:rPr>
        <w:br/>
      </w:r>
      <w:r>
        <w:rPr>
          <w:i/>
          <w:iCs/>
          <w:w w:val="100"/>
          <w:highlight w:val="yellow"/>
        </w:rPr>
        <w:t>Addresses</w:t>
      </w:r>
      <w:r w:rsidRPr="008846FA">
        <w:rPr>
          <w:i/>
          <w:iCs/>
          <w:w w:val="100"/>
          <w:highlight w:val="yellow"/>
        </w:rPr>
        <w:t xml:space="preserve"> CIDs: </w:t>
      </w:r>
      <w:r w:rsidRPr="00BC522D">
        <w:rPr>
          <w:i/>
          <w:iCs/>
          <w:w w:val="100"/>
          <w:highlight w:val="yellow"/>
          <w:u w:val="single"/>
        </w:rPr>
        <w:t>#129</w:t>
      </w:r>
    </w:p>
    <w:p w14:paraId="3843B2B6" w14:textId="77777777" w:rsidR="00F11643" w:rsidRPr="00EB5DAC" w:rsidRDefault="00F11643" w:rsidP="00F11643">
      <w:pPr>
        <w:autoSpaceDE w:val="0"/>
        <w:autoSpaceDN w:val="0"/>
        <w:adjustRightInd w:val="0"/>
        <w:jc w:val="left"/>
        <w:rPr>
          <w:ins w:id="231" w:author="Philip Hawkes" w:date="2025-07-02T17:42:00Z" w16du:dateUtc="2025-07-02T07:42:00Z"/>
          <w:rFonts w:ascii="Courier New" w:hAnsi="Courier New" w:cs="Courier New"/>
          <w:sz w:val="18"/>
          <w:szCs w:val="18"/>
        </w:rPr>
      </w:pPr>
      <w:ins w:id="232" w:author="Philip Hawkes" w:date="2025-07-02T17:42:00Z" w16du:dateUtc="2025-07-02T07:42:00Z">
        <w:r w:rsidRPr="00EB5DAC">
          <w:rPr>
            <w:rFonts w:ascii="Courier New" w:hAnsi="Courier New" w:cs="Courier New"/>
            <w:sz w:val="18"/>
            <w:szCs w:val="18"/>
          </w:rPr>
          <w:t>dot11FrameAnonymization</w:t>
        </w:r>
        <w:r>
          <w:rPr>
            <w:rFonts w:ascii="Courier New" w:hAnsi="Courier New" w:cs="Courier New"/>
            <w:sz w:val="18"/>
            <w:szCs w:val="18"/>
          </w:rPr>
          <w:t>MechanismsActivated</w:t>
        </w:r>
        <w:r w:rsidRPr="00EB5DAC">
          <w:rPr>
            <w:rFonts w:ascii="Courier New" w:hAnsi="Courier New" w:cs="Courier New"/>
            <w:sz w:val="18"/>
            <w:szCs w:val="18"/>
          </w:rPr>
          <w:t xml:space="preserve"> OBJECT-TYPE</w:t>
        </w:r>
      </w:ins>
    </w:p>
    <w:p w14:paraId="182BCD68" w14:textId="77777777" w:rsidR="00F11643" w:rsidRPr="00EB5DAC" w:rsidRDefault="00F11643" w:rsidP="00F11643">
      <w:pPr>
        <w:autoSpaceDE w:val="0"/>
        <w:autoSpaceDN w:val="0"/>
        <w:adjustRightInd w:val="0"/>
        <w:ind w:left="360"/>
        <w:jc w:val="left"/>
        <w:rPr>
          <w:ins w:id="233" w:author="Philip Hawkes" w:date="2025-07-02T17:42:00Z" w16du:dateUtc="2025-07-02T07:42:00Z"/>
          <w:rFonts w:ascii="Courier New" w:hAnsi="Courier New" w:cs="Courier New"/>
          <w:sz w:val="18"/>
          <w:szCs w:val="18"/>
        </w:rPr>
      </w:pPr>
      <w:ins w:id="234" w:author="Philip Hawkes" w:date="2025-07-02T17:42:00Z" w16du:dateUtc="2025-07-02T07:42:00Z">
        <w:r w:rsidRPr="00EB5DAC">
          <w:rPr>
            <w:rFonts w:ascii="Courier New" w:hAnsi="Courier New" w:cs="Courier New"/>
            <w:sz w:val="18"/>
            <w:szCs w:val="18"/>
          </w:rPr>
          <w:t xml:space="preserve">SYNTAX INTEGER </w:t>
        </w:r>
        <w:proofErr w:type="gramStart"/>
        <w:r w:rsidRPr="00EB5DAC">
          <w:rPr>
            <w:rFonts w:ascii="Courier New" w:hAnsi="Courier New" w:cs="Courier New"/>
            <w:sz w:val="18"/>
            <w:szCs w:val="18"/>
          </w:rPr>
          <w:t xml:space="preserve">{ </w:t>
        </w:r>
        <w:r>
          <w:rPr>
            <w:rFonts w:ascii="Courier New" w:hAnsi="Courier New" w:cs="Courier New"/>
            <w:sz w:val="18"/>
            <w:szCs w:val="18"/>
          </w:rPr>
          <w:t>none</w:t>
        </w:r>
        <w:proofErr w:type="gramEnd"/>
        <w:r>
          <w:rPr>
            <w:rFonts w:ascii="Courier New" w:hAnsi="Courier New" w:cs="Courier New"/>
            <w:sz w:val="18"/>
            <w:szCs w:val="18"/>
          </w:rPr>
          <w:t xml:space="preserve">(0), </w:t>
        </w:r>
        <w:proofErr w:type="spellStart"/>
        <w:proofErr w:type="gramStart"/>
        <w:r>
          <w:rPr>
            <w:rFonts w:ascii="Courier New" w:hAnsi="Courier New" w:cs="Courier New"/>
            <w:sz w:val="18"/>
            <w:szCs w:val="18"/>
          </w:rPr>
          <w:t>cpe</w:t>
        </w:r>
        <w:proofErr w:type="spellEnd"/>
        <w:r w:rsidRPr="00EB5DAC">
          <w:rPr>
            <w:rFonts w:ascii="Courier New" w:hAnsi="Courier New" w:cs="Courier New"/>
            <w:sz w:val="18"/>
            <w:szCs w:val="18"/>
          </w:rPr>
          <w:t>(</w:t>
        </w:r>
        <w:proofErr w:type="gramEnd"/>
        <w:r>
          <w:rPr>
            <w:rFonts w:ascii="Courier New" w:hAnsi="Courier New" w:cs="Courier New"/>
            <w:sz w:val="18"/>
            <w:szCs w:val="18"/>
          </w:rPr>
          <w:t>1</w:t>
        </w:r>
        <w:r w:rsidRPr="00EB5DAC">
          <w:rPr>
            <w:rFonts w:ascii="Courier New" w:hAnsi="Courier New" w:cs="Courier New"/>
            <w:sz w:val="18"/>
            <w:szCs w:val="18"/>
          </w:rPr>
          <w:t>)</w:t>
        </w:r>
        <w:r>
          <w:rPr>
            <w:rFonts w:ascii="Courier New" w:hAnsi="Courier New" w:cs="Courier New"/>
            <w:sz w:val="18"/>
            <w:szCs w:val="18"/>
          </w:rPr>
          <w:t>,</w:t>
        </w:r>
        <w:r w:rsidRPr="00EB5DAC">
          <w:rPr>
            <w:rFonts w:ascii="Courier New" w:hAnsi="Courier New" w:cs="Courier New"/>
            <w:sz w:val="18"/>
            <w:szCs w:val="18"/>
          </w:rPr>
          <w:t xml:space="preserve"> </w:t>
        </w:r>
        <w:proofErr w:type="spellStart"/>
        <w:proofErr w:type="gramStart"/>
        <w:r>
          <w:rPr>
            <w:rFonts w:ascii="Courier New" w:hAnsi="Courier New" w:cs="Courier New"/>
            <w:sz w:val="18"/>
            <w:szCs w:val="18"/>
          </w:rPr>
          <w:t>bpe</w:t>
        </w:r>
        <w:proofErr w:type="spellEnd"/>
        <w:r w:rsidRPr="00EB5DAC">
          <w:rPr>
            <w:rFonts w:ascii="Courier New" w:hAnsi="Courier New" w:cs="Courier New"/>
            <w:sz w:val="18"/>
            <w:szCs w:val="18"/>
          </w:rPr>
          <w:t>(</w:t>
        </w:r>
        <w:proofErr w:type="gramEnd"/>
        <w:r w:rsidRPr="00EB5DAC">
          <w:rPr>
            <w:rFonts w:ascii="Courier New" w:hAnsi="Courier New" w:cs="Courier New"/>
            <w:sz w:val="18"/>
            <w:szCs w:val="18"/>
          </w:rPr>
          <w:t>2</w:t>
        </w:r>
        <w:proofErr w:type="gramStart"/>
        <w:r w:rsidRPr="00EB5DAC">
          <w:rPr>
            <w:rFonts w:ascii="Courier New" w:hAnsi="Courier New" w:cs="Courier New"/>
            <w:sz w:val="18"/>
            <w:szCs w:val="18"/>
          </w:rPr>
          <w:t>) }</w:t>
        </w:r>
        <w:proofErr w:type="gramEnd"/>
      </w:ins>
    </w:p>
    <w:p w14:paraId="6373DEBA" w14:textId="77777777" w:rsidR="00F11643" w:rsidRPr="00EB5DAC" w:rsidRDefault="00F11643" w:rsidP="00F11643">
      <w:pPr>
        <w:autoSpaceDE w:val="0"/>
        <w:autoSpaceDN w:val="0"/>
        <w:adjustRightInd w:val="0"/>
        <w:ind w:left="360"/>
        <w:jc w:val="left"/>
        <w:rPr>
          <w:ins w:id="235" w:author="Philip Hawkes" w:date="2025-07-02T17:42:00Z" w16du:dateUtc="2025-07-02T07:42:00Z"/>
          <w:rFonts w:ascii="Courier New" w:hAnsi="Courier New" w:cs="Courier New"/>
          <w:sz w:val="18"/>
          <w:szCs w:val="18"/>
        </w:rPr>
      </w:pPr>
      <w:ins w:id="236" w:author="Philip Hawkes" w:date="2025-07-02T17:42:00Z" w16du:dateUtc="2025-07-02T07:42:00Z">
        <w:r w:rsidRPr="00EB5DAC">
          <w:rPr>
            <w:rFonts w:ascii="Courier New" w:hAnsi="Courier New" w:cs="Courier New"/>
            <w:sz w:val="18"/>
            <w:szCs w:val="18"/>
          </w:rPr>
          <w:t>MAX-ACCESS read-write</w:t>
        </w:r>
      </w:ins>
    </w:p>
    <w:p w14:paraId="6F347E81" w14:textId="77777777" w:rsidR="00F11643" w:rsidRPr="00EB5DAC" w:rsidRDefault="00F11643" w:rsidP="00F11643">
      <w:pPr>
        <w:autoSpaceDE w:val="0"/>
        <w:autoSpaceDN w:val="0"/>
        <w:adjustRightInd w:val="0"/>
        <w:ind w:left="360"/>
        <w:jc w:val="left"/>
        <w:rPr>
          <w:ins w:id="237" w:author="Philip Hawkes" w:date="2025-07-02T17:42:00Z" w16du:dateUtc="2025-07-02T07:42:00Z"/>
          <w:rFonts w:ascii="Courier New" w:hAnsi="Courier New" w:cs="Courier New"/>
          <w:sz w:val="18"/>
          <w:szCs w:val="18"/>
        </w:rPr>
      </w:pPr>
      <w:ins w:id="238" w:author="Philip Hawkes" w:date="2025-07-02T17:42:00Z" w16du:dateUtc="2025-07-02T07:42:00Z">
        <w:r>
          <w:rPr>
            <w:rFonts w:ascii="Courier New" w:hAnsi="Courier New" w:cs="Courier New"/>
            <w:sz w:val="18"/>
            <w:szCs w:val="18"/>
          </w:rPr>
          <w:lastRenderedPageBreak/>
          <w:t>S</w:t>
        </w:r>
        <w:r w:rsidRPr="00EB5DAC">
          <w:rPr>
            <w:rFonts w:ascii="Courier New" w:hAnsi="Courier New" w:cs="Courier New"/>
            <w:sz w:val="18"/>
            <w:szCs w:val="18"/>
          </w:rPr>
          <w:t>TATUS current</w:t>
        </w:r>
      </w:ins>
    </w:p>
    <w:p w14:paraId="4BE5FB25" w14:textId="77777777" w:rsidR="00F11643" w:rsidRPr="00EB5DAC" w:rsidRDefault="00F11643" w:rsidP="00F11643">
      <w:pPr>
        <w:autoSpaceDE w:val="0"/>
        <w:autoSpaceDN w:val="0"/>
        <w:adjustRightInd w:val="0"/>
        <w:ind w:left="360"/>
        <w:jc w:val="left"/>
        <w:rPr>
          <w:ins w:id="239" w:author="Philip Hawkes" w:date="2025-07-02T17:42:00Z" w16du:dateUtc="2025-07-02T07:42:00Z"/>
          <w:rFonts w:ascii="Courier New" w:hAnsi="Courier New" w:cs="Courier New"/>
          <w:sz w:val="18"/>
          <w:szCs w:val="18"/>
        </w:rPr>
      </w:pPr>
      <w:ins w:id="240" w:author="Philip Hawkes" w:date="2025-07-02T17:42:00Z" w16du:dateUtc="2025-07-02T07:42:00Z">
        <w:r w:rsidRPr="00EB5DAC">
          <w:rPr>
            <w:rFonts w:ascii="Courier New" w:hAnsi="Courier New" w:cs="Courier New"/>
            <w:sz w:val="18"/>
            <w:szCs w:val="18"/>
          </w:rPr>
          <w:t>DESCRIPTION</w:t>
        </w:r>
      </w:ins>
    </w:p>
    <w:p w14:paraId="50E0A404" w14:textId="77777777" w:rsidR="00F11643" w:rsidRPr="00EB5DAC" w:rsidRDefault="00F11643" w:rsidP="00F11643">
      <w:pPr>
        <w:autoSpaceDE w:val="0"/>
        <w:autoSpaceDN w:val="0"/>
        <w:adjustRightInd w:val="0"/>
        <w:ind w:left="720"/>
        <w:jc w:val="left"/>
        <w:rPr>
          <w:ins w:id="241" w:author="Philip Hawkes" w:date="2025-07-02T17:42:00Z" w16du:dateUtc="2025-07-02T07:42:00Z"/>
          <w:rFonts w:ascii="Courier New" w:hAnsi="Courier New" w:cs="Courier New"/>
          <w:sz w:val="18"/>
          <w:szCs w:val="18"/>
        </w:rPr>
      </w:pPr>
      <w:ins w:id="242" w:author="Philip Hawkes" w:date="2025-07-02T17:42:00Z" w16du:dateUtc="2025-07-02T07:42:00Z">
        <w:r w:rsidRPr="00EB5DAC">
          <w:rPr>
            <w:rFonts w:ascii="Courier New" w:hAnsi="Courier New" w:cs="Courier New"/>
            <w:sz w:val="18"/>
            <w:szCs w:val="18"/>
          </w:rPr>
          <w:t xml:space="preserve">"This is a control variable. </w:t>
        </w:r>
      </w:ins>
    </w:p>
    <w:p w14:paraId="550104AB" w14:textId="77777777" w:rsidR="00F11643" w:rsidRPr="00EB5DAC" w:rsidRDefault="00F11643" w:rsidP="00F11643">
      <w:pPr>
        <w:autoSpaceDE w:val="0"/>
        <w:autoSpaceDN w:val="0"/>
        <w:adjustRightInd w:val="0"/>
        <w:ind w:left="720"/>
        <w:jc w:val="left"/>
        <w:rPr>
          <w:ins w:id="243" w:author="Philip Hawkes" w:date="2025-07-02T17:42:00Z" w16du:dateUtc="2025-07-02T07:42:00Z"/>
          <w:rFonts w:ascii="Courier New" w:hAnsi="Courier New" w:cs="Courier New"/>
          <w:sz w:val="18"/>
          <w:szCs w:val="18"/>
        </w:rPr>
      </w:pPr>
      <w:ins w:id="244" w:author="Philip Hawkes" w:date="2025-07-02T17:42:00Z" w16du:dateUtc="2025-07-02T07:42:00Z">
        <w:r w:rsidRPr="00EB5DAC">
          <w:rPr>
            <w:rFonts w:ascii="Courier New" w:hAnsi="Courier New" w:cs="Courier New"/>
            <w:sz w:val="18"/>
            <w:szCs w:val="18"/>
          </w:rPr>
          <w:t xml:space="preserve">It is written by an external management entity. </w:t>
        </w:r>
      </w:ins>
    </w:p>
    <w:p w14:paraId="231CFE72" w14:textId="77777777" w:rsidR="00F11643" w:rsidRPr="00EB5DAC" w:rsidRDefault="00F11643" w:rsidP="00F11643">
      <w:pPr>
        <w:autoSpaceDE w:val="0"/>
        <w:autoSpaceDN w:val="0"/>
        <w:adjustRightInd w:val="0"/>
        <w:ind w:left="720"/>
        <w:jc w:val="left"/>
        <w:rPr>
          <w:ins w:id="245" w:author="Philip Hawkes" w:date="2025-07-02T17:42:00Z" w16du:dateUtc="2025-07-02T07:42:00Z"/>
          <w:rFonts w:ascii="Courier New" w:hAnsi="Courier New" w:cs="Courier New"/>
          <w:sz w:val="18"/>
          <w:szCs w:val="18"/>
        </w:rPr>
      </w:pPr>
    </w:p>
    <w:p w14:paraId="2A5A2B97" w14:textId="77777777" w:rsidR="00F11643" w:rsidRDefault="00F11643" w:rsidP="00F11643">
      <w:pPr>
        <w:ind w:left="720"/>
        <w:jc w:val="left"/>
        <w:rPr>
          <w:ins w:id="246" w:author="Philip Hawkes" w:date="2025-07-02T17:42:00Z" w16du:dateUtc="2025-07-02T07:42:00Z"/>
          <w:rFonts w:ascii="Courier New" w:hAnsi="Courier New" w:cs="Courier New"/>
          <w:b/>
          <w:bCs/>
          <w:sz w:val="18"/>
        </w:rPr>
      </w:pPr>
      <w:ins w:id="247" w:author="Philip Hawkes" w:date="2025-07-02T17:42:00Z" w16du:dateUtc="2025-07-02T07:42:00Z">
        <w:r w:rsidRPr="00EB5DAC">
          <w:rPr>
            <w:rFonts w:ascii="Courier New" w:hAnsi="Courier New" w:cs="Courier New"/>
            <w:sz w:val="18"/>
            <w:szCs w:val="18"/>
          </w:rPr>
          <w:t xml:space="preserve">This attribute </w:t>
        </w:r>
        <w:r>
          <w:rPr>
            <w:rFonts w:ascii="Courier New" w:hAnsi="Courier New" w:cs="Courier New"/>
            <w:sz w:val="18"/>
            <w:szCs w:val="18"/>
          </w:rPr>
          <w:t>identifies</w:t>
        </w:r>
        <w:r w:rsidRPr="00EB5DAC">
          <w:rPr>
            <w:rFonts w:ascii="Courier New" w:hAnsi="Courier New" w:cs="Courier New"/>
            <w:sz w:val="18"/>
            <w:szCs w:val="18"/>
          </w:rPr>
          <w:t xml:space="preserve"> </w:t>
        </w:r>
        <w:r>
          <w:rPr>
            <w:rFonts w:ascii="Courier New" w:hAnsi="Courier New" w:cs="Courier New"/>
            <w:sz w:val="18"/>
            <w:szCs w:val="18"/>
          </w:rPr>
          <w:t xml:space="preserve">enhanced data privacy (EDP) </w:t>
        </w:r>
        <w:r w:rsidRPr="00EB5DAC">
          <w:rPr>
            <w:rFonts w:ascii="Courier New" w:hAnsi="Courier New" w:cs="Courier New"/>
            <w:sz w:val="18"/>
            <w:szCs w:val="18"/>
          </w:rPr>
          <w:t xml:space="preserve">frame anonymization </w:t>
        </w:r>
        <w:r>
          <w:rPr>
            <w:rFonts w:ascii="Courier New" w:hAnsi="Courier New" w:cs="Courier New"/>
            <w:sz w:val="18"/>
            <w:szCs w:val="18"/>
          </w:rPr>
          <w:t xml:space="preserve">(FA) mechanisms (10.71 (Frame anonymization)) that the station has enabled. </w:t>
        </w:r>
      </w:ins>
    </w:p>
    <w:p w14:paraId="604700F7" w14:textId="77777777" w:rsidR="00F11643" w:rsidRDefault="00F11643" w:rsidP="00F11643">
      <w:pPr>
        <w:ind w:left="720"/>
        <w:jc w:val="left"/>
        <w:rPr>
          <w:ins w:id="248" w:author="Philip Hawkes" w:date="2025-07-02T17:42:00Z" w16du:dateUtc="2025-07-02T07:42:00Z"/>
          <w:rFonts w:ascii="Courier New" w:hAnsi="Courier New" w:cs="Courier New"/>
          <w:b/>
          <w:bCs/>
          <w:sz w:val="18"/>
        </w:rPr>
      </w:pPr>
    </w:p>
    <w:p w14:paraId="1EFCFE04" w14:textId="77777777" w:rsidR="00F11643" w:rsidRDefault="00F11643" w:rsidP="00F11643">
      <w:pPr>
        <w:autoSpaceDE w:val="0"/>
        <w:autoSpaceDN w:val="0"/>
        <w:adjustRightInd w:val="0"/>
        <w:ind w:left="720"/>
        <w:jc w:val="left"/>
        <w:rPr>
          <w:ins w:id="249" w:author="Philip Hawkes" w:date="2025-07-02T17:42:00Z" w16du:dateUtc="2025-07-02T07:42:00Z"/>
          <w:rFonts w:ascii="Courier New" w:hAnsi="Courier New" w:cs="Courier New"/>
          <w:sz w:val="18"/>
          <w:szCs w:val="18"/>
        </w:rPr>
      </w:pPr>
      <w:ins w:id="250" w:author="Philip Hawkes" w:date="2025-07-02T17:42:00Z" w16du:dateUtc="2025-07-02T07:42:00Z">
        <w:r>
          <w:rPr>
            <w:rFonts w:ascii="Courier New" w:hAnsi="Courier New" w:cs="Courier New"/>
            <w:sz w:val="18"/>
            <w:szCs w:val="18"/>
          </w:rPr>
          <w:t xml:space="preserve">When equal to </w:t>
        </w:r>
        <w:proofErr w:type="gramStart"/>
        <w:r>
          <w:rPr>
            <w:rFonts w:ascii="Courier New" w:hAnsi="Courier New" w:cs="Courier New"/>
            <w:sz w:val="18"/>
            <w:szCs w:val="18"/>
          </w:rPr>
          <w:t>none(</w:t>
        </w:r>
        <w:proofErr w:type="gramEnd"/>
        <w:r>
          <w:rPr>
            <w:rFonts w:ascii="Courier New" w:hAnsi="Courier New" w:cs="Courier New"/>
            <w:sz w:val="18"/>
            <w:szCs w:val="18"/>
          </w:rPr>
          <w:t>0), no FA mechanisms are enabled.</w:t>
        </w:r>
      </w:ins>
    </w:p>
    <w:p w14:paraId="6AA9A3B6" w14:textId="77777777" w:rsidR="00F11643" w:rsidRDefault="00F11643" w:rsidP="00F11643">
      <w:pPr>
        <w:ind w:left="720"/>
        <w:jc w:val="left"/>
        <w:rPr>
          <w:ins w:id="251" w:author="Philip Hawkes" w:date="2025-07-02T17:42:00Z" w16du:dateUtc="2025-07-02T07:42:00Z"/>
          <w:rFonts w:ascii="Courier New" w:hAnsi="Courier New" w:cs="Courier New"/>
          <w:b/>
          <w:bCs/>
          <w:sz w:val="18"/>
        </w:rPr>
      </w:pPr>
    </w:p>
    <w:p w14:paraId="08FA692B" w14:textId="77777777" w:rsidR="00F11643" w:rsidRDefault="00F11643" w:rsidP="00F11643">
      <w:pPr>
        <w:autoSpaceDE w:val="0"/>
        <w:autoSpaceDN w:val="0"/>
        <w:adjustRightInd w:val="0"/>
        <w:ind w:left="720"/>
        <w:jc w:val="left"/>
        <w:rPr>
          <w:ins w:id="252" w:author="Philip Hawkes" w:date="2025-07-02T17:42:00Z" w16du:dateUtc="2025-07-02T07:42:00Z"/>
          <w:rFonts w:ascii="Courier New" w:hAnsi="Courier New" w:cs="Courier New"/>
          <w:sz w:val="18"/>
          <w:szCs w:val="18"/>
        </w:rPr>
      </w:pPr>
      <w:ins w:id="253" w:author="Philip Hawkes" w:date="2025-07-02T17:42:00Z" w16du:dateUtc="2025-07-02T07:42:00Z">
        <w:r>
          <w:rPr>
            <w:rFonts w:ascii="Courier New" w:hAnsi="Courier New" w:cs="Courier New"/>
            <w:sz w:val="18"/>
            <w:szCs w:val="18"/>
          </w:rPr>
          <w:t xml:space="preserve">When equal to </w:t>
        </w:r>
        <w:proofErr w:type="spellStart"/>
        <w:proofErr w:type="gramStart"/>
        <w:r>
          <w:rPr>
            <w:rFonts w:ascii="Courier New" w:hAnsi="Courier New" w:cs="Courier New"/>
            <w:sz w:val="18"/>
            <w:szCs w:val="18"/>
          </w:rPr>
          <w:t>cpe</w:t>
        </w:r>
        <w:proofErr w:type="spellEnd"/>
        <w:r>
          <w:rPr>
            <w:rFonts w:ascii="Courier New" w:hAnsi="Courier New" w:cs="Courier New"/>
            <w:sz w:val="18"/>
            <w:szCs w:val="18"/>
          </w:rPr>
          <w:t>(</w:t>
        </w:r>
        <w:proofErr w:type="gramEnd"/>
        <w:r>
          <w:rPr>
            <w:rFonts w:ascii="Courier New" w:hAnsi="Courier New" w:cs="Courier New"/>
            <w:sz w:val="18"/>
            <w:szCs w:val="18"/>
          </w:rPr>
          <w:t xml:space="preserve">1), only the </w:t>
        </w:r>
        <w:r w:rsidRPr="00EB5DAC">
          <w:rPr>
            <w:rFonts w:ascii="Courier New" w:hAnsi="Courier New" w:cs="Courier New"/>
            <w:sz w:val="18"/>
            <w:szCs w:val="18"/>
          </w:rPr>
          <w:t>client privacy enhancements frame</w:t>
        </w:r>
        <w:r>
          <w:rPr>
            <w:rFonts w:ascii="Courier New" w:hAnsi="Courier New" w:cs="Courier New"/>
            <w:sz w:val="18"/>
            <w:szCs w:val="18"/>
          </w:rPr>
          <w:t xml:space="preserve"> </w:t>
        </w:r>
        <w:r w:rsidRPr="00EB5DAC">
          <w:rPr>
            <w:rFonts w:ascii="Courier New" w:hAnsi="Courier New" w:cs="Courier New"/>
            <w:sz w:val="18"/>
            <w:szCs w:val="18"/>
          </w:rPr>
          <w:t>anonymization (CPE FA)</w:t>
        </w:r>
        <w:r>
          <w:rPr>
            <w:rFonts w:ascii="Courier New" w:hAnsi="Courier New" w:cs="Courier New"/>
            <w:sz w:val="18"/>
            <w:szCs w:val="18"/>
          </w:rPr>
          <w:t xml:space="preserve"> mechanisms are enabled</w:t>
        </w:r>
        <w:r w:rsidRPr="00EB5DAC">
          <w:rPr>
            <w:rFonts w:ascii="Courier New" w:hAnsi="Courier New" w:cs="Courier New"/>
            <w:sz w:val="18"/>
            <w:szCs w:val="18"/>
          </w:rPr>
          <w:t>.</w:t>
        </w:r>
        <w:r>
          <w:rPr>
            <w:rFonts w:ascii="Courier New" w:hAnsi="Courier New" w:cs="Courier New"/>
            <w:sz w:val="18"/>
            <w:szCs w:val="18"/>
          </w:rPr>
          <w:t xml:space="preserve"> </w:t>
        </w:r>
      </w:ins>
    </w:p>
    <w:p w14:paraId="09A14741" w14:textId="77777777" w:rsidR="00F11643" w:rsidRDefault="00F11643" w:rsidP="00F11643">
      <w:pPr>
        <w:autoSpaceDE w:val="0"/>
        <w:autoSpaceDN w:val="0"/>
        <w:adjustRightInd w:val="0"/>
        <w:ind w:left="720"/>
        <w:jc w:val="left"/>
        <w:rPr>
          <w:ins w:id="254" w:author="Philip Hawkes" w:date="2025-07-02T17:42:00Z" w16du:dateUtc="2025-07-02T07:42:00Z"/>
          <w:rFonts w:ascii="Courier New" w:hAnsi="Courier New" w:cs="Courier New"/>
          <w:sz w:val="18"/>
          <w:szCs w:val="18"/>
        </w:rPr>
      </w:pPr>
    </w:p>
    <w:p w14:paraId="0B3737AC" w14:textId="77777777" w:rsidR="00F11643" w:rsidRDefault="00F11643" w:rsidP="00F11643">
      <w:pPr>
        <w:autoSpaceDE w:val="0"/>
        <w:autoSpaceDN w:val="0"/>
        <w:adjustRightInd w:val="0"/>
        <w:ind w:left="720"/>
        <w:jc w:val="left"/>
        <w:rPr>
          <w:ins w:id="255" w:author="Philip Hawkes" w:date="2025-07-02T17:42:00Z" w16du:dateUtc="2025-07-02T07:42:00Z"/>
          <w:rFonts w:ascii="Courier New" w:hAnsi="Courier New" w:cs="Courier New"/>
          <w:b/>
          <w:bCs/>
          <w:sz w:val="18"/>
        </w:rPr>
      </w:pPr>
      <w:ins w:id="256" w:author="Philip Hawkes" w:date="2025-07-02T17:42:00Z" w16du:dateUtc="2025-07-02T07:42:00Z">
        <w:r>
          <w:rPr>
            <w:rFonts w:ascii="Courier New" w:hAnsi="Courier New" w:cs="Courier New"/>
            <w:sz w:val="18"/>
            <w:szCs w:val="18"/>
          </w:rPr>
          <w:t xml:space="preserve">When equal to </w:t>
        </w:r>
        <w:proofErr w:type="spellStart"/>
        <w:proofErr w:type="gramStart"/>
        <w:r>
          <w:rPr>
            <w:rFonts w:ascii="Courier New" w:hAnsi="Courier New" w:cs="Courier New"/>
            <w:sz w:val="18"/>
            <w:szCs w:val="18"/>
          </w:rPr>
          <w:t>bpe</w:t>
        </w:r>
        <w:proofErr w:type="spellEnd"/>
        <w:r>
          <w:rPr>
            <w:rFonts w:ascii="Courier New" w:hAnsi="Courier New" w:cs="Courier New"/>
            <w:sz w:val="18"/>
            <w:szCs w:val="18"/>
          </w:rPr>
          <w:t>(</w:t>
        </w:r>
        <w:proofErr w:type="gramEnd"/>
        <w:r>
          <w:rPr>
            <w:rFonts w:ascii="Courier New" w:hAnsi="Courier New" w:cs="Courier New"/>
            <w:sz w:val="18"/>
            <w:szCs w:val="18"/>
          </w:rPr>
          <w:t>2), the BSS</w:t>
        </w:r>
        <w:r w:rsidRPr="00EB5DAC">
          <w:rPr>
            <w:rFonts w:ascii="Courier New" w:hAnsi="Courier New" w:cs="Courier New"/>
            <w:sz w:val="18"/>
            <w:szCs w:val="18"/>
          </w:rPr>
          <w:t xml:space="preserve"> privacy</w:t>
        </w:r>
        <w:r>
          <w:rPr>
            <w:rFonts w:ascii="Courier New" w:hAnsi="Courier New" w:cs="Courier New"/>
            <w:sz w:val="18"/>
            <w:szCs w:val="18"/>
          </w:rPr>
          <w:t xml:space="preserve"> </w:t>
        </w:r>
        <w:r w:rsidRPr="00EB5DAC">
          <w:rPr>
            <w:rFonts w:ascii="Courier New" w:hAnsi="Courier New" w:cs="Courier New"/>
            <w:sz w:val="18"/>
            <w:szCs w:val="18"/>
          </w:rPr>
          <w:t>enhancements frame</w:t>
        </w:r>
        <w:r>
          <w:rPr>
            <w:rFonts w:ascii="Courier New" w:hAnsi="Courier New" w:cs="Courier New"/>
            <w:sz w:val="18"/>
            <w:szCs w:val="18"/>
          </w:rPr>
          <w:t xml:space="preserve"> </w:t>
        </w:r>
        <w:r w:rsidRPr="00EB5DAC">
          <w:rPr>
            <w:rFonts w:ascii="Courier New" w:hAnsi="Courier New" w:cs="Courier New"/>
            <w:sz w:val="18"/>
            <w:szCs w:val="18"/>
          </w:rPr>
          <w:t>anonymization (</w:t>
        </w:r>
        <w:r>
          <w:rPr>
            <w:rFonts w:ascii="Courier New" w:hAnsi="Courier New" w:cs="Courier New"/>
            <w:sz w:val="18"/>
            <w:szCs w:val="18"/>
          </w:rPr>
          <w:t>BPE</w:t>
        </w:r>
        <w:r w:rsidRPr="00EB5DAC">
          <w:rPr>
            <w:rFonts w:ascii="Courier New" w:hAnsi="Courier New" w:cs="Courier New"/>
            <w:sz w:val="18"/>
            <w:szCs w:val="18"/>
          </w:rPr>
          <w:t xml:space="preserve"> FA)</w:t>
        </w:r>
        <w:r>
          <w:rPr>
            <w:rFonts w:ascii="Courier New" w:hAnsi="Courier New" w:cs="Courier New"/>
            <w:sz w:val="18"/>
            <w:szCs w:val="18"/>
          </w:rPr>
          <w:t xml:space="preserve"> mechanisms are enabled, noting that this set of mechanisms includes all </w:t>
        </w:r>
        <w:r w:rsidRPr="00EB5DAC">
          <w:rPr>
            <w:rFonts w:ascii="Courier New" w:hAnsi="Courier New" w:cs="Courier New"/>
            <w:sz w:val="18"/>
            <w:szCs w:val="18"/>
          </w:rPr>
          <w:t xml:space="preserve">CPE </w:t>
        </w:r>
        <w:r>
          <w:rPr>
            <w:rFonts w:ascii="Courier New" w:hAnsi="Courier New" w:cs="Courier New"/>
            <w:sz w:val="18"/>
            <w:szCs w:val="18"/>
          </w:rPr>
          <w:t>FA mechanisms</w:t>
        </w:r>
        <w:r w:rsidRPr="00EB5DAC">
          <w:rPr>
            <w:rFonts w:ascii="Courier New" w:hAnsi="Courier New" w:cs="Courier New"/>
            <w:sz w:val="18"/>
            <w:szCs w:val="18"/>
          </w:rPr>
          <w:t>."</w:t>
        </w:r>
      </w:ins>
    </w:p>
    <w:p w14:paraId="605F77A8" w14:textId="77777777" w:rsidR="00F11643" w:rsidRPr="00EB5DAC" w:rsidRDefault="00F11643" w:rsidP="00F11643">
      <w:pPr>
        <w:autoSpaceDE w:val="0"/>
        <w:autoSpaceDN w:val="0"/>
        <w:adjustRightInd w:val="0"/>
        <w:ind w:left="360"/>
        <w:jc w:val="left"/>
        <w:rPr>
          <w:ins w:id="257" w:author="Philip Hawkes" w:date="2025-07-02T17:42:00Z" w16du:dateUtc="2025-07-02T07:42:00Z"/>
          <w:rFonts w:ascii="Courier New" w:hAnsi="Courier New" w:cs="Courier New"/>
          <w:sz w:val="18"/>
          <w:szCs w:val="18"/>
        </w:rPr>
      </w:pPr>
      <w:proofErr w:type="gramStart"/>
      <w:ins w:id="258" w:author="Philip Hawkes" w:date="2025-07-02T17:42:00Z" w16du:dateUtc="2025-07-02T07:42:00Z">
        <w:r w:rsidRPr="00EB5DAC">
          <w:rPr>
            <w:rFonts w:ascii="Courier New" w:hAnsi="Courier New" w:cs="Courier New"/>
            <w:sz w:val="18"/>
            <w:szCs w:val="18"/>
          </w:rPr>
          <w:t>::</w:t>
        </w:r>
        <w:proofErr w:type="gramEnd"/>
        <w:r w:rsidRPr="00EB5DAC">
          <w:rPr>
            <w:rFonts w:ascii="Courier New" w:hAnsi="Courier New" w:cs="Courier New"/>
            <w:sz w:val="18"/>
            <w:szCs w:val="18"/>
          </w:rPr>
          <w:t xml:space="preserve">= </w:t>
        </w:r>
        <w:proofErr w:type="gramStart"/>
        <w:r w:rsidRPr="00EB5DAC">
          <w:rPr>
            <w:rFonts w:ascii="Courier New" w:hAnsi="Courier New" w:cs="Courier New"/>
            <w:sz w:val="18"/>
            <w:szCs w:val="18"/>
          </w:rPr>
          <w:t>{ dot</w:t>
        </w:r>
        <w:proofErr w:type="gramEnd"/>
        <w:r w:rsidRPr="00EB5DAC">
          <w:rPr>
            <w:rFonts w:ascii="Courier New" w:hAnsi="Courier New" w:cs="Courier New"/>
            <w:sz w:val="18"/>
            <w:szCs w:val="18"/>
          </w:rPr>
          <w:t xml:space="preserve">11EDPStationConfigEntry </w:t>
        </w:r>
        <w:r w:rsidRPr="000C6601">
          <w:rPr>
            <w:rFonts w:ascii="Courier New" w:hAnsi="Courier New" w:cs="Courier New"/>
            <w:sz w:val="18"/>
            <w:szCs w:val="18"/>
            <w:highlight w:val="yellow"/>
          </w:rPr>
          <w:t>&lt;Editor to select number</w:t>
        </w:r>
        <w:proofErr w:type="gramStart"/>
        <w:r w:rsidRPr="000C6601">
          <w:rPr>
            <w:rFonts w:ascii="Courier New" w:hAnsi="Courier New" w:cs="Courier New"/>
            <w:sz w:val="18"/>
            <w:szCs w:val="18"/>
            <w:highlight w:val="yellow"/>
          </w:rPr>
          <w:t>&gt;</w:t>
        </w:r>
        <w:r>
          <w:rPr>
            <w:rFonts w:ascii="Courier New" w:hAnsi="Courier New" w:cs="Courier New"/>
            <w:sz w:val="18"/>
            <w:szCs w:val="18"/>
          </w:rPr>
          <w:t xml:space="preserve"> </w:t>
        </w:r>
        <w:r w:rsidRPr="00EB5DAC">
          <w:rPr>
            <w:rFonts w:ascii="Courier New" w:hAnsi="Courier New" w:cs="Courier New"/>
            <w:sz w:val="18"/>
            <w:szCs w:val="18"/>
          </w:rPr>
          <w:t>}</w:t>
        </w:r>
        <w:proofErr w:type="gramEnd"/>
        <w:r>
          <w:rPr>
            <w:rFonts w:ascii="Courier New" w:hAnsi="Courier New" w:cs="Courier New"/>
            <w:sz w:val="18"/>
            <w:szCs w:val="18"/>
          </w:rPr>
          <w:t>(#129)</w:t>
        </w:r>
      </w:ins>
    </w:p>
    <w:p w14:paraId="7C6B7941" w14:textId="77777777" w:rsidR="00610930" w:rsidRDefault="00610930" w:rsidP="00A0472C">
      <w:pPr>
        <w:pStyle w:val="T"/>
        <w:spacing w:before="0"/>
        <w:rPr>
          <w:w w:val="100"/>
        </w:rPr>
      </w:pPr>
    </w:p>
    <w:sectPr w:rsidR="00610930" w:rsidSect="00DB5C7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hilip Hawkes" w:date="2025-05-12T20:26:00Z" w:initials="PH">
    <w:p w14:paraId="446903EB" w14:textId="77777777" w:rsidR="00DE69D3" w:rsidRDefault="00DE69D3"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2" w:author="Philip Hawkes" w:date="2025-05-12T20:26:00Z" w:initials="PH">
    <w:p w14:paraId="022AC5E0" w14:textId="77777777" w:rsidR="00DE69D3" w:rsidRDefault="00DE69D3"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3" w:author="Philip Hawkes" w:date="2025-05-12T20:26:00Z" w:initials="PH">
    <w:p w14:paraId="7485F8BE" w14:textId="77777777" w:rsidR="00D44480" w:rsidRDefault="00D44480"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4" w:author="Philip Hawkes" w:date="2025-05-12T20:26:00Z" w:initials="PH">
    <w:p w14:paraId="77C7FE43" w14:textId="77777777" w:rsidR="00661325" w:rsidRDefault="0066132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6" w:author="Philip Hawkes" w:date="2025-05-12T20:27:00Z" w:initials="PH">
    <w:p w14:paraId="22000233" w14:textId="77777777" w:rsidR="00E30365" w:rsidRDefault="00E3036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 w:id="7" w:author="Philip Hawkes" w:date="2025-05-12T20:27:00Z" w:initials="PH">
    <w:p w14:paraId="231101F3" w14:textId="77777777" w:rsidR="00E30365" w:rsidRDefault="00E30365" w:rsidP="0031376B">
      <w:pPr>
        <w:pStyle w:val="CommentText"/>
        <w:jc w:val="left"/>
      </w:pPr>
      <w:r>
        <w:rPr>
          <w:rStyle w:val="CommentReference"/>
        </w:rPr>
        <w:annotationRef/>
      </w:r>
      <w:r>
        <w:t>The provided page and line reference did not line up with D1.0 text, so I have updated the page and line reference to what I thought was intended.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6903EB" w15:done="0"/>
  <w15:commentEx w15:paraId="022AC5E0" w15:done="0"/>
  <w15:commentEx w15:paraId="7485F8BE" w15:done="0"/>
  <w15:commentEx w15:paraId="77C7FE43" w15:done="0"/>
  <w15:commentEx w15:paraId="22000233" w15:done="0"/>
  <w15:commentEx w15:paraId="23110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B00426" w16cex:dateUtc="2025-05-12T10:26:00Z"/>
  <w16cex:commentExtensible w16cex:durableId="48BD2DF9" w16cex:dateUtc="2025-05-12T10:26:00Z"/>
  <w16cex:commentExtensible w16cex:durableId="3545CC19" w16cex:dateUtc="2025-05-12T10:26:00Z"/>
  <w16cex:commentExtensible w16cex:durableId="2E41AFFB" w16cex:dateUtc="2025-05-12T10:26:00Z"/>
  <w16cex:commentExtensible w16cex:durableId="28ABB1D4" w16cex:dateUtc="2025-05-12T10:27:00Z"/>
  <w16cex:commentExtensible w16cex:durableId="65A32943" w16cex:dateUtc="2025-05-1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6903EB" w16cid:durableId="59B00426"/>
  <w16cid:commentId w16cid:paraId="022AC5E0" w16cid:durableId="48BD2DF9"/>
  <w16cid:commentId w16cid:paraId="7485F8BE" w16cid:durableId="3545CC19"/>
  <w16cid:commentId w16cid:paraId="77C7FE43" w16cid:durableId="2E41AFFB"/>
  <w16cid:commentId w16cid:paraId="22000233" w16cid:durableId="28ABB1D4"/>
  <w16cid:commentId w16cid:paraId="231101F3" w16cid:durableId="65A32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C50C5" w14:textId="77777777" w:rsidR="0086478F" w:rsidRDefault="0086478F">
      <w:r>
        <w:separator/>
      </w:r>
    </w:p>
  </w:endnote>
  <w:endnote w:type="continuationSeparator" w:id="0">
    <w:p w14:paraId="03F7B04D" w14:textId="77777777" w:rsidR="0086478F" w:rsidRDefault="0086478F">
      <w:r>
        <w:continuationSeparator/>
      </w:r>
    </w:p>
  </w:endnote>
  <w:endnote w:type="continuationNotice" w:id="1">
    <w:p w14:paraId="5391E6E9" w14:textId="77777777" w:rsidR="0086478F" w:rsidRDefault="00864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8E60" w14:textId="77777777" w:rsidR="0086478F" w:rsidRDefault="0086478F">
      <w:r>
        <w:separator/>
      </w:r>
    </w:p>
  </w:footnote>
  <w:footnote w:type="continuationSeparator" w:id="0">
    <w:p w14:paraId="5462F4D7" w14:textId="77777777" w:rsidR="0086478F" w:rsidRDefault="0086478F">
      <w:r>
        <w:continuationSeparator/>
      </w:r>
    </w:p>
  </w:footnote>
  <w:footnote w:type="continuationNotice" w:id="1">
    <w:p w14:paraId="0AE288F0" w14:textId="77777777" w:rsidR="0086478F" w:rsidRDefault="00864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5C510590" w:rsidR="0011032B" w:rsidRDefault="00287ACD">
    <w:pPr>
      <w:pStyle w:val="Header"/>
    </w:pPr>
    <w:r w:rsidRPr="00287ACD">
      <w:t>11-25-</w:t>
    </w:r>
    <w:r w:rsidR="00440872">
      <w:t>1100</w:t>
    </w:r>
    <w:r w:rsidRPr="00287ACD">
      <w:t>-0</w:t>
    </w:r>
    <w:r w:rsidR="000D6D31">
      <w:t>0</w:t>
    </w:r>
    <w:r w:rsidRPr="00287ACD">
      <w:t>-00bi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D3ED9"/>
    <w:multiLevelType w:val="hybridMultilevel"/>
    <w:tmpl w:val="C9985238"/>
    <w:lvl w:ilvl="0" w:tplc="3E54717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3"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4"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4E3C1D72"/>
    <w:multiLevelType w:val="singleLevel"/>
    <w:tmpl w:val="68AE471A"/>
    <w:lvl w:ilvl="0">
      <w:numFmt w:val="decimal"/>
      <w:pStyle w:val="IEEEStdsRegularFigureCaption"/>
      <w:lvlText w:val=""/>
      <w:lvlJc w:val="left"/>
    </w:lvl>
  </w:abstractNum>
  <w:abstractNum w:abstractNumId="39"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3"/>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3"/>
  </w:num>
  <w:num w:numId="9" w16cid:durableId="1810248541">
    <w:abstractNumId w:val="16"/>
  </w:num>
  <w:num w:numId="10" w16cid:durableId="1537156757">
    <w:abstractNumId w:val="35"/>
  </w:num>
  <w:num w:numId="11" w16cid:durableId="2003193713">
    <w:abstractNumId w:val="56"/>
  </w:num>
  <w:num w:numId="12" w16cid:durableId="1982224156">
    <w:abstractNumId w:val="23"/>
  </w:num>
  <w:num w:numId="13" w16cid:durableId="1320814858">
    <w:abstractNumId w:val="18"/>
  </w:num>
  <w:num w:numId="14" w16cid:durableId="1681392401">
    <w:abstractNumId w:val="47"/>
  </w:num>
  <w:num w:numId="15" w16cid:durableId="295185995">
    <w:abstractNumId w:val="33"/>
  </w:num>
  <w:num w:numId="16" w16cid:durableId="1912307230">
    <w:abstractNumId w:val="41"/>
  </w:num>
  <w:num w:numId="17" w16cid:durableId="1242641375">
    <w:abstractNumId w:val="50"/>
  </w:num>
  <w:num w:numId="18" w16cid:durableId="980304396">
    <w:abstractNumId w:val="38"/>
  </w:num>
  <w:num w:numId="19" w16cid:durableId="459373987">
    <w:abstractNumId w:val="3"/>
  </w:num>
  <w:num w:numId="20" w16cid:durableId="411391489">
    <w:abstractNumId w:val="26"/>
  </w:num>
  <w:num w:numId="21" w16cid:durableId="242766128">
    <w:abstractNumId w:val="51"/>
  </w:num>
  <w:num w:numId="22" w16cid:durableId="1542478834">
    <w:abstractNumId w:val="17"/>
  </w:num>
  <w:num w:numId="23" w16cid:durableId="387463764">
    <w:abstractNumId w:val="45"/>
  </w:num>
  <w:num w:numId="24" w16cid:durableId="48652470">
    <w:abstractNumId w:val="57"/>
  </w:num>
  <w:num w:numId="25" w16cid:durableId="983778296">
    <w:abstractNumId w:val="28"/>
  </w:num>
  <w:num w:numId="26" w16cid:durableId="1158307827">
    <w:abstractNumId w:val="31"/>
  </w:num>
  <w:num w:numId="27" w16cid:durableId="1111820286">
    <w:abstractNumId w:val="42"/>
  </w:num>
  <w:num w:numId="28" w16cid:durableId="2002846492">
    <w:abstractNumId w:val="52"/>
  </w:num>
  <w:num w:numId="29" w16cid:durableId="1440564843">
    <w:abstractNumId w:val="36"/>
  </w:num>
  <w:num w:numId="30" w16cid:durableId="1491100177">
    <w:abstractNumId w:val="46"/>
  </w:num>
  <w:num w:numId="31" w16cid:durableId="123041379">
    <w:abstractNumId w:val="54"/>
  </w:num>
  <w:num w:numId="32" w16cid:durableId="142893263">
    <w:abstractNumId w:val="30"/>
  </w:num>
  <w:num w:numId="33" w16cid:durableId="331223163">
    <w:abstractNumId w:val="4"/>
  </w:num>
  <w:num w:numId="34" w16cid:durableId="1587953238">
    <w:abstractNumId w:val="19"/>
  </w:num>
  <w:num w:numId="35" w16cid:durableId="1006782413">
    <w:abstractNumId w:val="32"/>
  </w:num>
  <w:num w:numId="36" w16cid:durableId="909119236">
    <w:abstractNumId w:val="25"/>
  </w:num>
  <w:num w:numId="37" w16cid:durableId="95760443">
    <w:abstractNumId w:val="12"/>
  </w:num>
  <w:num w:numId="38" w16cid:durableId="1466002602">
    <w:abstractNumId w:val="10"/>
  </w:num>
  <w:num w:numId="39" w16cid:durableId="1203639162">
    <w:abstractNumId w:val="44"/>
  </w:num>
  <w:num w:numId="40" w16cid:durableId="1257522790">
    <w:abstractNumId w:val="9"/>
  </w:num>
  <w:num w:numId="41" w16cid:durableId="1107507247">
    <w:abstractNumId w:val="20"/>
  </w:num>
  <w:num w:numId="42" w16cid:durableId="1818692355">
    <w:abstractNumId w:val="2"/>
  </w:num>
  <w:num w:numId="43" w16cid:durableId="1341808263">
    <w:abstractNumId w:val="29"/>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9"/>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4"/>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7"/>
  </w:num>
  <w:num w:numId="56" w16cid:durableId="1235580076">
    <w:abstractNumId w:val="37"/>
    <w:lvlOverride w:ilvl="0">
      <w:startOverride w:val="10"/>
    </w:lvlOverride>
    <w:lvlOverride w:ilvl="1">
      <w:startOverride w:val="71"/>
    </w:lvlOverride>
    <w:lvlOverride w:ilvl="2">
      <w:startOverride w:val="7"/>
    </w:lvlOverride>
  </w:num>
  <w:num w:numId="57" w16cid:durableId="148404227">
    <w:abstractNumId w:val="40"/>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2"/>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1"/>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5"/>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8"/>
  </w:num>
  <w:num w:numId="82" w16cid:durableId="1765758298">
    <w:abstractNumId w:val="6"/>
  </w:num>
  <w:num w:numId="83" w16cid:durableId="1209758937">
    <w:abstractNumId w:val="24"/>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49"/>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7"/>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1"/>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476413895">
    <w:abstractNumId w:val="14"/>
  </w:num>
  <w:num w:numId="133" w16cid:durableId="1886215997">
    <w:abstractNumId w:val="53"/>
  </w:num>
  <w:num w:numId="134" w16cid:durableId="121465520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334"/>
    <w:rsid w:val="000074E8"/>
    <w:rsid w:val="00007609"/>
    <w:rsid w:val="00007666"/>
    <w:rsid w:val="00007917"/>
    <w:rsid w:val="00007C9B"/>
    <w:rsid w:val="00007DFB"/>
    <w:rsid w:val="00010023"/>
    <w:rsid w:val="000102AD"/>
    <w:rsid w:val="00010316"/>
    <w:rsid w:val="0001033C"/>
    <w:rsid w:val="00010507"/>
    <w:rsid w:val="00010932"/>
    <w:rsid w:val="00010C22"/>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58D"/>
    <w:rsid w:val="00015036"/>
    <w:rsid w:val="000155A1"/>
    <w:rsid w:val="0001579D"/>
    <w:rsid w:val="0001581C"/>
    <w:rsid w:val="00015B37"/>
    <w:rsid w:val="00015CB9"/>
    <w:rsid w:val="00015DBB"/>
    <w:rsid w:val="00015EE0"/>
    <w:rsid w:val="00016100"/>
    <w:rsid w:val="000166B6"/>
    <w:rsid w:val="00016A23"/>
    <w:rsid w:val="00016CDF"/>
    <w:rsid w:val="00017168"/>
    <w:rsid w:val="00020121"/>
    <w:rsid w:val="00020227"/>
    <w:rsid w:val="00020500"/>
    <w:rsid w:val="000205B7"/>
    <w:rsid w:val="00020969"/>
    <w:rsid w:val="00020972"/>
    <w:rsid w:val="000209C5"/>
    <w:rsid w:val="00020A51"/>
    <w:rsid w:val="00021324"/>
    <w:rsid w:val="000213FC"/>
    <w:rsid w:val="00021741"/>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65E"/>
    <w:rsid w:val="00024A42"/>
    <w:rsid w:val="00025176"/>
    <w:rsid w:val="00025242"/>
    <w:rsid w:val="00025474"/>
    <w:rsid w:val="00025572"/>
    <w:rsid w:val="00025D3B"/>
    <w:rsid w:val="00025D58"/>
    <w:rsid w:val="00025F8B"/>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1B2C"/>
    <w:rsid w:val="00032B40"/>
    <w:rsid w:val="00032D4D"/>
    <w:rsid w:val="00032D9C"/>
    <w:rsid w:val="0003313A"/>
    <w:rsid w:val="000331CC"/>
    <w:rsid w:val="000333FB"/>
    <w:rsid w:val="000335EF"/>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F29"/>
    <w:rsid w:val="0004032A"/>
    <w:rsid w:val="000409B9"/>
    <w:rsid w:val="00040AC1"/>
    <w:rsid w:val="00040FF9"/>
    <w:rsid w:val="00041341"/>
    <w:rsid w:val="00041B1A"/>
    <w:rsid w:val="00041DE9"/>
    <w:rsid w:val="000421C3"/>
    <w:rsid w:val="00042255"/>
    <w:rsid w:val="000423B2"/>
    <w:rsid w:val="00042854"/>
    <w:rsid w:val="00042FA9"/>
    <w:rsid w:val="00042FAE"/>
    <w:rsid w:val="0004302F"/>
    <w:rsid w:val="00043998"/>
    <w:rsid w:val="00043B28"/>
    <w:rsid w:val="00043D3D"/>
    <w:rsid w:val="000440B8"/>
    <w:rsid w:val="0004439F"/>
    <w:rsid w:val="00044465"/>
    <w:rsid w:val="000448A0"/>
    <w:rsid w:val="00044BF9"/>
    <w:rsid w:val="00044DF8"/>
    <w:rsid w:val="00045043"/>
    <w:rsid w:val="000452C3"/>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9A5"/>
    <w:rsid w:val="00047CF7"/>
    <w:rsid w:val="00047D52"/>
    <w:rsid w:val="00047FE3"/>
    <w:rsid w:val="000501DC"/>
    <w:rsid w:val="00050426"/>
    <w:rsid w:val="0005045F"/>
    <w:rsid w:val="00050598"/>
    <w:rsid w:val="0005076F"/>
    <w:rsid w:val="00050985"/>
    <w:rsid w:val="00050CBE"/>
    <w:rsid w:val="00051241"/>
    <w:rsid w:val="00051832"/>
    <w:rsid w:val="000518B2"/>
    <w:rsid w:val="0005196E"/>
    <w:rsid w:val="00051AE0"/>
    <w:rsid w:val="00051BA3"/>
    <w:rsid w:val="00051DE7"/>
    <w:rsid w:val="000522F1"/>
    <w:rsid w:val="000525AA"/>
    <w:rsid w:val="00052716"/>
    <w:rsid w:val="00052727"/>
    <w:rsid w:val="00052A38"/>
    <w:rsid w:val="00052CB0"/>
    <w:rsid w:val="00053056"/>
    <w:rsid w:val="000530F9"/>
    <w:rsid w:val="0005392A"/>
    <w:rsid w:val="00053A2E"/>
    <w:rsid w:val="00053C2D"/>
    <w:rsid w:val="00054186"/>
    <w:rsid w:val="000541C5"/>
    <w:rsid w:val="000542FF"/>
    <w:rsid w:val="000544E2"/>
    <w:rsid w:val="00054869"/>
    <w:rsid w:val="000548FB"/>
    <w:rsid w:val="00054988"/>
    <w:rsid w:val="000549E2"/>
    <w:rsid w:val="00054D10"/>
    <w:rsid w:val="00054DEB"/>
    <w:rsid w:val="00055210"/>
    <w:rsid w:val="000552BF"/>
    <w:rsid w:val="00055306"/>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3BEB"/>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5"/>
    <w:rsid w:val="00067A02"/>
    <w:rsid w:val="00067B7D"/>
    <w:rsid w:val="00067E4D"/>
    <w:rsid w:val="00067FF5"/>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290"/>
    <w:rsid w:val="000753F4"/>
    <w:rsid w:val="00075676"/>
    <w:rsid w:val="0007574A"/>
    <w:rsid w:val="00075F56"/>
    <w:rsid w:val="00075F8F"/>
    <w:rsid w:val="00075FDC"/>
    <w:rsid w:val="000763E2"/>
    <w:rsid w:val="00076BC6"/>
    <w:rsid w:val="0007737F"/>
    <w:rsid w:val="000774E7"/>
    <w:rsid w:val="00077548"/>
    <w:rsid w:val="0007761E"/>
    <w:rsid w:val="00077669"/>
    <w:rsid w:val="00077C53"/>
    <w:rsid w:val="00077CAA"/>
    <w:rsid w:val="00077DF6"/>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297"/>
    <w:rsid w:val="000914D6"/>
    <w:rsid w:val="0009178C"/>
    <w:rsid w:val="000919B7"/>
    <w:rsid w:val="00091A67"/>
    <w:rsid w:val="00091AA3"/>
    <w:rsid w:val="0009248B"/>
    <w:rsid w:val="000926D4"/>
    <w:rsid w:val="0009286C"/>
    <w:rsid w:val="00092921"/>
    <w:rsid w:val="00092E3F"/>
    <w:rsid w:val="00093157"/>
    <w:rsid w:val="00093887"/>
    <w:rsid w:val="000939B1"/>
    <w:rsid w:val="00093B20"/>
    <w:rsid w:val="00093B56"/>
    <w:rsid w:val="00093D42"/>
    <w:rsid w:val="00093ED9"/>
    <w:rsid w:val="00093F4D"/>
    <w:rsid w:val="000941B0"/>
    <w:rsid w:val="000943BD"/>
    <w:rsid w:val="000943CB"/>
    <w:rsid w:val="000946B8"/>
    <w:rsid w:val="00094974"/>
    <w:rsid w:val="00094C78"/>
    <w:rsid w:val="000951C5"/>
    <w:rsid w:val="00095500"/>
    <w:rsid w:val="0009560D"/>
    <w:rsid w:val="0009598C"/>
    <w:rsid w:val="000959D7"/>
    <w:rsid w:val="00095B52"/>
    <w:rsid w:val="00095BF0"/>
    <w:rsid w:val="00095C68"/>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ACF"/>
    <w:rsid w:val="000A1B13"/>
    <w:rsid w:val="000A2077"/>
    <w:rsid w:val="000A208F"/>
    <w:rsid w:val="000A20C8"/>
    <w:rsid w:val="000A2178"/>
    <w:rsid w:val="000A2445"/>
    <w:rsid w:val="000A24F6"/>
    <w:rsid w:val="000A2B3F"/>
    <w:rsid w:val="000A2F18"/>
    <w:rsid w:val="000A30B2"/>
    <w:rsid w:val="000A3608"/>
    <w:rsid w:val="000A3A35"/>
    <w:rsid w:val="000A3BA5"/>
    <w:rsid w:val="000A3D0D"/>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F6B"/>
    <w:rsid w:val="000B0632"/>
    <w:rsid w:val="000B0641"/>
    <w:rsid w:val="000B0CFA"/>
    <w:rsid w:val="000B10D7"/>
    <w:rsid w:val="000B1150"/>
    <w:rsid w:val="000B124F"/>
    <w:rsid w:val="000B168F"/>
    <w:rsid w:val="000B1BEB"/>
    <w:rsid w:val="000B1D96"/>
    <w:rsid w:val="000B1E4A"/>
    <w:rsid w:val="000B201A"/>
    <w:rsid w:val="000B2409"/>
    <w:rsid w:val="000B27DA"/>
    <w:rsid w:val="000B37B7"/>
    <w:rsid w:val="000B3ABA"/>
    <w:rsid w:val="000B3DF0"/>
    <w:rsid w:val="000B41A9"/>
    <w:rsid w:val="000B42CA"/>
    <w:rsid w:val="000B4706"/>
    <w:rsid w:val="000B4798"/>
    <w:rsid w:val="000B4AFC"/>
    <w:rsid w:val="000B4DC8"/>
    <w:rsid w:val="000B5914"/>
    <w:rsid w:val="000B5B85"/>
    <w:rsid w:val="000B5C26"/>
    <w:rsid w:val="000B5CC6"/>
    <w:rsid w:val="000B67ED"/>
    <w:rsid w:val="000B69D5"/>
    <w:rsid w:val="000B6C88"/>
    <w:rsid w:val="000B6E3D"/>
    <w:rsid w:val="000B7082"/>
    <w:rsid w:val="000B70F3"/>
    <w:rsid w:val="000B7457"/>
    <w:rsid w:val="000B763E"/>
    <w:rsid w:val="000B784B"/>
    <w:rsid w:val="000B79CD"/>
    <w:rsid w:val="000B7A48"/>
    <w:rsid w:val="000C0237"/>
    <w:rsid w:val="000C0B96"/>
    <w:rsid w:val="000C0E34"/>
    <w:rsid w:val="000C1023"/>
    <w:rsid w:val="000C1159"/>
    <w:rsid w:val="000C1553"/>
    <w:rsid w:val="000C19CC"/>
    <w:rsid w:val="000C1DBD"/>
    <w:rsid w:val="000C21A4"/>
    <w:rsid w:val="000C24FC"/>
    <w:rsid w:val="000C2715"/>
    <w:rsid w:val="000C2935"/>
    <w:rsid w:val="000C2A18"/>
    <w:rsid w:val="000C2E9B"/>
    <w:rsid w:val="000C2EF6"/>
    <w:rsid w:val="000C33E3"/>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616A"/>
    <w:rsid w:val="000C625F"/>
    <w:rsid w:val="000C63B5"/>
    <w:rsid w:val="000C655A"/>
    <w:rsid w:val="000C6601"/>
    <w:rsid w:val="000C68E8"/>
    <w:rsid w:val="000C7283"/>
    <w:rsid w:val="000C7832"/>
    <w:rsid w:val="000C78F9"/>
    <w:rsid w:val="000C79E3"/>
    <w:rsid w:val="000D010C"/>
    <w:rsid w:val="000D01A8"/>
    <w:rsid w:val="000D0526"/>
    <w:rsid w:val="000D0556"/>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A15"/>
    <w:rsid w:val="000D6A72"/>
    <w:rsid w:val="000D6C1A"/>
    <w:rsid w:val="000D6C70"/>
    <w:rsid w:val="000D6C89"/>
    <w:rsid w:val="000D6D31"/>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1F6B"/>
    <w:rsid w:val="000E22DC"/>
    <w:rsid w:val="000E233B"/>
    <w:rsid w:val="000E2403"/>
    <w:rsid w:val="000E27E5"/>
    <w:rsid w:val="000E2A14"/>
    <w:rsid w:val="000E2B61"/>
    <w:rsid w:val="000E2CA6"/>
    <w:rsid w:val="000E3058"/>
    <w:rsid w:val="000E3163"/>
    <w:rsid w:val="000E37BC"/>
    <w:rsid w:val="000E382C"/>
    <w:rsid w:val="000E39E3"/>
    <w:rsid w:val="000E3F38"/>
    <w:rsid w:val="000E3F55"/>
    <w:rsid w:val="000E4065"/>
    <w:rsid w:val="000E4222"/>
    <w:rsid w:val="000E44D1"/>
    <w:rsid w:val="000E462D"/>
    <w:rsid w:val="000E4DD1"/>
    <w:rsid w:val="000E4FF1"/>
    <w:rsid w:val="000E526C"/>
    <w:rsid w:val="000E52A9"/>
    <w:rsid w:val="000E531B"/>
    <w:rsid w:val="000E5989"/>
    <w:rsid w:val="000E5AD5"/>
    <w:rsid w:val="000E5BDF"/>
    <w:rsid w:val="000E5EF6"/>
    <w:rsid w:val="000E5FCD"/>
    <w:rsid w:val="000E6108"/>
    <w:rsid w:val="000E637F"/>
    <w:rsid w:val="000E6714"/>
    <w:rsid w:val="000E693F"/>
    <w:rsid w:val="000E69CD"/>
    <w:rsid w:val="000E6CA1"/>
    <w:rsid w:val="000E71FB"/>
    <w:rsid w:val="000E7487"/>
    <w:rsid w:val="000E7887"/>
    <w:rsid w:val="000E7E0A"/>
    <w:rsid w:val="000E7ED9"/>
    <w:rsid w:val="000E7F29"/>
    <w:rsid w:val="000E7F4D"/>
    <w:rsid w:val="000F03AC"/>
    <w:rsid w:val="000F0455"/>
    <w:rsid w:val="000F05B6"/>
    <w:rsid w:val="000F073E"/>
    <w:rsid w:val="000F09C1"/>
    <w:rsid w:val="000F0DFC"/>
    <w:rsid w:val="000F0EBE"/>
    <w:rsid w:val="000F1500"/>
    <w:rsid w:val="000F19E2"/>
    <w:rsid w:val="000F1D51"/>
    <w:rsid w:val="000F1DC3"/>
    <w:rsid w:val="000F1F11"/>
    <w:rsid w:val="000F1F42"/>
    <w:rsid w:val="000F223F"/>
    <w:rsid w:val="000F22B6"/>
    <w:rsid w:val="000F244D"/>
    <w:rsid w:val="000F2836"/>
    <w:rsid w:val="000F28E3"/>
    <w:rsid w:val="000F2F85"/>
    <w:rsid w:val="000F303F"/>
    <w:rsid w:val="000F3234"/>
    <w:rsid w:val="000F324A"/>
    <w:rsid w:val="000F3399"/>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821"/>
    <w:rsid w:val="000F7838"/>
    <w:rsid w:val="000F7ABA"/>
    <w:rsid w:val="000F7CB9"/>
    <w:rsid w:val="000F7EC8"/>
    <w:rsid w:val="00100068"/>
    <w:rsid w:val="00100708"/>
    <w:rsid w:val="00100ED4"/>
    <w:rsid w:val="00101069"/>
    <w:rsid w:val="0010120A"/>
    <w:rsid w:val="001012B3"/>
    <w:rsid w:val="001013E9"/>
    <w:rsid w:val="00101570"/>
    <w:rsid w:val="00101596"/>
    <w:rsid w:val="00101692"/>
    <w:rsid w:val="001016BA"/>
    <w:rsid w:val="001016E2"/>
    <w:rsid w:val="00101713"/>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907"/>
    <w:rsid w:val="00106AC4"/>
    <w:rsid w:val="00106CA3"/>
    <w:rsid w:val="00106DA6"/>
    <w:rsid w:val="00107299"/>
    <w:rsid w:val="001072C2"/>
    <w:rsid w:val="001074AE"/>
    <w:rsid w:val="00107664"/>
    <w:rsid w:val="00107911"/>
    <w:rsid w:val="00107B71"/>
    <w:rsid w:val="00107BD5"/>
    <w:rsid w:val="00110274"/>
    <w:rsid w:val="0011032B"/>
    <w:rsid w:val="00110978"/>
    <w:rsid w:val="00110B78"/>
    <w:rsid w:val="00110B87"/>
    <w:rsid w:val="0011110F"/>
    <w:rsid w:val="0011127C"/>
    <w:rsid w:val="00111429"/>
    <w:rsid w:val="00111433"/>
    <w:rsid w:val="001117B8"/>
    <w:rsid w:val="00111AA9"/>
    <w:rsid w:val="00111CFA"/>
    <w:rsid w:val="00111F98"/>
    <w:rsid w:val="001120BC"/>
    <w:rsid w:val="001120EB"/>
    <w:rsid w:val="00112248"/>
    <w:rsid w:val="001125E9"/>
    <w:rsid w:val="001126D0"/>
    <w:rsid w:val="00112A83"/>
    <w:rsid w:val="00112D1F"/>
    <w:rsid w:val="00112D69"/>
    <w:rsid w:val="00112E87"/>
    <w:rsid w:val="00113581"/>
    <w:rsid w:val="00113686"/>
    <w:rsid w:val="00113771"/>
    <w:rsid w:val="00113BE3"/>
    <w:rsid w:val="0011438D"/>
    <w:rsid w:val="00114444"/>
    <w:rsid w:val="0011445E"/>
    <w:rsid w:val="00114516"/>
    <w:rsid w:val="00114910"/>
    <w:rsid w:val="00114C3E"/>
    <w:rsid w:val="00115046"/>
    <w:rsid w:val="001150EC"/>
    <w:rsid w:val="0011581F"/>
    <w:rsid w:val="00115DD5"/>
    <w:rsid w:val="0011610D"/>
    <w:rsid w:val="001161CF"/>
    <w:rsid w:val="00116A86"/>
    <w:rsid w:val="00116BCB"/>
    <w:rsid w:val="00116C0F"/>
    <w:rsid w:val="00116F38"/>
    <w:rsid w:val="00117188"/>
    <w:rsid w:val="001171AD"/>
    <w:rsid w:val="001171AF"/>
    <w:rsid w:val="00117386"/>
    <w:rsid w:val="00117766"/>
    <w:rsid w:val="001178C3"/>
    <w:rsid w:val="00117A1E"/>
    <w:rsid w:val="00117A37"/>
    <w:rsid w:val="00117B60"/>
    <w:rsid w:val="00117CC9"/>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18"/>
    <w:rsid w:val="00124A0E"/>
    <w:rsid w:val="00124AD1"/>
    <w:rsid w:val="00124C66"/>
    <w:rsid w:val="00124F5D"/>
    <w:rsid w:val="001250AF"/>
    <w:rsid w:val="00125199"/>
    <w:rsid w:val="0012581F"/>
    <w:rsid w:val="00126195"/>
    <w:rsid w:val="001262E7"/>
    <w:rsid w:val="00126731"/>
    <w:rsid w:val="0012673F"/>
    <w:rsid w:val="00126912"/>
    <w:rsid w:val="0012695B"/>
    <w:rsid w:val="00126AF5"/>
    <w:rsid w:val="00126B2C"/>
    <w:rsid w:val="00126C75"/>
    <w:rsid w:val="00126F73"/>
    <w:rsid w:val="00127460"/>
    <w:rsid w:val="001275B0"/>
    <w:rsid w:val="00127612"/>
    <w:rsid w:val="0012772B"/>
    <w:rsid w:val="00127B10"/>
    <w:rsid w:val="00127B65"/>
    <w:rsid w:val="00127EC1"/>
    <w:rsid w:val="00127F1D"/>
    <w:rsid w:val="00130082"/>
    <w:rsid w:val="001301BA"/>
    <w:rsid w:val="0013020A"/>
    <w:rsid w:val="001305C1"/>
    <w:rsid w:val="0013097B"/>
    <w:rsid w:val="00130C0D"/>
    <w:rsid w:val="00130C85"/>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4C2"/>
    <w:rsid w:val="00145569"/>
    <w:rsid w:val="00145719"/>
    <w:rsid w:val="001457C0"/>
    <w:rsid w:val="001461E5"/>
    <w:rsid w:val="001465FB"/>
    <w:rsid w:val="00146B6F"/>
    <w:rsid w:val="00146C63"/>
    <w:rsid w:val="0014707A"/>
    <w:rsid w:val="0014731C"/>
    <w:rsid w:val="001473A2"/>
    <w:rsid w:val="00147485"/>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F5"/>
    <w:rsid w:val="00151913"/>
    <w:rsid w:val="00151B2B"/>
    <w:rsid w:val="00152087"/>
    <w:rsid w:val="001522E3"/>
    <w:rsid w:val="00152359"/>
    <w:rsid w:val="00152A76"/>
    <w:rsid w:val="00152A93"/>
    <w:rsid w:val="001530D5"/>
    <w:rsid w:val="0015315B"/>
    <w:rsid w:val="001534A7"/>
    <w:rsid w:val="001535E6"/>
    <w:rsid w:val="00153697"/>
    <w:rsid w:val="0015399F"/>
    <w:rsid w:val="00153FAC"/>
    <w:rsid w:val="001541D5"/>
    <w:rsid w:val="00154381"/>
    <w:rsid w:val="00154447"/>
    <w:rsid w:val="001545F4"/>
    <w:rsid w:val="00154F80"/>
    <w:rsid w:val="001550EF"/>
    <w:rsid w:val="00155202"/>
    <w:rsid w:val="00155262"/>
    <w:rsid w:val="00155720"/>
    <w:rsid w:val="00155825"/>
    <w:rsid w:val="001559C1"/>
    <w:rsid w:val="00155AFB"/>
    <w:rsid w:val="00155F03"/>
    <w:rsid w:val="0015626B"/>
    <w:rsid w:val="001562D8"/>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44"/>
    <w:rsid w:val="00162976"/>
    <w:rsid w:val="001629A5"/>
    <w:rsid w:val="00162AC0"/>
    <w:rsid w:val="001633C4"/>
    <w:rsid w:val="00163414"/>
    <w:rsid w:val="00163CD5"/>
    <w:rsid w:val="00163F6A"/>
    <w:rsid w:val="00164676"/>
    <w:rsid w:val="00164B44"/>
    <w:rsid w:val="00164BA7"/>
    <w:rsid w:val="00164BB2"/>
    <w:rsid w:val="00164C0C"/>
    <w:rsid w:val="00164C75"/>
    <w:rsid w:val="00164E4F"/>
    <w:rsid w:val="00164ECC"/>
    <w:rsid w:val="00165164"/>
    <w:rsid w:val="0016582F"/>
    <w:rsid w:val="0016598F"/>
    <w:rsid w:val="00165ABE"/>
    <w:rsid w:val="001663C9"/>
    <w:rsid w:val="00166479"/>
    <w:rsid w:val="001665A6"/>
    <w:rsid w:val="00166E34"/>
    <w:rsid w:val="00166F9E"/>
    <w:rsid w:val="00167144"/>
    <w:rsid w:val="001671CC"/>
    <w:rsid w:val="00167207"/>
    <w:rsid w:val="0016726C"/>
    <w:rsid w:val="00167477"/>
    <w:rsid w:val="001674E3"/>
    <w:rsid w:val="0016769D"/>
    <w:rsid w:val="001677BF"/>
    <w:rsid w:val="00167937"/>
    <w:rsid w:val="00167DBE"/>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A05"/>
    <w:rsid w:val="00176AC3"/>
    <w:rsid w:val="00176B46"/>
    <w:rsid w:val="00176EEA"/>
    <w:rsid w:val="00177068"/>
    <w:rsid w:val="001778BC"/>
    <w:rsid w:val="00177B2A"/>
    <w:rsid w:val="001802F9"/>
    <w:rsid w:val="00180388"/>
    <w:rsid w:val="00180486"/>
    <w:rsid w:val="00180636"/>
    <w:rsid w:val="0018064C"/>
    <w:rsid w:val="001808D5"/>
    <w:rsid w:val="00180B64"/>
    <w:rsid w:val="00180D41"/>
    <w:rsid w:val="00180D46"/>
    <w:rsid w:val="00181083"/>
    <w:rsid w:val="00181090"/>
    <w:rsid w:val="00181357"/>
    <w:rsid w:val="00181447"/>
    <w:rsid w:val="001815BF"/>
    <w:rsid w:val="0018178D"/>
    <w:rsid w:val="001817EF"/>
    <w:rsid w:val="001818AC"/>
    <w:rsid w:val="00181ADF"/>
    <w:rsid w:val="00181DD7"/>
    <w:rsid w:val="001823E6"/>
    <w:rsid w:val="00182A65"/>
    <w:rsid w:val="00182A7E"/>
    <w:rsid w:val="00182BA1"/>
    <w:rsid w:val="0018303B"/>
    <w:rsid w:val="001830DF"/>
    <w:rsid w:val="001833F5"/>
    <w:rsid w:val="00183473"/>
    <w:rsid w:val="0018360B"/>
    <w:rsid w:val="0018375E"/>
    <w:rsid w:val="00183767"/>
    <w:rsid w:val="001839C7"/>
    <w:rsid w:val="001840AF"/>
    <w:rsid w:val="001840F6"/>
    <w:rsid w:val="00184347"/>
    <w:rsid w:val="00184379"/>
    <w:rsid w:val="001843F8"/>
    <w:rsid w:val="0018440C"/>
    <w:rsid w:val="001845D0"/>
    <w:rsid w:val="00184649"/>
    <w:rsid w:val="0018475F"/>
    <w:rsid w:val="00184827"/>
    <w:rsid w:val="0018485B"/>
    <w:rsid w:val="00184A50"/>
    <w:rsid w:val="00184A9D"/>
    <w:rsid w:val="00184B5A"/>
    <w:rsid w:val="00184C82"/>
    <w:rsid w:val="00184FC1"/>
    <w:rsid w:val="00185047"/>
    <w:rsid w:val="00185239"/>
    <w:rsid w:val="0018534C"/>
    <w:rsid w:val="00185841"/>
    <w:rsid w:val="00185986"/>
    <w:rsid w:val="00185DA5"/>
    <w:rsid w:val="001860AC"/>
    <w:rsid w:val="001863F8"/>
    <w:rsid w:val="001863FB"/>
    <w:rsid w:val="00186C44"/>
    <w:rsid w:val="00186D0A"/>
    <w:rsid w:val="00186DF3"/>
    <w:rsid w:val="00186DF6"/>
    <w:rsid w:val="00186E8B"/>
    <w:rsid w:val="0018796D"/>
    <w:rsid w:val="00187C94"/>
    <w:rsid w:val="00187C98"/>
    <w:rsid w:val="00190734"/>
    <w:rsid w:val="00190C5A"/>
    <w:rsid w:val="00190DDA"/>
    <w:rsid w:val="00190E19"/>
    <w:rsid w:val="00190F11"/>
    <w:rsid w:val="00190F6C"/>
    <w:rsid w:val="00191078"/>
    <w:rsid w:val="001911EC"/>
    <w:rsid w:val="0019126D"/>
    <w:rsid w:val="00191503"/>
    <w:rsid w:val="00191567"/>
    <w:rsid w:val="0019162C"/>
    <w:rsid w:val="00191ABE"/>
    <w:rsid w:val="001921F2"/>
    <w:rsid w:val="001927B7"/>
    <w:rsid w:val="00192A58"/>
    <w:rsid w:val="00192A5B"/>
    <w:rsid w:val="00192C2E"/>
    <w:rsid w:val="001931AA"/>
    <w:rsid w:val="00193354"/>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BA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672"/>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D8"/>
    <w:rsid w:val="001A6C05"/>
    <w:rsid w:val="001A6C83"/>
    <w:rsid w:val="001A6DFB"/>
    <w:rsid w:val="001A6E69"/>
    <w:rsid w:val="001A72C2"/>
    <w:rsid w:val="001A761B"/>
    <w:rsid w:val="001A7C33"/>
    <w:rsid w:val="001A7C91"/>
    <w:rsid w:val="001A7D38"/>
    <w:rsid w:val="001B013D"/>
    <w:rsid w:val="001B0167"/>
    <w:rsid w:val="001B01C0"/>
    <w:rsid w:val="001B05B2"/>
    <w:rsid w:val="001B0792"/>
    <w:rsid w:val="001B0B14"/>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D70"/>
    <w:rsid w:val="001B45FF"/>
    <w:rsid w:val="001B466A"/>
    <w:rsid w:val="001B482D"/>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5A"/>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749"/>
    <w:rsid w:val="001C7C34"/>
    <w:rsid w:val="001C7EAD"/>
    <w:rsid w:val="001C7EF4"/>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3287"/>
    <w:rsid w:val="001D3585"/>
    <w:rsid w:val="001D39DC"/>
    <w:rsid w:val="001D39F8"/>
    <w:rsid w:val="001D3A23"/>
    <w:rsid w:val="001D3C40"/>
    <w:rsid w:val="001D3CF5"/>
    <w:rsid w:val="001D3D58"/>
    <w:rsid w:val="001D4204"/>
    <w:rsid w:val="001D421A"/>
    <w:rsid w:val="001D4447"/>
    <w:rsid w:val="001D4E08"/>
    <w:rsid w:val="001D54C7"/>
    <w:rsid w:val="001D589F"/>
    <w:rsid w:val="001D58D1"/>
    <w:rsid w:val="001D5C13"/>
    <w:rsid w:val="001D5F50"/>
    <w:rsid w:val="001D6097"/>
    <w:rsid w:val="001D60A6"/>
    <w:rsid w:val="001D60BC"/>
    <w:rsid w:val="001D6FC3"/>
    <w:rsid w:val="001D71CB"/>
    <w:rsid w:val="001D723B"/>
    <w:rsid w:val="001D798B"/>
    <w:rsid w:val="001D7BA8"/>
    <w:rsid w:val="001E048B"/>
    <w:rsid w:val="001E0ADE"/>
    <w:rsid w:val="001E0BBF"/>
    <w:rsid w:val="001E0E8F"/>
    <w:rsid w:val="001E10B8"/>
    <w:rsid w:val="001E1245"/>
    <w:rsid w:val="001E141D"/>
    <w:rsid w:val="001E19A7"/>
    <w:rsid w:val="001E29AC"/>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88A"/>
    <w:rsid w:val="001E4BC5"/>
    <w:rsid w:val="001E4E90"/>
    <w:rsid w:val="001E4ED0"/>
    <w:rsid w:val="001E4FD9"/>
    <w:rsid w:val="001E5770"/>
    <w:rsid w:val="001E5896"/>
    <w:rsid w:val="001E58DB"/>
    <w:rsid w:val="001E5A3B"/>
    <w:rsid w:val="001E5E87"/>
    <w:rsid w:val="001E61AE"/>
    <w:rsid w:val="001E61FD"/>
    <w:rsid w:val="001E6213"/>
    <w:rsid w:val="001E64CB"/>
    <w:rsid w:val="001E68D3"/>
    <w:rsid w:val="001E6F99"/>
    <w:rsid w:val="001E7239"/>
    <w:rsid w:val="001E7387"/>
    <w:rsid w:val="001E7562"/>
    <w:rsid w:val="001E768F"/>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20029F"/>
    <w:rsid w:val="002003E6"/>
    <w:rsid w:val="002004E1"/>
    <w:rsid w:val="002004FB"/>
    <w:rsid w:val="00201093"/>
    <w:rsid w:val="00201295"/>
    <w:rsid w:val="002014A0"/>
    <w:rsid w:val="00201830"/>
    <w:rsid w:val="00201943"/>
    <w:rsid w:val="00201F62"/>
    <w:rsid w:val="0020206B"/>
    <w:rsid w:val="00202106"/>
    <w:rsid w:val="0020234B"/>
    <w:rsid w:val="002025DA"/>
    <w:rsid w:val="002028BB"/>
    <w:rsid w:val="002029EA"/>
    <w:rsid w:val="00202A95"/>
    <w:rsid w:val="00202DD4"/>
    <w:rsid w:val="002030BC"/>
    <w:rsid w:val="00203E70"/>
    <w:rsid w:val="00203FD6"/>
    <w:rsid w:val="002043B0"/>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AB9"/>
    <w:rsid w:val="00207B64"/>
    <w:rsid w:val="00207BA6"/>
    <w:rsid w:val="00207CF2"/>
    <w:rsid w:val="00210200"/>
    <w:rsid w:val="0021032A"/>
    <w:rsid w:val="0021035F"/>
    <w:rsid w:val="00210628"/>
    <w:rsid w:val="00210C74"/>
    <w:rsid w:val="00210E83"/>
    <w:rsid w:val="00211443"/>
    <w:rsid w:val="002114CB"/>
    <w:rsid w:val="0021157E"/>
    <w:rsid w:val="00211AAA"/>
    <w:rsid w:val="00211B94"/>
    <w:rsid w:val="00211D41"/>
    <w:rsid w:val="00211D72"/>
    <w:rsid w:val="00212049"/>
    <w:rsid w:val="00212139"/>
    <w:rsid w:val="002122E8"/>
    <w:rsid w:val="002125A9"/>
    <w:rsid w:val="002126AD"/>
    <w:rsid w:val="00212A9C"/>
    <w:rsid w:val="00212B92"/>
    <w:rsid w:val="002142AE"/>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D80"/>
    <w:rsid w:val="00221FA1"/>
    <w:rsid w:val="002220B7"/>
    <w:rsid w:val="002220CD"/>
    <w:rsid w:val="00222240"/>
    <w:rsid w:val="002223C3"/>
    <w:rsid w:val="002229A9"/>
    <w:rsid w:val="00222A15"/>
    <w:rsid w:val="00222B2D"/>
    <w:rsid w:val="00222EFA"/>
    <w:rsid w:val="0022334D"/>
    <w:rsid w:val="00223D7A"/>
    <w:rsid w:val="00224B03"/>
    <w:rsid w:val="00224F08"/>
    <w:rsid w:val="00225289"/>
    <w:rsid w:val="00225508"/>
    <w:rsid w:val="00225872"/>
    <w:rsid w:val="00225DD3"/>
    <w:rsid w:val="00226233"/>
    <w:rsid w:val="00226268"/>
    <w:rsid w:val="002264EE"/>
    <w:rsid w:val="002267D2"/>
    <w:rsid w:val="002268D8"/>
    <w:rsid w:val="002268E1"/>
    <w:rsid w:val="00227324"/>
    <w:rsid w:val="002273FC"/>
    <w:rsid w:val="002275B0"/>
    <w:rsid w:val="00227919"/>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A7"/>
    <w:rsid w:val="00233D72"/>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D82"/>
    <w:rsid w:val="00235E0A"/>
    <w:rsid w:val="002361B0"/>
    <w:rsid w:val="00236662"/>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F48"/>
    <w:rsid w:val="002432EA"/>
    <w:rsid w:val="002434B7"/>
    <w:rsid w:val="0024399C"/>
    <w:rsid w:val="00243DFB"/>
    <w:rsid w:val="00243E1A"/>
    <w:rsid w:val="00244006"/>
    <w:rsid w:val="002440EB"/>
    <w:rsid w:val="0024411F"/>
    <w:rsid w:val="002443C8"/>
    <w:rsid w:val="002449C5"/>
    <w:rsid w:val="00244CEA"/>
    <w:rsid w:val="0024525A"/>
    <w:rsid w:val="0024564B"/>
    <w:rsid w:val="00245984"/>
    <w:rsid w:val="00245A18"/>
    <w:rsid w:val="00245E73"/>
    <w:rsid w:val="00245EDE"/>
    <w:rsid w:val="002463E9"/>
    <w:rsid w:val="0024669E"/>
    <w:rsid w:val="00246742"/>
    <w:rsid w:val="00246CD2"/>
    <w:rsid w:val="00246DCF"/>
    <w:rsid w:val="0024777F"/>
    <w:rsid w:val="002477D9"/>
    <w:rsid w:val="00247ABB"/>
    <w:rsid w:val="00247B49"/>
    <w:rsid w:val="00247C4A"/>
    <w:rsid w:val="00247C97"/>
    <w:rsid w:val="00250605"/>
    <w:rsid w:val="002506D1"/>
    <w:rsid w:val="00250A05"/>
    <w:rsid w:val="00250CF0"/>
    <w:rsid w:val="00250DBB"/>
    <w:rsid w:val="002513AA"/>
    <w:rsid w:val="0025157E"/>
    <w:rsid w:val="00251848"/>
    <w:rsid w:val="00251B47"/>
    <w:rsid w:val="00251B86"/>
    <w:rsid w:val="00251EB2"/>
    <w:rsid w:val="00251EF2"/>
    <w:rsid w:val="00252952"/>
    <w:rsid w:val="00252BD2"/>
    <w:rsid w:val="002538AA"/>
    <w:rsid w:val="00253D3B"/>
    <w:rsid w:val="002543A4"/>
    <w:rsid w:val="002545BF"/>
    <w:rsid w:val="00254B62"/>
    <w:rsid w:val="00254B77"/>
    <w:rsid w:val="00254E04"/>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D5A"/>
    <w:rsid w:val="002603F6"/>
    <w:rsid w:val="002604CC"/>
    <w:rsid w:val="00260F98"/>
    <w:rsid w:val="00261442"/>
    <w:rsid w:val="0026144E"/>
    <w:rsid w:val="00261602"/>
    <w:rsid w:val="00261AA9"/>
    <w:rsid w:val="00261BF2"/>
    <w:rsid w:val="002624CD"/>
    <w:rsid w:val="00262D33"/>
    <w:rsid w:val="00262D48"/>
    <w:rsid w:val="00262F96"/>
    <w:rsid w:val="00262FAA"/>
    <w:rsid w:val="002633B1"/>
    <w:rsid w:val="002633FF"/>
    <w:rsid w:val="002636D7"/>
    <w:rsid w:val="002638F2"/>
    <w:rsid w:val="00263A92"/>
    <w:rsid w:val="00263C9E"/>
    <w:rsid w:val="00263DEA"/>
    <w:rsid w:val="002640FE"/>
    <w:rsid w:val="00264239"/>
    <w:rsid w:val="0026445D"/>
    <w:rsid w:val="00264848"/>
    <w:rsid w:val="00264CB0"/>
    <w:rsid w:val="00264D7C"/>
    <w:rsid w:val="00264EFE"/>
    <w:rsid w:val="00264F76"/>
    <w:rsid w:val="00265074"/>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08B"/>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3A3"/>
    <w:rsid w:val="002753FE"/>
    <w:rsid w:val="0027551E"/>
    <w:rsid w:val="00275591"/>
    <w:rsid w:val="00275936"/>
    <w:rsid w:val="00275937"/>
    <w:rsid w:val="00275BFF"/>
    <w:rsid w:val="00275C0D"/>
    <w:rsid w:val="0027600D"/>
    <w:rsid w:val="0027625C"/>
    <w:rsid w:val="00276572"/>
    <w:rsid w:val="0027695E"/>
    <w:rsid w:val="002769AB"/>
    <w:rsid w:val="00276E01"/>
    <w:rsid w:val="00276ED5"/>
    <w:rsid w:val="00277432"/>
    <w:rsid w:val="002775B4"/>
    <w:rsid w:val="0027797C"/>
    <w:rsid w:val="002808B3"/>
    <w:rsid w:val="002808B7"/>
    <w:rsid w:val="002809E3"/>
    <w:rsid w:val="00280B10"/>
    <w:rsid w:val="00280D2E"/>
    <w:rsid w:val="00280E0A"/>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F63"/>
    <w:rsid w:val="002910B7"/>
    <w:rsid w:val="0029116E"/>
    <w:rsid w:val="00291334"/>
    <w:rsid w:val="002919E5"/>
    <w:rsid w:val="00291DF9"/>
    <w:rsid w:val="00292897"/>
    <w:rsid w:val="00292955"/>
    <w:rsid w:val="002929AC"/>
    <w:rsid w:val="00292BE6"/>
    <w:rsid w:val="00292E07"/>
    <w:rsid w:val="0029306F"/>
    <w:rsid w:val="0029318B"/>
    <w:rsid w:val="002931E7"/>
    <w:rsid w:val="0029321C"/>
    <w:rsid w:val="00293A4A"/>
    <w:rsid w:val="00293ABA"/>
    <w:rsid w:val="00293AD7"/>
    <w:rsid w:val="00293DDD"/>
    <w:rsid w:val="00293F73"/>
    <w:rsid w:val="0029404E"/>
    <w:rsid w:val="0029410C"/>
    <w:rsid w:val="0029411D"/>
    <w:rsid w:val="002941D3"/>
    <w:rsid w:val="00294614"/>
    <w:rsid w:val="002949E4"/>
    <w:rsid w:val="00294BD0"/>
    <w:rsid w:val="00294EE0"/>
    <w:rsid w:val="002954B6"/>
    <w:rsid w:val="0029559C"/>
    <w:rsid w:val="0029575F"/>
    <w:rsid w:val="0029594F"/>
    <w:rsid w:val="00296459"/>
    <w:rsid w:val="0029678E"/>
    <w:rsid w:val="002967C4"/>
    <w:rsid w:val="00296FE4"/>
    <w:rsid w:val="002973F7"/>
    <w:rsid w:val="002975E3"/>
    <w:rsid w:val="0029776C"/>
    <w:rsid w:val="00297786"/>
    <w:rsid w:val="0029787F"/>
    <w:rsid w:val="00297C9A"/>
    <w:rsid w:val="002A03CA"/>
    <w:rsid w:val="002A04BB"/>
    <w:rsid w:val="002A0761"/>
    <w:rsid w:val="002A0ADD"/>
    <w:rsid w:val="002A0C93"/>
    <w:rsid w:val="002A0E91"/>
    <w:rsid w:val="002A11AD"/>
    <w:rsid w:val="002A11EE"/>
    <w:rsid w:val="002A14F7"/>
    <w:rsid w:val="002A1873"/>
    <w:rsid w:val="002A1C7D"/>
    <w:rsid w:val="002A1E90"/>
    <w:rsid w:val="002A1F5B"/>
    <w:rsid w:val="002A2081"/>
    <w:rsid w:val="002A2132"/>
    <w:rsid w:val="002A21C6"/>
    <w:rsid w:val="002A2493"/>
    <w:rsid w:val="002A24EA"/>
    <w:rsid w:val="002A2582"/>
    <w:rsid w:val="002A25B0"/>
    <w:rsid w:val="002A261B"/>
    <w:rsid w:val="002A26A4"/>
    <w:rsid w:val="002A27C2"/>
    <w:rsid w:val="002A2A15"/>
    <w:rsid w:val="002A2DA6"/>
    <w:rsid w:val="002A3070"/>
    <w:rsid w:val="002A3208"/>
    <w:rsid w:val="002A3328"/>
    <w:rsid w:val="002A33FF"/>
    <w:rsid w:val="002A3512"/>
    <w:rsid w:val="002A3673"/>
    <w:rsid w:val="002A38D4"/>
    <w:rsid w:val="002A390D"/>
    <w:rsid w:val="002A39DB"/>
    <w:rsid w:val="002A405D"/>
    <w:rsid w:val="002A41C1"/>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4EE"/>
    <w:rsid w:val="002A6553"/>
    <w:rsid w:val="002A66CD"/>
    <w:rsid w:val="002A67AC"/>
    <w:rsid w:val="002A6D5C"/>
    <w:rsid w:val="002A703E"/>
    <w:rsid w:val="002A70A0"/>
    <w:rsid w:val="002A7273"/>
    <w:rsid w:val="002A737A"/>
    <w:rsid w:val="002A767A"/>
    <w:rsid w:val="002A7B4C"/>
    <w:rsid w:val="002B0071"/>
    <w:rsid w:val="002B0155"/>
    <w:rsid w:val="002B02C9"/>
    <w:rsid w:val="002B0530"/>
    <w:rsid w:val="002B0657"/>
    <w:rsid w:val="002B096C"/>
    <w:rsid w:val="002B0C50"/>
    <w:rsid w:val="002B0D33"/>
    <w:rsid w:val="002B15EE"/>
    <w:rsid w:val="002B1A82"/>
    <w:rsid w:val="002B1C19"/>
    <w:rsid w:val="002B1C7C"/>
    <w:rsid w:val="002B1D96"/>
    <w:rsid w:val="002B1F58"/>
    <w:rsid w:val="002B2029"/>
    <w:rsid w:val="002B20BC"/>
    <w:rsid w:val="002B2105"/>
    <w:rsid w:val="002B22B7"/>
    <w:rsid w:val="002B25F6"/>
    <w:rsid w:val="002B2931"/>
    <w:rsid w:val="002B320C"/>
    <w:rsid w:val="002B33FD"/>
    <w:rsid w:val="002B3890"/>
    <w:rsid w:val="002B3907"/>
    <w:rsid w:val="002B39B8"/>
    <w:rsid w:val="002B3BE2"/>
    <w:rsid w:val="002B3F9B"/>
    <w:rsid w:val="002B3FDE"/>
    <w:rsid w:val="002B436C"/>
    <w:rsid w:val="002B463F"/>
    <w:rsid w:val="002B46BE"/>
    <w:rsid w:val="002B4704"/>
    <w:rsid w:val="002B551D"/>
    <w:rsid w:val="002B5554"/>
    <w:rsid w:val="002B563D"/>
    <w:rsid w:val="002B56CE"/>
    <w:rsid w:val="002B57A5"/>
    <w:rsid w:val="002B594F"/>
    <w:rsid w:val="002B5B54"/>
    <w:rsid w:val="002B5D90"/>
    <w:rsid w:val="002B5FB2"/>
    <w:rsid w:val="002B6273"/>
    <w:rsid w:val="002B6444"/>
    <w:rsid w:val="002B64EB"/>
    <w:rsid w:val="002B6510"/>
    <w:rsid w:val="002B6673"/>
    <w:rsid w:val="002B6872"/>
    <w:rsid w:val="002B6941"/>
    <w:rsid w:val="002B6BD6"/>
    <w:rsid w:val="002B7162"/>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B0"/>
    <w:rsid w:val="002C2705"/>
    <w:rsid w:val="002C28F3"/>
    <w:rsid w:val="002C29A9"/>
    <w:rsid w:val="002C31DF"/>
    <w:rsid w:val="002C31FE"/>
    <w:rsid w:val="002C347B"/>
    <w:rsid w:val="002C3A0C"/>
    <w:rsid w:val="002C3A0D"/>
    <w:rsid w:val="002C3A3F"/>
    <w:rsid w:val="002C4066"/>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E6E"/>
    <w:rsid w:val="002D2037"/>
    <w:rsid w:val="002D20A3"/>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8A1"/>
    <w:rsid w:val="002F098B"/>
    <w:rsid w:val="002F0C59"/>
    <w:rsid w:val="002F0D74"/>
    <w:rsid w:val="002F130F"/>
    <w:rsid w:val="002F17F0"/>
    <w:rsid w:val="002F1933"/>
    <w:rsid w:val="002F1A1C"/>
    <w:rsid w:val="002F1EAA"/>
    <w:rsid w:val="002F217E"/>
    <w:rsid w:val="002F2372"/>
    <w:rsid w:val="002F2390"/>
    <w:rsid w:val="002F24B1"/>
    <w:rsid w:val="002F29E5"/>
    <w:rsid w:val="002F2A6F"/>
    <w:rsid w:val="002F2AC2"/>
    <w:rsid w:val="002F2B90"/>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62BA"/>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B58"/>
    <w:rsid w:val="00303D8A"/>
    <w:rsid w:val="00303FCD"/>
    <w:rsid w:val="00304280"/>
    <w:rsid w:val="003046A6"/>
    <w:rsid w:val="003048A6"/>
    <w:rsid w:val="00304934"/>
    <w:rsid w:val="00304BCE"/>
    <w:rsid w:val="00304C33"/>
    <w:rsid w:val="003054DA"/>
    <w:rsid w:val="003056EE"/>
    <w:rsid w:val="0030575B"/>
    <w:rsid w:val="00305AAB"/>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1126"/>
    <w:rsid w:val="003111DF"/>
    <w:rsid w:val="00311495"/>
    <w:rsid w:val="003115A5"/>
    <w:rsid w:val="00311D99"/>
    <w:rsid w:val="003120B1"/>
    <w:rsid w:val="00312161"/>
    <w:rsid w:val="003122B6"/>
    <w:rsid w:val="003122BC"/>
    <w:rsid w:val="0031231B"/>
    <w:rsid w:val="003129E4"/>
    <w:rsid w:val="0031302E"/>
    <w:rsid w:val="0031376B"/>
    <w:rsid w:val="00313C60"/>
    <w:rsid w:val="00313DDA"/>
    <w:rsid w:val="00314110"/>
    <w:rsid w:val="00314234"/>
    <w:rsid w:val="003144C0"/>
    <w:rsid w:val="00314643"/>
    <w:rsid w:val="00314974"/>
    <w:rsid w:val="003149D3"/>
    <w:rsid w:val="00314AB6"/>
    <w:rsid w:val="00314C1C"/>
    <w:rsid w:val="00314CC0"/>
    <w:rsid w:val="00314CDF"/>
    <w:rsid w:val="00314DE7"/>
    <w:rsid w:val="00315014"/>
    <w:rsid w:val="003151D9"/>
    <w:rsid w:val="00315410"/>
    <w:rsid w:val="00315771"/>
    <w:rsid w:val="00316477"/>
    <w:rsid w:val="003165E2"/>
    <w:rsid w:val="00316742"/>
    <w:rsid w:val="00316A1D"/>
    <w:rsid w:val="00316C62"/>
    <w:rsid w:val="00316ECF"/>
    <w:rsid w:val="0031742F"/>
    <w:rsid w:val="00317568"/>
    <w:rsid w:val="003177AD"/>
    <w:rsid w:val="00317933"/>
    <w:rsid w:val="00317AE3"/>
    <w:rsid w:val="00317D1C"/>
    <w:rsid w:val="00317DDC"/>
    <w:rsid w:val="0032004D"/>
    <w:rsid w:val="003200C3"/>
    <w:rsid w:val="00320AF6"/>
    <w:rsid w:val="00320D9A"/>
    <w:rsid w:val="00320E15"/>
    <w:rsid w:val="003211A3"/>
    <w:rsid w:val="0032120E"/>
    <w:rsid w:val="003212D4"/>
    <w:rsid w:val="003214D0"/>
    <w:rsid w:val="00321A8F"/>
    <w:rsid w:val="00321C06"/>
    <w:rsid w:val="003221AD"/>
    <w:rsid w:val="00322486"/>
    <w:rsid w:val="003224C2"/>
    <w:rsid w:val="00322C15"/>
    <w:rsid w:val="00322D68"/>
    <w:rsid w:val="00322F14"/>
    <w:rsid w:val="00322F19"/>
    <w:rsid w:val="00323131"/>
    <w:rsid w:val="003234A6"/>
    <w:rsid w:val="003237B8"/>
    <w:rsid w:val="00323B1D"/>
    <w:rsid w:val="00323D55"/>
    <w:rsid w:val="00323E8F"/>
    <w:rsid w:val="00324155"/>
    <w:rsid w:val="0032432B"/>
    <w:rsid w:val="003246A3"/>
    <w:rsid w:val="00324797"/>
    <w:rsid w:val="00324ACB"/>
    <w:rsid w:val="00324B0E"/>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C49"/>
    <w:rsid w:val="00326C74"/>
    <w:rsid w:val="00327254"/>
    <w:rsid w:val="003273D8"/>
    <w:rsid w:val="0032759E"/>
    <w:rsid w:val="0032777E"/>
    <w:rsid w:val="00327CEE"/>
    <w:rsid w:val="00327DB2"/>
    <w:rsid w:val="003300D9"/>
    <w:rsid w:val="003301B5"/>
    <w:rsid w:val="00330352"/>
    <w:rsid w:val="0033050D"/>
    <w:rsid w:val="003306E8"/>
    <w:rsid w:val="0033084D"/>
    <w:rsid w:val="003309BE"/>
    <w:rsid w:val="003312CD"/>
    <w:rsid w:val="0033133A"/>
    <w:rsid w:val="00331420"/>
    <w:rsid w:val="00331452"/>
    <w:rsid w:val="003318AA"/>
    <w:rsid w:val="00331E45"/>
    <w:rsid w:val="00332247"/>
    <w:rsid w:val="00332263"/>
    <w:rsid w:val="00332349"/>
    <w:rsid w:val="0033241A"/>
    <w:rsid w:val="0033247B"/>
    <w:rsid w:val="003324B7"/>
    <w:rsid w:val="00332596"/>
    <w:rsid w:val="0033263A"/>
    <w:rsid w:val="00332EF1"/>
    <w:rsid w:val="003332B5"/>
    <w:rsid w:val="00333658"/>
    <w:rsid w:val="00333A10"/>
    <w:rsid w:val="00333A1E"/>
    <w:rsid w:val="00333DDF"/>
    <w:rsid w:val="00333EB1"/>
    <w:rsid w:val="00333FDD"/>
    <w:rsid w:val="003340E1"/>
    <w:rsid w:val="0033427B"/>
    <w:rsid w:val="003347F3"/>
    <w:rsid w:val="00334A8C"/>
    <w:rsid w:val="00334CD9"/>
    <w:rsid w:val="00334CE7"/>
    <w:rsid w:val="00334DC0"/>
    <w:rsid w:val="003358E4"/>
    <w:rsid w:val="00335933"/>
    <w:rsid w:val="00335A8A"/>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65C"/>
    <w:rsid w:val="00340842"/>
    <w:rsid w:val="00340CF5"/>
    <w:rsid w:val="0034108E"/>
    <w:rsid w:val="003412A2"/>
    <w:rsid w:val="0034138B"/>
    <w:rsid w:val="003414E1"/>
    <w:rsid w:val="00341525"/>
    <w:rsid w:val="00341742"/>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3188"/>
    <w:rsid w:val="00353245"/>
    <w:rsid w:val="003532B5"/>
    <w:rsid w:val="0035360C"/>
    <w:rsid w:val="00353808"/>
    <w:rsid w:val="003538BA"/>
    <w:rsid w:val="00353D90"/>
    <w:rsid w:val="00354015"/>
    <w:rsid w:val="00354A41"/>
    <w:rsid w:val="00354DAB"/>
    <w:rsid w:val="003553B2"/>
    <w:rsid w:val="0035588A"/>
    <w:rsid w:val="00355A1C"/>
    <w:rsid w:val="00355F72"/>
    <w:rsid w:val="0035648A"/>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6A0"/>
    <w:rsid w:val="00364850"/>
    <w:rsid w:val="00364DEF"/>
    <w:rsid w:val="00364E39"/>
    <w:rsid w:val="00364E3E"/>
    <w:rsid w:val="00364FD5"/>
    <w:rsid w:val="003656EA"/>
    <w:rsid w:val="0036570E"/>
    <w:rsid w:val="00365776"/>
    <w:rsid w:val="0036585A"/>
    <w:rsid w:val="00365888"/>
    <w:rsid w:val="003658BA"/>
    <w:rsid w:val="00365B09"/>
    <w:rsid w:val="00365B1D"/>
    <w:rsid w:val="00365C35"/>
    <w:rsid w:val="00365CAD"/>
    <w:rsid w:val="00365E37"/>
    <w:rsid w:val="00365E42"/>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17"/>
    <w:rsid w:val="00370EDC"/>
    <w:rsid w:val="00370F70"/>
    <w:rsid w:val="0037114A"/>
    <w:rsid w:val="003711EB"/>
    <w:rsid w:val="00371232"/>
    <w:rsid w:val="003712A3"/>
    <w:rsid w:val="0037156F"/>
    <w:rsid w:val="003715E8"/>
    <w:rsid w:val="00371642"/>
    <w:rsid w:val="00371863"/>
    <w:rsid w:val="0037198F"/>
    <w:rsid w:val="00371C07"/>
    <w:rsid w:val="003720AD"/>
    <w:rsid w:val="003720F4"/>
    <w:rsid w:val="00372176"/>
    <w:rsid w:val="0037249D"/>
    <w:rsid w:val="0037257E"/>
    <w:rsid w:val="0037260A"/>
    <w:rsid w:val="00372A06"/>
    <w:rsid w:val="00372C62"/>
    <w:rsid w:val="00372D60"/>
    <w:rsid w:val="00372DFE"/>
    <w:rsid w:val="0037407C"/>
    <w:rsid w:val="0037412F"/>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F26"/>
    <w:rsid w:val="00380FC7"/>
    <w:rsid w:val="00381667"/>
    <w:rsid w:val="0038167F"/>
    <w:rsid w:val="00381730"/>
    <w:rsid w:val="00381B11"/>
    <w:rsid w:val="00381C91"/>
    <w:rsid w:val="00381EF8"/>
    <w:rsid w:val="003822BE"/>
    <w:rsid w:val="003825C0"/>
    <w:rsid w:val="003826F6"/>
    <w:rsid w:val="00382811"/>
    <w:rsid w:val="00382A7C"/>
    <w:rsid w:val="00382B99"/>
    <w:rsid w:val="00382C06"/>
    <w:rsid w:val="00382D64"/>
    <w:rsid w:val="00382F74"/>
    <w:rsid w:val="00383126"/>
    <w:rsid w:val="0038333A"/>
    <w:rsid w:val="003836E5"/>
    <w:rsid w:val="003837F2"/>
    <w:rsid w:val="00383827"/>
    <w:rsid w:val="00383BA8"/>
    <w:rsid w:val="00384184"/>
    <w:rsid w:val="003845F2"/>
    <w:rsid w:val="00384AFE"/>
    <w:rsid w:val="00384C21"/>
    <w:rsid w:val="00384E98"/>
    <w:rsid w:val="00385240"/>
    <w:rsid w:val="003855C5"/>
    <w:rsid w:val="00385805"/>
    <w:rsid w:val="00385B8E"/>
    <w:rsid w:val="00385C98"/>
    <w:rsid w:val="00385FC9"/>
    <w:rsid w:val="003864CB"/>
    <w:rsid w:val="003869D4"/>
    <w:rsid w:val="00386B58"/>
    <w:rsid w:val="00386BA8"/>
    <w:rsid w:val="00386CA5"/>
    <w:rsid w:val="00386FFB"/>
    <w:rsid w:val="00387035"/>
    <w:rsid w:val="00387163"/>
    <w:rsid w:val="003873BB"/>
    <w:rsid w:val="003873E4"/>
    <w:rsid w:val="003879EA"/>
    <w:rsid w:val="00387A31"/>
    <w:rsid w:val="00390205"/>
    <w:rsid w:val="0039024C"/>
    <w:rsid w:val="003903A8"/>
    <w:rsid w:val="0039053D"/>
    <w:rsid w:val="003905CD"/>
    <w:rsid w:val="00390A93"/>
    <w:rsid w:val="00390AC0"/>
    <w:rsid w:val="00390B77"/>
    <w:rsid w:val="00390BCE"/>
    <w:rsid w:val="00390D26"/>
    <w:rsid w:val="00391991"/>
    <w:rsid w:val="00391B61"/>
    <w:rsid w:val="00391C73"/>
    <w:rsid w:val="00391DF8"/>
    <w:rsid w:val="003922DD"/>
    <w:rsid w:val="0039240C"/>
    <w:rsid w:val="00392497"/>
    <w:rsid w:val="00392532"/>
    <w:rsid w:val="0039269D"/>
    <w:rsid w:val="003929FD"/>
    <w:rsid w:val="00392BF3"/>
    <w:rsid w:val="003931F3"/>
    <w:rsid w:val="00393696"/>
    <w:rsid w:val="00393C46"/>
    <w:rsid w:val="0039435D"/>
    <w:rsid w:val="00394A30"/>
    <w:rsid w:val="00394C7C"/>
    <w:rsid w:val="003951B8"/>
    <w:rsid w:val="003956B3"/>
    <w:rsid w:val="0039573F"/>
    <w:rsid w:val="00395B9F"/>
    <w:rsid w:val="00396162"/>
    <w:rsid w:val="00396203"/>
    <w:rsid w:val="0039681A"/>
    <w:rsid w:val="00396ECA"/>
    <w:rsid w:val="003970A2"/>
    <w:rsid w:val="003971DE"/>
    <w:rsid w:val="00397326"/>
    <w:rsid w:val="0039759D"/>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400C"/>
    <w:rsid w:val="003A4187"/>
    <w:rsid w:val="003A4359"/>
    <w:rsid w:val="003A4637"/>
    <w:rsid w:val="003A495F"/>
    <w:rsid w:val="003A49C2"/>
    <w:rsid w:val="003A505F"/>
    <w:rsid w:val="003A537F"/>
    <w:rsid w:val="003A57F5"/>
    <w:rsid w:val="003A595A"/>
    <w:rsid w:val="003A5BB2"/>
    <w:rsid w:val="003A60F7"/>
    <w:rsid w:val="003A627C"/>
    <w:rsid w:val="003A650E"/>
    <w:rsid w:val="003A65FE"/>
    <w:rsid w:val="003A693A"/>
    <w:rsid w:val="003A6957"/>
    <w:rsid w:val="003A7316"/>
    <w:rsid w:val="003A766C"/>
    <w:rsid w:val="003A7D1B"/>
    <w:rsid w:val="003B051C"/>
    <w:rsid w:val="003B0A37"/>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DCE"/>
    <w:rsid w:val="003B4DE1"/>
    <w:rsid w:val="003B4F97"/>
    <w:rsid w:val="003B50DB"/>
    <w:rsid w:val="003B51C9"/>
    <w:rsid w:val="003B561B"/>
    <w:rsid w:val="003B5666"/>
    <w:rsid w:val="003B5BF7"/>
    <w:rsid w:val="003B5CC8"/>
    <w:rsid w:val="003B5EBD"/>
    <w:rsid w:val="003B63A9"/>
    <w:rsid w:val="003B6574"/>
    <w:rsid w:val="003B6585"/>
    <w:rsid w:val="003B6A5C"/>
    <w:rsid w:val="003B6E74"/>
    <w:rsid w:val="003B6EBB"/>
    <w:rsid w:val="003B6F29"/>
    <w:rsid w:val="003B71C1"/>
    <w:rsid w:val="003B7265"/>
    <w:rsid w:val="003B761F"/>
    <w:rsid w:val="003B76F2"/>
    <w:rsid w:val="003B7CB8"/>
    <w:rsid w:val="003B7EFB"/>
    <w:rsid w:val="003C0216"/>
    <w:rsid w:val="003C026E"/>
    <w:rsid w:val="003C09E4"/>
    <w:rsid w:val="003C0B89"/>
    <w:rsid w:val="003C0E5A"/>
    <w:rsid w:val="003C1316"/>
    <w:rsid w:val="003C17BE"/>
    <w:rsid w:val="003C189C"/>
    <w:rsid w:val="003C199B"/>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D28"/>
    <w:rsid w:val="003C5E2E"/>
    <w:rsid w:val="003C5EE0"/>
    <w:rsid w:val="003C6493"/>
    <w:rsid w:val="003C673D"/>
    <w:rsid w:val="003C685C"/>
    <w:rsid w:val="003C6EC4"/>
    <w:rsid w:val="003C713E"/>
    <w:rsid w:val="003C72AF"/>
    <w:rsid w:val="003C72D8"/>
    <w:rsid w:val="003C7316"/>
    <w:rsid w:val="003C786E"/>
    <w:rsid w:val="003C7AD3"/>
    <w:rsid w:val="003C7C85"/>
    <w:rsid w:val="003C7F9F"/>
    <w:rsid w:val="003D0791"/>
    <w:rsid w:val="003D0999"/>
    <w:rsid w:val="003D0CC1"/>
    <w:rsid w:val="003D0DB8"/>
    <w:rsid w:val="003D1229"/>
    <w:rsid w:val="003D1252"/>
    <w:rsid w:val="003D1498"/>
    <w:rsid w:val="003D16C1"/>
    <w:rsid w:val="003D1919"/>
    <w:rsid w:val="003D1B9A"/>
    <w:rsid w:val="003D1C3B"/>
    <w:rsid w:val="003D1D30"/>
    <w:rsid w:val="003D213F"/>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73"/>
    <w:rsid w:val="003D78D1"/>
    <w:rsid w:val="003D79E9"/>
    <w:rsid w:val="003D7AA7"/>
    <w:rsid w:val="003D7C31"/>
    <w:rsid w:val="003E00E6"/>
    <w:rsid w:val="003E013D"/>
    <w:rsid w:val="003E01F3"/>
    <w:rsid w:val="003E022D"/>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DFD"/>
    <w:rsid w:val="003E3E19"/>
    <w:rsid w:val="003E414F"/>
    <w:rsid w:val="003E4552"/>
    <w:rsid w:val="003E4ABA"/>
    <w:rsid w:val="003E5853"/>
    <w:rsid w:val="003E598F"/>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679"/>
    <w:rsid w:val="003F074F"/>
    <w:rsid w:val="003F1082"/>
    <w:rsid w:val="003F10E4"/>
    <w:rsid w:val="003F11D9"/>
    <w:rsid w:val="003F1356"/>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56BE"/>
    <w:rsid w:val="003F57CF"/>
    <w:rsid w:val="003F58A7"/>
    <w:rsid w:val="003F5E7C"/>
    <w:rsid w:val="003F6023"/>
    <w:rsid w:val="003F63BE"/>
    <w:rsid w:val="003F6588"/>
    <w:rsid w:val="003F6A0F"/>
    <w:rsid w:val="003F6BB7"/>
    <w:rsid w:val="003F6CB4"/>
    <w:rsid w:val="003F720A"/>
    <w:rsid w:val="003F7493"/>
    <w:rsid w:val="003F7AA8"/>
    <w:rsid w:val="003F7AC5"/>
    <w:rsid w:val="003F7AD9"/>
    <w:rsid w:val="003F7B8F"/>
    <w:rsid w:val="003F7E9C"/>
    <w:rsid w:val="003F7EE7"/>
    <w:rsid w:val="003F7FC2"/>
    <w:rsid w:val="003F7FD5"/>
    <w:rsid w:val="0040004C"/>
    <w:rsid w:val="00400279"/>
    <w:rsid w:val="00400282"/>
    <w:rsid w:val="00400645"/>
    <w:rsid w:val="004006CE"/>
    <w:rsid w:val="004009BB"/>
    <w:rsid w:val="00400A64"/>
    <w:rsid w:val="00400E73"/>
    <w:rsid w:val="004010D3"/>
    <w:rsid w:val="004011B3"/>
    <w:rsid w:val="00401C0B"/>
    <w:rsid w:val="00401D76"/>
    <w:rsid w:val="0040222B"/>
    <w:rsid w:val="00402546"/>
    <w:rsid w:val="0040280D"/>
    <w:rsid w:val="0040284E"/>
    <w:rsid w:val="00402CA5"/>
    <w:rsid w:val="00402FA1"/>
    <w:rsid w:val="0040309D"/>
    <w:rsid w:val="0040344A"/>
    <w:rsid w:val="0040358F"/>
    <w:rsid w:val="004037DE"/>
    <w:rsid w:val="004037FE"/>
    <w:rsid w:val="00403845"/>
    <w:rsid w:val="00403A7C"/>
    <w:rsid w:val="00403DD7"/>
    <w:rsid w:val="004043CF"/>
    <w:rsid w:val="004044F1"/>
    <w:rsid w:val="00404667"/>
    <w:rsid w:val="0040490A"/>
    <w:rsid w:val="00404B90"/>
    <w:rsid w:val="00405146"/>
    <w:rsid w:val="0040514A"/>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C0F"/>
    <w:rsid w:val="00407D17"/>
    <w:rsid w:val="00407DED"/>
    <w:rsid w:val="00410257"/>
    <w:rsid w:val="004106FB"/>
    <w:rsid w:val="00410F20"/>
    <w:rsid w:val="00411002"/>
    <w:rsid w:val="0041114F"/>
    <w:rsid w:val="00411239"/>
    <w:rsid w:val="00411915"/>
    <w:rsid w:val="00411BE0"/>
    <w:rsid w:val="0041233C"/>
    <w:rsid w:val="004125E5"/>
    <w:rsid w:val="00412A0D"/>
    <w:rsid w:val="00412DD2"/>
    <w:rsid w:val="00412DDF"/>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E60"/>
    <w:rsid w:val="0042131A"/>
    <w:rsid w:val="00421358"/>
    <w:rsid w:val="00421509"/>
    <w:rsid w:val="0042154A"/>
    <w:rsid w:val="004217E1"/>
    <w:rsid w:val="0042196F"/>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4A6"/>
    <w:rsid w:val="00425709"/>
    <w:rsid w:val="00425987"/>
    <w:rsid w:val="004259A8"/>
    <w:rsid w:val="00425B89"/>
    <w:rsid w:val="00425BC4"/>
    <w:rsid w:val="00425C0A"/>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27F58"/>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23"/>
    <w:rsid w:val="00432A7E"/>
    <w:rsid w:val="00432F9E"/>
    <w:rsid w:val="0043334C"/>
    <w:rsid w:val="0043335F"/>
    <w:rsid w:val="004333DC"/>
    <w:rsid w:val="00433406"/>
    <w:rsid w:val="00433459"/>
    <w:rsid w:val="004337AC"/>
    <w:rsid w:val="00433A16"/>
    <w:rsid w:val="00433BED"/>
    <w:rsid w:val="00433BF2"/>
    <w:rsid w:val="00433D8D"/>
    <w:rsid w:val="00433E24"/>
    <w:rsid w:val="00433F4F"/>
    <w:rsid w:val="00434119"/>
    <w:rsid w:val="0043454C"/>
    <w:rsid w:val="00434CE0"/>
    <w:rsid w:val="00434D09"/>
    <w:rsid w:val="00434E5D"/>
    <w:rsid w:val="00434EE4"/>
    <w:rsid w:val="004358AE"/>
    <w:rsid w:val="00435B54"/>
    <w:rsid w:val="00435B8B"/>
    <w:rsid w:val="00435CE7"/>
    <w:rsid w:val="004363F7"/>
    <w:rsid w:val="0043693A"/>
    <w:rsid w:val="00436C04"/>
    <w:rsid w:val="00436CF1"/>
    <w:rsid w:val="00436DB9"/>
    <w:rsid w:val="00436F7E"/>
    <w:rsid w:val="004377D5"/>
    <w:rsid w:val="004378D0"/>
    <w:rsid w:val="00437BE2"/>
    <w:rsid w:val="00437C6E"/>
    <w:rsid w:val="00437DE4"/>
    <w:rsid w:val="004406EA"/>
    <w:rsid w:val="00440744"/>
    <w:rsid w:val="00440872"/>
    <w:rsid w:val="00440AC9"/>
    <w:rsid w:val="00440C98"/>
    <w:rsid w:val="00441264"/>
    <w:rsid w:val="0044138A"/>
    <w:rsid w:val="00441837"/>
    <w:rsid w:val="00441981"/>
    <w:rsid w:val="00441BCB"/>
    <w:rsid w:val="00441DA5"/>
    <w:rsid w:val="00442037"/>
    <w:rsid w:val="00442093"/>
    <w:rsid w:val="00442300"/>
    <w:rsid w:val="004427D2"/>
    <w:rsid w:val="00442856"/>
    <w:rsid w:val="00442A5B"/>
    <w:rsid w:val="004432ED"/>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959"/>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9EA"/>
    <w:rsid w:val="00452A5C"/>
    <w:rsid w:val="00452DE6"/>
    <w:rsid w:val="00452E2B"/>
    <w:rsid w:val="00453056"/>
    <w:rsid w:val="004532B6"/>
    <w:rsid w:val="0045372A"/>
    <w:rsid w:val="00453747"/>
    <w:rsid w:val="00453A0A"/>
    <w:rsid w:val="0045425C"/>
    <w:rsid w:val="0045431C"/>
    <w:rsid w:val="0045471C"/>
    <w:rsid w:val="0045495C"/>
    <w:rsid w:val="00454A31"/>
    <w:rsid w:val="00454AB3"/>
    <w:rsid w:val="00454C20"/>
    <w:rsid w:val="00454E73"/>
    <w:rsid w:val="00455425"/>
    <w:rsid w:val="00455532"/>
    <w:rsid w:val="004555A6"/>
    <w:rsid w:val="004555E9"/>
    <w:rsid w:val="004557D2"/>
    <w:rsid w:val="00455CBB"/>
    <w:rsid w:val="00455DE8"/>
    <w:rsid w:val="00455F9B"/>
    <w:rsid w:val="00456014"/>
    <w:rsid w:val="00456458"/>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123"/>
    <w:rsid w:val="004604CF"/>
    <w:rsid w:val="004604E0"/>
    <w:rsid w:val="00461098"/>
    <w:rsid w:val="00461115"/>
    <w:rsid w:val="00461200"/>
    <w:rsid w:val="00461502"/>
    <w:rsid w:val="00461D29"/>
    <w:rsid w:val="00461D80"/>
    <w:rsid w:val="004622B1"/>
    <w:rsid w:val="004623A7"/>
    <w:rsid w:val="0046318B"/>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9D1"/>
    <w:rsid w:val="00466ECB"/>
    <w:rsid w:val="00466F86"/>
    <w:rsid w:val="00467050"/>
    <w:rsid w:val="004678B8"/>
    <w:rsid w:val="00467DBA"/>
    <w:rsid w:val="0047019B"/>
    <w:rsid w:val="004701F8"/>
    <w:rsid w:val="00470225"/>
    <w:rsid w:val="0047030F"/>
    <w:rsid w:val="00470397"/>
    <w:rsid w:val="004704C7"/>
    <w:rsid w:val="00470C5D"/>
    <w:rsid w:val="00470F22"/>
    <w:rsid w:val="00471774"/>
    <w:rsid w:val="00471DC6"/>
    <w:rsid w:val="00472562"/>
    <w:rsid w:val="004727DF"/>
    <w:rsid w:val="00472F95"/>
    <w:rsid w:val="004732E6"/>
    <w:rsid w:val="00473838"/>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09"/>
    <w:rsid w:val="00476763"/>
    <w:rsid w:val="0047694E"/>
    <w:rsid w:val="00476EEE"/>
    <w:rsid w:val="00477018"/>
    <w:rsid w:val="004770D1"/>
    <w:rsid w:val="00477125"/>
    <w:rsid w:val="0047736A"/>
    <w:rsid w:val="004773F2"/>
    <w:rsid w:val="004777F0"/>
    <w:rsid w:val="0047794A"/>
    <w:rsid w:val="00477A8E"/>
    <w:rsid w:val="0048027F"/>
    <w:rsid w:val="0048028A"/>
    <w:rsid w:val="004807C6"/>
    <w:rsid w:val="004809E5"/>
    <w:rsid w:val="00480B32"/>
    <w:rsid w:val="00480F71"/>
    <w:rsid w:val="004812DD"/>
    <w:rsid w:val="004814DC"/>
    <w:rsid w:val="004814E5"/>
    <w:rsid w:val="0048166D"/>
    <w:rsid w:val="004816BC"/>
    <w:rsid w:val="004819B2"/>
    <w:rsid w:val="00481F59"/>
    <w:rsid w:val="00482626"/>
    <w:rsid w:val="0048292E"/>
    <w:rsid w:val="00482B76"/>
    <w:rsid w:val="00482F70"/>
    <w:rsid w:val="00483344"/>
    <w:rsid w:val="0048339A"/>
    <w:rsid w:val="00483414"/>
    <w:rsid w:val="004834FC"/>
    <w:rsid w:val="00483575"/>
    <w:rsid w:val="00483FE4"/>
    <w:rsid w:val="004849AC"/>
    <w:rsid w:val="00484CE3"/>
    <w:rsid w:val="00484D2F"/>
    <w:rsid w:val="00484DDA"/>
    <w:rsid w:val="00484E8A"/>
    <w:rsid w:val="00485376"/>
    <w:rsid w:val="004854CA"/>
    <w:rsid w:val="00485670"/>
    <w:rsid w:val="0048592E"/>
    <w:rsid w:val="00485C3C"/>
    <w:rsid w:val="004864E1"/>
    <w:rsid w:val="00486652"/>
    <w:rsid w:val="004866B5"/>
    <w:rsid w:val="00486821"/>
    <w:rsid w:val="0048695F"/>
    <w:rsid w:val="004871A5"/>
    <w:rsid w:val="00487654"/>
    <w:rsid w:val="004877E8"/>
    <w:rsid w:val="00487A30"/>
    <w:rsid w:val="00487C22"/>
    <w:rsid w:val="00487FA6"/>
    <w:rsid w:val="004902AF"/>
    <w:rsid w:val="00490582"/>
    <w:rsid w:val="00490602"/>
    <w:rsid w:val="004907AF"/>
    <w:rsid w:val="00490E52"/>
    <w:rsid w:val="00490F5C"/>
    <w:rsid w:val="0049112A"/>
    <w:rsid w:val="004914C1"/>
    <w:rsid w:val="004916EB"/>
    <w:rsid w:val="00491ABB"/>
    <w:rsid w:val="00491C37"/>
    <w:rsid w:val="00491D31"/>
    <w:rsid w:val="0049243B"/>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743"/>
    <w:rsid w:val="00497904"/>
    <w:rsid w:val="0049790B"/>
    <w:rsid w:val="004A0053"/>
    <w:rsid w:val="004A0148"/>
    <w:rsid w:val="004A03D4"/>
    <w:rsid w:val="004A046D"/>
    <w:rsid w:val="004A0BD1"/>
    <w:rsid w:val="004A0CB1"/>
    <w:rsid w:val="004A1660"/>
    <w:rsid w:val="004A179B"/>
    <w:rsid w:val="004A17BB"/>
    <w:rsid w:val="004A1A96"/>
    <w:rsid w:val="004A225C"/>
    <w:rsid w:val="004A23D6"/>
    <w:rsid w:val="004A2527"/>
    <w:rsid w:val="004A2537"/>
    <w:rsid w:val="004A25CE"/>
    <w:rsid w:val="004A28DB"/>
    <w:rsid w:val="004A2AE1"/>
    <w:rsid w:val="004A343F"/>
    <w:rsid w:val="004A3531"/>
    <w:rsid w:val="004A36F9"/>
    <w:rsid w:val="004A3B28"/>
    <w:rsid w:val="004A3E91"/>
    <w:rsid w:val="004A4309"/>
    <w:rsid w:val="004A430C"/>
    <w:rsid w:val="004A44B5"/>
    <w:rsid w:val="004A4AB1"/>
    <w:rsid w:val="004A4EF0"/>
    <w:rsid w:val="004A53F9"/>
    <w:rsid w:val="004A5446"/>
    <w:rsid w:val="004A5866"/>
    <w:rsid w:val="004A5867"/>
    <w:rsid w:val="004A59E1"/>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8DA"/>
    <w:rsid w:val="004B4A35"/>
    <w:rsid w:val="004B4D6C"/>
    <w:rsid w:val="004B5415"/>
    <w:rsid w:val="004B546D"/>
    <w:rsid w:val="004B55C0"/>
    <w:rsid w:val="004B56A5"/>
    <w:rsid w:val="004B58E8"/>
    <w:rsid w:val="004B59D2"/>
    <w:rsid w:val="004B5A0E"/>
    <w:rsid w:val="004B5A13"/>
    <w:rsid w:val="004B5A7E"/>
    <w:rsid w:val="004B5BA2"/>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B2B"/>
    <w:rsid w:val="004C143C"/>
    <w:rsid w:val="004C16C7"/>
    <w:rsid w:val="004C1A39"/>
    <w:rsid w:val="004C1BA4"/>
    <w:rsid w:val="004C1C53"/>
    <w:rsid w:val="004C1EFA"/>
    <w:rsid w:val="004C1F76"/>
    <w:rsid w:val="004C2AAC"/>
    <w:rsid w:val="004C2C14"/>
    <w:rsid w:val="004C2E49"/>
    <w:rsid w:val="004C2F6C"/>
    <w:rsid w:val="004C374B"/>
    <w:rsid w:val="004C3B06"/>
    <w:rsid w:val="004C3BD4"/>
    <w:rsid w:val="004C3F0D"/>
    <w:rsid w:val="004C3F1A"/>
    <w:rsid w:val="004C3FC5"/>
    <w:rsid w:val="004C403B"/>
    <w:rsid w:val="004C442B"/>
    <w:rsid w:val="004C4879"/>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88"/>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22CD"/>
    <w:rsid w:val="004D24F8"/>
    <w:rsid w:val="004D26EA"/>
    <w:rsid w:val="004D26FF"/>
    <w:rsid w:val="004D282C"/>
    <w:rsid w:val="004D2B09"/>
    <w:rsid w:val="004D2C79"/>
    <w:rsid w:val="004D2C81"/>
    <w:rsid w:val="004D3125"/>
    <w:rsid w:val="004D35F4"/>
    <w:rsid w:val="004D39EA"/>
    <w:rsid w:val="004D3B3F"/>
    <w:rsid w:val="004D4345"/>
    <w:rsid w:val="004D4357"/>
    <w:rsid w:val="004D4D04"/>
    <w:rsid w:val="004D4D30"/>
    <w:rsid w:val="004D5011"/>
    <w:rsid w:val="004D5175"/>
    <w:rsid w:val="004D5306"/>
    <w:rsid w:val="004D5353"/>
    <w:rsid w:val="004D5AF9"/>
    <w:rsid w:val="004D5BC3"/>
    <w:rsid w:val="004D5D2D"/>
    <w:rsid w:val="004D5EBB"/>
    <w:rsid w:val="004D6292"/>
    <w:rsid w:val="004D65C9"/>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66F"/>
    <w:rsid w:val="004E37C8"/>
    <w:rsid w:val="004E3A6D"/>
    <w:rsid w:val="004E3AB8"/>
    <w:rsid w:val="004E4653"/>
    <w:rsid w:val="004E47DF"/>
    <w:rsid w:val="004E4A83"/>
    <w:rsid w:val="004E4B12"/>
    <w:rsid w:val="004E4B82"/>
    <w:rsid w:val="004E4D4B"/>
    <w:rsid w:val="004E4ED4"/>
    <w:rsid w:val="004E506F"/>
    <w:rsid w:val="004E5276"/>
    <w:rsid w:val="004E5406"/>
    <w:rsid w:val="004E5BEF"/>
    <w:rsid w:val="004E5CB8"/>
    <w:rsid w:val="004E5DFB"/>
    <w:rsid w:val="004E630E"/>
    <w:rsid w:val="004E6821"/>
    <w:rsid w:val="004E6A93"/>
    <w:rsid w:val="004E6AEA"/>
    <w:rsid w:val="004E6B1E"/>
    <w:rsid w:val="004E6B4B"/>
    <w:rsid w:val="004E70CC"/>
    <w:rsid w:val="004E71CC"/>
    <w:rsid w:val="004E7422"/>
    <w:rsid w:val="004E7872"/>
    <w:rsid w:val="004E7A0C"/>
    <w:rsid w:val="004E7C47"/>
    <w:rsid w:val="004E7DB2"/>
    <w:rsid w:val="004E7DB5"/>
    <w:rsid w:val="004F008E"/>
    <w:rsid w:val="004F04D7"/>
    <w:rsid w:val="004F0D18"/>
    <w:rsid w:val="004F0FEE"/>
    <w:rsid w:val="004F10C4"/>
    <w:rsid w:val="004F1514"/>
    <w:rsid w:val="004F16BA"/>
    <w:rsid w:val="004F16E1"/>
    <w:rsid w:val="004F1758"/>
    <w:rsid w:val="004F18CC"/>
    <w:rsid w:val="004F1A75"/>
    <w:rsid w:val="004F1BAB"/>
    <w:rsid w:val="004F1CAC"/>
    <w:rsid w:val="004F22DE"/>
    <w:rsid w:val="004F28B2"/>
    <w:rsid w:val="004F2E79"/>
    <w:rsid w:val="004F2FF1"/>
    <w:rsid w:val="004F3259"/>
    <w:rsid w:val="004F3532"/>
    <w:rsid w:val="004F3827"/>
    <w:rsid w:val="004F385A"/>
    <w:rsid w:val="004F3971"/>
    <w:rsid w:val="004F39A2"/>
    <w:rsid w:val="004F3A40"/>
    <w:rsid w:val="004F3F23"/>
    <w:rsid w:val="004F41AF"/>
    <w:rsid w:val="004F43DF"/>
    <w:rsid w:val="004F45D3"/>
    <w:rsid w:val="004F4C3D"/>
    <w:rsid w:val="004F4F45"/>
    <w:rsid w:val="004F5123"/>
    <w:rsid w:val="004F51EB"/>
    <w:rsid w:val="004F520E"/>
    <w:rsid w:val="004F56A0"/>
    <w:rsid w:val="004F5801"/>
    <w:rsid w:val="004F5BD7"/>
    <w:rsid w:val="004F5CE4"/>
    <w:rsid w:val="004F5D51"/>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CB4"/>
    <w:rsid w:val="004F7DE3"/>
    <w:rsid w:val="0050053D"/>
    <w:rsid w:val="0050057C"/>
    <w:rsid w:val="005005F8"/>
    <w:rsid w:val="00500A14"/>
    <w:rsid w:val="00500C7E"/>
    <w:rsid w:val="00500F69"/>
    <w:rsid w:val="00500F72"/>
    <w:rsid w:val="0050102B"/>
    <w:rsid w:val="005011BD"/>
    <w:rsid w:val="005011F4"/>
    <w:rsid w:val="00501672"/>
    <w:rsid w:val="00501840"/>
    <w:rsid w:val="00501A04"/>
    <w:rsid w:val="00501DA2"/>
    <w:rsid w:val="00502064"/>
    <w:rsid w:val="005020EB"/>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C5"/>
    <w:rsid w:val="0050542F"/>
    <w:rsid w:val="005058C1"/>
    <w:rsid w:val="00505C54"/>
    <w:rsid w:val="00505F16"/>
    <w:rsid w:val="00505FDB"/>
    <w:rsid w:val="005061DD"/>
    <w:rsid w:val="00506CDE"/>
    <w:rsid w:val="00506E43"/>
    <w:rsid w:val="00507139"/>
    <w:rsid w:val="00507158"/>
    <w:rsid w:val="0050776F"/>
    <w:rsid w:val="0050791F"/>
    <w:rsid w:val="00507B45"/>
    <w:rsid w:val="00510346"/>
    <w:rsid w:val="00510365"/>
    <w:rsid w:val="0051044D"/>
    <w:rsid w:val="0051074B"/>
    <w:rsid w:val="00510A37"/>
    <w:rsid w:val="00510A75"/>
    <w:rsid w:val="00510EBA"/>
    <w:rsid w:val="00511320"/>
    <w:rsid w:val="005116D1"/>
    <w:rsid w:val="005116F6"/>
    <w:rsid w:val="00511742"/>
    <w:rsid w:val="005118D6"/>
    <w:rsid w:val="00511D06"/>
    <w:rsid w:val="00511DD4"/>
    <w:rsid w:val="005123F1"/>
    <w:rsid w:val="00512401"/>
    <w:rsid w:val="00512A8E"/>
    <w:rsid w:val="00512AA7"/>
    <w:rsid w:val="00512E31"/>
    <w:rsid w:val="00512FEB"/>
    <w:rsid w:val="005131B6"/>
    <w:rsid w:val="00513380"/>
    <w:rsid w:val="005133D3"/>
    <w:rsid w:val="005137FD"/>
    <w:rsid w:val="005138D3"/>
    <w:rsid w:val="00513C71"/>
    <w:rsid w:val="00513EA7"/>
    <w:rsid w:val="0051425A"/>
    <w:rsid w:val="0051448E"/>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37E"/>
    <w:rsid w:val="005175B7"/>
    <w:rsid w:val="00517754"/>
    <w:rsid w:val="0051787A"/>
    <w:rsid w:val="00517980"/>
    <w:rsid w:val="00517C78"/>
    <w:rsid w:val="00517F29"/>
    <w:rsid w:val="00517FB1"/>
    <w:rsid w:val="00520426"/>
    <w:rsid w:val="005206DF"/>
    <w:rsid w:val="0052071E"/>
    <w:rsid w:val="00520DE2"/>
    <w:rsid w:val="0052116A"/>
    <w:rsid w:val="005211F3"/>
    <w:rsid w:val="00521502"/>
    <w:rsid w:val="0052157A"/>
    <w:rsid w:val="00521B7A"/>
    <w:rsid w:val="00521CC0"/>
    <w:rsid w:val="00521F37"/>
    <w:rsid w:val="005223B3"/>
    <w:rsid w:val="00522672"/>
    <w:rsid w:val="0052278A"/>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699A"/>
    <w:rsid w:val="00527807"/>
    <w:rsid w:val="00527930"/>
    <w:rsid w:val="00527D41"/>
    <w:rsid w:val="00527E18"/>
    <w:rsid w:val="00527EF5"/>
    <w:rsid w:val="00530005"/>
    <w:rsid w:val="005304EA"/>
    <w:rsid w:val="00530689"/>
    <w:rsid w:val="00530CDD"/>
    <w:rsid w:val="00530F36"/>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7DB"/>
    <w:rsid w:val="005338D5"/>
    <w:rsid w:val="00533D23"/>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40432"/>
    <w:rsid w:val="00540A06"/>
    <w:rsid w:val="00540D2F"/>
    <w:rsid w:val="005413DE"/>
    <w:rsid w:val="005416EB"/>
    <w:rsid w:val="0054198B"/>
    <w:rsid w:val="005419B3"/>
    <w:rsid w:val="00541A5B"/>
    <w:rsid w:val="00541AD6"/>
    <w:rsid w:val="00541C16"/>
    <w:rsid w:val="00541D80"/>
    <w:rsid w:val="00542010"/>
    <w:rsid w:val="005420DA"/>
    <w:rsid w:val="005425AD"/>
    <w:rsid w:val="005426C3"/>
    <w:rsid w:val="0054276C"/>
    <w:rsid w:val="005427FA"/>
    <w:rsid w:val="00542900"/>
    <w:rsid w:val="00542C9D"/>
    <w:rsid w:val="00542EE2"/>
    <w:rsid w:val="005432CC"/>
    <w:rsid w:val="0054355F"/>
    <w:rsid w:val="005438DA"/>
    <w:rsid w:val="00543C2C"/>
    <w:rsid w:val="00543C64"/>
    <w:rsid w:val="005442C6"/>
    <w:rsid w:val="005443EA"/>
    <w:rsid w:val="00544C5E"/>
    <w:rsid w:val="00545133"/>
    <w:rsid w:val="005452AB"/>
    <w:rsid w:val="005452B6"/>
    <w:rsid w:val="00545754"/>
    <w:rsid w:val="00545AAE"/>
    <w:rsid w:val="00545AB3"/>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E2"/>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84"/>
    <w:rsid w:val="00552DCF"/>
    <w:rsid w:val="0055346F"/>
    <w:rsid w:val="005534B3"/>
    <w:rsid w:val="005534D5"/>
    <w:rsid w:val="00553C7F"/>
    <w:rsid w:val="00553E16"/>
    <w:rsid w:val="00553F22"/>
    <w:rsid w:val="00554160"/>
    <w:rsid w:val="00554435"/>
    <w:rsid w:val="00554725"/>
    <w:rsid w:val="00554AA6"/>
    <w:rsid w:val="00554BB1"/>
    <w:rsid w:val="00554C09"/>
    <w:rsid w:val="00555010"/>
    <w:rsid w:val="00555844"/>
    <w:rsid w:val="00555CEE"/>
    <w:rsid w:val="00555FC1"/>
    <w:rsid w:val="0055649A"/>
    <w:rsid w:val="00556AB3"/>
    <w:rsid w:val="00556B2A"/>
    <w:rsid w:val="00556C63"/>
    <w:rsid w:val="005572EF"/>
    <w:rsid w:val="00557653"/>
    <w:rsid w:val="00557CBC"/>
    <w:rsid w:val="00560032"/>
    <w:rsid w:val="00560416"/>
    <w:rsid w:val="00560931"/>
    <w:rsid w:val="00560A96"/>
    <w:rsid w:val="00560B5A"/>
    <w:rsid w:val="00560CE4"/>
    <w:rsid w:val="0056151A"/>
    <w:rsid w:val="005617EB"/>
    <w:rsid w:val="00561813"/>
    <w:rsid w:val="00561D8E"/>
    <w:rsid w:val="00562228"/>
    <w:rsid w:val="005626AF"/>
    <w:rsid w:val="005628B9"/>
    <w:rsid w:val="005628CD"/>
    <w:rsid w:val="00562B2F"/>
    <w:rsid w:val="00562CF8"/>
    <w:rsid w:val="00562D62"/>
    <w:rsid w:val="00563B5C"/>
    <w:rsid w:val="00563DA8"/>
    <w:rsid w:val="00563E59"/>
    <w:rsid w:val="00564047"/>
    <w:rsid w:val="00564553"/>
    <w:rsid w:val="005649A0"/>
    <w:rsid w:val="00564A1A"/>
    <w:rsid w:val="00564AE2"/>
    <w:rsid w:val="00564BCD"/>
    <w:rsid w:val="00564CF6"/>
    <w:rsid w:val="005651A1"/>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9F1"/>
    <w:rsid w:val="00567E80"/>
    <w:rsid w:val="005702A3"/>
    <w:rsid w:val="00570593"/>
    <w:rsid w:val="00570A66"/>
    <w:rsid w:val="00570AA6"/>
    <w:rsid w:val="00570B37"/>
    <w:rsid w:val="00570D71"/>
    <w:rsid w:val="00571578"/>
    <w:rsid w:val="0057171B"/>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938"/>
    <w:rsid w:val="00577B37"/>
    <w:rsid w:val="00580181"/>
    <w:rsid w:val="00580E57"/>
    <w:rsid w:val="00580FB4"/>
    <w:rsid w:val="00581754"/>
    <w:rsid w:val="005819F8"/>
    <w:rsid w:val="00581C35"/>
    <w:rsid w:val="00581DAA"/>
    <w:rsid w:val="00582116"/>
    <w:rsid w:val="00582479"/>
    <w:rsid w:val="005824B6"/>
    <w:rsid w:val="00582616"/>
    <w:rsid w:val="0058262F"/>
    <w:rsid w:val="005826F1"/>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285E"/>
    <w:rsid w:val="00592AD3"/>
    <w:rsid w:val="00593162"/>
    <w:rsid w:val="00593475"/>
    <w:rsid w:val="0059363F"/>
    <w:rsid w:val="0059369C"/>
    <w:rsid w:val="00594031"/>
    <w:rsid w:val="005940E7"/>
    <w:rsid w:val="00594272"/>
    <w:rsid w:val="005945DE"/>
    <w:rsid w:val="0059472C"/>
    <w:rsid w:val="005949F3"/>
    <w:rsid w:val="00594DAC"/>
    <w:rsid w:val="00594FA8"/>
    <w:rsid w:val="0059553C"/>
    <w:rsid w:val="00595998"/>
    <w:rsid w:val="00595B66"/>
    <w:rsid w:val="0059671E"/>
    <w:rsid w:val="005968F9"/>
    <w:rsid w:val="00596A41"/>
    <w:rsid w:val="00596D70"/>
    <w:rsid w:val="00596DD9"/>
    <w:rsid w:val="00596E2E"/>
    <w:rsid w:val="00596EA2"/>
    <w:rsid w:val="0059724B"/>
    <w:rsid w:val="00597869"/>
    <w:rsid w:val="005979BC"/>
    <w:rsid w:val="00597B6F"/>
    <w:rsid w:val="00597BE8"/>
    <w:rsid w:val="005A027D"/>
    <w:rsid w:val="005A06D8"/>
    <w:rsid w:val="005A08C1"/>
    <w:rsid w:val="005A0C67"/>
    <w:rsid w:val="005A0F97"/>
    <w:rsid w:val="005A17F1"/>
    <w:rsid w:val="005A1E29"/>
    <w:rsid w:val="005A2BEF"/>
    <w:rsid w:val="005A2CD5"/>
    <w:rsid w:val="005A333C"/>
    <w:rsid w:val="005A3422"/>
    <w:rsid w:val="005A3654"/>
    <w:rsid w:val="005A36B9"/>
    <w:rsid w:val="005A381C"/>
    <w:rsid w:val="005A3CE6"/>
    <w:rsid w:val="005A3D7B"/>
    <w:rsid w:val="005A3DA7"/>
    <w:rsid w:val="005A3DE3"/>
    <w:rsid w:val="005A4155"/>
    <w:rsid w:val="005A428E"/>
    <w:rsid w:val="005A43F1"/>
    <w:rsid w:val="005A482F"/>
    <w:rsid w:val="005A4994"/>
    <w:rsid w:val="005A5073"/>
    <w:rsid w:val="005A5197"/>
    <w:rsid w:val="005A5405"/>
    <w:rsid w:val="005A5580"/>
    <w:rsid w:val="005A55BD"/>
    <w:rsid w:val="005A5B3A"/>
    <w:rsid w:val="005A5BF1"/>
    <w:rsid w:val="005A5DE3"/>
    <w:rsid w:val="005A5E4B"/>
    <w:rsid w:val="005A62F7"/>
    <w:rsid w:val="005A63A4"/>
    <w:rsid w:val="005A6488"/>
    <w:rsid w:val="005A65A7"/>
    <w:rsid w:val="005A672E"/>
    <w:rsid w:val="005A673D"/>
    <w:rsid w:val="005A692A"/>
    <w:rsid w:val="005A7475"/>
    <w:rsid w:val="005A7696"/>
    <w:rsid w:val="005A76E2"/>
    <w:rsid w:val="005A77FC"/>
    <w:rsid w:val="005A78B5"/>
    <w:rsid w:val="005A7953"/>
    <w:rsid w:val="005A7D44"/>
    <w:rsid w:val="005B02D3"/>
    <w:rsid w:val="005B0466"/>
    <w:rsid w:val="005B0B2C"/>
    <w:rsid w:val="005B0F6A"/>
    <w:rsid w:val="005B10F8"/>
    <w:rsid w:val="005B1551"/>
    <w:rsid w:val="005B161B"/>
    <w:rsid w:val="005B1AA3"/>
    <w:rsid w:val="005B1B94"/>
    <w:rsid w:val="005B1BBA"/>
    <w:rsid w:val="005B23EA"/>
    <w:rsid w:val="005B28C7"/>
    <w:rsid w:val="005B2A0B"/>
    <w:rsid w:val="005B33DA"/>
    <w:rsid w:val="005B341A"/>
    <w:rsid w:val="005B3737"/>
    <w:rsid w:val="005B3884"/>
    <w:rsid w:val="005B3C50"/>
    <w:rsid w:val="005B4195"/>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485"/>
    <w:rsid w:val="005C179F"/>
    <w:rsid w:val="005C18FF"/>
    <w:rsid w:val="005C269E"/>
    <w:rsid w:val="005C2B71"/>
    <w:rsid w:val="005C301F"/>
    <w:rsid w:val="005C312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459"/>
    <w:rsid w:val="005C7505"/>
    <w:rsid w:val="005C75A0"/>
    <w:rsid w:val="005C75FD"/>
    <w:rsid w:val="005C7AD6"/>
    <w:rsid w:val="005C7E83"/>
    <w:rsid w:val="005D0034"/>
    <w:rsid w:val="005D0103"/>
    <w:rsid w:val="005D0284"/>
    <w:rsid w:val="005D02E7"/>
    <w:rsid w:val="005D082C"/>
    <w:rsid w:val="005D0908"/>
    <w:rsid w:val="005D0AE7"/>
    <w:rsid w:val="005D0B03"/>
    <w:rsid w:val="005D0DEA"/>
    <w:rsid w:val="005D156F"/>
    <w:rsid w:val="005D1A7F"/>
    <w:rsid w:val="005D1B2A"/>
    <w:rsid w:val="005D1D3C"/>
    <w:rsid w:val="005D1E21"/>
    <w:rsid w:val="005D1FFA"/>
    <w:rsid w:val="005D2073"/>
    <w:rsid w:val="005D270D"/>
    <w:rsid w:val="005D2731"/>
    <w:rsid w:val="005D2907"/>
    <w:rsid w:val="005D2F0A"/>
    <w:rsid w:val="005D2FCC"/>
    <w:rsid w:val="005D3137"/>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376"/>
    <w:rsid w:val="005D743B"/>
    <w:rsid w:val="005D7558"/>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E7B"/>
    <w:rsid w:val="005E3E7E"/>
    <w:rsid w:val="005E3ECF"/>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B10"/>
    <w:rsid w:val="005E7B61"/>
    <w:rsid w:val="005E7BEE"/>
    <w:rsid w:val="005E7C43"/>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F41"/>
    <w:rsid w:val="005F1F55"/>
    <w:rsid w:val="005F207A"/>
    <w:rsid w:val="005F24D7"/>
    <w:rsid w:val="005F26B8"/>
    <w:rsid w:val="005F282F"/>
    <w:rsid w:val="005F2C96"/>
    <w:rsid w:val="005F2EA9"/>
    <w:rsid w:val="005F2EC8"/>
    <w:rsid w:val="005F2FF7"/>
    <w:rsid w:val="005F306E"/>
    <w:rsid w:val="005F37CB"/>
    <w:rsid w:val="005F39D8"/>
    <w:rsid w:val="005F3A22"/>
    <w:rsid w:val="005F3BED"/>
    <w:rsid w:val="005F3DE3"/>
    <w:rsid w:val="005F3F3C"/>
    <w:rsid w:val="005F4018"/>
    <w:rsid w:val="005F45EE"/>
    <w:rsid w:val="005F4BC8"/>
    <w:rsid w:val="005F4F38"/>
    <w:rsid w:val="005F5384"/>
    <w:rsid w:val="005F5868"/>
    <w:rsid w:val="005F5B84"/>
    <w:rsid w:val="005F5E73"/>
    <w:rsid w:val="005F6163"/>
    <w:rsid w:val="005F62EE"/>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F38"/>
    <w:rsid w:val="006050C5"/>
    <w:rsid w:val="00605157"/>
    <w:rsid w:val="00605393"/>
    <w:rsid w:val="006053F9"/>
    <w:rsid w:val="006055E1"/>
    <w:rsid w:val="006055E3"/>
    <w:rsid w:val="00605924"/>
    <w:rsid w:val="00605B5A"/>
    <w:rsid w:val="00605CEB"/>
    <w:rsid w:val="0060625D"/>
    <w:rsid w:val="006062A1"/>
    <w:rsid w:val="006062B6"/>
    <w:rsid w:val="006062E9"/>
    <w:rsid w:val="00606306"/>
    <w:rsid w:val="006063EB"/>
    <w:rsid w:val="0060670F"/>
    <w:rsid w:val="0060681C"/>
    <w:rsid w:val="006068BD"/>
    <w:rsid w:val="006068FF"/>
    <w:rsid w:val="0060695F"/>
    <w:rsid w:val="00606A10"/>
    <w:rsid w:val="00606CC4"/>
    <w:rsid w:val="00606F2F"/>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317"/>
    <w:rsid w:val="0061741C"/>
    <w:rsid w:val="006175E9"/>
    <w:rsid w:val="006176AF"/>
    <w:rsid w:val="00617EA9"/>
    <w:rsid w:val="00620245"/>
    <w:rsid w:val="006203ED"/>
    <w:rsid w:val="006205D1"/>
    <w:rsid w:val="00620780"/>
    <w:rsid w:val="00620869"/>
    <w:rsid w:val="00620C26"/>
    <w:rsid w:val="00620C6A"/>
    <w:rsid w:val="00620E1E"/>
    <w:rsid w:val="00621004"/>
    <w:rsid w:val="006210FB"/>
    <w:rsid w:val="006212B0"/>
    <w:rsid w:val="006212DC"/>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337"/>
    <w:rsid w:val="006256A0"/>
    <w:rsid w:val="006258DC"/>
    <w:rsid w:val="00625A2B"/>
    <w:rsid w:val="00625CD2"/>
    <w:rsid w:val="00626036"/>
    <w:rsid w:val="00626401"/>
    <w:rsid w:val="006264D9"/>
    <w:rsid w:val="0062675E"/>
    <w:rsid w:val="00626932"/>
    <w:rsid w:val="00626B9D"/>
    <w:rsid w:val="0062704A"/>
    <w:rsid w:val="00627103"/>
    <w:rsid w:val="00627117"/>
    <w:rsid w:val="006273DA"/>
    <w:rsid w:val="006274BA"/>
    <w:rsid w:val="0063011F"/>
    <w:rsid w:val="006304B2"/>
    <w:rsid w:val="00630576"/>
    <w:rsid w:val="00630D36"/>
    <w:rsid w:val="00630D5A"/>
    <w:rsid w:val="00631027"/>
    <w:rsid w:val="006311C5"/>
    <w:rsid w:val="00631658"/>
    <w:rsid w:val="00631815"/>
    <w:rsid w:val="00631862"/>
    <w:rsid w:val="00632053"/>
    <w:rsid w:val="00632314"/>
    <w:rsid w:val="00632338"/>
    <w:rsid w:val="00632448"/>
    <w:rsid w:val="006326DF"/>
    <w:rsid w:val="00632B7C"/>
    <w:rsid w:val="00632DFA"/>
    <w:rsid w:val="006333A1"/>
    <w:rsid w:val="0063361E"/>
    <w:rsid w:val="0063362F"/>
    <w:rsid w:val="00633904"/>
    <w:rsid w:val="0063392C"/>
    <w:rsid w:val="00634345"/>
    <w:rsid w:val="006343CD"/>
    <w:rsid w:val="0063445F"/>
    <w:rsid w:val="00634E2E"/>
    <w:rsid w:val="00634E92"/>
    <w:rsid w:val="00634EB8"/>
    <w:rsid w:val="00634FDB"/>
    <w:rsid w:val="006351FF"/>
    <w:rsid w:val="006352ED"/>
    <w:rsid w:val="006354D8"/>
    <w:rsid w:val="006355DB"/>
    <w:rsid w:val="006357EC"/>
    <w:rsid w:val="006358D3"/>
    <w:rsid w:val="0063598D"/>
    <w:rsid w:val="00635BC6"/>
    <w:rsid w:val="00635BC9"/>
    <w:rsid w:val="00635D75"/>
    <w:rsid w:val="006361FF"/>
    <w:rsid w:val="006364BF"/>
    <w:rsid w:val="00636951"/>
    <w:rsid w:val="00636C8E"/>
    <w:rsid w:val="006374B1"/>
    <w:rsid w:val="0063759F"/>
    <w:rsid w:val="00637668"/>
    <w:rsid w:val="00637870"/>
    <w:rsid w:val="00637908"/>
    <w:rsid w:val="00637C35"/>
    <w:rsid w:val="006404EA"/>
    <w:rsid w:val="00640956"/>
    <w:rsid w:val="00640F6D"/>
    <w:rsid w:val="00641064"/>
    <w:rsid w:val="00641684"/>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9B1"/>
    <w:rsid w:val="00645B64"/>
    <w:rsid w:val="006460F3"/>
    <w:rsid w:val="006462F8"/>
    <w:rsid w:val="006466B2"/>
    <w:rsid w:val="00646793"/>
    <w:rsid w:val="006468ED"/>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98"/>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789"/>
    <w:rsid w:val="00654B1C"/>
    <w:rsid w:val="00654E98"/>
    <w:rsid w:val="006550A1"/>
    <w:rsid w:val="00655234"/>
    <w:rsid w:val="00655251"/>
    <w:rsid w:val="006552EE"/>
    <w:rsid w:val="006556B4"/>
    <w:rsid w:val="0065582D"/>
    <w:rsid w:val="00655FDD"/>
    <w:rsid w:val="006560AA"/>
    <w:rsid w:val="00656228"/>
    <w:rsid w:val="00656368"/>
    <w:rsid w:val="00656562"/>
    <w:rsid w:val="0065661E"/>
    <w:rsid w:val="00656635"/>
    <w:rsid w:val="006566FC"/>
    <w:rsid w:val="0065673F"/>
    <w:rsid w:val="00656783"/>
    <w:rsid w:val="00656967"/>
    <w:rsid w:val="00656C21"/>
    <w:rsid w:val="00656EC1"/>
    <w:rsid w:val="0065719E"/>
    <w:rsid w:val="00657677"/>
    <w:rsid w:val="00657A59"/>
    <w:rsid w:val="00657CB8"/>
    <w:rsid w:val="00657F08"/>
    <w:rsid w:val="006601B6"/>
    <w:rsid w:val="006606C4"/>
    <w:rsid w:val="00660976"/>
    <w:rsid w:val="00660A23"/>
    <w:rsid w:val="00660AAE"/>
    <w:rsid w:val="00660C1A"/>
    <w:rsid w:val="00660C89"/>
    <w:rsid w:val="00660E4B"/>
    <w:rsid w:val="00661325"/>
    <w:rsid w:val="00661846"/>
    <w:rsid w:val="006619BD"/>
    <w:rsid w:val="00661B07"/>
    <w:rsid w:val="00661BC4"/>
    <w:rsid w:val="00661C19"/>
    <w:rsid w:val="00661D02"/>
    <w:rsid w:val="006622D7"/>
    <w:rsid w:val="006622EC"/>
    <w:rsid w:val="006623F6"/>
    <w:rsid w:val="00662BC2"/>
    <w:rsid w:val="0066322F"/>
    <w:rsid w:val="00663516"/>
    <w:rsid w:val="00663BD0"/>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807"/>
    <w:rsid w:val="00671CB7"/>
    <w:rsid w:val="00671D22"/>
    <w:rsid w:val="00672159"/>
    <w:rsid w:val="00672AE1"/>
    <w:rsid w:val="00672D98"/>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65D"/>
    <w:rsid w:val="006766A5"/>
    <w:rsid w:val="0067682F"/>
    <w:rsid w:val="00676FB9"/>
    <w:rsid w:val="006776DF"/>
    <w:rsid w:val="00680151"/>
    <w:rsid w:val="0068017B"/>
    <w:rsid w:val="00680520"/>
    <w:rsid w:val="00680CF6"/>
    <w:rsid w:val="00680D11"/>
    <w:rsid w:val="00680DB0"/>
    <w:rsid w:val="00680E7D"/>
    <w:rsid w:val="00680E95"/>
    <w:rsid w:val="00680F3F"/>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24D"/>
    <w:rsid w:val="006842FC"/>
    <w:rsid w:val="00684715"/>
    <w:rsid w:val="00684A9C"/>
    <w:rsid w:val="00684D28"/>
    <w:rsid w:val="00684D32"/>
    <w:rsid w:val="00684FED"/>
    <w:rsid w:val="006853DC"/>
    <w:rsid w:val="00685A8E"/>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3EC7"/>
    <w:rsid w:val="00694337"/>
    <w:rsid w:val="00694525"/>
    <w:rsid w:val="00694541"/>
    <w:rsid w:val="006945C7"/>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3562"/>
    <w:rsid w:val="006A36AB"/>
    <w:rsid w:val="006A3B8D"/>
    <w:rsid w:val="006A3D60"/>
    <w:rsid w:val="006A3D6D"/>
    <w:rsid w:val="006A422C"/>
    <w:rsid w:val="006A43D2"/>
    <w:rsid w:val="006A481E"/>
    <w:rsid w:val="006A48E4"/>
    <w:rsid w:val="006A4B8B"/>
    <w:rsid w:val="006A4C10"/>
    <w:rsid w:val="006A4C8B"/>
    <w:rsid w:val="006A4CE1"/>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1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3FDD"/>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7FF"/>
    <w:rsid w:val="006B7CA1"/>
    <w:rsid w:val="006C0107"/>
    <w:rsid w:val="006C01D7"/>
    <w:rsid w:val="006C05CC"/>
    <w:rsid w:val="006C06BD"/>
    <w:rsid w:val="006C06FA"/>
    <w:rsid w:val="006C0727"/>
    <w:rsid w:val="006C0973"/>
    <w:rsid w:val="006C0999"/>
    <w:rsid w:val="006C0BA7"/>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5C8"/>
    <w:rsid w:val="006D1A45"/>
    <w:rsid w:val="006D21F5"/>
    <w:rsid w:val="006D22E7"/>
    <w:rsid w:val="006D2589"/>
    <w:rsid w:val="006D2887"/>
    <w:rsid w:val="006D2CD2"/>
    <w:rsid w:val="006D3065"/>
    <w:rsid w:val="006D30EA"/>
    <w:rsid w:val="006D3999"/>
    <w:rsid w:val="006D3C63"/>
    <w:rsid w:val="006D3CB8"/>
    <w:rsid w:val="006D4064"/>
    <w:rsid w:val="006D40B7"/>
    <w:rsid w:val="006D4146"/>
    <w:rsid w:val="006D41A4"/>
    <w:rsid w:val="006D4285"/>
    <w:rsid w:val="006D43D9"/>
    <w:rsid w:val="006D4654"/>
    <w:rsid w:val="006D4CCC"/>
    <w:rsid w:val="006D52FB"/>
    <w:rsid w:val="006D5955"/>
    <w:rsid w:val="006D5F53"/>
    <w:rsid w:val="006D6145"/>
    <w:rsid w:val="006D633C"/>
    <w:rsid w:val="006D6446"/>
    <w:rsid w:val="006D6521"/>
    <w:rsid w:val="006D6528"/>
    <w:rsid w:val="006D665C"/>
    <w:rsid w:val="006D6663"/>
    <w:rsid w:val="006D6C83"/>
    <w:rsid w:val="006D6CAC"/>
    <w:rsid w:val="006D6F30"/>
    <w:rsid w:val="006D7079"/>
    <w:rsid w:val="006D7122"/>
    <w:rsid w:val="006D725C"/>
    <w:rsid w:val="006D737B"/>
    <w:rsid w:val="006D7843"/>
    <w:rsid w:val="006E00E9"/>
    <w:rsid w:val="006E0120"/>
    <w:rsid w:val="006E0497"/>
    <w:rsid w:val="006E0722"/>
    <w:rsid w:val="006E07E7"/>
    <w:rsid w:val="006E127A"/>
    <w:rsid w:val="006E145F"/>
    <w:rsid w:val="006E183B"/>
    <w:rsid w:val="006E190A"/>
    <w:rsid w:val="006E2549"/>
    <w:rsid w:val="006E2891"/>
    <w:rsid w:val="006E28AF"/>
    <w:rsid w:val="006E2B4A"/>
    <w:rsid w:val="006E2B7B"/>
    <w:rsid w:val="006E34E7"/>
    <w:rsid w:val="006E363C"/>
    <w:rsid w:val="006E3A00"/>
    <w:rsid w:val="006E3CBB"/>
    <w:rsid w:val="006E3E56"/>
    <w:rsid w:val="006E3F96"/>
    <w:rsid w:val="006E3FA7"/>
    <w:rsid w:val="006E3FDC"/>
    <w:rsid w:val="006E4186"/>
    <w:rsid w:val="006E459A"/>
    <w:rsid w:val="006E4CCF"/>
    <w:rsid w:val="006E4DDB"/>
    <w:rsid w:val="006E533A"/>
    <w:rsid w:val="006E5929"/>
    <w:rsid w:val="006E63F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09EF"/>
    <w:rsid w:val="006F1073"/>
    <w:rsid w:val="006F1965"/>
    <w:rsid w:val="006F1A02"/>
    <w:rsid w:val="006F1E4A"/>
    <w:rsid w:val="006F2110"/>
    <w:rsid w:val="006F249A"/>
    <w:rsid w:val="006F293A"/>
    <w:rsid w:val="006F318D"/>
    <w:rsid w:val="006F31FC"/>
    <w:rsid w:val="006F3239"/>
    <w:rsid w:val="006F337E"/>
    <w:rsid w:val="006F3428"/>
    <w:rsid w:val="006F3443"/>
    <w:rsid w:val="006F3554"/>
    <w:rsid w:val="006F36C2"/>
    <w:rsid w:val="006F3986"/>
    <w:rsid w:val="006F39C2"/>
    <w:rsid w:val="006F3BB7"/>
    <w:rsid w:val="006F3ED1"/>
    <w:rsid w:val="006F45E5"/>
    <w:rsid w:val="006F4776"/>
    <w:rsid w:val="006F48E4"/>
    <w:rsid w:val="006F497B"/>
    <w:rsid w:val="006F4993"/>
    <w:rsid w:val="006F4AF5"/>
    <w:rsid w:val="006F4B7E"/>
    <w:rsid w:val="006F4E7B"/>
    <w:rsid w:val="006F523F"/>
    <w:rsid w:val="006F5475"/>
    <w:rsid w:val="006F5806"/>
    <w:rsid w:val="006F62ED"/>
    <w:rsid w:val="006F662A"/>
    <w:rsid w:val="006F668D"/>
    <w:rsid w:val="006F66B7"/>
    <w:rsid w:val="006F6839"/>
    <w:rsid w:val="006F70B7"/>
    <w:rsid w:val="006F7151"/>
    <w:rsid w:val="006F7236"/>
    <w:rsid w:val="006F7342"/>
    <w:rsid w:val="006F7376"/>
    <w:rsid w:val="006F7543"/>
    <w:rsid w:val="006F7D60"/>
    <w:rsid w:val="006F7FE2"/>
    <w:rsid w:val="006F7FF7"/>
    <w:rsid w:val="00700005"/>
    <w:rsid w:val="0070002E"/>
    <w:rsid w:val="0070009E"/>
    <w:rsid w:val="007005A8"/>
    <w:rsid w:val="00700796"/>
    <w:rsid w:val="007007AE"/>
    <w:rsid w:val="00700A38"/>
    <w:rsid w:val="00700CB9"/>
    <w:rsid w:val="00700E15"/>
    <w:rsid w:val="00700E93"/>
    <w:rsid w:val="00701222"/>
    <w:rsid w:val="0070149D"/>
    <w:rsid w:val="00701571"/>
    <w:rsid w:val="007016A8"/>
    <w:rsid w:val="00701B7A"/>
    <w:rsid w:val="007020B5"/>
    <w:rsid w:val="0070234A"/>
    <w:rsid w:val="0070240A"/>
    <w:rsid w:val="007026A2"/>
    <w:rsid w:val="00703288"/>
    <w:rsid w:val="007039C3"/>
    <w:rsid w:val="007039FF"/>
    <w:rsid w:val="00703B52"/>
    <w:rsid w:val="00703D3C"/>
    <w:rsid w:val="00703EA1"/>
    <w:rsid w:val="0070414D"/>
    <w:rsid w:val="007041A6"/>
    <w:rsid w:val="00704217"/>
    <w:rsid w:val="0070423B"/>
    <w:rsid w:val="0070457A"/>
    <w:rsid w:val="00704596"/>
    <w:rsid w:val="007047FD"/>
    <w:rsid w:val="00704DFF"/>
    <w:rsid w:val="00704F5B"/>
    <w:rsid w:val="007052B5"/>
    <w:rsid w:val="00705558"/>
    <w:rsid w:val="007056C7"/>
    <w:rsid w:val="007061D8"/>
    <w:rsid w:val="00706209"/>
    <w:rsid w:val="00706691"/>
    <w:rsid w:val="00706D10"/>
    <w:rsid w:val="00706DDA"/>
    <w:rsid w:val="007078BB"/>
    <w:rsid w:val="00707B73"/>
    <w:rsid w:val="00707BB2"/>
    <w:rsid w:val="00707E22"/>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1"/>
    <w:rsid w:val="00711CB9"/>
    <w:rsid w:val="00712125"/>
    <w:rsid w:val="0071223C"/>
    <w:rsid w:val="00712248"/>
    <w:rsid w:val="007123FC"/>
    <w:rsid w:val="00712627"/>
    <w:rsid w:val="00712808"/>
    <w:rsid w:val="00712BB0"/>
    <w:rsid w:val="00712CD7"/>
    <w:rsid w:val="00712E0B"/>
    <w:rsid w:val="007132BF"/>
    <w:rsid w:val="00713482"/>
    <w:rsid w:val="00713BA0"/>
    <w:rsid w:val="00713D98"/>
    <w:rsid w:val="00714014"/>
    <w:rsid w:val="0071446E"/>
    <w:rsid w:val="007147DC"/>
    <w:rsid w:val="00714800"/>
    <w:rsid w:val="00714E06"/>
    <w:rsid w:val="00714F4E"/>
    <w:rsid w:val="00715296"/>
    <w:rsid w:val="007153C3"/>
    <w:rsid w:val="00715B8C"/>
    <w:rsid w:val="00715BDC"/>
    <w:rsid w:val="00715DA2"/>
    <w:rsid w:val="00715F66"/>
    <w:rsid w:val="0071636C"/>
    <w:rsid w:val="007163CA"/>
    <w:rsid w:val="00716750"/>
    <w:rsid w:val="00717384"/>
    <w:rsid w:val="0071740E"/>
    <w:rsid w:val="007174BE"/>
    <w:rsid w:val="00717AE9"/>
    <w:rsid w:val="00717C84"/>
    <w:rsid w:val="00717CAC"/>
    <w:rsid w:val="007201AE"/>
    <w:rsid w:val="0072050D"/>
    <w:rsid w:val="007205C6"/>
    <w:rsid w:val="00720A61"/>
    <w:rsid w:val="00720B95"/>
    <w:rsid w:val="00720CA8"/>
    <w:rsid w:val="00720F81"/>
    <w:rsid w:val="00721297"/>
    <w:rsid w:val="00721A9C"/>
    <w:rsid w:val="00721F13"/>
    <w:rsid w:val="0072225D"/>
    <w:rsid w:val="0072297D"/>
    <w:rsid w:val="00722EAB"/>
    <w:rsid w:val="00723429"/>
    <w:rsid w:val="0072349C"/>
    <w:rsid w:val="00723600"/>
    <w:rsid w:val="0072378B"/>
    <w:rsid w:val="007238A9"/>
    <w:rsid w:val="00723A42"/>
    <w:rsid w:val="007241D5"/>
    <w:rsid w:val="00724870"/>
    <w:rsid w:val="00724AF5"/>
    <w:rsid w:val="007253AB"/>
    <w:rsid w:val="007253AD"/>
    <w:rsid w:val="0072540C"/>
    <w:rsid w:val="00725411"/>
    <w:rsid w:val="007254AF"/>
    <w:rsid w:val="007254B7"/>
    <w:rsid w:val="00725509"/>
    <w:rsid w:val="00725C2D"/>
    <w:rsid w:val="00725D0C"/>
    <w:rsid w:val="00725D56"/>
    <w:rsid w:val="0072649D"/>
    <w:rsid w:val="00726671"/>
    <w:rsid w:val="007268B9"/>
    <w:rsid w:val="00726AE2"/>
    <w:rsid w:val="00726EE6"/>
    <w:rsid w:val="0072767F"/>
    <w:rsid w:val="007276A3"/>
    <w:rsid w:val="0072795C"/>
    <w:rsid w:val="0072795E"/>
    <w:rsid w:val="00727BDA"/>
    <w:rsid w:val="007300DA"/>
    <w:rsid w:val="00730602"/>
    <w:rsid w:val="00730E97"/>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478"/>
    <w:rsid w:val="007378D5"/>
    <w:rsid w:val="00737C41"/>
    <w:rsid w:val="0074008C"/>
    <w:rsid w:val="007403A5"/>
    <w:rsid w:val="007408C6"/>
    <w:rsid w:val="00740929"/>
    <w:rsid w:val="00740992"/>
    <w:rsid w:val="00740B21"/>
    <w:rsid w:val="00740B5B"/>
    <w:rsid w:val="00740BF0"/>
    <w:rsid w:val="00740C47"/>
    <w:rsid w:val="00740F80"/>
    <w:rsid w:val="00741240"/>
    <w:rsid w:val="0074127E"/>
    <w:rsid w:val="007415BA"/>
    <w:rsid w:val="00741CA9"/>
    <w:rsid w:val="00741DB4"/>
    <w:rsid w:val="007420EC"/>
    <w:rsid w:val="007427B0"/>
    <w:rsid w:val="00742993"/>
    <w:rsid w:val="00742BB0"/>
    <w:rsid w:val="00742F12"/>
    <w:rsid w:val="00743486"/>
    <w:rsid w:val="00743BD1"/>
    <w:rsid w:val="00743D05"/>
    <w:rsid w:val="00743EA2"/>
    <w:rsid w:val="0074402D"/>
    <w:rsid w:val="007440DC"/>
    <w:rsid w:val="007440F0"/>
    <w:rsid w:val="007442F4"/>
    <w:rsid w:val="00744990"/>
    <w:rsid w:val="007449F7"/>
    <w:rsid w:val="007452E9"/>
    <w:rsid w:val="007454B9"/>
    <w:rsid w:val="00745805"/>
    <w:rsid w:val="00745995"/>
    <w:rsid w:val="00745AA5"/>
    <w:rsid w:val="00745F00"/>
    <w:rsid w:val="0074635F"/>
    <w:rsid w:val="007466CB"/>
    <w:rsid w:val="00746CC0"/>
    <w:rsid w:val="00746D18"/>
    <w:rsid w:val="00746F7D"/>
    <w:rsid w:val="00746FF5"/>
    <w:rsid w:val="0074724D"/>
    <w:rsid w:val="007473BC"/>
    <w:rsid w:val="007474B9"/>
    <w:rsid w:val="0074755A"/>
    <w:rsid w:val="00747D0C"/>
    <w:rsid w:val="00747D34"/>
    <w:rsid w:val="00747D52"/>
    <w:rsid w:val="00750393"/>
    <w:rsid w:val="007503F5"/>
    <w:rsid w:val="0075075D"/>
    <w:rsid w:val="00750AF2"/>
    <w:rsid w:val="00750D72"/>
    <w:rsid w:val="0075133A"/>
    <w:rsid w:val="00751998"/>
    <w:rsid w:val="00751E79"/>
    <w:rsid w:val="00752005"/>
    <w:rsid w:val="0075228C"/>
    <w:rsid w:val="007526FF"/>
    <w:rsid w:val="0075351A"/>
    <w:rsid w:val="0075390A"/>
    <w:rsid w:val="0075390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B96"/>
    <w:rsid w:val="00755BB3"/>
    <w:rsid w:val="007563B3"/>
    <w:rsid w:val="00756572"/>
    <w:rsid w:val="007565EF"/>
    <w:rsid w:val="007569BB"/>
    <w:rsid w:val="00757234"/>
    <w:rsid w:val="00757492"/>
    <w:rsid w:val="00757A8E"/>
    <w:rsid w:val="00757B08"/>
    <w:rsid w:val="00757D6D"/>
    <w:rsid w:val="0076040A"/>
    <w:rsid w:val="007605EB"/>
    <w:rsid w:val="00760B7D"/>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792"/>
    <w:rsid w:val="007658F7"/>
    <w:rsid w:val="007659DD"/>
    <w:rsid w:val="00765ACE"/>
    <w:rsid w:val="00765EA5"/>
    <w:rsid w:val="00766378"/>
    <w:rsid w:val="007663B2"/>
    <w:rsid w:val="00766786"/>
    <w:rsid w:val="00766993"/>
    <w:rsid w:val="00766994"/>
    <w:rsid w:val="00766BE1"/>
    <w:rsid w:val="00766C0B"/>
    <w:rsid w:val="00766C4C"/>
    <w:rsid w:val="00767454"/>
    <w:rsid w:val="00767751"/>
    <w:rsid w:val="00767C0C"/>
    <w:rsid w:val="007701BC"/>
    <w:rsid w:val="00770572"/>
    <w:rsid w:val="00770A8E"/>
    <w:rsid w:val="00770C4F"/>
    <w:rsid w:val="00770CAB"/>
    <w:rsid w:val="0077108A"/>
    <w:rsid w:val="00771549"/>
    <w:rsid w:val="00771553"/>
    <w:rsid w:val="00771804"/>
    <w:rsid w:val="00771D8D"/>
    <w:rsid w:val="00771E8E"/>
    <w:rsid w:val="00771F6B"/>
    <w:rsid w:val="00771FE7"/>
    <w:rsid w:val="007720C7"/>
    <w:rsid w:val="00772920"/>
    <w:rsid w:val="00772BF8"/>
    <w:rsid w:val="007731AC"/>
    <w:rsid w:val="007731D2"/>
    <w:rsid w:val="0077324C"/>
    <w:rsid w:val="00773F81"/>
    <w:rsid w:val="007740BE"/>
    <w:rsid w:val="00774288"/>
    <w:rsid w:val="00774567"/>
    <w:rsid w:val="007746DE"/>
    <w:rsid w:val="00774927"/>
    <w:rsid w:val="00774E7C"/>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2D9"/>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F71"/>
    <w:rsid w:val="00785FF5"/>
    <w:rsid w:val="00786075"/>
    <w:rsid w:val="0078678F"/>
    <w:rsid w:val="00786863"/>
    <w:rsid w:val="0078703C"/>
    <w:rsid w:val="007870BF"/>
    <w:rsid w:val="007870CF"/>
    <w:rsid w:val="007878FF"/>
    <w:rsid w:val="00787930"/>
    <w:rsid w:val="00787EBE"/>
    <w:rsid w:val="00790172"/>
    <w:rsid w:val="007906C9"/>
    <w:rsid w:val="007907B9"/>
    <w:rsid w:val="0079089E"/>
    <w:rsid w:val="00790C3A"/>
    <w:rsid w:val="00791398"/>
    <w:rsid w:val="007917B0"/>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5494"/>
    <w:rsid w:val="00795548"/>
    <w:rsid w:val="0079583E"/>
    <w:rsid w:val="0079592D"/>
    <w:rsid w:val="00795A3D"/>
    <w:rsid w:val="0079601F"/>
    <w:rsid w:val="0079609F"/>
    <w:rsid w:val="0079619F"/>
    <w:rsid w:val="007961A7"/>
    <w:rsid w:val="007965E9"/>
    <w:rsid w:val="007968FD"/>
    <w:rsid w:val="00796D8B"/>
    <w:rsid w:val="00796DAE"/>
    <w:rsid w:val="00796F55"/>
    <w:rsid w:val="007971C0"/>
    <w:rsid w:val="00797580"/>
    <w:rsid w:val="0079760D"/>
    <w:rsid w:val="007976A4"/>
    <w:rsid w:val="00797C12"/>
    <w:rsid w:val="00797DD6"/>
    <w:rsid w:val="007A07F2"/>
    <w:rsid w:val="007A11A7"/>
    <w:rsid w:val="007A1A6B"/>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5B8"/>
    <w:rsid w:val="007A5659"/>
    <w:rsid w:val="007A6176"/>
    <w:rsid w:val="007A62ED"/>
    <w:rsid w:val="007A6459"/>
    <w:rsid w:val="007A650B"/>
    <w:rsid w:val="007A69E7"/>
    <w:rsid w:val="007A6B4E"/>
    <w:rsid w:val="007A6CEE"/>
    <w:rsid w:val="007A70BA"/>
    <w:rsid w:val="007A728D"/>
    <w:rsid w:val="007A75FC"/>
    <w:rsid w:val="007A761B"/>
    <w:rsid w:val="007A774E"/>
    <w:rsid w:val="007A79E5"/>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A2C"/>
    <w:rsid w:val="007B2D74"/>
    <w:rsid w:val="007B30A4"/>
    <w:rsid w:val="007B3136"/>
    <w:rsid w:val="007B35F6"/>
    <w:rsid w:val="007B373B"/>
    <w:rsid w:val="007B3B8D"/>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592"/>
    <w:rsid w:val="007B5798"/>
    <w:rsid w:val="007B5893"/>
    <w:rsid w:val="007B59E5"/>
    <w:rsid w:val="007B600D"/>
    <w:rsid w:val="007B60B3"/>
    <w:rsid w:val="007B6378"/>
    <w:rsid w:val="007B65D8"/>
    <w:rsid w:val="007B6EDB"/>
    <w:rsid w:val="007B70FC"/>
    <w:rsid w:val="007B754E"/>
    <w:rsid w:val="007B7552"/>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C06"/>
    <w:rsid w:val="007C1E77"/>
    <w:rsid w:val="007C20D3"/>
    <w:rsid w:val="007C25D1"/>
    <w:rsid w:val="007C263A"/>
    <w:rsid w:val="007C263E"/>
    <w:rsid w:val="007C2C14"/>
    <w:rsid w:val="007C31F4"/>
    <w:rsid w:val="007C3388"/>
    <w:rsid w:val="007C37CA"/>
    <w:rsid w:val="007C3D9B"/>
    <w:rsid w:val="007C4131"/>
    <w:rsid w:val="007C4645"/>
    <w:rsid w:val="007C4CCA"/>
    <w:rsid w:val="007C54DC"/>
    <w:rsid w:val="007C560E"/>
    <w:rsid w:val="007C58F0"/>
    <w:rsid w:val="007C5A1F"/>
    <w:rsid w:val="007C5B74"/>
    <w:rsid w:val="007C5CE3"/>
    <w:rsid w:val="007C5D15"/>
    <w:rsid w:val="007C5E2A"/>
    <w:rsid w:val="007C5EB1"/>
    <w:rsid w:val="007C639B"/>
    <w:rsid w:val="007C63F6"/>
    <w:rsid w:val="007C64FB"/>
    <w:rsid w:val="007C6565"/>
    <w:rsid w:val="007C6872"/>
    <w:rsid w:val="007C69D6"/>
    <w:rsid w:val="007C6D52"/>
    <w:rsid w:val="007C6E22"/>
    <w:rsid w:val="007C70DD"/>
    <w:rsid w:val="007C71D2"/>
    <w:rsid w:val="007C7BDC"/>
    <w:rsid w:val="007C7FC8"/>
    <w:rsid w:val="007D004A"/>
    <w:rsid w:val="007D0610"/>
    <w:rsid w:val="007D0640"/>
    <w:rsid w:val="007D0688"/>
    <w:rsid w:val="007D06CD"/>
    <w:rsid w:val="007D0975"/>
    <w:rsid w:val="007D0FD1"/>
    <w:rsid w:val="007D10E2"/>
    <w:rsid w:val="007D12C4"/>
    <w:rsid w:val="007D1592"/>
    <w:rsid w:val="007D1D1B"/>
    <w:rsid w:val="007D1DA3"/>
    <w:rsid w:val="007D2125"/>
    <w:rsid w:val="007D219D"/>
    <w:rsid w:val="007D2309"/>
    <w:rsid w:val="007D2973"/>
    <w:rsid w:val="007D2D22"/>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244"/>
    <w:rsid w:val="007D5529"/>
    <w:rsid w:val="007D55E2"/>
    <w:rsid w:val="007D608B"/>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8"/>
    <w:rsid w:val="007E1751"/>
    <w:rsid w:val="007E19F4"/>
    <w:rsid w:val="007E1AAA"/>
    <w:rsid w:val="007E1C3E"/>
    <w:rsid w:val="007E1CAA"/>
    <w:rsid w:val="007E2351"/>
    <w:rsid w:val="007E2E94"/>
    <w:rsid w:val="007E3064"/>
    <w:rsid w:val="007E37BB"/>
    <w:rsid w:val="007E41B4"/>
    <w:rsid w:val="007E426A"/>
    <w:rsid w:val="007E4274"/>
    <w:rsid w:val="007E45BB"/>
    <w:rsid w:val="007E4754"/>
    <w:rsid w:val="007E4D12"/>
    <w:rsid w:val="007E4E42"/>
    <w:rsid w:val="007E52CB"/>
    <w:rsid w:val="007E5493"/>
    <w:rsid w:val="007E55F3"/>
    <w:rsid w:val="007E56B9"/>
    <w:rsid w:val="007E5CE9"/>
    <w:rsid w:val="007E5DEB"/>
    <w:rsid w:val="007E5EB3"/>
    <w:rsid w:val="007E6063"/>
    <w:rsid w:val="007E609F"/>
    <w:rsid w:val="007E64CE"/>
    <w:rsid w:val="007E6C31"/>
    <w:rsid w:val="007E6E7C"/>
    <w:rsid w:val="007E701B"/>
    <w:rsid w:val="007E7085"/>
    <w:rsid w:val="007E70D8"/>
    <w:rsid w:val="007E71CA"/>
    <w:rsid w:val="007E74C2"/>
    <w:rsid w:val="007E7A59"/>
    <w:rsid w:val="007F028A"/>
    <w:rsid w:val="007F0B02"/>
    <w:rsid w:val="007F0C31"/>
    <w:rsid w:val="007F0CE5"/>
    <w:rsid w:val="007F0DCD"/>
    <w:rsid w:val="007F1171"/>
    <w:rsid w:val="007F13E5"/>
    <w:rsid w:val="007F196A"/>
    <w:rsid w:val="007F1A35"/>
    <w:rsid w:val="007F1A49"/>
    <w:rsid w:val="007F1C18"/>
    <w:rsid w:val="007F1CFF"/>
    <w:rsid w:val="007F1DB6"/>
    <w:rsid w:val="007F2805"/>
    <w:rsid w:val="007F29EF"/>
    <w:rsid w:val="007F2A2C"/>
    <w:rsid w:val="007F2A84"/>
    <w:rsid w:val="007F32E5"/>
    <w:rsid w:val="007F336D"/>
    <w:rsid w:val="007F347B"/>
    <w:rsid w:val="007F35B8"/>
    <w:rsid w:val="007F38F3"/>
    <w:rsid w:val="007F3C73"/>
    <w:rsid w:val="007F3D4D"/>
    <w:rsid w:val="007F4332"/>
    <w:rsid w:val="007F4B9E"/>
    <w:rsid w:val="007F4C0F"/>
    <w:rsid w:val="007F4D9D"/>
    <w:rsid w:val="007F4F78"/>
    <w:rsid w:val="007F5030"/>
    <w:rsid w:val="007F5191"/>
    <w:rsid w:val="007F5206"/>
    <w:rsid w:val="007F545A"/>
    <w:rsid w:val="007F557C"/>
    <w:rsid w:val="007F5684"/>
    <w:rsid w:val="007F5A40"/>
    <w:rsid w:val="007F5BDC"/>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8C5"/>
    <w:rsid w:val="00801CF5"/>
    <w:rsid w:val="00801F4F"/>
    <w:rsid w:val="00802343"/>
    <w:rsid w:val="00802890"/>
    <w:rsid w:val="008029FE"/>
    <w:rsid w:val="00802E89"/>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A"/>
    <w:rsid w:val="00805032"/>
    <w:rsid w:val="00805182"/>
    <w:rsid w:val="00805475"/>
    <w:rsid w:val="00805AFB"/>
    <w:rsid w:val="00805E52"/>
    <w:rsid w:val="00805F51"/>
    <w:rsid w:val="00806648"/>
    <w:rsid w:val="008068B3"/>
    <w:rsid w:val="00806A3B"/>
    <w:rsid w:val="008074AC"/>
    <w:rsid w:val="00807647"/>
    <w:rsid w:val="0080773A"/>
    <w:rsid w:val="008077B4"/>
    <w:rsid w:val="00807A74"/>
    <w:rsid w:val="00807DAA"/>
    <w:rsid w:val="00807DDE"/>
    <w:rsid w:val="00810174"/>
    <w:rsid w:val="008101EB"/>
    <w:rsid w:val="008101F5"/>
    <w:rsid w:val="008102E7"/>
    <w:rsid w:val="00810638"/>
    <w:rsid w:val="008108E3"/>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E1"/>
    <w:rsid w:val="00813A48"/>
    <w:rsid w:val="00813D69"/>
    <w:rsid w:val="008143C4"/>
    <w:rsid w:val="00814506"/>
    <w:rsid w:val="0081474A"/>
    <w:rsid w:val="00814BE2"/>
    <w:rsid w:val="00814C4B"/>
    <w:rsid w:val="008150D2"/>
    <w:rsid w:val="00815469"/>
    <w:rsid w:val="00815697"/>
    <w:rsid w:val="00815CC7"/>
    <w:rsid w:val="00815E7A"/>
    <w:rsid w:val="0081652A"/>
    <w:rsid w:val="00816838"/>
    <w:rsid w:val="00816907"/>
    <w:rsid w:val="00816BC6"/>
    <w:rsid w:val="00816E2A"/>
    <w:rsid w:val="00816F9C"/>
    <w:rsid w:val="008170B2"/>
    <w:rsid w:val="00817362"/>
    <w:rsid w:val="008173B7"/>
    <w:rsid w:val="0081797D"/>
    <w:rsid w:val="00817CE9"/>
    <w:rsid w:val="00817E7D"/>
    <w:rsid w:val="00817F2F"/>
    <w:rsid w:val="00817F6D"/>
    <w:rsid w:val="00820148"/>
    <w:rsid w:val="0082025A"/>
    <w:rsid w:val="008202C1"/>
    <w:rsid w:val="00820506"/>
    <w:rsid w:val="008206D3"/>
    <w:rsid w:val="0082074F"/>
    <w:rsid w:val="00820A32"/>
    <w:rsid w:val="00820C72"/>
    <w:rsid w:val="00820D70"/>
    <w:rsid w:val="00820ED3"/>
    <w:rsid w:val="008210BD"/>
    <w:rsid w:val="008216D1"/>
    <w:rsid w:val="0082170A"/>
    <w:rsid w:val="00821882"/>
    <w:rsid w:val="00821DA8"/>
    <w:rsid w:val="00821ED7"/>
    <w:rsid w:val="00821F1E"/>
    <w:rsid w:val="00821FEA"/>
    <w:rsid w:val="00822307"/>
    <w:rsid w:val="0082235F"/>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353"/>
    <w:rsid w:val="00827743"/>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354"/>
    <w:rsid w:val="008334BC"/>
    <w:rsid w:val="00833503"/>
    <w:rsid w:val="008335D9"/>
    <w:rsid w:val="00833AF2"/>
    <w:rsid w:val="00833E16"/>
    <w:rsid w:val="008345FF"/>
    <w:rsid w:val="00834770"/>
    <w:rsid w:val="008347F1"/>
    <w:rsid w:val="00834AE4"/>
    <w:rsid w:val="00834DFC"/>
    <w:rsid w:val="0083558D"/>
    <w:rsid w:val="0083568D"/>
    <w:rsid w:val="00835B6D"/>
    <w:rsid w:val="00835D3A"/>
    <w:rsid w:val="00835D4B"/>
    <w:rsid w:val="008361EB"/>
    <w:rsid w:val="0083673A"/>
    <w:rsid w:val="00836918"/>
    <w:rsid w:val="00836990"/>
    <w:rsid w:val="00836D3B"/>
    <w:rsid w:val="00836FCF"/>
    <w:rsid w:val="0083713D"/>
    <w:rsid w:val="00837275"/>
    <w:rsid w:val="0083796B"/>
    <w:rsid w:val="00837A44"/>
    <w:rsid w:val="008401D9"/>
    <w:rsid w:val="0084025B"/>
    <w:rsid w:val="00840C39"/>
    <w:rsid w:val="00840C60"/>
    <w:rsid w:val="00841161"/>
    <w:rsid w:val="008412A6"/>
    <w:rsid w:val="008412D3"/>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A5F"/>
    <w:rsid w:val="00846125"/>
    <w:rsid w:val="00846226"/>
    <w:rsid w:val="0084628F"/>
    <w:rsid w:val="008463AD"/>
    <w:rsid w:val="0084649D"/>
    <w:rsid w:val="00846784"/>
    <w:rsid w:val="008468E2"/>
    <w:rsid w:val="0084692B"/>
    <w:rsid w:val="0084697B"/>
    <w:rsid w:val="00846AF1"/>
    <w:rsid w:val="00846D1E"/>
    <w:rsid w:val="00846D51"/>
    <w:rsid w:val="00846FC7"/>
    <w:rsid w:val="00847629"/>
    <w:rsid w:val="0084767F"/>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6A4"/>
    <w:rsid w:val="008556D6"/>
    <w:rsid w:val="00855D2D"/>
    <w:rsid w:val="008561CA"/>
    <w:rsid w:val="00856213"/>
    <w:rsid w:val="008562AD"/>
    <w:rsid w:val="0085638A"/>
    <w:rsid w:val="008565D7"/>
    <w:rsid w:val="0085686D"/>
    <w:rsid w:val="008568A6"/>
    <w:rsid w:val="00856C27"/>
    <w:rsid w:val="00856D24"/>
    <w:rsid w:val="00856D95"/>
    <w:rsid w:val="0085723E"/>
    <w:rsid w:val="0085727E"/>
    <w:rsid w:val="0085736E"/>
    <w:rsid w:val="00857451"/>
    <w:rsid w:val="00857875"/>
    <w:rsid w:val="00860397"/>
    <w:rsid w:val="00860509"/>
    <w:rsid w:val="0086060C"/>
    <w:rsid w:val="00860A08"/>
    <w:rsid w:val="00860AB3"/>
    <w:rsid w:val="008614CE"/>
    <w:rsid w:val="0086151A"/>
    <w:rsid w:val="008617AA"/>
    <w:rsid w:val="008617E8"/>
    <w:rsid w:val="00861939"/>
    <w:rsid w:val="008619EE"/>
    <w:rsid w:val="00861A5E"/>
    <w:rsid w:val="00861BE5"/>
    <w:rsid w:val="00861FB8"/>
    <w:rsid w:val="0086212B"/>
    <w:rsid w:val="00862150"/>
    <w:rsid w:val="008624DD"/>
    <w:rsid w:val="00862516"/>
    <w:rsid w:val="00862C09"/>
    <w:rsid w:val="00862DAF"/>
    <w:rsid w:val="00862F43"/>
    <w:rsid w:val="00862FEB"/>
    <w:rsid w:val="00863195"/>
    <w:rsid w:val="008632F3"/>
    <w:rsid w:val="008636F5"/>
    <w:rsid w:val="00863A27"/>
    <w:rsid w:val="00863B9A"/>
    <w:rsid w:val="00863C0E"/>
    <w:rsid w:val="00863E66"/>
    <w:rsid w:val="00863ECB"/>
    <w:rsid w:val="00863FFD"/>
    <w:rsid w:val="0086469F"/>
    <w:rsid w:val="0086478F"/>
    <w:rsid w:val="008651E2"/>
    <w:rsid w:val="00865511"/>
    <w:rsid w:val="00865701"/>
    <w:rsid w:val="00865838"/>
    <w:rsid w:val="0086603B"/>
    <w:rsid w:val="0086681F"/>
    <w:rsid w:val="00867360"/>
    <w:rsid w:val="0086757E"/>
    <w:rsid w:val="008676A5"/>
    <w:rsid w:val="0086773E"/>
    <w:rsid w:val="00867E5C"/>
    <w:rsid w:val="0087032A"/>
    <w:rsid w:val="00870731"/>
    <w:rsid w:val="008709CD"/>
    <w:rsid w:val="00870CA4"/>
    <w:rsid w:val="00870CAD"/>
    <w:rsid w:val="00870FD9"/>
    <w:rsid w:val="0087197D"/>
    <w:rsid w:val="00872093"/>
    <w:rsid w:val="008722B3"/>
    <w:rsid w:val="008726C6"/>
    <w:rsid w:val="008727C8"/>
    <w:rsid w:val="008728C0"/>
    <w:rsid w:val="00872B90"/>
    <w:rsid w:val="00872CF3"/>
    <w:rsid w:val="00872E51"/>
    <w:rsid w:val="008730CE"/>
    <w:rsid w:val="00873144"/>
    <w:rsid w:val="008732C1"/>
    <w:rsid w:val="0087377F"/>
    <w:rsid w:val="00873B30"/>
    <w:rsid w:val="00873C74"/>
    <w:rsid w:val="00873F99"/>
    <w:rsid w:val="008741A5"/>
    <w:rsid w:val="008745E7"/>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EAC"/>
    <w:rsid w:val="008770B1"/>
    <w:rsid w:val="008770B7"/>
    <w:rsid w:val="0087721D"/>
    <w:rsid w:val="0087756A"/>
    <w:rsid w:val="00877966"/>
    <w:rsid w:val="00877A1F"/>
    <w:rsid w:val="00877B24"/>
    <w:rsid w:val="00877DA9"/>
    <w:rsid w:val="00877E77"/>
    <w:rsid w:val="00877F1F"/>
    <w:rsid w:val="00877F46"/>
    <w:rsid w:val="0088032C"/>
    <w:rsid w:val="008804C7"/>
    <w:rsid w:val="008804EF"/>
    <w:rsid w:val="0088051D"/>
    <w:rsid w:val="0088056C"/>
    <w:rsid w:val="00880595"/>
    <w:rsid w:val="00880678"/>
    <w:rsid w:val="00880CFE"/>
    <w:rsid w:val="00880FD0"/>
    <w:rsid w:val="008810C9"/>
    <w:rsid w:val="0088133C"/>
    <w:rsid w:val="00881494"/>
    <w:rsid w:val="008815A8"/>
    <w:rsid w:val="00881698"/>
    <w:rsid w:val="0088187E"/>
    <w:rsid w:val="00881976"/>
    <w:rsid w:val="00881FFB"/>
    <w:rsid w:val="008824BB"/>
    <w:rsid w:val="008828AD"/>
    <w:rsid w:val="0088297E"/>
    <w:rsid w:val="00882A44"/>
    <w:rsid w:val="00883EB3"/>
    <w:rsid w:val="00883FFE"/>
    <w:rsid w:val="0088403B"/>
    <w:rsid w:val="0088441A"/>
    <w:rsid w:val="008846FA"/>
    <w:rsid w:val="008848E7"/>
    <w:rsid w:val="00884DCA"/>
    <w:rsid w:val="0088525D"/>
    <w:rsid w:val="0088556F"/>
    <w:rsid w:val="00885606"/>
    <w:rsid w:val="0088560D"/>
    <w:rsid w:val="00885664"/>
    <w:rsid w:val="0088587E"/>
    <w:rsid w:val="00885D30"/>
    <w:rsid w:val="00886174"/>
    <w:rsid w:val="008863FC"/>
    <w:rsid w:val="00886443"/>
    <w:rsid w:val="0088655B"/>
    <w:rsid w:val="008866DD"/>
    <w:rsid w:val="008868E5"/>
    <w:rsid w:val="0088695A"/>
    <w:rsid w:val="00886C11"/>
    <w:rsid w:val="00886C71"/>
    <w:rsid w:val="00886DAD"/>
    <w:rsid w:val="00886F2E"/>
    <w:rsid w:val="00886F68"/>
    <w:rsid w:val="0088716B"/>
    <w:rsid w:val="00890139"/>
    <w:rsid w:val="0089041F"/>
    <w:rsid w:val="008904D5"/>
    <w:rsid w:val="0089052F"/>
    <w:rsid w:val="00890841"/>
    <w:rsid w:val="00890C88"/>
    <w:rsid w:val="00890E7D"/>
    <w:rsid w:val="00891C79"/>
    <w:rsid w:val="00891E0A"/>
    <w:rsid w:val="008920ED"/>
    <w:rsid w:val="00892294"/>
    <w:rsid w:val="00892596"/>
    <w:rsid w:val="0089298D"/>
    <w:rsid w:val="008929C8"/>
    <w:rsid w:val="00892C49"/>
    <w:rsid w:val="0089323C"/>
    <w:rsid w:val="0089374E"/>
    <w:rsid w:val="00895109"/>
    <w:rsid w:val="00895765"/>
    <w:rsid w:val="00895B82"/>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FAA"/>
    <w:rsid w:val="008A60A3"/>
    <w:rsid w:val="008A611A"/>
    <w:rsid w:val="008A627A"/>
    <w:rsid w:val="008A6327"/>
    <w:rsid w:val="008A717F"/>
    <w:rsid w:val="008A71EF"/>
    <w:rsid w:val="008A7468"/>
    <w:rsid w:val="008A7513"/>
    <w:rsid w:val="008A753A"/>
    <w:rsid w:val="008A775D"/>
    <w:rsid w:val="008A7936"/>
    <w:rsid w:val="008A7B12"/>
    <w:rsid w:val="008A7F55"/>
    <w:rsid w:val="008B01A0"/>
    <w:rsid w:val="008B0395"/>
    <w:rsid w:val="008B050A"/>
    <w:rsid w:val="008B053B"/>
    <w:rsid w:val="008B0B10"/>
    <w:rsid w:val="008B1185"/>
    <w:rsid w:val="008B1392"/>
    <w:rsid w:val="008B13BD"/>
    <w:rsid w:val="008B175C"/>
    <w:rsid w:val="008B17BF"/>
    <w:rsid w:val="008B1D5C"/>
    <w:rsid w:val="008B1EA9"/>
    <w:rsid w:val="008B1F18"/>
    <w:rsid w:val="008B204C"/>
    <w:rsid w:val="008B218F"/>
    <w:rsid w:val="008B28CB"/>
    <w:rsid w:val="008B2A44"/>
    <w:rsid w:val="008B2BD8"/>
    <w:rsid w:val="008B2BE0"/>
    <w:rsid w:val="008B3556"/>
    <w:rsid w:val="008B381A"/>
    <w:rsid w:val="008B3946"/>
    <w:rsid w:val="008B3ADB"/>
    <w:rsid w:val="008B3C1E"/>
    <w:rsid w:val="008B3D4A"/>
    <w:rsid w:val="008B3E1F"/>
    <w:rsid w:val="008B4724"/>
    <w:rsid w:val="008B49E2"/>
    <w:rsid w:val="008B4A44"/>
    <w:rsid w:val="008B4C7B"/>
    <w:rsid w:val="008B550B"/>
    <w:rsid w:val="008B6399"/>
    <w:rsid w:val="008B64D5"/>
    <w:rsid w:val="008B668C"/>
    <w:rsid w:val="008B680B"/>
    <w:rsid w:val="008B6E00"/>
    <w:rsid w:val="008B6FB1"/>
    <w:rsid w:val="008B73CE"/>
    <w:rsid w:val="008B7BE3"/>
    <w:rsid w:val="008B7C50"/>
    <w:rsid w:val="008C00F5"/>
    <w:rsid w:val="008C06A6"/>
    <w:rsid w:val="008C079E"/>
    <w:rsid w:val="008C0CAE"/>
    <w:rsid w:val="008C0D9B"/>
    <w:rsid w:val="008C1012"/>
    <w:rsid w:val="008C1436"/>
    <w:rsid w:val="008C1733"/>
    <w:rsid w:val="008C1AB0"/>
    <w:rsid w:val="008C1C2B"/>
    <w:rsid w:val="008C1D6F"/>
    <w:rsid w:val="008C2578"/>
    <w:rsid w:val="008C2712"/>
    <w:rsid w:val="008C27F3"/>
    <w:rsid w:val="008C2992"/>
    <w:rsid w:val="008C2A9E"/>
    <w:rsid w:val="008C2D2D"/>
    <w:rsid w:val="008C37C1"/>
    <w:rsid w:val="008C3B08"/>
    <w:rsid w:val="008C3D4E"/>
    <w:rsid w:val="008C3D6F"/>
    <w:rsid w:val="008C3E31"/>
    <w:rsid w:val="008C3EFA"/>
    <w:rsid w:val="008C3FBE"/>
    <w:rsid w:val="008C42D6"/>
    <w:rsid w:val="008C4508"/>
    <w:rsid w:val="008C48E4"/>
    <w:rsid w:val="008C4A82"/>
    <w:rsid w:val="008C4D45"/>
    <w:rsid w:val="008C5A58"/>
    <w:rsid w:val="008C5B6D"/>
    <w:rsid w:val="008C5D9B"/>
    <w:rsid w:val="008C5E45"/>
    <w:rsid w:val="008C5F5D"/>
    <w:rsid w:val="008C6011"/>
    <w:rsid w:val="008C60F7"/>
    <w:rsid w:val="008C60FE"/>
    <w:rsid w:val="008C61FE"/>
    <w:rsid w:val="008C63AB"/>
    <w:rsid w:val="008C677F"/>
    <w:rsid w:val="008C69DD"/>
    <w:rsid w:val="008C6AE7"/>
    <w:rsid w:val="008C72DC"/>
    <w:rsid w:val="008C765E"/>
    <w:rsid w:val="008C7832"/>
    <w:rsid w:val="008C790C"/>
    <w:rsid w:val="008C791A"/>
    <w:rsid w:val="008C7B12"/>
    <w:rsid w:val="008C7BC2"/>
    <w:rsid w:val="008C7E5E"/>
    <w:rsid w:val="008D0042"/>
    <w:rsid w:val="008D01A3"/>
    <w:rsid w:val="008D029C"/>
    <w:rsid w:val="008D05C2"/>
    <w:rsid w:val="008D0661"/>
    <w:rsid w:val="008D081F"/>
    <w:rsid w:val="008D085C"/>
    <w:rsid w:val="008D08BA"/>
    <w:rsid w:val="008D0D48"/>
    <w:rsid w:val="008D0EAE"/>
    <w:rsid w:val="008D1269"/>
    <w:rsid w:val="008D12B5"/>
    <w:rsid w:val="008D14B3"/>
    <w:rsid w:val="008D15FF"/>
    <w:rsid w:val="008D1749"/>
    <w:rsid w:val="008D1B6D"/>
    <w:rsid w:val="008D1F5A"/>
    <w:rsid w:val="008D20F4"/>
    <w:rsid w:val="008D2106"/>
    <w:rsid w:val="008D2572"/>
    <w:rsid w:val="008D2755"/>
    <w:rsid w:val="008D2869"/>
    <w:rsid w:val="008D2F02"/>
    <w:rsid w:val="008D3304"/>
    <w:rsid w:val="008D38E8"/>
    <w:rsid w:val="008D3A8A"/>
    <w:rsid w:val="008D3BC2"/>
    <w:rsid w:val="008D3C05"/>
    <w:rsid w:val="008D3C2E"/>
    <w:rsid w:val="008D3ECB"/>
    <w:rsid w:val="008D3ED6"/>
    <w:rsid w:val="008D4CCC"/>
    <w:rsid w:val="008D4EF2"/>
    <w:rsid w:val="008D50E5"/>
    <w:rsid w:val="008D511A"/>
    <w:rsid w:val="008D5815"/>
    <w:rsid w:val="008D5FA8"/>
    <w:rsid w:val="008D61A8"/>
    <w:rsid w:val="008D623A"/>
    <w:rsid w:val="008D6347"/>
    <w:rsid w:val="008D66FB"/>
    <w:rsid w:val="008D6805"/>
    <w:rsid w:val="008D6880"/>
    <w:rsid w:val="008D689E"/>
    <w:rsid w:val="008D6A7C"/>
    <w:rsid w:val="008D6B7C"/>
    <w:rsid w:val="008D6C27"/>
    <w:rsid w:val="008D7164"/>
    <w:rsid w:val="008D716F"/>
    <w:rsid w:val="008D73AC"/>
    <w:rsid w:val="008E025C"/>
    <w:rsid w:val="008E030C"/>
    <w:rsid w:val="008E0D35"/>
    <w:rsid w:val="008E10D7"/>
    <w:rsid w:val="008E13D0"/>
    <w:rsid w:val="008E16C8"/>
    <w:rsid w:val="008E16DC"/>
    <w:rsid w:val="008E1839"/>
    <w:rsid w:val="008E1AA4"/>
    <w:rsid w:val="008E1BC1"/>
    <w:rsid w:val="008E1D7E"/>
    <w:rsid w:val="008E2041"/>
    <w:rsid w:val="008E2452"/>
    <w:rsid w:val="008E25D5"/>
    <w:rsid w:val="008E25D9"/>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BE"/>
    <w:rsid w:val="008E56D8"/>
    <w:rsid w:val="008E57A5"/>
    <w:rsid w:val="008E5B1C"/>
    <w:rsid w:val="008E5C3A"/>
    <w:rsid w:val="008E5E0A"/>
    <w:rsid w:val="008E6347"/>
    <w:rsid w:val="008E6382"/>
    <w:rsid w:val="008E65FB"/>
    <w:rsid w:val="008E69E4"/>
    <w:rsid w:val="008E6A29"/>
    <w:rsid w:val="008E6C62"/>
    <w:rsid w:val="008E6CB5"/>
    <w:rsid w:val="008E6F72"/>
    <w:rsid w:val="008E73C4"/>
    <w:rsid w:val="008E746F"/>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5B4"/>
    <w:rsid w:val="008F18A2"/>
    <w:rsid w:val="008F18FB"/>
    <w:rsid w:val="008F1CF9"/>
    <w:rsid w:val="008F1D6C"/>
    <w:rsid w:val="008F1F18"/>
    <w:rsid w:val="008F1F8D"/>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233"/>
    <w:rsid w:val="0090240A"/>
    <w:rsid w:val="00902691"/>
    <w:rsid w:val="00902A3A"/>
    <w:rsid w:val="00902AE3"/>
    <w:rsid w:val="00902B6C"/>
    <w:rsid w:val="00902C21"/>
    <w:rsid w:val="00902F43"/>
    <w:rsid w:val="00903A62"/>
    <w:rsid w:val="00903D59"/>
    <w:rsid w:val="00903EA5"/>
    <w:rsid w:val="00903F9D"/>
    <w:rsid w:val="00904223"/>
    <w:rsid w:val="00904490"/>
    <w:rsid w:val="00904AB5"/>
    <w:rsid w:val="00904CC2"/>
    <w:rsid w:val="00904DBF"/>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3028"/>
    <w:rsid w:val="0091306F"/>
    <w:rsid w:val="00913325"/>
    <w:rsid w:val="009136C7"/>
    <w:rsid w:val="00913745"/>
    <w:rsid w:val="0091374A"/>
    <w:rsid w:val="009137D3"/>
    <w:rsid w:val="00913ABF"/>
    <w:rsid w:val="009142AF"/>
    <w:rsid w:val="00914430"/>
    <w:rsid w:val="0091448A"/>
    <w:rsid w:val="00914912"/>
    <w:rsid w:val="00914BC5"/>
    <w:rsid w:val="0091500E"/>
    <w:rsid w:val="0091507C"/>
    <w:rsid w:val="009153B1"/>
    <w:rsid w:val="0091586C"/>
    <w:rsid w:val="009158BF"/>
    <w:rsid w:val="009159AB"/>
    <w:rsid w:val="00915BC5"/>
    <w:rsid w:val="00915C46"/>
    <w:rsid w:val="00915DA8"/>
    <w:rsid w:val="00915DF0"/>
    <w:rsid w:val="00915F9A"/>
    <w:rsid w:val="00916162"/>
    <w:rsid w:val="009166DC"/>
    <w:rsid w:val="0091681C"/>
    <w:rsid w:val="009168D9"/>
    <w:rsid w:val="00916932"/>
    <w:rsid w:val="00916D57"/>
    <w:rsid w:val="00916F52"/>
    <w:rsid w:val="009174AC"/>
    <w:rsid w:val="009174FF"/>
    <w:rsid w:val="00917C1E"/>
    <w:rsid w:val="00917C91"/>
    <w:rsid w:val="00917DC5"/>
    <w:rsid w:val="00917EBE"/>
    <w:rsid w:val="00920073"/>
    <w:rsid w:val="0092009F"/>
    <w:rsid w:val="0092015C"/>
    <w:rsid w:val="009203CB"/>
    <w:rsid w:val="00920609"/>
    <w:rsid w:val="00920720"/>
    <w:rsid w:val="00920BB8"/>
    <w:rsid w:val="00920BD9"/>
    <w:rsid w:val="009214FB"/>
    <w:rsid w:val="009216F2"/>
    <w:rsid w:val="00921CB8"/>
    <w:rsid w:val="00921D24"/>
    <w:rsid w:val="009223E2"/>
    <w:rsid w:val="00922936"/>
    <w:rsid w:val="00922A88"/>
    <w:rsid w:val="00922D4C"/>
    <w:rsid w:val="009230A5"/>
    <w:rsid w:val="0092318A"/>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EA"/>
    <w:rsid w:val="009321CA"/>
    <w:rsid w:val="00932489"/>
    <w:rsid w:val="00932699"/>
    <w:rsid w:val="00932760"/>
    <w:rsid w:val="00932785"/>
    <w:rsid w:val="009333A8"/>
    <w:rsid w:val="00933C0B"/>
    <w:rsid w:val="00933C84"/>
    <w:rsid w:val="009341BF"/>
    <w:rsid w:val="00934567"/>
    <w:rsid w:val="009345DE"/>
    <w:rsid w:val="0093470B"/>
    <w:rsid w:val="009347A1"/>
    <w:rsid w:val="009349F9"/>
    <w:rsid w:val="00934B17"/>
    <w:rsid w:val="00934DDD"/>
    <w:rsid w:val="00934DEF"/>
    <w:rsid w:val="00935123"/>
    <w:rsid w:val="0093524C"/>
    <w:rsid w:val="00935268"/>
    <w:rsid w:val="009352C6"/>
    <w:rsid w:val="009356AE"/>
    <w:rsid w:val="009358F9"/>
    <w:rsid w:val="00935A83"/>
    <w:rsid w:val="00935AD4"/>
    <w:rsid w:val="00935B13"/>
    <w:rsid w:val="00935C9E"/>
    <w:rsid w:val="009361BB"/>
    <w:rsid w:val="0093696C"/>
    <w:rsid w:val="00936A12"/>
    <w:rsid w:val="00936B3C"/>
    <w:rsid w:val="00936BF6"/>
    <w:rsid w:val="00936D85"/>
    <w:rsid w:val="00936E0A"/>
    <w:rsid w:val="009371E8"/>
    <w:rsid w:val="009376B5"/>
    <w:rsid w:val="00937C9E"/>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301D"/>
    <w:rsid w:val="0094342F"/>
    <w:rsid w:val="009436D6"/>
    <w:rsid w:val="0094376E"/>
    <w:rsid w:val="00943A55"/>
    <w:rsid w:val="00943F19"/>
    <w:rsid w:val="00943F80"/>
    <w:rsid w:val="009440BB"/>
    <w:rsid w:val="009446E4"/>
    <w:rsid w:val="00945278"/>
    <w:rsid w:val="009452D9"/>
    <w:rsid w:val="0094534A"/>
    <w:rsid w:val="009458AA"/>
    <w:rsid w:val="00945991"/>
    <w:rsid w:val="00945B15"/>
    <w:rsid w:val="00945B6B"/>
    <w:rsid w:val="00945C3F"/>
    <w:rsid w:val="00945D3C"/>
    <w:rsid w:val="00946402"/>
    <w:rsid w:val="00946661"/>
    <w:rsid w:val="009469EF"/>
    <w:rsid w:val="009469F9"/>
    <w:rsid w:val="00946B07"/>
    <w:rsid w:val="00947237"/>
    <w:rsid w:val="009472A5"/>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9A1"/>
    <w:rsid w:val="00953EE3"/>
    <w:rsid w:val="00954030"/>
    <w:rsid w:val="00954297"/>
    <w:rsid w:val="00954619"/>
    <w:rsid w:val="00954623"/>
    <w:rsid w:val="00955246"/>
    <w:rsid w:val="009552BA"/>
    <w:rsid w:val="00955397"/>
    <w:rsid w:val="00955E09"/>
    <w:rsid w:val="00955EFA"/>
    <w:rsid w:val="009560BF"/>
    <w:rsid w:val="00956217"/>
    <w:rsid w:val="00956233"/>
    <w:rsid w:val="00956295"/>
    <w:rsid w:val="00956688"/>
    <w:rsid w:val="00956843"/>
    <w:rsid w:val="009568E8"/>
    <w:rsid w:val="0095698F"/>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562"/>
    <w:rsid w:val="0096477F"/>
    <w:rsid w:val="00964819"/>
    <w:rsid w:val="009648AB"/>
    <w:rsid w:val="00964E5D"/>
    <w:rsid w:val="0096508A"/>
    <w:rsid w:val="00965238"/>
    <w:rsid w:val="00965B4F"/>
    <w:rsid w:val="00966276"/>
    <w:rsid w:val="00966528"/>
    <w:rsid w:val="009667D8"/>
    <w:rsid w:val="009667ED"/>
    <w:rsid w:val="00966AA4"/>
    <w:rsid w:val="00966ADC"/>
    <w:rsid w:val="00967239"/>
    <w:rsid w:val="009672C6"/>
    <w:rsid w:val="00967441"/>
    <w:rsid w:val="00967574"/>
    <w:rsid w:val="00967C93"/>
    <w:rsid w:val="00970FFB"/>
    <w:rsid w:val="00971189"/>
    <w:rsid w:val="009712A6"/>
    <w:rsid w:val="00971365"/>
    <w:rsid w:val="00971961"/>
    <w:rsid w:val="00971B6C"/>
    <w:rsid w:val="00971BDB"/>
    <w:rsid w:val="00971CF7"/>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196"/>
    <w:rsid w:val="0097436E"/>
    <w:rsid w:val="00974404"/>
    <w:rsid w:val="00974558"/>
    <w:rsid w:val="00974853"/>
    <w:rsid w:val="00974F20"/>
    <w:rsid w:val="00974FDC"/>
    <w:rsid w:val="00975242"/>
    <w:rsid w:val="00975AB6"/>
    <w:rsid w:val="00975B4D"/>
    <w:rsid w:val="00975BD7"/>
    <w:rsid w:val="00975BFB"/>
    <w:rsid w:val="00975D2B"/>
    <w:rsid w:val="00975D9F"/>
    <w:rsid w:val="00975E0A"/>
    <w:rsid w:val="00975EF0"/>
    <w:rsid w:val="00976D68"/>
    <w:rsid w:val="00976FDC"/>
    <w:rsid w:val="009771F5"/>
    <w:rsid w:val="009772B4"/>
    <w:rsid w:val="00977373"/>
    <w:rsid w:val="00977412"/>
    <w:rsid w:val="009774BA"/>
    <w:rsid w:val="00977FA9"/>
    <w:rsid w:val="009801A6"/>
    <w:rsid w:val="009801D5"/>
    <w:rsid w:val="00980290"/>
    <w:rsid w:val="0098049D"/>
    <w:rsid w:val="009804D4"/>
    <w:rsid w:val="0098080D"/>
    <w:rsid w:val="00980824"/>
    <w:rsid w:val="009809B0"/>
    <w:rsid w:val="00980E32"/>
    <w:rsid w:val="0098109D"/>
    <w:rsid w:val="009810D4"/>
    <w:rsid w:val="0098112E"/>
    <w:rsid w:val="00981867"/>
    <w:rsid w:val="00981902"/>
    <w:rsid w:val="0098198E"/>
    <w:rsid w:val="00981F4B"/>
    <w:rsid w:val="00981FD1"/>
    <w:rsid w:val="00982037"/>
    <w:rsid w:val="00982161"/>
    <w:rsid w:val="0098296F"/>
    <w:rsid w:val="00982B52"/>
    <w:rsid w:val="00982EB6"/>
    <w:rsid w:val="00982FE6"/>
    <w:rsid w:val="00983019"/>
    <w:rsid w:val="00983395"/>
    <w:rsid w:val="009835FF"/>
    <w:rsid w:val="00983A90"/>
    <w:rsid w:val="00983BF9"/>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E83"/>
    <w:rsid w:val="009865E9"/>
    <w:rsid w:val="009866AC"/>
    <w:rsid w:val="009867FE"/>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848"/>
    <w:rsid w:val="009908A7"/>
    <w:rsid w:val="0099095D"/>
    <w:rsid w:val="00990B1E"/>
    <w:rsid w:val="00990E65"/>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D03"/>
    <w:rsid w:val="00993E21"/>
    <w:rsid w:val="00993FE1"/>
    <w:rsid w:val="0099402E"/>
    <w:rsid w:val="009941C0"/>
    <w:rsid w:val="009942DE"/>
    <w:rsid w:val="009944A2"/>
    <w:rsid w:val="009945E7"/>
    <w:rsid w:val="0099496B"/>
    <w:rsid w:val="00994AC4"/>
    <w:rsid w:val="009950A0"/>
    <w:rsid w:val="00995261"/>
    <w:rsid w:val="00995425"/>
    <w:rsid w:val="00995600"/>
    <w:rsid w:val="00996077"/>
    <w:rsid w:val="0099635D"/>
    <w:rsid w:val="009963D9"/>
    <w:rsid w:val="009964DA"/>
    <w:rsid w:val="00996581"/>
    <w:rsid w:val="00996991"/>
    <w:rsid w:val="00996D17"/>
    <w:rsid w:val="009974C3"/>
    <w:rsid w:val="009978A0"/>
    <w:rsid w:val="0099791D"/>
    <w:rsid w:val="00997923"/>
    <w:rsid w:val="00997BF9"/>
    <w:rsid w:val="00997D2E"/>
    <w:rsid w:val="009A01CE"/>
    <w:rsid w:val="009A03D6"/>
    <w:rsid w:val="009A06C7"/>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27B"/>
    <w:rsid w:val="009A3446"/>
    <w:rsid w:val="009A3A43"/>
    <w:rsid w:val="009A3A4C"/>
    <w:rsid w:val="009A3B6D"/>
    <w:rsid w:val="009A3D4C"/>
    <w:rsid w:val="009A410A"/>
    <w:rsid w:val="009A4A13"/>
    <w:rsid w:val="009A4A4F"/>
    <w:rsid w:val="009A4ACB"/>
    <w:rsid w:val="009A4E24"/>
    <w:rsid w:val="009A4F5C"/>
    <w:rsid w:val="009A5251"/>
    <w:rsid w:val="009A5513"/>
    <w:rsid w:val="009A5583"/>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82E"/>
    <w:rsid w:val="009B3D8E"/>
    <w:rsid w:val="009B3E9B"/>
    <w:rsid w:val="009B4010"/>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FE0"/>
    <w:rsid w:val="009C15C2"/>
    <w:rsid w:val="009C1645"/>
    <w:rsid w:val="009C16FB"/>
    <w:rsid w:val="009C18E7"/>
    <w:rsid w:val="009C1941"/>
    <w:rsid w:val="009C1E78"/>
    <w:rsid w:val="009C20F1"/>
    <w:rsid w:val="009C2178"/>
    <w:rsid w:val="009C29D0"/>
    <w:rsid w:val="009C2C14"/>
    <w:rsid w:val="009C2DC4"/>
    <w:rsid w:val="009C2F69"/>
    <w:rsid w:val="009C3330"/>
    <w:rsid w:val="009C3331"/>
    <w:rsid w:val="009C33C4"/>
    <w:rsid w:val="009C3426"/>
    <w:rsid w:val="009C35D2"/>
    <w:rsid w:val="009C3955"/>
    <w:rsid w:val="009C3CD2"/>
    <w:rsid w:val="009C3F00"/>
    <w:rsid w:val="009C3F0F"/>
    <w:rsid w:val="009C42F1"/>
    <w:rsid w:val="009C4466"/>
    <w:rsid w:val="009C486D"/>
    <w:rsid w:val="009C4A39"/>
    <w:rsid w:val="009C4B1B"/>
    <w:rsid w:val="009C4D8E"/>
    <w:rsid w:val="009C4F86"/>
    <w:rsid w:val="009C5324"/>
    <w:rsid w:val="009C54EA"/>
    <w:rsid w:val="009C5507"/>
    <w:rsid w:val="009C5627"/>
    <w:rsid w:val="009C562D"/>
    <w:rsid w:val="009C56EC"/>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836"/>
    <w:rsid w:val="009D393E"/>
    <w:rsid w:val="009D3C3E"/>
    <w:rsid w:val="009D3ECD"/>
    <w:rsid w:val="009D3EDB"/>
    <w:rsid w:val="009D41B4"/>
    <w:rsid w:val="009D43F9"/>
    <w:rsid w:val="009D4554"/>
    <w:rsid w:val="009D4700"/>
    <w:rsid w:val="009D482A"/>
    <w:rsid w:val="009D4E73"/>
    <w:rsid w:val="009D50C4"/>
    <w:rsid w:val="009D524F"/>
    <w:rsid w:val="009D5815"/>
    <w:rsid w:val="009D5B5D"/>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73"/>
    <w:rsid w:val="009E0BA0"/>
    <w:rsid w:val="009E0C27"/>
    <w:rsid w:val="009E0D99"/>
    <w:rsid w:val="009E0E3A"/>
    <w:rsid w:val="009E0ED7"/>
    <w:rsid w:val="009E0F9C"/>
    <w:rsid w:val="009E12A6"/>
    <w:rsid w:val="009E1817"/>
    <w:rsid w:val="009E1AD2"/>
    <w:rsid w:val="009E1B0E"/>
    <w:rsid w:val="009E1C8B"/>
    <w:rsid w:val="009E1DCB"/>
    <w:rsid w:val="009E1EE0"/>
    <w:rsid w:val="009E2041"/>
    <w:rsid w:val="009E244A"/>
    <w:rsid w:val="009E2548"/>
    <w:rsid w:val="009E27E8"/>
    <w:rsid w:val="009E28B3"/>
    <w:rsid w:val="009E28F7"/>
    <w:rsid w:val="009E31D8"/>
    <w:rsid w:val="009E34C4"/>
    <w:rsid w:val="009E3D98"/>
    <w:rsid w:val="009E404E"/>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4F8"/>
    <w:rsid w:val="009F0534"/>
    <w:rsid w:val="009F0888"/>
    <w:rsid w:val="009F0A17"/>
    <w:rsid w:val="009F0B5D"/>
    <w:rsid w:val="009F0E0D"/>
    <w:rsid w:val="009F106E"/>
    <w:rsid w:val="009F108E"/>
    <w:rsid w:val="009F1093"/>
    <w:rsid w:val="009F10AA"/>
    <w:rsid w:val="009F1382"/>
    <w:rsid w:val="009F1408"/>
    <w:rsid w:val="009F17AD"/>
    <w:rsid w:val="009F22B8"/>
    <w:rsid w:val="009F22C3"/>
    <w:rsid w:val="009F26FA"/>
    <w:rsid w:val="009F28DA"/>
    <w:rsid w:val="009F2A10"/>
    <w:rsid w:val="009F2F9E"/>
    <w:rsid w:val="009F2FBC"/>
    <w:rsid w:val="009F30EB"/>
    <w:rsid w:val="009F356B"/>
    <w:rsid w:val="009F35BA"/>
    <w:rsid w:val="009F37EE"/>
    <w:rsid w:val="009F38E1"/>
    <w:rsid w:val="009F438D"/>
    <w:rsid w:val="009F440B"/>
    <w:rsid w:val="009F452C"/>
    <w:rsid w:val="009F481C"/>
    <w:rsid w:val="009F4A2F"/>
    <w:rsid w:val="009F4C4A"/>
    <w:rsid w:val="009F4D9B"/>
    <w:rsid w:val="009F5107"/>
    <w:rsid w:val="009F520D"/>
    <w:rsid w:val="009F5290"/>
    <w:rsid w:val="009F54C3"/>
    <w:rsid w:val="009F5D3F"/>
    <w:rsid w:val="009F5DE6"/>
    <w:rsid w:val="009F5F51"/>
    <w:rsid w:val="009F6186"/>
    <w:rsid w:val="009F61DA"/>
    <w:rsid w:val="009F643E"/>
    <w:rsid w:val="009F6BD6"/>
    <w:rsid w:val="009F73D0"/>
    <w:rsid w:val="009F7C62"/>
    <w:rsid w:val="00A005E4"/>
    <w:rsid w:val="00A00863"/>
    <w:rsid w:val="00A00AF1"/>
    <w:rsid w:val="00A00B0D"/>
    <w:rsid w:val="00A00DBB"/>
    <w:rsid w:val="00A010B7"/>
    <w:rsid w:val="00A01141"/>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53A1"/>
    <w:rsid w:val="00A0549B"/>
    <w:rsid w:val="00A05BEC"/>
    <w:rsid w:val="00A05E62"/>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647"/>
    <w:rsid w:val="00A11CCB"/>
    <w:rsid w:val="00A11D32"/>
    <w:rsid w:val="00A11D71"/>
    <w:rsid w:val="00A12179"/>
    <w:rsid w:val="00A1218E"/>
    <w:rsid w:val="00A1258E"/>
    <w:rsid w:val="00A125C3"/>
    <w:rsid w:val="00A12904"/>
    <w:rsid w:val="00A12930"/>
    <w:rsid w:val="00A12C8E"/>
    <w:rsid w:val="00A13223"/>
    <w:rsid w:val="00A132FA"/>
    <w:rsid w:val="00A134D7"/>
    <w:rsid w:val="00A13533"/>
    <w:rsid w:val="00A135AF"/>
    <w:rsid w:val="00A1363D"/>
    <w:rsid w:val="00A13739"/>
    <w:rsid w:val="00A138E7"/>
    <w:rsid w:val="00A13B74"/>
    <w:rsid w:val="00A13E2C"/>
    <w:rsid w:val="00A13EBE"/>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6CEA"/>
    <w:rsid w:val="00A17038"/>
    <w:rsid w:val="00A17593"/>
    <w:rsid w:val="00A17E70"/>
    <w:rsid w:val="00A20C17"/>
    <w:rsid w:val="00A20C82"/>
    <w:rsid w:val="00A21499"/>
    <w:rsid w:val="00A21671"/>
    <w:rsid w:val="00A217EA"/>
    <w:rsid w:val="00A218E9"/>
    <w:rsid w:val="00A219BB"/>
    <w:rsid w:val="00A21B06"/>
    <w:rsid w:val="00A2208C"/>
    <w:rsid w:val="00A22183"/>
    <w:rsid w:val="00A221B0"/>
    <w:rsid w:val="00A2242F"/>
    <w:rsid w:val="00A22669"/>
    <w:rsid w:val="00A2267A"/>
    <w:rsid w:val="00A22A94"/>
    <w:rsid w:val="00A22B31"/>
    <w:rsid w:val="00A230C1"/>
    <w:rsid w:val="00A2328B"/>
    <w:rsid w:val="00A232A7"/>
    <w:rsid w:val="00A23384"/>
    <w:rsid w:val="00A238AA"/>
    <w:rsid w:val="00A23A6B"/>
    <w:rsid w:val="00A23E28"/>
    <w:rsid w:val="00A24437"/>
    <w:rsid w:val="00A244F1"/>
    <w:rsid w:val="00A246AE"/>
    <w:rsid w:val="00A248D5"/>
    <w:rsid w:val="00A2491D"/>
    <w:rsid w:val="00A24A24"/>
    <w:rsid w:val="00A24D1C"/>
    <w:rsid w:val="00A24DD7"/>
    <w:rsid w:val="00A24DFC"/>
    <w:rsid w:val="00A24DFF"/>
    <w:rsid w:val="00A24FB0"/>
    <w:rsid w:val="00A25001"/>
    <w:rsid w:val="00A25AA8"/>
    <w:rsid w:val="00A25D68"/>
    <w:rsid w:val="00A26382"/>
    <w:rsid w:val="00A26B16"/>
    <w:rsid w:val="00A26B65"/>
    <w:rsid w:val="00A26D93"/>
    <w:rsid w:val="00A270B4"/>
    <w:rsid w:val="00A270D5"/>
    <w:rsid w:val="00A27190"/>
    <w:rsid w:val="00A27594"/>
    <w:rsid w:val="00A2762C"/>
    <w:rsid w:val="00A27887"/>
    <w:rsid w:val="00A278A7"/>
    <w:rsid w:val="00A27A05"/>
    <w:rsid w:val="00A27C92"/>
    <w:rsid w:val="00A303F1"/>
    <w:rsid w:val="00A30723"/>
    <w:rsid w:val="00A30AA6"/>
    <w:rsid w:val="00A30B3B"/>
    <w:rsid w:val="00A31489"/>
    <w:rsid w:val="00A3152B"/>
    <w:rsid w:val="00A31817"/>
    <w:rsid w:val="00A31822"/>
    <w:rsid w:val="00A31AB1"/>
    <w:rsid w:val="00A31C09"/>
    <w:rsid w:val="00A321E3"/>
    <w:rsid w:val="00A322E4"/>
    <w:rsid w:val="00A3252A"/>
    <w:rsid w:val="00A33473"/>
    <w:rsid w:val="00A3373E"/>
    <w:rsid w:val="00A33751"/>
    <w:rsid w:val="00A33BCD"/>
    <w:rsid w:val="00A33DD6"/>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F6E"/>
    <w:rsid w:val="00A35FEF"/>
    <w:rsid w:val="00A3621B"/>
    <w:rsid w:val="00A36682"/>
    <w:rsid w:val="00A3692E"/>
    <w:rsid w:val="00A36E12"/>
    <w:rsid w:val="00A36F8E"/>
    <w:rsid w:val="00A3757E"/>
    <w:rsid w:val="00A37F19"/>
    <w:rsid w:val="00A37F4C"/>
    <w:rsid w:val="00A40278"/>
    <w:rsid w:val="00A4037F"/>
    <w:rsid w:val="00A4066A"/>
    <w:rsid w:val="00A407CE"/>
    <w:rsid w:val="00A4081B"/>
    <w:rsid w:val="00A40A25"/>
    <w:rsid w:val="00A40BF8"/>
    <w:rsid w:val="00A40C00"/>
    <w:rsid w:val="00A4140A"/>
    <w:rsid w:val="00A4144A"/>
    <w:rsid w:val="00A41552"/>
    <w:rsid w:val="00A41730"/>
    <w:rsid w:val="00A41737"/>
    <w:rsid w:val="00A41D18"/>
    <w:rsid w:val="00A4224D"/>
    <w:rsid w:val="00A42284"/>
    <w:rsid w:val="00A423A7"/>
    <w:rsid w:val="00A427EB"/>
    <w:rsid w:val="00A42818"/>
    <w:rsid w:val="00A42FCD"/>
    <w:rsid w:val="00A43398"/>
    <w:rsid w:val="00A43785"/>
    <w:rsid w:val="00A43DCD"/>
    <w:rsid w:val="00A43F55"/>
    <w:rsid w:val="00A448D3"/>
    <w:rsid w:val="00A451A3"/>
    <w:rsid w:val="00A451F2"/>
    <w:rsid w:val="00A45777"/>
    <w:rsid w:val="00A459D9"/>
    <w:rsid w:val="00A45BC0"/>
    <w:rsid w:val="00A45E61"/>
    <w:rsid w:val="00A45F05"/>
    <w:rsid w:val="00A460B8"/>
    <w:rsid w:val="00A46FDF"/>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F4D"/>
    <w:rsid w:val="00A533E7"/>
    <w:rsid w:val="00A535DA"/>
    <w:rsid w:val="00A54157"/>
    <w:rsid w:val="00A54F7C"/>
    <w:rsid w:val="00A55014"/>
    <w:rsid w:val="00A550B2"/>
    <w:rsid w:val="00A550FE"/>
    <w:rsid w:val="00A551C8"/>
    <w:rsid w:val="00A55444"/>
    <w:rsid w:val="00A55602"/>
    <w:rsid w:val="00A55648"/>
    <w:rsid w:val="00A5580F"/>
    <w:rsid w:val="00A5590E"/>
    <w:rsid w:val="00A55BB8"/>
    <w:rsid w:val="00A560CD"/>
    <w:rsid w:val="00A562A2"/>
    <w:rsid w:val="00A5631E"/>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D71"/>
    <w:rsid w:val="00A60F6D"/>
    <w:rsid w:val="00A610D6"/>
    <w:rsid w:val="00A6120E"/>
    <w:rsid w:val="00A612C2"/>
    <w:rsid w:val="00A612CF"/>
    <w:rsid w:val="00A61582"/>
    <w:rsid w:val="00A61652"/>
    <w:rsid w:val="00A61BA4"/>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A19"/>
    <w:rsid w:val="00A70C5C"/>
    <w:rsid w:val="00A70E98"/>
    <w:rsid w:val="00A70EBD"/>
    <w:rsid w:val="00A71009"/>
    <w:rsid w:val="00A710D0"/>
    <w:rsid w:val="00A71771"/>
    <w:rsid w:val="00A7196D"/>
    <w:rsid w:val="00A71A42"/>
    <w:rsid w:val="00A71A92"/>
    <w:rsid w:val="00A71BCA"/>
    <w:rsid w:val="00A71E24"/>
    <w:rsid w:val="00A71F99"/>
    <w:rsid w:val="00A720B0"/>
    <w:rsid w:val="00A72571"/>
    <w:rsid w:val="00A72843"/>
    <w:rsid w:val="00A728B1"/>
    <w:rsid w:val="00A72E51"/>
    <w:rsid w:val="00A7319F"/>
    <w:rsid w:val="00A732A5"/>
    <w:rsid w:val="00A73B8F"/>
    <w:rsid w:val="00A73CF6"/>
    <w:rsid w:val="00A73F10"/>
    <w:rsid w:val="00A745E1"/>
    <w:rsid w:val="00A746DA"/>
    <w:rsid w:val="00A74A31"/>
    <w:rsid w:val="00A74D9D"/>
    <w:rsid w:val="00A75252"/>
    <w:rsid w:val="00A754DF"/>
    <w:rsid w:val="00A7565D"/>
    <w:rsid w:val="00A75822"/>
    <w:rsid w:val="00A75918"/>
    <w:rsid w:val="00A75F97"/>
    <w:rsid w:val="00A761C2"/>
    <w:rsid w:val="00A7639A"/>
    <w:rsid w:val="00A76628"/>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309"/>
    <w:rsid w:val="00A85480"/>
    <w:rsid w:val="00A85586"/>
    <w:rsid w:val="00A85627"/>
    <w:rsid w:val="00A85A87"/>
    <w:rsid w:val="00A85D27"/>
    <w:rsid w:val="00A85EBB"/>
    <w:rsid w:val="00A86054"/>
    <w:rsid w:val="00A86080"/>
    <w:rsid w:val="00A861CA"/>
    <w:rsid w:val="00A86621"/>
    <w:rsid w:val="00A868EC"/>
    <w:rsid w:val="00A86B77"/>
    <w:rsid w:val="00A871B8"/>
    <w:rsid w:val="00A8762E"/>
    <w:rsid w:val="00A877A3"/>
    <w:rsid w:val="00A87896"/>
    <w:rsid w:val="00A87A8A"/>
    <w:rsid w:val="00A87C90"/>
    <w:rsid w:val="00A87F16"/>
    <w:rsid w:val="00A9038C"/>
    <w:rsid w:val="00A903E7"/>
    <w:rsid w:val="00A904AE"/>
    <w:rsid w:val="00A90656"/>
    <w:rsid w:val="00A90E49"/>
    <w:rsid w:val="00A9130D"/>
    <w:rsid w:val="00A91389"/>
    <w:rsid w:val="00A916A2"/>
    <w:rsid w:val="00A917EA"/>
    <w:rsid w:val="00A91B6E"/>
    <w:rsid w:val="00A91BDD"/>
    <w:rsid w:val="00A91BEF"/>
    <w:rsid w:val="00A91C53"/>
    <w:rsid w:val="00A91D44"/>
    <w:rsid w:val="00A91F16"/>
    <w:rsid w:val="00A91FC8"/>
    <w:rsid w:val="00A921EB"/>
    <w:rsid w:val="00A922F2"/>
    <w:rsid w:val="00A924B7"/>
    <w:rsid w:val="00A92965"/>
    <w:rsid w:val="00A92B13"/>
    <w:rsid w:val="00A92BE7"/>
    <w:rsid w:val="00A931DD"/>
    <w:rsid w:val="00A933DD"/>
    <w:rsid w:val="00A93994"/>
    <w:rsid w:val="00A93A2D"/>
    <w:rsid w:val="00A93B3C"/>
    <w:rsid w:val="00A93C3E"/>
    <w:rsid w:val="00A93CEB"/>
    <w:rsid w:val="00A9409A"/>
    <w:rsid w:val="00A9421E"/>
    <w:rsid w:val="00A94CDC"/>
    <w:rsid w:val="00A94DA3"/>
    <w:rsid w:val="00A9533E"/>
    <w:rsid w:val="00A959DD"/>
    <w:rsid w:val="00A95B70"/>
    <w:rsid w:val="00A960D6"/>
    <w:rsid w:val="00A960F0"/>
    <w:rsid w:val="00A96191"/>
    <w:rsid w:val="00A9620E"/>
    <w:rsid w:val="00A96237"/>
    <w:rsid w:val="00A9640D"/>
    <w:rsid w:val="00A96891"/>
    <w:rsid w:val="00A96D27"/>
    <w:rsid w:val="00A96DC4"/>
    <w:rsid w:val="00A96E94"/>
    <w:rsid w:val="00A96FB0"/>
    <w:rsid w:val="00A96FF1"/>
    <w:rsid w:val="00A97077"/>
    <w:rsid w:val="00A97304"/>
    <w:rsid w:val="00AA0017"/>
    <w:rsid w:val="00AA029B"/>
    <w:rsid w:val="00AA0636"/>
    <w:rsid w:val="00AA099E"/>
    <w:rsid w:val="00AA09FB"/>
    <w:rsid w:val="00AA0BBF"/>
    <w:rsid w:val="00AA0E7B"/>
    <w:rsid w:val="00AA0E90"/>
    <w:rsid w:val="00AA10DB"/>
    <w:rsid w:val="00AA136D"/>
    <w:rsid w:val="00AA18C3"/>
    <w:rsid w:val="00AA1AAB"/>
    <w:rsid w:val="00AA1B3D"/>
    <w:rsid w:val="00AA23A9"/>
    <w:rsid w:val="00AA282D"/>
    <w:rsid w:val="00AA2A30"/>
    <w:rsid w:val="00AA2B36"/>
    <w:rsid w:val="00AA3053"/>
    <w:rsid w:val="00AA3464"/>
    <w:rsid w:val="00AA379A"/>
    <w:rsid w:val="00AA37F3"/>
    <w:rsid w:val="00AA3B0F"/>
    <w:rsid w:val="00AA3FAB"/>
    <w:rsid w:val="00AA427C"/>
    <w:rsid w:val="00AA48EA"/>
    <w:rsid w:val="00AA48F7"/>
    <w:rsid w:val="00AA491F"/>
    <w:rsid w:val="00AA4E0D"/>
    <w:rsid w:val="00AA55CA"/>
    <w:rsid w:val="00AA56F8"/>
    <w:rsid w:val="00AA5B73"/>
    <w:rsid w:val="00AA5DCD"/>
    <w:rsid w:val="00AA5E3E"/>
    <w:rsid w:val="00AA5F98"/>
    <w:rsid w:val="00AA6072"/>
    <w:rsid w:val="00AA6468"/>
    <w:rsid w:val="00AA66AF"/>
    <w:rsid w:val="00AA68FD"/>
    <w:rsid w:val="00AA6B91"/>
    <w:rsid w:val="00AA6BCF"/>
    <w:rsid w:val="00AA6DE0"/>
    <w:rsid w:val="00AA6E73"/>
    <w:rsid w:val="00AA70D0"/>
    <w:rsid w:val="00AA716D"/>
    <w:rsid w:val="00AA72A5"/>
    <w:rsid w:val="00AA7380"/>
    <w:rsid w:val="00AA73C1"/>
    <w:rsid w:val="00AA73FE"/>
    <w:rsid w:val="00AA794E"/>
    <w:rsid w:val="00AA7AC4"/>
    <w:rsid w:val="00AB04E0"/>
    <w:rsid w:val="00AB099D"/>
    <w:rsid w:val="00AB0D41"/>
    <w:rsid w:val="00AB0ECB"/>
    <w:rsid w:val="00AB10E6"/>
    <w:rsid w:val="00AB119D"/>
    <w:rsid w:val="00AB14F3"/>
    <w:rsid w:val="00AB1580"/>
    <w:rsid w:val="00AB1B99"/>
    <w:rsid w:val="00AB1E35"/>
    <w:rsid w:val="00AB2177"/>
    <w:rsid w:val="00AB22C9"/>
    <w:rsid w:val="00AB27E1"/>
    <w:rsid w:val="00AB2A02"/>
    <w:rsid w:val="00AB2FAB"/>
    <w:rsid w:val="00AB3308"/>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8FB"/>
    <w:rsid w:val="00AB7E98"/>
    <w:rsid w:val="00AB7FF9"/>
    <w:rsid w:val="00AC027B"/>
    <w:rsid w:val="00AC03FE"/>
    <w:rsid w:val="00AC09E8"/>
    <w:rsid w:val="00AC0BA9"/>
    <w:rsid w:val="00AC0C03"/>
    <w:rsid w:val="00AC0FA0"/>
    <w:rsid w:val="00AC122D"/>
    <w:rsid w:val="00AC12D3"/>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3B0"/>
    <w:rsid w:val="00AD2893"/>
    <w:rsid w:val="00AD2FAF"/>
    <w:rsid w:val="00AD3033"/>
    <w:rsid w:val="00AD3120"/>
    <w:rsid w:val="00AD3256"/>
    <w:rsid w:val="00AD36C1"/>
    <w:rsid w:val="00AD37E4"/>
    <w:rsid w:val="00AD3B61"/>
    <w:rsid w:val="00AD3D2E"/>
    <w:rsid w:val="00AD3D96"/>
    <w:rsid w:val="00AD4247"/>
    <w:rsid w:val="00AD47E9"/>
    <w:rsid w:val="00AD4AE5"/>
    <w:rsid w:val="00AD507F"/>
    <w:rsid w:val="00AD57BC"/>
    <w:rsid w:val="00AD58DD"/>
    <w:rsid w:val="00AD5920"/>
    <w:rsid w:val="00AD5C1B"/>
    <w:rsid w:val="00AD5C54"/>
    <w:rsid w:val="00AD5ECF"/>
    <w:rsid w:val="00AD6369"/>
    <w:rsid w:val="00AD67E4"/>
    <w:rsid w:val="00AD69D0"/>
    <w:rsid w:val="00AD74EF"/>
    <w:rsid w:val="00AD75FB"/>
    <w:rsid w:val="00AD76AA"/>
    <w:rsid w:val="00AD7803"/>
    <w:rsid w:val="00AD7D79"/>
    <w:rsid w:val="00AE00D4"/>
    <w:rsid w:val="00AE00DC"/>
    <w:rsid w:val="00AE02F8"/>
    <w:rsid w:val="00AE0583"/>
    <w:rsid w:val="00AE07DF"/>
    <w:rsid w:val="00AE0AD2"/>
    <w:rsid w:val="00AE0D99"/>
    <w:rsid w:val="00AE0E63"/>
    <w:rsid w:val="00AE1365"/>
    <w:rsid w:val="00AE1931"/>
    <w:rsid w:val="00AE1989"/>
    <w:rsid w:val="00AE19F9"/>
    <w:rsid w:val="00AE1ABA"/>
    <w:rsid w:val="00AE1C67"/>
    <w:rsid w:val="00AE21D4"/>
    <w:rsid w:val="00AE2359"/>
    <w:rsid w:val="00AE315F"/>
    <w:rsid w:val="00AE31FF"/>
    <w:rsid w:val="00AE3494"/>
    <w:rsid w:val="00AE366A"/>
    <w:rsid w:val="00AE39B3"/>
    <w:rsid w:val="00AE3B64"/>
    <w:rsid w:val="00AE3BFE"/>
    <w:rsid w:val="00AE3CCC"/>
    <w:rsid w:val="00AE3E10"/>
    <w:rsid w:val="00AE4039"/>
    <w:rsid w:val="00AE41B8"/>
    <w:rsid w:val="00AE45DB"/>
    <w:rsid w:val="00AE49B2"/>
    <w:rsid w:val="00AE4DDA"/>
    <w:rsid w:val="00AE51D9"/>
    <w:rsid w:val="00AE5363"/>
    <w:rsid w:val="00AE538A"/>
    <w:rsid w:val="00AE5974"/>
    <w:rsid w:val="00AE5E46"/>
    <w:rsid w:val="00AE5F47"/>
    <w:rsid w:val="00AE62AD"/>
    <w:rsid w:val="00AE6606"/>
    <w:rsid w:val="00AE69D8"/>
    <w:rsid w:val="00AE6FCA"/>
    <w:rsid w:val="00AE7053"/>
    <w:rsid w:val="00AE70F3"/>
    <w:rsid w:val="00AE73EF"/>
    <w:rsid w:val="00AE7DA1"/>
    <w:rsid w:val="00AE7E28"/>
    <w:rsid w:val="00AE7F79"/>
    <w:rsid w:val="00AF03E5"/>
    <w:rsid w:val="00AF081B"/>
    <w:rsid w:val="00AF0BB6"/>
    <w:rsid w:val="00AF0FA4"/>
    <w:rsid w:val="00AF115C"/>
    <w:rsid w:val="00AF12C7"/>
    <w:rsid w:val="00AF18F1"/>
    <w:rsid w:val="00AF19E6"/>
    <w:rsid w:val="00AF1E89"/>
    <w:rsid w:val="00AF25C2"/>
    <w:rsid w:val="00AF2666"/>
    <w:rsid w:val="00AF2BD1"/>
    <w:rsid w:val="00AF309C"/>
    <w:rsid w:val="00AF3504"/>
    <w:rsid w:val="00AF3690"/>
    <w:rsid w:val="00AF37AC"/>
    <w:rsid w:val="00AF3DA3"/>
    <w:rsid w:val="00AF49A2"/>
    <w:rsid w:val="00AF5299"/>
    <w:rsid w:val="00AF5BF3"/>
    <w:rsid w:val="00AF5BF4"/>
    <w:rsid w:val="00AF5F06"/>
    <w:rsid w:val="00AF5FC4"/>
    <w:rsid w:val="00AF65B2"/>
    <w:rsid w:val="00AF6A51"/>
    <w:rsid w:val="00AF6BBF"/>
    <w:rsid w:val="00AF70AD"/>
    <w:rsid w:val="00AF7127"/>
    <w:rsid w:val="00AF7BE7"/>
    <w:rsid w:val="00AF7BF6"/>
    <w:rsid w:val="00B001DA"/>
    <w:rsid w:val="00B005EF"/>
    <w:rsid w:val="00B00624"/>
    <w:rsid w:val="00B0064D"/>
    <w:rsid w:val="00B009B2"/>
    <w:rsid w:val="00B00B72"/>
    <w:rsid w:val="00B00CD8"/>
    <w:rsid w:val="00B01097"/>
    <w:rsid w:val="00B011D4"/>
    <w:rsid w:val="00B01223"/>
    <w:rsid w:val="00B01871"/>
    <w:rsid w:val="00B01885"/>
    <w:rsid w:val="00B01931"/>
    <w:rsid w:val="00B01AFD"/>
    <w:rsid w:val="00B01B38"/>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ECD"/>
    <w:rsid w:val="00B04EEB"/>
    <w:rsid w:val="00B04EEF"/>
    <w:rsid w:val="00B0556E"/>
    <w:rsid w:val="00B05638"/>
    <w:rsid w:val="00B05B71"/>
    <w:rsid w:val="00B05D0B"/>
    <w:rsid w:val="00B05E8D"/>
    <w:rsid w:val="00B0654A"/>
    <w:rsid w:val="00B0665C"/>
    <w:rsid w:val="00B06679"/>
    <w:rsid w:val="00B06AD3"/>
    <w:rsid w:val="00B06CB9"/>
    <w:rsid w:val="00B0708F"/>
    <w:rsid w:val="00B070B2"/>
    <w:rsid w:val="00B07211"/>
    <w:rsid w:val="00B07675"/>
    <w:rsid w:val="00B076C7"/>
    <w:rsid w:val="00B07728"/>
    <w:rsid w:val="00B0780D"/>
    <w:rsid w:val="00B07962"/>
    <w:rsid w:val="00B07C64"/>
    <w:rsid w:val="00B1019A"/>
    <w:rsid w:val="00B10559"/>
    <w:rsid w:val="00B105D1"/>
    <w:rsid w:val="00B111E2"/>
    <w:rsid w:val="00B11342"/>
    <w:rsid w:val="00B115D5"/>
    <w:rsid w:val="00B11D31"/>
    <w:rsid w:val="00B11E2B"/>
    <w:rsid w:val="00B12090"/>
    <w:rsid w:val="00B1230B"/>
    <w:rsid w:val="00B12332"/>
    <w:rsid w:val="00B123C5"/>
    <w:rsid w:val="00B123D0"/>
    <w:rsid w:val="00B127C2"/>
    <w:rsid w:val="00B12933"/>
    <w:rsid w:val="00B12CA8"/>
    <w:rsid w:val="00B13078"/>
    <w:rsid w:val="00B140E6"/>
    <w:rsid w:val="00B14514"/>
    <w:rsid w:val="00B14B1A"/>
    <w:rsid w:val="00B14C9D"/>
    <w:rsid w:val="00B15327"/>
    <w:rsid w:val="00B15413"/>
    <w:rsid w:val="00B15449"/>
    <w:rsid w:val="00B154F4"/>
    <w:rsid w:val="00B157C7"/>
    <w:rsid w:val="00B158CD"/>
    <w:rsid w:val="00B159AA"/>
    <w:rsid w:val="00B15FE2"/>
    <w:rsid w:val="00B16253"/>
    <w:rsid w:val="00B1653B"/>
    <w:rsid w:val="00B165C3"/>
    <w:rsid w:val="00B166FF"/>
    <w:rsid w:val="00B16968"/>
    <w:rsid w:val="00B16B49"/>
    <w:rsid w:val="00B16DA0"/>
    <w:rsid w:val="00B16E49"/>
    <w:rsid w:val="00B1721F"/>
    <w:rsid w:val="00B1739F"/>
    <w:rsid w:val="00B1771B"/>
    <w:rsid w:val="00B178EF"/>
    <w:rsid w:val="00B17BB2"/>
    <w:rsid w:val="00B17F96"/>
    <w:rsid w:val="00B17FF1"/>
    <w:rsid w:val="00B20169"/>
    <w:rsid w:val="00B201CF"/>
    <w:rsid w:val="00B20233"/>
    <w:rsid w:val="00B207B8"/>
    <w:rsid w:val="00B20B8F"/>
    <w:rsid w:val="00B20DB6"/>
    <w:rsid w:val="00B20ED3"/>
    <w:rsid w:val="00B2147F"/>
    <w:rsid w:val="00B2151F"/>
    <w:rsid w:val="00B219C2"/>
    <w:rsid w:val="00B22076"/>
    <w:rsid w:val="00B2229F"/>
    <w:rsid w:val="00B22A83"/>
    <w:rsid w:val="00B231E8"/>
    <w:rsid w:val="00B23206"/>
    <w:rsid w:val="00B233D1"/>
    <w:rsid w:val="00B23852"/>
    <w:rsid w:val="00B23CE6"/>
    <w:rsid w:val="00B23F64"/>
    <w:rsid w:val="00B24092"/>
    <w:rsid w:val="00B245A2"/>
    <w:rsid w:val="00B246A6"/>
    <w:rsid w:val="00B2478D"/>
    <w:rsid w:val="00B24911"/>
    <w:rsid w:val="00B24C1A"/>
    <w:rsid w:val="00B24CA7"/>
    <w:rsid w:val="00B24DEB"/>
    <w:rsid w:val="00B24EFB"/>
    <w:rsid w:val="00B24F47"/>
    <w:rsid w:val="00B2512A"/>
    <w:rsid w:val="00B25C5F"/>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C66"/>
    <w:rsid w:val="00B27E2C"/>
    <w:rsid w:val="00B27FD2"/>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230B"/>
    <w:rsid w:val="00B32CAF"/>
    <w:rsid w:val="00B32DC7"/>
    <w:rsid w:val="00B32DE6"/>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858"/>
    <w:rsid w:val="00B42891"/>
    <w:rsid w:val="00B4293B"/>
    <w:rsid w:val="00B42CDC"/>
    <w:rsid w:val="00B42DAA"/>
    <w:rsid w:val="00B4315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523"/>
    <w:rsid w:val="00B47537"/>
    <w:rsid w:val="00B47923"/>
    <w:rsid w:val="00B47BB5"/>
    <w:rsid w:val="00B47F30"/>
    <w:rsid w:val="00B508DA"/>
    <w:rsid w:val="00B50A43"/>
    <w:rsid w:val="00B50B63"/>
    <w:rsid w:val="00B50D1F"/>
    <w:rsid w:val="00B50EAF"/>
    <w:rsid w:val="00B512F5"/>
    <w:rsid w:val="00B5141E"/>
    <w:rsid w:val="00B51464"/>
    <w:rsid w:val="00B51553"/>
    <w:rsid w:val="00B51932"/>
    <w:rsid w:val="00B5193A"/>
    <w:rsid w:val="00B52088"/>
    <w:rsid w:val="00B52208"/>
    <w:rsid w:val="00B522AA"/>
    <w:rsid w:val="00B523CA"/>
    <w:rsid w:val="00B523D8"/>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76B"/>
    <w:rsid w:val="00B74779"/>
    <w:rsid w:val="00B74A61"/>
    <w:rsid w:val="00B74B99"/>
    <w:rsid w:val="00B74BA6"/>
    <w:rsid w:val="00B74C6F"/>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EC3"/>
    <w:rsid w:val="00B77F00"/>
    <w:rsid w:val="00B80342"/>
    <w:rsid w:val="00B8046C"/>
    <w:rsid w:val="00B80594"/>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50"/>
    <w:rsid w:val="00B846DE"/>
    <w:rsid w:val="00B84710"/>
    <w:rsid w:val="00B84747"/>
    <w:rsid w:val="00B847D7"/>
    <w:rsid w:val="00B847EE"/>
    <w:rsid w:val="00B84FF3"/>
    <w:rsid w:val="00B85008"/>
    <w:rsid w:val="00B8516B"/>
    <w:rsid w:val="00B8555D"/>
    <w:rsid w:val="00B857E7"/>
    <w:rsid w:val="00B85BDB"/>
    <w:rsid w:val="00B85FBC"/>
    <w:rsid w:val="00B868E8"/>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488"/>
    <w:rsid w:val="00B91665"/>
    <w:rsid w:val="00B917AB"/>
    <w:rsid w:val="00B9188F"/>
    <w:rsid w:val="00B91A6A"/>
    <w:rsid w:val="00B91CFE"/>
    <w:rsid w:val="00B91DFA"/>
    <w:rsid w:val="00B91EA3"/>
    <w:rsid w:val="00B91F88"/>
    <w:rsid w:val="00B9215E"/>
    <w:rsid w:val="00B924CD"/>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E97"/>
    <w:rsid w:val="00BA2F16"/>
    <w:rsid w:val="00BA2F69"/>
    <w:rsid w:val="00BA2FC9"/>
    <w:rsid w:val="00BA37D0"/>
    <w:rsid w:val="00BA3B9F"/>
    <w:rsid w:val="00BA4084"/>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E51"/>
    <w:rsid w:val="00BB54FD"/>
    <w:rsid w:val="00BB55DC"/>
    <w:rsid w:val="00BB577D"/>
    <w:rsid w:val="00BB59EC"/>
    <w:rsid w:val="00BB5EBD"/>
    <w:rsid w:val="00BB5F20"/>
    <w:rsid w:val="00BB61B8"/>
    <w:rsid w:val="00BB62E4"/>
    <w:rsid w:val="00BB65D2"/>
    <w:rsid w:val="00BB6772"/>
    <w:rsid w:val="00BB6775"/>
    <w:rsid w:val="00BB6791"/>
    <w:rsid w:val="00BB685A"/>
    <w:rsid w:val="00BB6EC9"/>
    <w:rsid w:val="00BB7243"/>
    <w:rsid w:val="00BB732C"/>
    <w:rsid w:val="00BB772C"/>
    <w:rsid w:val="00BC016B"/>
    <w:rsid w:val="00BC0293"/>
    <w:rsid w:val="00BC0454"/>
    <w:rsid w:val="00BC04EB"/>
    <w:rsid w:val="00BC0672"/>
    <w:rsid w:val="00BC06CB"/>
    <w:rsid w:val="00BC0A08"/>
    <w:rsid w:val="00BC0B88"/>
    <w:rsid w:val="00BC0BB7"/>
    <w:rsid w:val="00BC0EF6"/>
    <w:rsid w:val="00BC0F68"/>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A8D"/>
    <w:rsid w:val="00BC2C54"/>
    <w:rsid w:val="00BC2DE7"/>
    <w:rsid w:val="00BC2EAB"/>
    <w:rsid w:val="00BC2F5D"/>
    <w:rsid w:val="00BC3089"/>
    <w:rsid w:val="00BC363C"/>
    <w:rsid w:val="00BC39F8"/>
    <w:rsid w:val="00BC3B96"/>
    <w:rsid w:val="00BC3DF2"/>
    <w:rsid w:val="00BC440E"/>
    <w:rsid w:val="00BC45F4"/>
    <w:rsid w:val="00BC477F"/>
    <w:rsid w:val="00BC4A72"/>
    <w:rsid w:val="00BC4A77"/>
    <w:rsid w:val="00BC4D2C"/>
    <w:rsid w:val="00BC522D"/>
    <w:rsid w:val="00BC52F7"/>
    <w:rsid w:val="00BC56E2"/>
    <w:rsid w:val="00BC575E"/>
    <w:rsid w:val="00BC5996"/>
    <w:rsid w:val="00BC5C20"/>
    <w:rsid w:val="00BC5F15"/>
    <w:rsid w:val="00BC668A"/>
    <w:rsid w:val="00BC6AF3"/>
    <w:rsid w:val="00BC6C7E"/>
    <w:rsid w:val="00BC6CED"/>
    <w:rsid w:val="00BC7274"/>
    <w:rsid w:val="00BC72DC"/>
    <w:rsid w:val="00BC72E8"/>
    <w:rsid w:val="00BC73F5"/>
    <w:rsid w:val="00BC7562"/>
    <w:rsid w:val="00BC7917"/>
    <w:rsid w:val="00BC79A1"/>
    <w:rsid w:val="00BC7B09"/>
    <w:rsid w:val="00BD00C1"/>
    <w:rsid w:val="00BD00E0"/>
    <w:rsid w:val="00BD021B"/>
    <w:rsid w:val="00BD06CE"/>
    <w:rsid w:val="00BD0992"/>
    <w:rsid w:val="00BD0E1B"/>
    <w:rsid w:val="00BD0E85"/>
    <w:rsid w:val="00BD0F5F"/>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590"/>
    <w:rsid w:val="00BD66C3"/>
    <w:rsid w:val="00BD6D1A"/>
    <w:rsid w:val="00BD6DB5"/>
    <w:rsid w:val="00BD6DF0"/>
    <w:rsid w:val="00BD7414"/>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5A8"/>
    <w:rsid w:val="00BE28DB"/>
    <w:rsid w:val="00BE2A34"/>
    <w:rsid w:val="00BE2CFF"/>
    <w:rsid w:val="00BE3430"/>
    <w:rsid w:val="00BE3A51"/>
    <w:rsid w:val="00BE3F01"/>
    <w:rsid w:val="00BE3F43"/>
    <w:rsid w:val="00BE4101"/>
    <w:rsid w:val="00BE443D"/>
    <w:rsid w:val="00BE45AF"/>
    <w:rsid w:val="00BE4721"/>
    <w:rsid w:val="00BE48F1"/>
    <w:rsid w:val="00BE494C"/>
    <w:rsid w:val="00BE4996"/>
    <w:rsid w:val="00BE5262"/>
    <w:rsid w:val="00BE54A3"/>
    <w:rsid w:val="00BE55DA"/>
    <w:rsid w:val="00BE5961"/>
    <w:rsid w:val="00BE5A89"/>
    <w:rsid w:val="00BE5DE5"/>
    <w:rsid w:val="00BE5E57"/>
    <w:rsid w:val="00BE632A"/>
    <w:rsid w:val="00BE659A"/>
    <w:rsid w:val="00BE659B"/>
    <w:rsid w:val="00BE65E5"/>
    <w:rsid w:val="00BE68C2"/>
    <w:rsid w:val="00BE694C"/>
    <w:rsid w:val="00BE6BD4"/>
    <w:rsid w:val="00BE6E40"/>
    <w:rsid w:val="00BE731A"/>
    <w:rsid w:val="00BE7542"/>
    <w:rsid w:val="00BE76DC"/>
    <w:rsid w:val="00BE7895"/>
    <w:rsid w:val="00BE78F6"/>
    <w:rsid w:val="00BE7BCA"/>
    <w:rsid w:val="00BE7BFA"/>
    <w:rsid w:val="00BE7EAF"/>
    <w:rsid w:val="00BF0445"/>
    <w:rsid w:val="00BF0769"/>
    <w:rsid w:val="00BF09C4"/>
    <w:rsid w:val="00BF0E9F"/>
    <w:rsid w:val="00BF135B"/>
    <w:rsid w:val="00BF1404"/>
    <w:rsid w:val="00BF1741"/>
    <w:rsid w:val="00BF1CCB"/>
    <w:rsid w:val="00BF2037"/>
    <w:rsid w:val="00BF216F"/>
    <w:rsid w:val="00BF2348"/>
    <w:rsid w:val="00BF27FF"/>
    <w:rsid w:val="00BF2A2B"/>
    <w:rsid w:val="00BF2FF1"/>
    <w:rsid w:val="00BF30CC"/>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A48"/>
    <w:rsid w:val="00C04C46"/>
    <w:rsid w:val="00C04CDF"/>
    <w:rsid w:val="00C04D19"/>
    <w:rsid w:val="00C04D43"/>
    <w:rsid w:val="00C05373"/>
    <w:rsid w:val="00C056F1"/>
    <w:rsid w:val="00C058DF"/>
    <w:rsid w:val="00C067C2"/>
    <w:rsid w:val="00C06B3A"/>
    <w:rsid w:val="00C06DE0"/>
    <w:rsid w:val="00C071D8"/>
    <w:rsid w:val="00C072E0"/>
    <w:rsid w:val="00C076F0"/>
    <w:rsid w:val="00C078E0"/>
    <w:rsid w:val="00C079B4"/>
    <w:rsid w:val="00C07FFB"/>
    <w:rsid w:val="00C100A5"/>
    <w:rsid w:val="00C101A1"/>
    <w:rsid w:val="00C1081E"/>
    <w:rsid w:val="00C108B5"/>
    <w:rsid w:val="00C1092F"/>
    <w:rsid w:val="00C109BD"/>
    <w:rsid w:val="00C10B72"/>
    <w:rsid w:val="00C10C8F"/>
    <w:rsid w:val="00C10E57"/>
    <w:rsid w:val="00C10F9C"/>
    <w:rsid w:val="00C1118A"/>
    <w:rsid w:val="00C115F5"/>
    <w:rsid w:val="00C11C70"/>
    <w:rsid w:val="00C11D1B"/>
    <w:rsid w:val="00C12101"/>
    <w:rsid w:val="00C126CD"/>
    <w:rsid w:val="00C12E7A"/>
    <w:rsid w:val="00C135E4"/>
    <w:rsid w:val="00C137E9"/>
    <w:rsid w:val="00C13926"/>
    <w:rsid w:val="00C13DC6"/>
    <w:rsid w:val="00C13E6A"/>
    <w:rsid w:val="00C14144"/>
    <w:rsid w:val="00C142AD"/>
    <w:rsid w:val="00C142B2"/>
    <w:rsid w:val="00C143E1"/>
    <w:rsid w:val="00C15352"/>
    <w:rsid w:val="00C15596"/>
    <w:rsid w:val="00C155CF"/>
    <w:rsid w:val="00C15629"/>
    <w:rsid w:val="00C15CF0"/>
    <w:rsid w:val="00C16001"/>
    <w:rsid w:val="00C1621B"/>
    <w:rsid w:val="00C16234"/>
    <w:rsid w:val="00C164CB"/>
    <w:rsid w:val="00C16565"/>
    <w:rsid w:val="00C168B4"/>
    <w:rsid w:val="00C16999"/>
    <w:rsid w:val="00C16AA4"/>
    <w:rsid w:val="00C16B42"/>
    <w:rsid w:val="00C17049"/>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6A7"/>
    <w:rsid w:val="00C21C15"/>
    <w:rsid w:val="00C21D0A"/>
    <w:rsid w:val="00C21DC6"/>
    <w:rsid w:val="00C222B1"/>
    <w:rsid w:val="00C22A65"/>
    <w:rsid w:val="00C22ACF"/>
    <w:rsid w:val="00C22C46"/>
    <w:rsid w:val="00C22CC0"/>
    <w:rsid w:val="00C23068"/>
    <w:rsid w:val="00C2383C"/>
    <w:rsid w:val="00C238B7"/>
    <w:rsid w:val="00C245C8"/>
    <w:rsid w:val="00C24BC1"/>
    <w:rsid w:val="00C24BF6"/>
    <w:rsid w:val="00C24D8E"/>
    <w:rsid w:val="00C24DF1"/>
    <w:rsid w:val="00C24F87"/>
    <w:rsid w:val="00C258DF"/>
    <w:rsid w:val="00C25A51"/>
    <w:rsid w:val="00C25E82"/>
    <w:rsid w:val="00C263DE"/>
    <w:rsid w:val="00C26506"/>
    <w:rsid w:val="00C2685E"/>
    <w:rsid w:val="00C26B41"/>
    <w:rsid w:val="00C27022"/>
    <w:rsid w:val="00C2714A"/>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523"/>
    <w:rsid w:val="00C3268E"/>
    <w:rsid w:val="00C327E2"/>
    <w:rsid w:val="00C32882"/>
    <w:rsid w:val="00C32956"/>
    <w:rsid w:val="00C32959"/>
    <w:rsid w:val="00C32B11"/>
    <w:rsid w:val="00C32E5E"/>
    <w:rsid w:val="00C32F56"/>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6D3A"/>
    <w:rsid w:val="00C370AE"/>
    <w:rsid w:val="00C3728C"/>
    <w:rsid w:val="00C374E6"/>
    <w:rsid w:val="00C37687"/>
    <w:rsid w:val="00C379E0"/>
    <w:rsid w:val="00C379EA"/>
    <w:rsid w:val="00C37B5E"/>
    <w:rsid w:val="00C37F72"/>
    <w:rsid w:val="00C4004F"/>
    <w:rsid w:val="00C40552"/>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5C3"/>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CC1"/>
    <w:rsid w:val="00C54E3A"/>
    <w:rsid w:val="00C54ED2"/>
    <w:rsid w:val="00C54F96"/>
    <w:rsid w:val="00C54FDC"/>
    <w:rsid w:val="00C55075"/>
    <w:rsid w:val="00C551D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1DD4"/>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9EC"/>
    <w:rsid w:val="00C65CBD"/>
    <w:rsid w:val="00C65D74"/>
    <w:rsid w:val="00C65DC0"/>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0843"/>
    <w:rsid w:val="00C71638"/>
    <w:rsid w:val="00C7163C"/>
    <w:rsid w:val="00C717A6"/>
    <w:rsid w:val="00C71881"/>
    <w:rsid w:val="00C71C50"/>
    <w:rsid w:val="00C71CCA"/>
    <w:rsid w:val="00C71D8A"/>
    <w:rsid w:val="00C71EEB"/>
    <w:rsid w:val="00C720E4"/>
    <w:rsid w:val="00C72C39"/>
    <w:rsid w:val="00C72D11"/>
    <w:rsid w:val="00C7369A"/>
    <w:rsid w:val="00C73B6C"/>
    <w:rsid w:val="00C73C97"/>
    <w:rsid w:val="00C744E6"/>
    <w:rsid w:val="00C745CF"/>
    <w:rsid w:val="00C74896"/>
    <w:rsid w:val="00C74D3B"/>
    <w:rsid w:val="00C74E7B"/>
    <w:rsid w:val="00C75408"/>
    <w:rsid w:val="00C7567A"/>
    <w:rsid w:val="00C757F6"/>
    <w:rsid w:val="00C75ACF"/>
    <w:rsid w:val="00C75C61"/>
    <w:rsid w:val="00C75DC3"/>
    <w:rsid w:val="00C75DC5"/>
    <w:rsid w:val="00C75F2C"/>
    <w:rsid w:val="00C76100"/>
    <w:rsid w:val="00C761BC"/>
    <w:rsid w:val="00C76480"/>
    <w:rsid w:val="00C765B5"/>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5AB"/>
    <w:rsid w:val="00C80776"/>
    <w:rsid w:val="00C80A3A"/>
    <w:rsid w:val="00C80AA9"/>
    <w:rsid w:val="00C80AEB"/>
    <w:rsid w:val="00C80B1C"/>
    <w:rsid w:val="00C80D9B"/>
    <w:rsid w:val="00C817E3"/>
    <w:rsid w:val="00C81D40"/>
    <w:rsid w:val="00C81EE6"/>
    <w:rsid w:val="00C8228F"/>
    <w:rsid w:val="00C82319"/>
    <w:rsid w:val="00C824F4"/>
    <w:rsid w:val="00C82666"/>
    <w:rsid w:val="00C82B45"/>
    <w:rsid w:val="00C82B88"/>
    <w:rsid w:val="00C82CA5"/>
    <w:rsid w:val="00C82ECE"/>
    <w:rsid w:val="00C83021"/>
    <w:rsid w:val="00C83388"/>
    <w:rsid w:val="00C83496"/>
    <w:rsid w:val="00C834E0"/>
    <w:rsid w:val="00C836A2"/>
    <w:rsid w:val="00C83838"/>
    <w:rsid w:val="00C8391F"/>
    <w:rsid w:val="00C83CB2"/>
    <w:rsid w:val="00C83DCE"/>
    <w:rsid w:val="00C84356"/>
    <w:rsid w:val="00C84504"/>
    <w:rsid w:val="00C84C06"/>
    <w:rsid w:val="00C84C33"/>
    <w:rsid w:val="00C84C35"/>
    <w:rsid w:val="00C84F41"/>
    <w:rsid w:val="00C85055"/>
    <w:rsid w:val="00C853FA"/>
    <w:rsid w:val="00C85D2A"/>
    <w:rsid w:val="00C85DDA"/>
    <w:rsid w:val="00C85E1F"/>
    <w:rsid w:val="00C860FE"/>
    <w:rsid w:val="00C86226"/>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B6"/>
    <w:rsid w:val="00CA16AA"/>
    <w:rsid w:val="00CA195E"/>
    <w:rsid w:val="00CA1D23"/>
    <w:rsid w:val="00CA1D92"/>
    <w:rsid w:val="00CA2540"/>
    <w:rsid w:val="00CA293A"/>
    <w:rsid w:val="00CA2A24"/>
    <w:rsid w:val="00CA2BDA"/>
    <w:rsid w:val="00CA2D80"/>
    <w:rsid w:val="00CA2E94"/>
    <w:rsid w:val="00CA338B"/>
    <w:rsid w:val="00CA33FF"/>
    <w:rsid w:val="00CA36A2"/>
    <w:rsid w:val="00CA3A45"/>
    <w:rsid w:val="00CA3CCB"/>
    <w:rsid w:val="00CA3F8A"/>
    <w:rsid w:val="00CA452A"/>
    <w:rsid w:val="00CA4608"/>
    <w:rsid w:val="00CA4FBD"/>
    <w:rsid w:val="00CA53BB"/>
    <w:rsid w:val="00CA53C8"/>
    <w:rsid w:val="00CA55BA"/>
    <w:rsid w:val="00CA563D"/>
    <w:rsid w:val="00CA5837"/>
    <w:rsid w:val="00CA5AB2"/>
    <w:rsid w:val="00CA5DF8"/>
    <w:rsid w:val="00CA604B"/>
    <w:rsid w:val="00CA60EE"/>
    <w:rsid w:val="00CA613C"/>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A42"/>
    <w:rsid w:val="00CB15BF"/>
    <w:rsid w:val="00CB163A"/>
    <w:rsid w:val="00CB1739"/>
    <w:rsid w:val="00CB1D24"/>
    <w:rsid w:val="00CB2125"/>
    <w:rsid w:val="00CB255D"/>
    <w:rsid w:val="00CB25AA"/>
    <w:rsid w:val="00CB2D2C"/>
    <w:rsid w:val="00CB3341"/>
    <w:rsid w:val="00CB34D6"/>
    <w:rsid w:val="00CB3A15"/>
    <w:rsid w:val="00CB3A57"/>
    <w:rsid w:val="00CB3BC0"/>
    <w:rsid w:val="00CB3C76"/>
    <w:rsid w:val="00CB3FCB"/>
    <w:rsid w:val="00CB46F7"/>
    <w:rsid w:val="00CB4D46"/>
    <w:rsid w:val="00CB4DB7"/>
    <w:rsid w:val="00CB5B4E"/>
    <w:rsid w:val="00CB5BF4"/>
    <w:rsid w:val="00CB5DF1"/>
    <w:rsid w:val="00CB629C"/>
    <w:rsid w:val="00CB65C7"/>
    <w:rsid w:val="00CB6812"/>
    <w:rsid w:val="00CB6B8A"/>
    <w:rsid w:val="00CB6E83"/>
    <w:rsid w:val="00CB6F9A"/>
    <w:rsid w:val="00CB7359"/>
    <w:rsid w:val="00CB744B"/>
    <w:rsid w:val="00CB7470"/>
    <w:rsid w:val="00CB75C5"/>
    <w:rsid w:val="00CB7649"/>
    <w:rsid w:val="00CB78CA"/>
    <w:rsid w:val="00CB7B20"/>
    <w:rsid w:val="00CB7B8E"/>
    <w:rsid w:val="00CB7BC3"/>
    <w:rsid w:val="00CC002B"/>
    <w:rsid w:val="00CC0162"/>
    <w:rsid w:val="00CC0225"/>
    <w:rsid w:val="00CC022E"/>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4189"/>
    <w:rsid w:val="00CC43A3"/>
    <w:rsid w:val="00CC4A12"/>
    <w:rsid w:val="00CC4D05"/>
    <w:rsid w:val="00CC4E33"/>
    <w:rsid w:val="00CC4F59"/>
    <w:rsid w:val="00CC50C2"/>
    <w:rsid w:val="00CC51CA"/>
    <w:rsid w:val="00CC52B6"/>
    <w:rsid w:val="00CC5929"/>
    <w:rsid w:val="00CC5C06"/>
    <w:rsid w:val="00CC6091"/>
    <w:rsid w:val="00CC625B"/>
    <w:rsid w:val="00CC652F"/>
    <w:rsid w:val="00CC6622"/>
    <w:rsid w:val="00CC6C51"/>
    <w:rsid w:val="00CC6F98"/>
    <w:rsid w:val="00CC70FA"/>
    <w:rsid w:val="00CC72A5"/>
    <w:rsid w:val="00CC77DE"/>
    <w:rsid w:val="00CC7DED"/>
    <w:rsid w:val="00CC7E04"/>
    <w:rsid w:val="00CD01D2"/>
    <w:rsid w:val="00CD0259"/>
    <w:rsid w:val="00CD047C"/>
    <w:rsid w:val="00CD04AA"/>
    <w:rsid w:val="00CD09FE"/>
    <w:rsid w:val="00CD0FF9"/>
    <w:rsid w:val="00CD117A"/>
    <w:rsid w:val="00CD19D7"/>
    <w:rsid w:val="00CD1A8C"/>
    <w:rsid w:val="00CD213A"/>
    <w:rsid w:val="00CD264E"/>
    <w:rsid w:val="00CD2DA0"/>
    <w:rsid w:val="00CD2E06"/>
    <w:rsid w:val="00CD2EE1"/>
    <w:rsid w:val="00CD2EF8"/>
    <w:rsid w:val="00CD3343"/>
    <w:rsid w:val="00CD34AB"/>
    <w:rsid w:val="00CD38B6"/>
    <w:rsid w:val="00CD38C3"/>
    <w:rsid w:val="00CD39AA"/>
    <w:rsid w:val="00CD4491"/>
    <w:rsid w:val="00CD4790"/>
    <w:rsid w:val="00CD4A35"/>
    <w:rsid w:val="00CD4ACC"/>
    <w:rsid w:val="00CD4BF1"/>
    <w:rsid w:val="00CD4DCB"/>
    <w:rsid w:val="00CD51FC"/>
    <w:rsid w:val="00CD54F5"/>
    <w:rsid w:val="00CD568A"/>
    <w:rsid w:val="00CD5959"/>
    <w:rsid w:val="00CD5B7F"/>
    <w:rsid w:val="00CD5BBA"/>
    <w:rsid w:val="00CD5BCA"/>
    <w:rsid w:val="00CD60F4"/>
    <w:rsid w:val="00CD61CC"/>
    <w:rsid w:val="00CD6382"/>
    <w:rsid w:val="00CD64CE"/>
    <w:rsid w:val="00CD658E"/>
    <w:rsid w:val="00CD65FF"/>
    <w:rsid w:val="00CD69D7"/>
    <w:rsid w:val="00CD6B72"/>
    <w:rsid w:val="00CD6BCC"/>
    <w:rsid w:val="00CD7715"/>
    <w:rsid w:val="00CD7892"/>
    <w:rsid w:val="00CD7932"/>
    <w:rsid w:val="00CD7B64"/>
    <w:rsid w:val="00CD7D20"/>
    <w:rsid w:val="00CD7EEB"/>
    <w:rsid w:val="00CE0092"/>
    <w:rsid w:val="00CE03B7"/>
    <w:rsid w:val="00CE03D1"/>
    <w:rsid w:val="00CE0426"/>
    <w:rsid w:val="00CE0A0D"/>
    <w:rsid w:val="00CE0EC5"/>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CA"/>
    <w:rsid w:val="00CE501A"/>
    <w:rsid w:val="00CE5032"/>
    <w:rsid w:val="00CE510E"/>
    <w:rsid w:val="00CE5355"/>
    <w:rsid w:val="00CE53CE"/>
    <w:rsid w:val="00CE5604"/>
    <w:rsid w:val="00CE56A2"/>
    <w:rsid w:val="00CE5A5A"/>
    <w:rsid w:val="00CE5B7E"/>
    <w:rsid w:val="00CE5CB4"/>
    <w:rsid w:val="00CE5EED"/>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610"/>
    <w:rsid w:val="00CF4693"/>
    <w:rsid w:val="00CF4711"/>
    <w:rsid w:val="00CF488D"/>
    <w:rsid w:val="00CF4970"/>
    <w:rsid w:val="00CF5577"/>
    <w:rsid w:val="00CF5BE6"/>
    <w:rsid w:val="00CF5C3C"/>
    <w:rsid w:val="00CF60DE"/>
    <w:rsid w:val="00CF68E8"/>
    <w:rsid w:val="00CF6B83"/>
    <w:rsid w:val="00CF6FD5"/>
    <w:rsid w:val="00CF7217"/>
    <w:rsid w:val="00CF72F3"/>
    <w:rsid w:val="00CF74A2"/>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F49"/>
    <w:rsid w:val="00D020CD"/>
    <w:rsid w:val="00D023BA"/>
    <w:rsid w:val="00D02630"/>
    <w:rsid w:val="00D0271A"/>
    <w:rsid w:val="00D02C93"/>
    <w:rsid w:val="00D02D8F"/>
    <w:rsid w:val="00D02DB6"/>
    <w:rsid w:val="00D02EC5"/>
    <w:rsid w:val="00D035B1"/>
    <w:rsid w:val="00D03874"/>
    <w:rsid w:val="00D0398F"/>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371"/>
    <w:rsid w:val="00D07D53"/>
    <w:rsid w:val="00D10033"/>
    <w:rsid w:val="00D10073"/>
    <w:rsid w:val="00D10091"/>
    <w:rsid w:val="00D102D5"/>
    <w:rsid w:val="00D1036A"/>
    <w:rsid w:val="00D1060A"/>
    <w:rsid w:val="00D108C7"/>
    <w:rsid w:val="00D10EDE"/>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700E"/>
    <w:rsid w:val="00D17040"/>
    <w:rsid w:val="00D174AB"/>
    <w:rsid w:val="00D177BC"/>
    <w:rsid w:val="00D17EFE"/>
    <w:rsid w:val="00D17F4A"/>
    <w:rsid w:val="00D206D5"/>
    <w:rsid w:val="00D20920"/>
    <w:rsid w:val="00D20EA0"/>
    <w:rsid w:val="00D21772"/>
    <w:rsid w:val="00D218DD"/>
    <w:rsid w:val="00D21CD7"/>
    <w:rsid w:val="00D21EA0"/>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6471"/>
    <w:rsid w:val="00D266AF"/>
    <w:rsid w:val="00D26861"/>
    <w:rsid w:val="00D269F2"/>
    <w:rsid w:val="00D27180"/>
    <w:rsid w:val="00D2747A"/>
    <w:rsid w:val="00D27C81"/>
    <w:rsid w:val="00D27CA6"/>
    <w:rsid w:val="00D30207"/>
    <w:rsid w:val="00D303FC"/>
    <w:rsid w:val="00D30724"/>
    <w:rsid w:val="00D3090E"/>
    <w:rsid w:val="00D309DE"/>
    <w:rsid w:val="00D30BAD"/>
    <w:rsid w:val="00D3167B"/>
    <w:rsid w:val="00D31E4C"/>
    <w:rsid w:val="00D31EF8"/>
    <w:rsid w:val="00D31FC0"/>
    <w:rsid w:val="00D32030"/>
    <w:rsid w:val="00D3224A"/>
    <w:rsid w:val="00D3246E"/>
    <w:rsid w:val="00D32488"/>
    <w:rsid w:val="00D326D8"/>
    <w:rsid w:val="00D32749"/>
    <w:rsid w:val="00D327B7"/>
    <w:rsid w:val="00D327EC"/>
    <w:rsid w:val="00D32C81"/>
    <w:rsid w:val="00D32F19"/>
    <w:rsid w:val="00D331EF"/>
    <w:rsid w:val="00D33597"/>
    <w:rsid w:val="00D335FD"/>
    <w:rsid w:val="00D33C11"/>
    <w:rsid w:val="00D33C16"/>
    <w:rsid w:val="00D33DAA"/>
    <w:rsid w:val="00D341C4"/>
    <w:rsid w:val="00D34373"/>
    <w:rsid w:val="00D343FB"/>
    <w:rsid w:val="00D344CE"/>
    <w:rsid w:val="00D34B8C"/>
    <w:rsid w:val="00D34C02"/>
    <w:rsid w:val="00D34E35"/>
    <w:rsid w:val="00D35A1E"/>
    <w:rsid w:val="00D35A6E"/>
    <w:rsid w:val="00D36215"/>
    <w:rsid w:val="00D363F8"/>
    <w:rsid w:val="00D366CB"/>
    <w:rsid w:val="00D378DC"/>
    <w:rsid w:val="00D37B2D"/>
    <w:rsid w:val="00D37CA5"/>
    <w:rsid w:val="00D40212"/>
    <w:rsid w:val="00D404D6"/>
    <w:rsid w:val="00D405B2"/>
    <w:rsid w:val="00D405D7"/>
    <w:rsid w:val="00D40C51"/>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480"/>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F6"/>
    <w:rsid w:val="00D50B10"/>
    <w:rsid w:val="00D50F3D"/>
    <w:rsid w:val="00D51107"/>
    <w:rsid w:val="00D5113E"/>
    <w:rsid w:val="00D514CB"/>
    <w:rsid w:val="00D5157F"/>
    <w:rsid w:val="00D51779"/>
    <w:rsid w:val="00D51B11"/>
    <w:rsid w:val="00D51C90"/>
    <w:rsid w:val="00D51EF5"/>
    <w:rsid w:val="00D52531"/>
    <w:rsid w:val="00D525F3"/>
    <w:rsid w:val="00D52D3B"/>
    <w:rsid w:val="00D52F7B"/>
    <w:rsid w:val="00D530AA"/>
    <w:rsid w:val="00D5350C"/>
    <w:rsid w:val="00D535D1"/>
    <w:rsid w:val="00D5399B"/>
    <w:rsid w:val="00D53DBA"/>
    <w:rsid w:val="00D541B4"/>
    <w:rsid w:val="00D541FA"/>
    <w:rsid w:val="00D54392"/>
    <w:rsid w:val="00D5473A"/>
    <w:rsid w:val="00D54995"/>
    <w:rsid w:val="00D54B60"/>
    <w:rsid w:val="00D550ED"/>
    <w:rsid w:val="00D5526C"/>
    <w:rsid w:val="00D5551A"/>
    <w:rsid w:val="00D55A2D"/>
    <w:rsid w:val="00D55C0B"/>
    <w:rsid w:val="00D562D9"/>
    <w:rsid w:val="00D56530"/>
    <w:rsid w:val="00D5662D"/>
    <w:rsid w:val="00D567DD"/>
    <w:rsid w:val="00D56981"/>
    <w:rsid w:val="00D56A72"/>
    <w:rsid w:val="00D56DA0"/>
    <w:rsid w:val="00D57123"/>
    <w:rsid w:val="00D572D5"/>
    <w:rsid w:val="00D57696"/>
    <w:rsid w:val="00D57765"/>
    <w:rsid w:val="00D57B2C"/>
    <w:rsid w:val="00D57B6C"/>
    <w:rsid w:val="00D57EF8"/>
    <w:rsid w:val="00D57F5C"/>
    <w:rsid w:val="00D600C9"/>
    <w:rsid w:val="00D60157"/>
    <w:rsid w:val="00D60234"/>
    <w:rsid w:val="00D6056D"/>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6B9"/>
    <w:rsid w:val="00D75714"/>
    <w:rsid w:val="00D757BF"/>
    <w:rsid w:val="00D75DFF"/>
    <w:rsid w:val="00D75F29"/>
    <w:rsid w:val="00D76038"/>
    <w:rsid w:val="00D7609F"/>
    <w:rsid w:val="00D7671A"/>
    <w:rsid w:val="00D767BF"/>
    <w:rsid w:val="00D76882"/>
    <w:rsid w:val="00D76889"/>
    <w:rsid w:val="00D768F2"/>
    <w:rsid w:val="00D76D78"/>
    <w:rsid w:val="00D76D97"/>
    <w:rsid w:val="00D76FE2"/>
    <w:rsid w:val="00D772E5"/>
    <w:rsid w:val="00D776C8"/>
    <w:rsid w:val="00D7773F"/>
    <w:rsid w:val="00D7784E"/>
    <w:rsid w:val="00D77A5A"/>
    <w:rsid w:val="00D77D99"/>
    <w:rsid w:val="00D80255"/>
    <w:rsid w:val="00D802B3"/>
    <w:rsid w:val="00D80533"/>
    <w:rsid w:val="00D809B8"/>
    <w:rsid w:val="00D80BB2"/>
    <w:rsid w:val="00D81227"/>
    <w:rsid w:val="00D812D7"/>
    <w:rsid w:val="00D81557"/>
    <w:rsid w:val="00D81629"/>
    <w:rsid w:val="00D817F3"/>
    <w:rsid w:val="00D819E7"/>
    <w:rsid w:val="00D81AF1"/>
    <w:rsid w:val="00D81C18"/>
    <w:rsid w:val="00D81EF3"/>
    <w:rsid w:val="00D821D3"/>
    <w:rsid w:val="00D82210"/>
    <w:rsid w:val="00D825C6"/>
    <w:rsid w:val="00D82AA1"/>
    <w:rsid w:val="00D83001"/>
    <w:rsid w:val="00D831DC"/>
    <w:rsid w:val="00D83297"/>
    <w:rsid w:val="00D83344"/>
    <w:rsid w:val="00D833A0"/>
    <w:rsid w:val="00D83A6B"/>
    <w:rsid w:val="00D8432C"/>
    <w:rsid w:val="00D84679"/>
    <w:rsid w:val="00D846AE"/>
    <w:rsid w:val="00D84794"/>
    <w:rsid w:val="00D8479F"/>
    <w:rsid w:val="00D84A35"/>
    <w:rsid w:val="00D84D79"/>
    <w:rsid w:val="00D84DF3"/>
    <w:rsid w:val="00D850B1"/>
    <w:rsid w:val="00D854EC"/>
    <w:rsid w:val="00D85A62"/>
    <w:rsid w:val="00D85FE9"/>
    <w:rsid w:val="00D86006"/>
    <w:rsid w:val="00D86749"/>
    <w:rsid w:val="00D8694B"/>
    <w:rsid w:val="00D86E9E"/>
    <w:rsid w:val="00D871B0"/>
    <w:rsid w:val="00D87206"/>
    <w:rsid w:val="00D87ACB"/>
    <w:rsid w:val="00D87E32"/>
    <w:rsid w:val="00D900A3"/>
    <w:rsid w:val="00D900CA"/>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A76"/>
    <w:rsid w:val="00D93BFA"/>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8FD"/>
    <w:rsid w:val="00DA0917"/>
    <w:rsid w:val="00DA0A0D"/>
    <w:rsid w:val="00DA0A9E"/>
    <w:rsid w:val="00DA104D"/>
    <w:rsid w:val="00DA1073"/>
    <w:rsid w:val="00DA15D5"/>
    <w:rsid w:val="00DA1A86"/>
    <w:rsid w:val="00DA1B50"/>
    <w:rsid w:val="00DA1F4F"/>
    <w:rsid w:val="00DA2072"/>
    <w:rsid w:val="00DA240E"/>
    <w:rsid w:val="00DA255B"/>
    <w:rsid w:val="00DA260F"/>
    <w:rsid w:val="00DA2700"/>
    <w:rsid w:val="00DA2846"/>
    <w:rsid w:val="00DA289B"/>
    <w:rsid w:val="00DA2AD5"/>
    <w:rsid w:val="00DA348E"/>
    <w:rsid w:val="00DA36EA"/>
    <w:rsid w:val="00DA3752"/>
    <w:rsid w:val="00DA38E6"/>
    <w:rsid w:val="00DA3D1B"/>
    <w:rsid w:val="00DA3FEF"/>
    <w:rsid w:val="00DA42B9"/>
    <w:rsid w:val="00DA4418"/>
    <w:rsid w:val="00DA45CB"/>
    <w:rsid w:val="00DA45D2"/>
    <w:rsid w:val="00DA47CF"/>
    <w:rsid w:val="00DA4E67"/>
    <w:rsid w:val="00DA5429"/>
    <w:rsid w:val="00DA550B"/>
    <w:rsid w:val="00DA5534"/>
    <w:rsid w:val="00DA5CD3"/>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F5"/>
    <w:rsid w:val="00DB50BB"/>
    <w:rsid w:val="00DB54ED"/>
    <w:rsid w:val="00DB55B2"/>
    <w:rsid w:val="00DB5A17"/>
    <w:rsid w:val="00DB5A1A"/>
    <w:rsid w:val="00DB5A38"/>
    <w:rsid w:val="00DB5ABF"/>
    <w:rsid w:val="00DB5B81"/>
    <w:rsid w:val="00DB5C76"/>
    <w:rsid w:val="00DB5D78"/>
    <w:rsid w:val="00DB5DF0"/>
    <w:rsid w:val="00DB6136"/>
    <w:rsid w:val="00DB63D2"/>
    <w:rsid w:val="00DB6BB9"/>
    <w:rsid w:val="00DB6D98"/>
    <w:rsid w:val="00DB6ED0"/>
    <w:rsid w:val="00DB70A3"/>
    <w:rsid w:val="00DB7134"/>
    <w:rsid w:val="00DB7776"/>
    <w:rsid w:val="00DB7922"/>
    <w:rsid w:val="00DB7BF6"/>
    <w:rsid w:val="00DB7CF9"/>
    <w:rsid w:val="00DB7E16"/>
    <w:rsid w:val="00DC0278"/>
    <w:rsid w:val="00DC02D0"/>
    <w:rsid w:val="00DC08AE"/>
    <w:rsid w:val="00DC08BC"/>
    <w:rsid w:val="00DC09F5"/>
    <w:rsid w:val="00DC0BDE"/>
    <w:rsid w:val="00DC0E31"/>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861"/>
    <w:rsid w:val="00DC38D4"/>
    <w:rsid w:val="00DC3C33"/>
    <w:rsid w:val="00DC3D08"/>
    <w:rsid w:val="00DC3D5B"/>
    <w:rsid w:val="00DC4039"/>
    <w:rsid w:val="00DC471E"/>
    <w:rsid w:val="00DC4731"/>
    <w:rsid w:val="00DC4909"/>
    <w:rsid w:val="00DC4943"/>
    <w:rsid w:val="00DC4BDB"/>
    <w:rsid w:val="00DC5293"/>
    <w:rsid w:val="00DC5A7B"/>
    <w:rsid w:val="00DC5AD1"/>
    <w:rsid w:val="00DC5BDE"/>
    <w:rsid w:val="00DC5E0B"/>
    <w:rsid w:val="00DC5EF4"/>
    <w:rsid w:val="00DC5F04"/>
    <w:rsid w:val="00DC5F9D"/>
    <w:rsid w:val="00DC613E"/>
    <w:rsid w:val="00DC61EA"/>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2078"/>
    <w:rsid w:val="00DD2202"/>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F37"/>
    <w:rsid w:val="00DD53DB"/>
    <w:rsid w:val="00DD570D"/>
    <w:rsid w:val="00DD5A11"/>
    <w:rsid w:val="00DD5A40"/>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3AB"/>
    <w:rsid w:val="00DE24A8"/>
    <w:rsid w:val="00DE28C0"/>
    <w:rsid w:val="00DE2BE4"/>
    <w:rsid w:val="00DE3032"/>
    <w:rsid w:val="00DE3253"/>
    <w:rsid w:val="00DE34AB"/>
    <w:rsid w:val="00DE3676"/>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923"/>
    <w:rsid w:val="00DE69D3"/>
    <w:rsid w:val="00DE6A26"/>
    <w:rsid w:val="00DE6A70"/>
    <w:rsid w:val="00DE6AA9"/>
    <w:rsid w:val="00DE71BC"/>
    <w:rsid w:val="00DE72B9"/>
    <w:rsid w:val="00DE7368"/>
    <w:rsid w:val="00DE7667"/>
    <w:rsid w:val="00DE788B"/>
    <w:rsid w:val="00DE7C2D"/>
    <w:rsid w:val="00DE7CFD"/>
    <w:rsid w:val="00DE7D7F"/>
    <w:rsid w:val="00DF093A"/>
    <w:rsid w:val="00DF0AAB"/>
    <w:rsid w:val="00DF0AAD"/>
    <w:rsid w:val="00DF0FB7"/>
    <w:rsid w:val="00DF132E"/>
    <w:rsid w:val="00DF146B"/>
    <w:rsid w:val="00DF15DA"/>
    <w:rsid w:val="00DF1905"/>
    <w:rsid w:val="00DF1971"/>
    <w:rsid w:val="00DF1BCD"/>
    <w:rsid w:val="00DF1BE3"/>
    <w:rsid w:val="00DF1C0A"/>
    <w:rsid w:val="00DF1FC5"/>
    <w:rsid w:val="00DF2FB8"/>
    <w:rsid w:val="00DF3474"/>
    <w:rsid w:val="00DF3496"/>
    <w:rsid w:val="00DF351F"/>
    <w:rsid w:val="00DF3A0B"/>
    <w:rsid w:val="00DF3BD6"/>
    <w:rsid w:val="00DF41B9"/>
    <w:rsid w:val="00DF43E0"/>
    <w:rsid w:val="00DF5015"/>
    <w:rsid w:val="00DF5631"/>
    <w:rsid w:val="00DF585E"/>
    <w:rsid w:val="00DF5A04"/>
    <w:rsid w:val="00DF5AAC"/>
    <w:rsid w:val="00DF635F"/>
    <w:rsid w:val="00DF69F5"/>
    <w:rsid w:val="00DF6C39"/>
    <w:rsid w:val="00DF6CAC"/>
    <w:rsid w:val="00DF79BD"/>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B91"/>
    <w:rsid w:val="00E01DD4"/>
    <w:rsid w:val="00E01F67"/>
    <w:rsid w:val="00E01FA9"/>
    <w:rsid w:val="00E0222B"/>
    <w:rsid w:val="00E023A9"/>
    <w:rsid w:val="00E02502"/>
    <w:rsid w:val="00E025FA"/>
    <w:rsid w:val="00E029C2"/>
    <w:rsid w:val="00E02A7B"/>
    <w:rsid w:val="00E02EE3"/>
    <w:rsid w:val="00E030AD"/>
    <w:rsid w:val="00E037D2"/>
    <w:rsid w:val="00E03CDA"/>
    <w:rsid w:val="00E03FDE"/>
    <w:rsid w:val="00E04128"/>
    <w:rsid w:val="00E042B0"/>
    <w:rsid w:val="00E04941"/>
    <w:rsid w:val="00E04A42"/>
    <w:rsid w:val="00E04AA3"/>
    <w:rsid w:val="00E04DD0"/>
    <w:rsid w:val="00E04E66"/>
    <w:rsid w:val="00E04F25"/>
    <w:rsid w:val="00E050B9"/>
    <w:rsid w:val="00E05129"/>
    <w:rsid w:val="00E05476"/>
    <w:rsid w:val="00E056AD"/>
    <w:rsid w:val="00E0577B"/>
    <w:rsid w:val="00E05A5C"/>
    <w:rsid w:val="00E05C86"/>
    <w:rsid w:val="00E05EB8"/>
    <w:rsid w:val="00E05F7A"/>
    <w:rsid w:val="00E0607D"/>
    <w:rsid w:val="00E061FD"/>
    <w:rsid w:val="00E067D3"/>
    <w:rsid w:val="00E06832"/>
    <w:rsid w:val="00E06A13"/>
    <w:rsid w:val="00E06D40"/>
    <w:rsid w:val="00E06E97"/>
    <w:rsid w:val="00E06FA9"/>
    <w:rsid w:val="00E07487"/>
    <w:rsid w:val="00E0776B"/>
    <w:rsid w:val="00E07BB6"/>
    <w:rsid w:val="00E07C6D"/>
    <w:rsid w:val="00E07CEE"/>
    <w:rsid w:val="00E102B9"/>
    <w:rsid w:val="00E10414"/>
    <w:rsid w:val="00E108E6"/>
    <w:rsid w:val="00E10A43"/>
    <w:rsid w:val="00E10A59"/>
    <w:rsid w:val="00E10A86"/>
    <w:rsid w:val="00E10CAA"/>
    <w:rsid w:val="00E11106"/>
    <w:rsid w:val="00E11BC1"/>
    <w:rsid w:val="00E11CB5"/>
    <w:rsid w:val="00E11D35"/>
    <w:rsid w:val="00E11D71"/>
    <w:rsid w:val="00E12355"/>
    <w:rsid w:val="00E1266C"/>
    <w:rsid w:val="00E13124"/>
    <w:rsid w:val="00E133EF"/>
    <w:rsid w:val="00E136F7"/>
    <w:rsid w:val="00E137D2"/>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D9"/>
    <w:rsid w:val="00E1544C"/>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74D"/>
    <w:rsid w:val="00E2144C"/>
    <w:rsid w:val="00E21516"/>
    <w:rsid w:val="00E2168E"/>
    <w:rsid w:val="00E21C8C"/>
    <w:rsid w:val="00E21D98"/>
    <w:rsid w:val="00E21DD8"/>
    <w:rsid w:val="00E2227B"/>
    <w:rsid w:val="00E2245F"/>
    <w:rsid w:val="00E2255A"/>
    <w:rsid w:val="00E22591"/>
    <w:rsid w:val="00E225A8"/>
    <w:rsid w:val="00E225BE"/>
    <w:rsid w:val="00E227FE"/>
    <w:rsid w:val="00E22A7E"/>
    <w:rsid w:val="00E22A9F"/>
    <w:rsid w:val="00E22AAC"/>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8C1"/>
    <w:rsid w:val="00E24904"/>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365"/>
    <w:rsid w:val="00E3098E"/>
    <w:rsid w:val="00E30AB1"/>
    <w:rsid w:val="00E30D7D"/>
    <w:rsid w:val="00E3115F"/>
    <w:rsid w:val="00E31635"/>
    <w:rsid w:val="00E3188B"/>
    <w:rsid w:val="00E318FA"/>
    <w:rsid w:val="00E31A55"/>
    <w:rsid w:val="00E31BC0"/>
    <w:rsid w:val="00E31EEC"/>
    <w:rsid w:val="00E31F83"/>
    <w:rsid w:val="00E32006"/>
    <w:rsid w:val="00E321C7"/>
    <w:rsid w:val="00E323C9"/>
    <w:rsid w:val="00E32492"/>
    <w:rsid w:val="00E3250E"/>
    <w:rsid w:val="00E325A3"/>
    <w:rsid w:val="00E32A84"/>
    <w:rsid w:val="00E3363C"/>
    <w:rsid w:val="00E339C6"/>
    <w:rsid w:val="00E33B97"/>
    <w:rsid w:val="00E33D67"/>
    <w:rsid w:val="00E3467A"/>
    <w:rsid w:val="00E347AB"/>
    <w:rsid w:val="00E34B4A"/>
    <w:rsid w:val="00E34B65"/>
    <w:rsid w:val="00E35300"/>
    <w:rsid w:val="00E3531E"/>
    <w:rsid w:val="00E35367"/>
    <w:rsid w:val="00E3570D"/>
    <w:rsid w:val="00E35F14"/>
    <w:rsid w:val="00E362EC"/>
    <w:rsid w:val="00E362F8"/>
    <w:rsid w:val="00E3689D"/>
    <w:rsid w:val="00E37164"/>
    <w:rsid w:val="00E3727E"/>
    <w:rsid w:val="00E37A5B"/>
    <w:rsid w:val="00E37A62"/>
    <w:rsid w:val="00E37B2F"/>
    <w:rsid w:val="00E37D85"/>
    <w:rsid w:val="00E37F19"/>
    <w:rsid w:val="00E37F1F"/>
    <w:rsid w:val="00E40226"/>
    <w:rsid w:val="00E4033A"/>
    <w:rsid w:val="00E40406"/>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E3A"/>
    <w:rsid w:val="00E43EA0"/>
    <w:rsid w:val="00E443FA"/>
    <w:rsid w:val="00E44479"/>
    <w:rsid w:val="00E4484C"/>
    <w:rsid w:val="00E44A08"/>
    <w:rsid w:val="00E44A3C"/>
    <w:rsid w:val="00E450BE"/>
    <w:rsid w:val="00E45266"/>
    <w:rsid w:val="00E45638"/>
    <w:rsid w:val="00E4580A"/>
    <w:rsid w:val="00E45AF4"/>
    <w:rsid w:val="00E45C22"/>
    <w:rsid w:val="00E45E57"/>
    <w:rsid w:val="00E46119"/>
    <w:rsid w:val="00E46194"/>
    <w:rsid w:val="00E461BB"/>
    <w:rsid w:val="00E461F4"/>
    <w:rsid w:val="00E462AF"/>
    <w:rsid w:val="00E4636A"/>
    <w:rsid w:val="00E4641D"/>
    <w:rsid w:val="00E466B6"/>
    <w:rsid w:val="00E46A55"/>
    <w:rsid w:val="00E46CA5"/>
    <w:rsid w:val="00E471E3"/>
    <w:rsid w:val="00E472E9"/>
    <w:rsid w:val="00E47324"/>
    <w:rsid w:val="00E4732F"/>
    <w:rsid w:val="00E4768B"/>
    <w:rsid w:val="00E50079"/>
    <w:rsid w:val="00E50345"/>
    <w:rsid w:val="00E5047F"/>
    <w:rsid w:val="00E50F1D"/>
    <w:rsid w:val="00E51041"/>
    <w:rsid w:val="00E51BD7"/>
    <w:rsid w:val="00E51C06"/>
    <w:rsid w:val="00E51E3A"/>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FBF"/>
    <w:rsid w:val="00E60231"/>
    <w:rsid w:val="00E60772"/>
    <w:rsid w:val="00E609E9"/>
    <w:rsid w:val="00E60C29"/>
    <w:rsid w:val="00E60CB5"/>
    <w:rsid w:val="00E60ED9"/>
    <w:rsid w:val="00E61463"/>
    <w:rsid w:val="00E61AF4"/>
    <w:rsid w:val="00E61B15"/>
    <w:rsid w:val="00E61DD7"/>
    <w:rsid w:val="00E62196"/>
    <w:rsid w:val="00E622AD"/>
    <w:rsid w:val="00E622DE"/>
    <w:rsid w:val="00E62617"/>
    <w:rsid w:val="00E6267D"/>
    <w:rsid w:val="00E62F39"/>
    <w:rsid w:val="00E62F49"/>
    <w:rsid w:val="00E62F6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77F"/>
    <w:rsid w:val="00E66893"/>
    <w:rsid w:val="00E66AD5"/>
    <w:rsid w:val="00E66BA0"/>
    <w:rsid w:val="00E67086"/>
    <w:rsid w:val="00E673C3"/>
    <w:rsid w:val="00E67593"/>
    <w:rsid w:val="00E675AA"/>
    <w:rsid w:val="00E677D3"/>
    <w:rsid w:val="00E678D8"/>
    <w:rsid w:val="00E67A75"/>
    <w:rsid w:val="00E67F99"/>
    <w:rsid w:val="00E67FD6"/>
    <w:rsid w:val="00E70342"/>
    <w:rsid w:val="00E707AE"/>
    <w:rsid w:val="00E71452"/>
    <w:rsid w:val="00E7149A"/>
    <w:rsid w:val="00E71A5F"/>
    <w:rsid w:val="00E71A60"/>
    <w:rsid w:val="00E71AF8"/>
    <w:rsid w:val="00E71BDC"/>
    <w:rsid w:val="00E71DC3"/>
    <w:rsid w:val="00E7262D"/>
    <w:rsid w:val="00E72965"/>
    <w:rsid w:val="00E729A7"/>
    <w:rsid w:val="00E72A24"/>
    <w:rsid w:val="00E72B9F"/>
    <w:rsid w:val="00E72F35"/>
    <w:rsid w:val="00E72FF5"/>
    <w:rsid w:val="00E73731"/>
    <w:rsid w:val="00E73DC3"/>
    <w:rsid w:val="00E73E2D"/>
    <w:rsid w:val="00E73E3F"/>
    <w:rsid w:val="00E73F88"/>
    <w:rsid w:val="00E74531"/>
    <w:rsid w:val="00E748CF"/>
    <w:rsid w:val="00E74C4E"/>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9D5"/>
    <w:rsid w:val="00E84ADC"/>
    <w:rsid w:val="00E84E28"/>
    <w:rsid w:val="00E84E36"/>
    <w:rsid w:val="00E84EA8"/>
    <w:rsid w:val="00E8510F"/>
    <w:rsid w:val="00E85423"/>
    <w:rsid w:val="00E85A91"/>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4D1"/>
    <w:rsid w:val="00E91567"/>
    <w:rsid w:val="00E91F86"/>
    <w:rsid w:val="00E91FF8"/>
    <w:rsid w:val="00E92107"/>
    <w:rsid w:val="00E92625"/>
    <w:rsid w:val="00E92A41"/>
    <w:rsid w:val="00E92BE3"/>
    <w:rsid w:val="00E92D8B"/>
    <w:rsid w:val="00E92EBB"/>
    <w:rsid w:val="00E92EC0"/>
    <w:rsid w:val="00E931E8"/>
    <w:rsid w:val="00E935FF"/>
    <w:rsid w:val="00E9374C"/>
    <w:rsid w:val="00E93EBD"/>
    <w:rsid w:val="00E94371"/>
    <w:rsid w:val="00E945DA"/>
    <w:rsid w:val="00E94775"/>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1B65"/>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6F44"/>
    <w:rsid w:val="00EA7084"/>
    <w:rsid w:val="00EA7680"/>
    <w:rsid w:val="00EA7B22"/>
    <w:rsid w:val="00EB029F"/>
    <w:rsid w:val="00EB041E"/>
    <w:rsid w:val="00EB07FC"/>
    <w:rsid w:val="00EB0DC0"/>
    <w:rsid w:val="00EB0E8C"/>
    <w:rsid w:val="00EB1074"/>
    <w:rsid w:val="00EB131D"/>
    <w:rsid w:val="00EB1AE6"/>
    <w:rsid w:val="00EB2068"/>
    <w:rsid w:val="00EB2236"/>
    <w:rsid w:val="00EB2A71"/>
    <w:rsid w:val="00EB2AAA"/>
    <w:rsid w:val="00EB2B63"/>
    <w:rsid w:val="00EB3074"/>
    <w:rsid w:val="00EB3336"/>
    <w:rsid w:val="00EB33AE"/>
    <w:rsid w:val="00EB3814"/>
    <w:rsid w:val="00EB3FEE"/>
    <w:rsid w:val="00EB4AD6"/>
    <w:rsid w:val="00EB4B2F"/>
    <w:rsid w:val="00EB4C30"/>
    <w:rsid w:val="00EB4E97"/>
    <w:rsid w:val="00EB515A"/>
    <w:rsid w:val="00EB5182"/>
    <w:rsid w:val="00EB54A8"/>
    <w:rsid w:val="00EB56B2"/>
    <w:rsid w:val="00EB5934"/>
    <w:rsid w:val="00EB597D"/>
    <w:rsid w:val="00EB5BEE"/>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7E4"/>
    <w:rsid w:val="00EC1B91"/>
    <w:rsid w:val="00EC1D1B"/>
    <w:rsid w:val="00EC2080"/>
    <w:rsid w:val="00EC25AE"/>
    <w:rsid w:val="00EC29D6"/>
    <w:rsid w:val="00EC2AB3"/>
    <w:rsid w:val="00EC2AFD"/>
    <w:rsid w:val="00EC3106"/>
    <w:rsid w:val="00EC31DD"/>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E0"/>
    <w:rsid w:val="00EC5AEE"/>
    <w:rsid w:val="00EC5ED3"/>
    <w:rsid w:val="00EC5FD9"/>
    <w:rsid w:val="00EC6656"/>
    <w:rsid w:val="00EC6980"/>
    <w:rsid w:val="00EC6B17"/>
    <w:rsid w:val="00EC7060"/>
    <w:rsid w:val="00EC71C9"/>
    <w:rsid w:val="00EC745F"/>
    <w:rsid w:val="00ED0149"/>
    <w:rsid w:val="00ED05E4"/>
    <w:rsid w:val="00ED0642"/>
    <w:rsid w:val="00ED065A"/>
    <w:rsid w:val="00ED0935"/>
    <w:rsid w:val="00ED0B35"/>
    <w:rsid w:val="00ED0D1A"/>
    <w:rsid w:val="00ED1526"/>
    <w:rsid w:val="00ED16B7"/>
    <w:rsid w:val="00ED1D34"/>
    <w:rsid w:val="00ED2632"/>
    <w:rsid w:val="00ED274A"/>
    <w:rsid w:val="00ED2752"/>
    <w:rsid w:val="00ED27E0"/>
    <w:rsid w:val="00ED2CB3"/>
    <w:rsid w:val="00ED3254"/>
    <w:rsid w:val="00ED3798"/>
    <w:rsid w:val="00ED4006"/>
    <w:rsid w:val="00ED4441"/>
    <w:rsid w:val="00ED446A"/>
    <w:rsid w:val="00ED48EB"/>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9C2"/>
    <w:rsid w:val="00EE0A0C"/>
    <w:rsid w:val="00EE0AEF"/>
    <w:rsid w:val="00EE0D0C"/>
    <w:rsid w:val="00EE0D73"/>
    <w:rsid w:val="00EE1219"/>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835"/>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BA1"/>
    <w:rsid w:val="00EF1BFD"/>
    <w:rsid w:val="00EF1D98"/>
    <w:rsid w:val="00EF1E2B"/>
    <w:rsid w:val="00EF2709"/>
    <w:rsid w:val="00EF2F9C"/>
    <w:rsid w:val="00EF322C"/>
    <w:rsid w:val="00EF3456"/>
    <w:rsid w:val="00EF38E0"/>
    <w:rsid w:val="00EF3901"/>
    <w:rsid w:val="00EF40E3"/>
    <w:rsid w:val="00EF4421"/>
    <w:rsid w:val="00EF445E"/>
    <w:rsid w:val="00EF4D76"/>
    <w:rsid w:val="00EF4F00"/>
    <w:rsid w:val="00EF4F8C"/>
    <w:rsid w:val="00EF4FB3"/>
    <w:rsid w:val="00EF4FEA"/>
    <w:rsid w:val="00EF5071"/>
    <w:rsid w:val="00EF56A8"/>
    <w:rsid w:val="00EF5ED7"/>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820"/>
    <w:rsid w:val="00F01AFA"/>
    <w:rsid w:val="00F01FE7"/>
    <w:rsid w:val="00F02047"/>
    <w:rsid w:val="00F0211C"/>
    <w:rsid w:val="00F023A0"/>
    <w:rsid w:val="00F02478"/>
    <w:rsid w:val="00F02746"/>
    <w:rsid w:val="00F02785"/>
    <w:rsid w:val="00F02A13"/>
    <w:rsid w:val="00F02A2C"/>
    <w:rsid w:val="00F02A52"/>
    <w:rsid w:val="00F02AB4"/>
    <w:rsid w:val="00F02E6D"/>
    <w:rsid w:val="00F032AB"/>
    <w:rsid w:val="00F034A2"/>
    <w:rsid w:val="00F034B6"/>
    <w:rsid w:val="00F035D3"/>
    <w:rsid w:val="00F03BDB"/>
    <w:rsid w:val="00F03CA8"/>
    <w:rsid w:val="00F04606"/>
    <w:rsid w:val="00F04761"/>
    <w:rsid w:val="00F04791"/>
    <w:rsid w:val="00F04A26"/>
    <w:rsid w:val="00F04D26"/>
    <w:rsid w:val="00F04F58"/>
    <w:rsid w:val="00F04FA0"/>
    <w:rsid w:val="00F05906"/>
    <w:rsid w:val="00F05C75"/>
    <w:rsid w:val="00F06170"/>
    <w:rsid w:val="00F0628F"/>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643"/>
    <w:rsid w:val="00F1182F"/>
    <w:rsid w:val="00F118F6"/>
    <w:rsid w:val="00F11D8C"/>
    <w:rsid w:val="00F11E19"/>
    <w:rsid w:val="00F122CB"/>
    <w:rsid w:val="00F125B8"/>
    <w:rsid w:val="00F125E4"/>
    <w:rsid w:val="00F126ED"/>
    <w:rsid w:val="00F12826"/>
    <w:rsid w:val="00F128B3"/>
    <w:rsid w:val="00F129BB"/>
    <w:rsid w:val="00F12A0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5498"/>
    <w:rsid w:val="00F154DD"/>
    <w:rsid w:val="00F157C8"/>
    <w:rsid w:val="00F15A3B"/>
    <w:rsid w:val="00F16131"/>
    <w:rsid w:val="00F163E7"/>
    <w:rsid w:val="00F16447"/>
    <w:rsid w:val="00F16809"/>
    <w:rsid w:val="00F16A0A"/>
    <w:rsid w:val="00F16ED5"/>
    <w:rsid w:val="00F16FE1"/>
    <w:rsid w:val="00F174C8"/>
    <w:rsid w:val="00F179D1"/>
    <w:rsid w:val="00F17EDA"/>
    <w:rsid w:val="00F2012F"/>
    <w:rsid w:val="00F2065E"/>
    <w:rsid w:val="00F20743"/>
    <w:rsid w:val="00F20845"/>
    <w:rsid w:val="00F20867"/>
    <w:rsid w:val="00F20EA7"/>
    <w:rsid w:val="00F2185F"/>
    <w:rsid w:val="00F218BE"/>
    <w:rsid w:val="00F21D39"/>
    <w:rsid w:val="00F21DBB"/>
    <w:rsid w:val="00F21EBA"/>
    <w:rsid w:val="00F22143"/>
    <w:rsid w:val="00F221C7"/>
    <w:rsid w:val="00F22746"/>
    <w:rsid w:val="00F229A4"/>
    <w:rsid w:val="00F22B45"/>
    <w:rsid w:val="00F22BE3"/>
    <w:rsid w:val="00F22F28"/>
    <w:rsid w:val="00F23346"/>
    <w:rsid w:val="00F24118"/>
    <w:rsid w:val="00F24666"/>
    <w:rsid w:val="00F246FD"/>
    <w:rsid w:val="00F248C5"/>
    <w:rsid w:val="00F249BC"/>
    <w:rsid w:val="00F24AC7"/>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560"/>
    <w:rsid w:val="00F27578"/>
    <w:rsid w:val="00F275D5"/>
    <w:rsid w:val="00F27669"/>
    <w:rsid w:val="00F276AD"/>
    <w:rsid w:val="00F27C0F"/>
    <w:rsid w:val="00F27E40"/>
    <w:rsid w:val="00F30080"/>
    <w:rsid w:val="00F30B51"/>
    <w:rsid w:val="00F30D52"/>
    <w:rsid w:val="00F31077"/>
    <w:rsid w:val="00F3107E"/>
    <w:rsid w:val="00F31342"/>
    <w:rsid w:val="00F31427"/>
    <w:rsid w:val="00F3166B"/>
    <w:rsid w:val="00F31DDB"/>
    <w:rsid w:val="00F31E2D"/>
    <w:rsid w:val="00F32441"/>
    <w:rsid w:val="00F32863"/>
    <w:rsid w:val="00F32B2F"/>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BE6"/>
    <w:rsid w:val="00F34C32"/>
    <w:rsid w:val="00F34F71"/>
    <w:rsid w:val="00F35296"/>
    <w:rsid w:val="00F35430"/>
    <w:rsid w:val="00F356DE"/>
    <w:rsid w:val="00F359B7"/>
    <w:rsid w:val="00F35B11"/>
    <w:rsid w:val="00F35C1D"/>
    <w:rsid w:val="00F35D96"/>
    <w:rsid w:val="00F36657"/>
    <w:rsid w:val="00F36676"/>
    <w:rsid w:val="00F367AC"/>
    <w:rsid w:val="00F367DF"/>
    <w:rsid w:val="00F36D92"/>
    <w:rsid w:val="00F36E5B"/>
    <w:rsid w:val="00F372FA"/>
    <w:rsid w:val="00F374BC"/>
    <w:rsid w:val="00F3759F"/>
    <w:rsid w:val="00F3786C"/>
    <w:rsid w:val="00F37B77"/>
    <w:rsid w:val="00F4028A"/>
    <w:rsid w:val="00F40440"/>
    <w:rsid w:val="00F40B91"/>
    <w:rsid w:val="00F40CAD"/>
    <w:rsid w:val="00F40E2D"/>
    <w:rsid w:val="00F4118F"/>
    <w:rsid w:val="00F41436"/>
    <w:rsid w:val="00F41661"/>
    <w:rsid w:val="00F41788"/>
    <w:rsid w:val="00F41944"/>
    <w:rsid w:val="00F41CD6"/>
    <w:rsid w:val="00F41D7D"/>
    <w:rsid w:val="00F41F53"/>
    <w:rsid w:val="00F4259B"/>
    <w:rsid w:val="00F42790"/>
    <w:rsid w:val="00F42A46"/>
    <w:rsid w:val="00F42F25"/>
    <w:rsid w:val="00F4316D"/>
    <w:rsid w:val="00F434E4"/>
    <w:rsid w:val="00F43602"/>
    <w:rsid w:val="00F43919"/>
    <w:rsid w:val="00F43D8C"/>
    <w:rsid w:val="00F43E08"/>
    <w:rsid w:val="00F43EAE"/>
    <w:rsid w:val="00F43FA2"/>
    <w:rsid w:val="00F43FC4"/>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6EA"/>
    <w:rsid w:val="00F46BA4"/>
    <w:rsid w:val="00F46F1E"/>
    <w:rsid w:val="00F4700A"/>
    <w:rsid w:val="00F47144"/>
    <w:rsid w:val="00F471DB"/>
    <w:rsid w:val="00F471FA"/>
    <w:rsid w:val="00F47285"/>
    <w:rsid w:val="00F474AB"/>
    <w:rsid w:val="00F47A69"/>
    <w:rsid w:val="00F47E53"/>
    <w:rsid w:val="00F504BB"/>
    <w:rsid w:val="00F50626"/>
    <w:rsid w:val="00F50669"/>
    <w:rsid w:val="00F5074F"/>
    <w:rsid w:val="00F50A3B"/>
    <w:rsid w:val="00F5164A"/>
    <w:rsid w:val="00F51B0C"/>
    <w:rsid w:val="00F51E69"/>
    <w:rsid w:val="00F5223B"/>
    <w:rsid w:val="00F525CC"/>
    <w:rsid w:val="00F5271F"/>
    <w:rsid w:val="00F52E8A"/>
    <w:rsid w:val="00F52EB3"/>
    <w:rsid w:val="00F53399"/>
    <w:rsid w:val="00F534DD"/>
    <w:rsid w:val="00F53B57"/>
    <w:rsid w:val="00F53BDE"/>
    <w:rsid w:val="00F53CE0"/>
    <w:rsid w:val="00F54059"/>
    <w:rsid w:val="00F54190"/>
    <w:rsid w:val="00F542BC"/>
    <w:rsid w:val="00F54439"/>
    <w:rsid w:val="00F5462D"/>
    <w:rsid w:val="00F546EE"/>
    <w:rsid w:val="00F54A25"/>
    <w:rsid w:val="00F54A38"/>
    <w:rsid w:val="00F54B0F"/>
    <w:rsid w:val="00F54FD0"/>
    <w:rsid w:val="00F54FFC"/>
    <w:rsid w:val="00F55040"/>
    <w:rsid w:val="00F550E7"/>
    <w:rsid w:val="00F551D0"/>
    <w:rsid w:val="00F5550B"/>
    <w:rsid w:val="00F555A0"/>
    <w:rsid w:val="00F5569D"/>
    <w:rsid w:val="00F556A9"/>
    <w:rsid w:val="00F55977"/>
    <w:rsid w:val="00F55A31"/>
    <w:rsid w:val="00F55B68"/>
    <w:rsid w:val="00F55D28"/>
    <w:rsid w:val="00F56DA7"/>
    <w:rsid w:val="00F56E9C"/>
    <w:rsid w:val="00F57001"/>
    <w:rsid w:val="00F57393"/>
    <w:rsid w:val="00F579FA"/>
    <w:rsid w:val="00F60263"/>
    <w:rsid w:val="00F603C4"/>
    <w:rsid w:val="00F605C3"/>
    <w:rsid w:val="00F60AA2"/>
    <w:rsid w:val="00F60E4B"/>
    <w:rsid w:val="00F60F9F"/>
    <w:rsid w:val="00F61034"/>
    <w:rsid w:val="00F617A9"/>
    <w:rsid w:val="00F617F8"/>
    <w:rsid w:val="00F61B6F"/>
    <w:rsid w:val="00F61E1E"/>
    <w:rsid w:val="00F623CB"/>
    <w:rsid w:val="00F623D7"/>
    <w:rsid w:val="00F625CE"/>
    <w:rsid w:val="00F62DD5"/>
    <w:rsid w:val="00F62FF2"/>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6DC"/>
    <w:rsid w:val="00F73792"/>
    <w:rsid w:val="00F73B84"/>
    <w:rsid w:val="00F73E36"/>
    <w:rsid w:val="00F73E9C"/>
    <w:rsid w:val="00F74111"/>
    <w:rsid w:val="00F74365"/>
    <w:rsid w:val="00F74558"/>
    <w:rsid w:val="00F7468A"/>
    <w:rsid w:val="00F74818"/>
    <w:rsid w:val="00F74BA4"/>
    <w:rsid w:val="00F74E18"/>
    <w:rsid w:val="00F7506E"/>
    <w:rsid w:val="00F752C6"/>
    <w:rsid w:val="00F753D4"/>
    <w:rsid w:val="00F75424"/>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9A8"/>
    <w:rsid w:val="00F77C2C"/>
    <w:rsid w:val="00F80001"/>
    <w:rsid w:val="00F80082"/>
    <w:rsid w:val="00F8010D"/>
    <w:rsid w:val="00F801FE"/>
    <w:rsid w:val="00F80252"/>
    <w:rsid w:val="00F8044C"/>
    <w:rsid w:val="00F80921"/>
    <w:rsid w:val="00F80C0A"/>
    <w:rsid w:val="00F80EE6"/>
    <w:rsid w:val="00F810DC"/>
    <w:rsid w:val="00F81828"/>
    <w:rsid w:val="00F81868"/>
    <w:rsid w:val="00F81983"/>
    <w:rsid w:val="00F81B45"/>
    <w:rsid w:val="00F81C45"/>
    <w:rsid w:val="00F82171"/>
    <w:rsid w:val="00F8233D"/>
    <w:rsid w:val="00F824FF"/>
    <w:rsid w:val="00F826AD"/>
    <w:rsid w:val="00F82C65"/>
    <w:rsid w:val="00F83087"/>
    <w:rsid w:val="00F8314C"/>
    <w:rsid w:val="00F831CA"/>
    <w:rsid w:val="00F83851"/>
    <w:rsid w:val="00F839BF"/>
    <w:rsid w:val="00F83B8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1B6"/>
    <w:rsid w:val="00F874E7"/>
    <w:rsid w:val="00F900FD"/>
    <w:rsid w:val="00F90140"/>
    <w:rsid w:val="00F90285"/>
    <w:rsid w:val="00F90877"/>
    <w:rsid w:val="00F90BD2"/>
    <w:rsid w:val="00F9140A"/>
    <w:rsid w:val="00F91831"/>
    <w:rsid w:val="00F9183F"/>
    <w:rsid w:val="00F91944"/>
    <w:rsid w:val="00F91A92"/>
    <w:rsid w:val="00F91DC3"/>
    <w:rsid w:val="00F91DE3"/>
    <w:rsid w:val="00F921DD"/>
    <w:rsid w:val="00F92428"/>
    <w:rsid w:val="00F92478"/>
    <w:rsid w:val="00F93266"/>
    <w:rsid w:val="00F936D2"/>
    <w:rsid w:val="00F93C16"/>
    <w:rsid w:val="00F9439D"/>
    <w:rsid w:val="00F94E51"/>
    <w:rsid w:val="00F94F8E"/>
    <w:rsid w:val="00F951F0"/>
    <w:rsid w:val="00F952F3"/>
    <w:rsid w:val="00F95760"/>
    <w:rsid w:val="00F9598B"/>
    <w:rsid w:val="00F95A08"/>
    <w:rsid w:val="00F95A5F"/>
    <w:rsid w:val="00F96020"/>
    <w:rsid w:val="00F96273"/>
    <w:rsid w:val="00F962CA"/>
    <w:rsid w:val="00F9653F"/>
    <w:rsid w:val="00F969E8"/>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F6A"/>
    <w:rsid w:val="00FA1950"/>
    <w:rsid w:val="00FA1EAC"/>
    <w:rsid w:val="00FA218C"/>
    <w:rsid w:val="00FA255B"/>
    <w:rsid w:val="00FA282F"/>
    <w:rsid w:val="00FA2C43"/>
    <w:rsid w:val="00FA2CCA"/>
    <w:rsid w:val="00FA2D24"/>
    <w:rsid w:val="00FA2ED8"/>
    <w:rsid w:val="00FA3300"/>
    <w:rsid w:val="00FA347F"/>
    <w:rsid w:val="00FA3582"/>
    <w:rsid w:val="00FA3828"/>
    <w:rsid w:val="00FA3874"/>
    <w:rsid w:val="00FA3DF7"/>
    <w:rsid w:val="00FA42B9"/>
    <w:rsid w:val="00FA4359"/>
    <w:rsid w:val="00FA451D"/>
    <w:rsid w:val="00FA4564"/>
    <w:rsid w:val="00FA46AF"/>
    <w:rsid w:val="00FA49CB"/>
    <w:rsid w:val="00FA49D7"/>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E8"/>
    <w:rsid w:val="00FB393F"/>
    <w:rsid w:val="00FB3CA1"/>
    <w:rsid w:val="00FB3F9F"/>
    <w:rsid w:val="00FB416D"/>
    <w:rsid w:val="00FB4177"/>
    <w:rsid w:val="00FB5011"/>
    <w:rsid w:val="00FB50D9"/>
    <w:rsid w:val="00FB5148"/>
    <w:rsid w:val="00FB523D"/>
    <w:rsid w:val="00FB5258"/>
    <w:rsid w:val="00FB55FD"/>
    <w:rsid w:val="00FB597F"/>
    <w:rsid w:val="00FB5E23"/>
    <w:rsid w:val="00FB5ECB"/>
    <w:rsid w:val="00FB63D2"/>
    <w:rsid w:val="00FB6463"/>
    <w:rsid w:val="00FB6870"/>
    <w:rsid w:val="00FB7237"/>
    <w:rsid w:val="00FB754C"/>
    <w:rsid w:val="00FB755A"/>
    <w:rsid w:val="00FB76FD"/>
    <w:rsid w:val="00FB7869"/>
    <w:rsid w:val="00FB78A6"/>
    <w:rsid w:val="00FB7AED"/>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3E5"/>
    <w:rsid w:val="00FC7A88"/>
    <w:rsid w:val="00FC7EA9"/>
    <w:rsid w:val="00FD0530"/>
    <w:rsid w:val="00FD072A"/>
    <w:rsid w:val="00FD0AA2"/>
    <w:rsid w:val="00FD0ACF"/>
    <w:rsid w:val="00FD0C24"/>
    <w:rsid w:val="00FD12CA"/>
    <w:rsid w:val="00FD14CB"/>
    <w:rsid w:val="00FD14EA"/>
    <w:rsid w:val="00FD16B0"/>
    <w:rsid w:val="00FD16C8"/>
    <w:rsid w:val="00FD16EF"/>
    <w:rsid w:val="00FD179E"/>
    <w:rsid w:val="00FD1C71"/>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97"/>
    <w:rsid w:val="00FD45DE"/>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8D7"/>
    <w:rsid w:val="00FD6901"/>
    <w:rsid w:val="00FD6995"/>
    <w:rsid w:val="00FD6CFC"/>
    <w:rsid w:val="00FD6EFC"/>
    <w:rsid w:val="00FD709D"/>
    <w:rsid w:val="00FD73C7"/>
    <w:rsid w:val="00FD7648"/>
    <w:rsid w:val="00FD7756"/>
    <w:rsid w:val="00FD78A2"/>
    <w:rsid w:val="00FD78F8"/>
    <w:rsid w:val="00FD7B5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E44"/>
    <w:rsid w:val="00FE4638"/>
    <w:rsid w:val="00FE4E12"/>
    <w:rsid w:val="00FE4EF1"/>
    <w:rsid w:val="00FE5850"/>
    <w:rsid w:val="00FE5AD9"/>
    <w:rsid w:val="00FE63BD"/>
    <w:rsid w:val="00FE63D5"/>
    <w:rsid w:val="00FE678F"/>
    <w:rsid w:val="00FE69AF"/>
    <w:rsid w:val="00FE6CD4"/>
    <w:rsid w:val="00FE6D42"/>
    <w:rsid w:val="00FE73C3"/>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16F8"/>
    <w:rsid w:val="00FF1F6B"/>
    <w:rsid w:val="00FF246D"/>
    <w:rsid w:val="00FF3576"/>
    <w:rsid w:val="00FF3851"/>
    <w:rsid w:val="00FF3915"/>
    <w:rsid w:val="00FF3C77"/>
    <w:rsid w:val="00FF3CC2"/>
    <w:rsid w:val="00FF3D9E"/>
    <w:rsid w:val="00FF3F87"/>
    <w:rsid w:val="00FF4166"/>
    <w:rsid w:val="00FF4493"/>
    <w:rsid w:val="00FF46AF"/>
    <w:rsid w:val="00FF494C"/>
    <w:rsid w:val="00FF4A98"/>
    <w:rsid w:val="00FF4DAC"/>
    <w:rsid w:val="00FF4F03"/>
    <w:rsid w:val="00FF55D7"/>
    <w:rsid w:val="00FF563B"/>
    <w:rsid w:val="00FF5BC6"/>
    <w:rsid w:val="00FF5F9F"/>
    <w:rsid w:val="00FF68B0"/>
    <w:rsid w:val="00FF6BEC"/>
    <w:rsid w:val="00FF6C21"/>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7203232">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0737203">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5</TotalTime>
  <Pages>15</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802.11-25/0951r01</vt:lpstr>
    </vt:vector>
  </TitlesOfParts>
  <Company>Intel</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802.11-25/1100r0</dc:title>
  <dc:subject>Submission</dc:subject>
  <dc:creator>Philip Hawkes (Qualcomm Inc)</dc:creator>
  <cp:keywords>July 2025</cp:keywords>
  <dc:description>Philip Hawkes, Qualcomm Inc.</dc:description>
  <cp:lastModifiedBy>Philip Hawkes</cp:lastModifiedBy>
  <cp:revision>2</cp:revision>
  <cp:lastPrinted>2014-09-06T09:13:00Z</cp:lastPrinted>
  <dcterms:created xsi:type="dcterms:W3CDTF">2025-07-02T13:06:00Z</dcterms:created>
  <dcterms:modified xsi:type="dcterms:W3CDTF">2025-07-02T13:06:00Z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