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7838FE9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CC50 MAC CIDs in </w:t>
            </w:r>
            <w:r w:rsidR="001B69DB">
              <w:rPr>
                <w:szCs w:val="28"/>
              </w:rPr>
              <w:t>37.1</w:t>
            </w:r>
            <w:r w:rsidR="009D06A0">
              <w:rPr>
                <w:szCs w:val="28"/>
              </w:rPr>
              <w:t>4</w:t>
            </w:r>
            <w:r w:rsidR="00DA66F6">
              <w:rPr>
                <w:szCs w:val="28"/>
              </w:rPr>
              <w:t xml:space="preserve"> of 11bn D0.1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AC80143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07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22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6A0EBE26" w:rsidR="00405A26" w:rsidRPr="006A4DBE" w:rsidRDefault="00405A26" w:rsidP="00405A26">
                                  <w:r>
                                    <w:t xml:space="preserve">This submission proposed text change in </w:t>
                                  </w:r>
                                  <w:r w:rsidR="001B69DB">
                                    <w:t>37.</w:t>
                                  </w:r>
                                  <w:r w:rsidR="00DA66F6"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 w:rsidR="001B69DB">
                                    <w:t>of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D0.3</w:t>
                                  </w:r>
                                  <w:r>
                                    <w:t>.</w:t>
                                  </w:r>
                                </w:p>
                                <w:p w14:paraId="60BC19E7" w14:textId="369081E3" w:rsidR="00405A26" w:rsidRPr="009D06A0" w:rsidRDefault="009D06A0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874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1447, </w:t>
                                  </w:r>
                                  <w:r w:rsidRPr="00B80127">
                                    <w:rPr>
                                      <w:rFonts w:ascii="Arial" w:hAnsi="Arial" w:cs="Arial"/>
                                      <w:sz w:val="20"/>
                                      <w:rPrChange w:id="0" w:author="Liwen Chu" w:date="2025-07-18T16:0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2165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2505, 2524, 2686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3112, 3196, 2687, </w:t>
                                  </w:r>
                                  <w:r w:rsidRPr="009C5660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2166</w:t>
                                  </w: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6A0EBE26" w:rsidR="00405A26" w:rsidRPr="006A4DBE" w:rsidRDefault="00405A26" w:rsidP="00405A26">
                            <w:r>
                              <w:t xml:space="preserve">This submission proposed text change in </w:t>
                            </w:r>
                            <w:r w:rsidR="001B69DB">
                              <w:t>37.</w:t>
                            </w:r>
                            <w:r w:rsidR="00DA66F6">
                              <w:t>20</w:t>
                            </w:r>
                            <w:r>
                              <w:t xml:space="preserve"> </w:t>
                            </w:r>
                            <w:r w:rsidR="001B69DB">
                              <w:t>of</w:t>
                            </w:r>
                            <w:r>
                              <w:rPr>
                                <w:szCs w:val="28"/>
                              </w:rPr>
                              <w:t xml:space="preserve"> D0.3</w:t>
                            </w:r>
                            <w:r>
                              <w:t>.</w:t>
                            </w:r>
                          </w:p>
                          <w:p w14:paraId="60BC19E7" w14:textId="369081E3" w:rsidR="00405A26" w:rsidRPr="009D06A0" w:rsidRDefault="009D06A0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874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1447, </w:t>
                            </w:r>
                            <w:r w:rsidRPr="00B80127">
                              <w:rPr>
                                <w:rFonts w:ascii="Arial" w:hAnsi="Arial" w:cs="Arial"/>
                                <w:sz w:val="20"/>
                                <w:rPrChange w:id="1" w:author="Liwen Chu" w:date="2025-07-18T16:0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2165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2505, 2524, 2686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3112, 3196, 2687, </w:t>
                            </w:r>
                            <w:r w:rsidRPr="009C5660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2166</w:t>
                            </w: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>A motion to approve this submission means that the editing instructions and any changed or added material are actioned in the TG</w:t>
      </w:r>
      <w:r>
        <w:rPr>
          <w:rFonts w:eastAsia="Malgun Gothic"/>
          <w:sz w:val="18"/>
          <w:lang w:eastAsia="ko-KR"/>
        </w:rPr>
        <w:t>bn</w:t>
      </w:r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DA66F6" w:rsidRPr="00FD0A65" w14:paraId="20D2F12A" w14:textId="77777777" w:rsidTr="001B69DB">
        <w:trPr>
          <w:trHeight w:val="7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4B1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874</w:t>
            </w:r>
          </w:p>
          <w:p w14:paraId="282E3590" w14:textId="031F3224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5E8AB41B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0A2C5F4E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6350F199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If there is no more addition, this subclause can be deleted and it can be described in the baseline subclause, 35.5.2.2.3.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351789D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79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Rejected</w:t>
            </w:r>
          </w:p>
          <w:p w14:paraId="4F3B9DB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55A472BF" w14:textId="0480EA39" w:rsidR="00C800CB" w:rsidRPr="00FD0A65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</w:tc>
      </w:tr>
      <w:tr w:rsidR="00DA66F6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74B1CEFE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612EFC7F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 Padding for an Initial Control Frame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6299802E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35D76211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Passed motion 287 specifies that not an MU-RTS frame but an RTS frame can be an ICF for the DPS mode. Should this RTS have an intermediate padding feature?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22D9FB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RTS frame should be a typical RTS frame to associate legacy STAs with the DPS AP, not a UHR frame format. It should be clarified.</w:t>
            </w:r>
            <w:r>
              <w:rPr>
                <w:rFonts w:ascii="Arial" w:hAnsi="Arial" w:cs="Arial"/>
                <w:sz w:val="20"/>
              </w:rPr>
              <w:br/>
              <w:t>The commenter will contribute a presentation(s) about this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A5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14:paraId="5A2A2CA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C427CE" w14:textId="61F17D7D" w:rsidR="00C800CB" w:rsidRPr="00B96DB0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RTS as ICF of DPS is allowed only when the padding requirement of the DPS STA has zero value.</w:t>
            </w:r>
          </w:p>
        </w:tc>
      </w:tr>
      <w:tr w:rsidR="00DA66F6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645ED384" w:rsidR="00DA66F6" w:rsidRDefault="00DA66F6" w:rsidP="00DA66F6">
            <w:pPr>
              <w:rPr>
                <w:rFonts w:ascii="Arial" w:hAnsi="Arial" w:cs="Arial"/>
                <w:sz w:val="20"/>
              </w:rPr>
            </w:pPr>
            <w:r w:rsidRPr="00E452BF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1F95D2C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51C31C7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4527DFB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sentence reads: "If an intermediate FCS and padding are required, then a UHR STA affiliated with an MLD shall set...". Suggest to replace with "If an intermediate FCS and padding are required to be included in a Trigger frame, then the transmitting UHR STA shall set ...". There is no need to refer to an MLD here,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link-specific.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25BE4B32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DA" w14:textId="77777777" w:rsidR="00DA66F6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288B524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58C98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19A8E3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A965BB9" w14:textId="7777777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497949" w14:textId="69A205FE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#2165  tag in </w:t>
            </w:r>
            <w:del w:id="1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2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73EB55AA" w14:textId="4E610DE2" w:rsidR="00E452BF" w:rsidRPr="00B96DB0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34784CF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94" w14:textId="24E568DD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AAA" w14:textId="10577D3B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D0" w14:textId="076BFF8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D38" w14:textId="55368F4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Padding needs to be revisited to make sure all MAC features </w:t>
            </w:r>
            <w:proofErr w:type="spellStart"/>
            <w:r>
              <w:rPr>
                <w:rFonts w:ascii="Arial" w:hAnsi="Arial" w:cs="Arial"/>
                <w:sz w:val="20"/>
              </w:rPr>
              <w:t>requirering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padding are covered by the rules. We need to make sure that if multiple features are enabled and all require padding,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shall </w:t>
            </w:r>
            <w:proofErr w:type="spellStart"/>
            <w:r>
              <w:rPr>
                <w:rFonts w:ascii="Arial" w:hAnsi="Arial" w:cs="Arial"/>
                <w:sz w:val="20"/>
              </w:rPr>
              <w:t>fullfull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padding requirement for all the features.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F7F" w14:textId="292330DF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C54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F4EC973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35DF2C9" w14:textId="47E80CA9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73E3CEC2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1EBD39" w14:textId="3252DE64" w:rsidR="0053702F" w:rsidRDefault="0053702F" w:rsidP="0053702F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#2505  tag in </w:t>
            </w:r>
            <w:del w:id="3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4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3375422B" w14:textId="114DEC0E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F91" w14:textId="0FF4AE12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46169694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6B9B951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4AB46236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protected control frames handling shall be simple for IoT devices and simple client devices. The integrity protection of the frame may require additional processing </w:t>
            </w:r>
            <w:r>
              <w:rPr>
                <w:rFonts w:ascii="Arial" w:hAnsi="Arial" w:cs="Arial"/>
                <w:sz w:val="20"/>
              </w:rPr>
              <w:lastRenderedPageBreak/>
              <w:t>time that may not be easy to implement to IoT devices.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0528820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allow the recipient of the frame to configure additional padding time to integrity verify the protected control frame, as </w:t>
            </w:r>
            <w:r>
              <w:rPr>
                <w:rFonts w:ascii="Arial" w:hAnsi="Arial" w:cs="Arial"/>
                <w:sz w:val="20"/>
              </w:rPr>
              <w:lastRenderedPageBreak/>
              <w:t>specified in the submission 11-24-2055.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F3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Rejected</w:t>
            </w:r>
          </w:p>
          <w:p w14:paraId="67B3D95B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A2207EA" w14:textId="36839DF9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The control frame protection is not covered by 11bn. The commenter is welcome to submit the comment to the appropriate TG.</w:t>
            </w:r>
          </w:p>
        </w:tc>
      </w:tr>
      <w:tr w:rsidR="00DA66F6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910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2686</w:t>
            </w:r>
          </w:p>
          <w:p w14:paraId="5A1A7FB9" w14:textId="682A070C" w:rsidR="00DA66F6" w:rsidRDefault="00DA66F6" w:rsidP="00DA6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0D70DB00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D8E3AFC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1479A0E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what is "TBD" at the start of the paragraph, if the entire sentence or paragraph is TDB, it is better to remove before it is determined.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191F73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965" w14:textId="0DAD9A0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34708C22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0D430E03" w14:textId="77777777" w:rsidR="00DA66F6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  <w:p w14:paraId="369F9BD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7E997610" w14:textId="302A5DAD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#2686  tag in </w:t>
            </w:r>
            <w:del w:id="5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6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29D12D1" w14:textId="5CBCB251" w:rsidR="00277DE2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25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3110</w:t>
            </w:r>
          </w:p>
          <w:p w14:paraId="05DC3AC7" w14:textId="5B12BDE1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5ED6986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9A0DBF7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5B236FF1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 Trigger frame, that is an initial Control frame, based on" shouldn't have commas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798A48E3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71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0ABBCA4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614C2730" w14:textId="6913663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Generally agree with the commenter.</w:t>
            </w:r>
          </w:p>
          <w:p w14:paraId="41884004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230CC2A8" w14:textId="64587190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#3110  tag in </w:t>
            </w:r>
            <w:del w:id="7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8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692D25C1" w14:textId="3B045859" w:rsidR="00DA66F6" w:rsidRPr="00B96DB0" w:rsidRDefault="00DA66F6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493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1422</w:t>
            </w:r>
          </w:p>
          <w:p w14:paraId="3D189609" w14:textId="3578E932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305CB60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FF1" w14:textId="6FBFA598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2640B8D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The rules should be clarified since DPS padding delay can be different from EMLSR Padding delay depending on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DPS padding delay, e.g., EMLSR Padding delay is the value of the EMLSR Padding Delay subfield (in table) while DPS Padding delay can be delay value itself.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1C01183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2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36DADD8E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5726D80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11DF83F8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6D68AF9" w14:textId="3009989A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#1422  tag in </w:t>
            </w:r>
            <w:del w:id="9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0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  <w:r>
              <w:rPr>
                <w:rFonts w:eastAsia="Times New Roman"/>
                <w:sz w:val="16"/>
                <w:szCs w:val="16"/>
              </w:rPr>
              <w:t>.</w:t>
            </w:r>
          </w:p>
          <w:p w14:paraId="0D70A07B" w14:textId="5103B713" w:rsidR="00E367BA" w:rsidRPr="00B96DB0" w:rsidRDefault="00E367BA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A0A6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3111</w:t>
            </w:r>
          </w:p>
          <w:p w14:paraId="1DBC9E8A" w14:textId="5D9A948D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2F50140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E1D181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2D3262D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MinTrigProcTime</w:t>
            </w:r>
            <w:proofErr w:type="spellEnd"/>
            <w:r>
              <w:rPr>
                <w:rFonts w:ascii="Arial" w:hAnsi="Arial" w:cs="Arial"/>
                <w:sz w:val="20"/>
              </w:rPr>
              <w:t>" shouldn't have an article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01064080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2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5186FF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2246055" w14:textId="77777777" w:rsidR="00E367BA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708E52A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7B300603" w:rsidR="000B6928" w:rsidRPr="00B96DB0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#3111  tag in </w:t>
            </w:r>
            <w:del w:id="11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2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</w:p>
        </w:tc>
      </w:tr>
      <w:tr w:rsidR="00E367BA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52EBAC1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7B67391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206D9BD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DBF72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"at least LPAD, MAC," not clear (maybe a formatting issue?)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60A5AF04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51" w14:textId="77777777" w:rsidR="00E367BA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453AC81" w14:textId="77777777" w:rsidR="000B6928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DE7882" w14:textId="77777777" w:rsidR="000B6928" w:rsidRDefault="000B6928" w:rsidP="00E367BA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03CFB75" w14:textId="77777777" w:rsidR="000B6928" w:rsidRDefault="000B6928" w:rsidP="00E367BA">
            <w:pPr>
              <w:suppressAutoHyphens/>
              <w:rPr>
                <w:vertAlign w:val="subscript"/>
              </w:rPr>
            </w:pPr>
          </w:p>
          <w:p w14:paraId="5EA63EEE" w14:textId="7C639886" w:rsidR="000B6928" w:rsidRPr="00B96DB0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#3112  tag in </w:t>
            </w:r>
            <w:del w:id="13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4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</w:p>
        </w:tc>
      </w:tr>
      <w:tr w:rsidR="00E367BA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3635DA1A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4F382576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3802071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40D7EF4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"LPAD, MAC" should be changed to math symbol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3703476B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"LPAD, MAC" to math symbol "L_{PAD, MAC}"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4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5BE2AD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F96BC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8C68F72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30C5E3C4" w14:textId="13DF3B34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#3196  tag in </w:t>
            </w:r>
            <w:del w:id="15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6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</w:p>
        </w:tc>
      </w:tr>
      <w:tr w:rsidR="00E367BA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0F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2687</w:t>
            </w:r>
          </w:p>
          <w:p w14:paraId="3E904CE4" w14:textId="2A74C761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220208F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431F2AC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1DB9B4FE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It is unclear what "LPAD, MAC", no such expression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exists in D0.1 or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>. Please 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786148C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349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765BB3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4CC02B4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21905F13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4220C233" w14:textId="75EEEA5E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editor: please make changes with #2687  tag in </w:t>
            </w:r>
            <w:del w:id="17" w:author="Liwen Chu" w:date="2025-07-23T12:29:00Z">
              <w:r w:rsidDel="00DA4A61">
                <w:rPr>
                  <w:rFonts w:eastAsia="Times New Roman"/>
                  <w:sz w:val="16"/>
                  <w:szCs w:val="16"/>
                </w:rPr>
                <w:delText>THIS DOCUMENT</w:delText>
              </w:r>
            </w:del>
            <w:ins w:id="18" w:author="Liwen Chu" w:date="2025-07-23T12:29:00Z">
              <w:r w:rsidR="00DA4A61">
                <w:rPr>
                  <w:rFonts w:eastAsia="Times New Roman"/>
                  <w:sz w:val="16"/>
                  <w:szCs w:val="16"/>
                </w:rPr>
                <w:t>11-25/1097R3</w:t>
              </w:r>
            </w:ins>
          </w:p>
        </w:tc>
      </w:tr>
      <w:tr w:rsidR="00E367BA" w:rsidRPr="00B96DB0" w14:paraId="5FCBE9B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4FB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77DE2">
              <w:rPr>
                <w:rFonts w:ascii="Arial" w:hAnsi="Arial" w:cs="Arial"/>
                <w:sz w:val="20"/>
                <w:highlight w:val="yellow"/>
                <w:rPrChange w:id="19" w:author="Liwen Chu" w:date="2025-07-01T11:5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2166</w:t>
            </w:r>
          </w:p>
          <w:p w14:paraId="28AB9B25" w14:textId="7777777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E0F" w14:textId="400936E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A8F" w14:textId="3C8D3F9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C7C" w14:textId="11CDA31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spec needs to define the receiver operation after receiving a frame containing an I-FCS field, both when the receiver is intended or not intended to receive the frame.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0054" w14:textId="18F60F9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commentor will bring a contribution to resolve the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199" w14:textId="0AF42C7D" w:rsidR="00E452BF" w:rsidRPr="00B96DB0" w:rsidRDefault="00B80127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ins w:id="20" w:author="Liwen Chu" w:date="2025-07-18T16:08:00Z">
              <w:r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2907AF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 xml:space="preserve">in </w:t>
      </w:r>
      <w:r w:rsidR="0053702F">
        <w:rPr>
          <w:i/>
          <w:szCs w:val="22"/>
          <w:highlight w:val="yellow"/>
        </w:rPr>
        <w:t>37.20 of 11bn D0.3</w:t>
      </w:r>
      <w:r w:rsidRPr="00F52CDF">
        <w:rPr>
          <w:i/>
          <w:szCs w:val="22"/>
          <w:highlight w:val="yellow"/>
        </w:rPr>
        <w:t xml:space="preserve">. </w:t>
      </w:r>
    </w:p>
    <w:p w14:paraId="6B0226C8" w14:textId="72E35BEB" w:rsidR="00A66FD3" w:rsidRDefault="0053702F" w:rsidP="002509A2">
      <w:pPr>
        <w:pStyle w:val="T"/>
        <w:rPr>
          <w:b/>
          <w:bCs/>
          <w:w w:val="100"/>
          <w:lang w:val="en-GB"/>
        </w:rPr>
      </w:pPr>
      <w:r w:rsidRPr="0053702F">
        <w:rPr>
          <w:b/>
          <w:bCs/>
          <w:w w:val="100"/>
          <w:lang w:val="en-GB"/>
        </w:rPr>
        <w:t>37.20 Padding for an ICF</w:t>
      </w:r>
    </w:p>
    <w:p w14:paraId="4E3AA2CE" w14:textId="02163C96" w:rsidR="0053702F" w:rsidRDefault="0053702F" w:rsidP="0053702F">
      <w:pPr>
        <w:pStyle w:val="T"/>
        <w:rPr>
          <w:w w:val="100"/>
        </w:rPr>
      </w:pPr>
      <w:del w:id="21" w:author="Liwen Chu" w:date="2025-07-01T11:54:00Z">
        <w:r w:rsidDel="00277DE2">
          <w:rPr>
            <w:color w:val="FF0000"/>
            <w:w w:val="100"/>
          </w:rPr>
          <w:delText>[TBD]</w:delText>
        </w:r>
        <w:r w:rsidDel="00277DE2">
          <w:rPr>
            <w:w w:val="100"/>
          </w:rPr>
          <w:delText xml:space="preserve"> </w:delText>
        </w:r>
      </w:del>
      <w:ins w:id="22" w:author="Liwen Chu" w:date="2025-07-01T11:55:00Z">
        <w:r w:rsidR="00277DE2">
          <w:rPr>
            <w:w w:val="100"/>
          </w:rPr>
          <w:t>(#2686)</w:t>
        </w:r>
      </w:ins>
      <w:r>
        <w:rPr>
          <w:w w:val="100"/>
        </w:rPr>
        <w:t>If an intermediate FCS and padding are required</w:t>
      </w:r>
      <w:ins w:id="23" w:author="Liwen Chu" w:date="2025-07-01T11:14:00Z">
        <w:r w:rsidR="000F2716">
          <w:rPr>
            <w:w w:val="100"/>
          </w:rPr>
          <w:t xml:space="preserve"> </w:t>
        </w:r>
      </w:ins>
      <w:ins w:id="24" w:author="Liwen Chu" w:date="2025-07-18T16:00:00Z">
        <w:r w:rsidR="00E452BF">
          <w:rPr>
            <w:w w:val="100"/>
          </w:rPr>
          <w:t xml:space="preserve">in a ICF addressed to a UHR STA affiliated with an MLD(# 2165) </w:t>
        </w:r>
      </w:ins>
      <w:ins w:id="25" w:author="Liwen Chu" w:date="2025-07-01T11:14:00Z">
        <w:r w:rsidR="000F2716">
          <w:rPr>
            <w:w w:val="100"/>
          </w:rPr>
          <w:t xml:space="preserve">by </w:t>
        </w:r>
        <w:del w:id="26" w:author="Alfred Asterjadhi" w:date="2025-07-23T20:49:00Z">
          <w:r w:rsidR="000F2716" w:rsidDel="00D27A22">
            <w:rPr>
              <w:w w:val="100"/>
            </w:rPr>
            <w:delText>multiple features</w:delText>
          </w:r>
        </w:del>
      </w:ins>
      <w:ins w:id="27" w:author="Alfred Asterjadhi" w:date="2025-07-23T20:49:00Z">
        <w:r w:rsidR="00D27A22">
          <w:rPr>
            <w:w w:val="100"/>
          </w:rPr>
          <w:t>one or more modes of operation</w:t>
        </w:r>
      </w:ins>
      <w:ins w:id="28" w:author="Liwen Chu" w:date="2025-07-01T11:14:00Z">
        <w:r w:rsidR="000F2716">
          <w:rPr>
            <w:w w:val="100"/>
          </w:rPr>
          <w:t xml:space="preserve"> enabled by</w:t>
        </w:r>
      </w:ins>
      <w:ins w:id="29" w:author="Liwen Chu" w:date="2025-07-01T11:18:00Z">
        <w:r w:rsidR="000F2716">
          <w:rPr>
            <w:w w:val="100"/>
          </w:rPr>
          <w:t xml:space="preserve"> the UHR STA</w:t>
        </w:r>
      </w:ins>
      <w:ins w:id="30" w:author="Liwen Chu" w:date="2025-07-18T16:01:00Z">
        <w:r w:rsidR="00E452BF">
          <w:rPr>
            <w:w w:val="100"/>
          </w:rPr>
          <w:t>(#2505)</w:t>
        </w:r>
      </w:ins>
      <w:r>
        <w:rPr>
          <w:w w:val="100"/>
        </w:rPr>
        <w:t xml:space="preserve">, then </w:t>
      </w:r>
      <w:del w:id="31" w:author="Liwen Chu" w:date="2025-07-01T11:16:00Z">
        <w:r w:rsidDel="000F2716">
          <w:rPr>
            <w:w w:val="100"/>
          </w:rPr>
          <w:delText xml:space="preserve">a </w:delText>
        </w:r>
      </w:del>
      <w:ins w:id="32" w:author="Liwen Chu" w:date="2025-07-01T11:16:00Z">
        <w:r w:rsidR="000F2716">
          <w:rPr>
            <w:w w:val="100"/>
          </w:rPr>
          <w:t xml:space="preserve">the peer </w:t>
        </w:r>
      </w:ins>
      <w:r>
        <w:rPr>
          <w:w w:val="100"/>
        </w:rPr>
        <w:t xml:space="preserve">UHR STA affiliated with an MLD shall set the length of the Padding field of </w:t>
      </w:r>
      <w:ins w:id="33" w:author="Liwen Chu" w:date="2025-07-01T11:56:00Z">
        <w:r w:rsidR="00277DE2">
          <w:rPr>
            <w:w w:val="100"/>
          </w:rPr>
          <w:t>(#3110)</w:t>
        </w:r>
      </w:ins>
      <w:del w:id="34" w:author="Liwen Chu" w:date="2025-07-01T11:18:00Z">
        <w:r w:rsidDel="000F2716">
          <w:rPr>
            <w:w w:val="100"/>
          </w:rPr>
          <w:delText>a Trigger frame, that is an</w:delText>
        </w:r>
      </w:del>
      <w:ins w:id="35" w:author="Liwen Chu" w:date="2025-07-01T11:18:00Z">
        <w:r w:rsidR="000F2716">
          <w:rPr>
            <w:w w:val="100"/>
          </w:rPr>
          <w:t>the</w:t>
        </w:r>
      </w:ins>
      <w:r>
        <w:rPr>
          <w:w w:val="100"/>
        </w:rPr>
        <w:t xml:space="preserve"> ICF, based on the rules defined in 35.5.2.2.3 (Padding for a Trigger frame), with the following superseding requirements:</w:t>
      </w:r>
    </w:p>
    <w:p w14:paraId="0EB880AD" w14:textId="4A6A44DB" w:rsidR="00344578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ins w:id="36" w:author="Liwen Chu" w:date="2025-07-01T11:34:00Z"/>
          <w:w w:val="100"/>
        </w:rPr>
      </w:pPr>
      <w:ins w:id="37" w:author="Liwen Chu" w:date="2025-07-01T11:44:00Z">
        <w:r>
          <w:rPr>
            <w:w w:val="100"/>
          </w:rPr>
          <w:t>(#2505</w:t>
        </w:r>
      </w:ins>
      <w:ins w:id="38" w:author="Liwen Chu" w:date="2025-07-01T11:57:00Z">
        <w:r w:rsidR="00277DE2">
          <w:rPr>
            <w:w w:val="100"/>
          </w:rPr>
          <w:t>, 1422</w:t>
        </w:r>
      </w:ins>
      <w:ins w:id="39" w:author="Liwen Chu" w:date="2025-07-01T11:44:00Z">
        <w:r>
          <w:rPr>
            <w:w w:val="100"/>
          </w:rPr>
          <w:t>)</w:t>
        </w:r>
      </w:ins>
      <w:ins w:id="40" w:author="Liwen Chu" w:date="2025-07-01T11:19:00Z">
        <w:r w:rsidR="00926988">
          <w:rPr>
            <w:w w:val="100"/>
          </w:rPr>
          <w:t xml:space="preserve">The padding shall satisfy </w:t>
        </w:r>
      </w:ins>
      <w:ins w:id="41" w:author="Alfred Asterjadhi" w:date="2025-07-23T20:51:00Z">
        <w:r w:rsidR="00D27A22">
          <w:rPr>
            <w:w w:val="100"/>
          </w:rPr>
          <w:t xml:space="preserve">independently </w:t>
        </w:r>
      </w:ins>
      <w:ins w:id="42" w:author="Liwen Chu" w:date="2025-07-01T11:19:00Z">
        <w:r w:rsidR="00926988">
          <w:rPr>
            <w:w w:val="100"/>
          </w:rPr>
          <w:t xml:space="preserve">the </w:t>
        </w:r>
      </w:ins>
      <w:ins w:id="43" w:author="Liwen Chu" w:date="2025-07-01T11:30:00Z">
        <w:r w:rsidR="00344578">
          <w:rPr>
            <w:w w:val="100"/>
          </w:rPr>
          <w:t xml:space="preserve">padding </w:t>
        </w:r>
      </w:ins>
      <w:ins w:id="44" w:author="Liwen Chu" w:date="2025-07-01T11:19:00Z">
        <w:r w:rsidR="00926988">
          <w:rPr>
            <w:w w:val="100"/>
          </w:rPr>
          <w:t xml:space="preserve">requirement of each </w:t>
        </w:r>
        <w:del w:id="45" w:author="Alfred Asterjadhi" w:date="2025-07-23T20:50:00Z">
          <w:r w:rsidR="00926988" w:rsidDel="00D27A22">
            <w:rPr>
              <w:w w:val="100"/>
            </w:rPr>
            <w:delText>fea</w:delText>
          </w:r>
        </w:del>
      </w:ins>
      <w:ins w:id="46" w:author="Liwen Chu" w:date="2025-07-01T11:20:00Z">
        <w:del w:id="47" w:author="Alfred Asterjadhi" w:date="2025-07-23T20:50:00Z">
          <w:r w:rsidR="00926988" w:rsidDel="00D27A22">
            <w:rPr>
              <w:w w:val="100"/>
            </w:rPr>
            <w:delText>tur</w:delText>
          </w:r>
        </w:del>
      </w:ins>
      <w:ins w:id="48" w:author="Alfred Asterjadhi" w:date="2025-07-23T20:50:00Z">
        <w:r w:rsidR="00D27A22">
          <w:rPr>
            <w:w w:val="100"/>
          </w:rPr>
          <w:t>mode of operation</w:t>
        </w:r>
      </w:ins>
      <w:ins w:id="49" w:author="Liwen Chu" w:date="2025-07-01T11:20:00Z">
        <w:del w:id="50" w:author="Alfred Asterjadhi" w:date="2025-07-23T20:50:00Z">
          <w:r w:rsidR="00926988" w:rsidDel="00D27A22">
            <w:rPr>
              <w:w w:val="100"/>
            </w:rPr>
            <w:delText>e</w:delText>
          </w:r>
        </w:del>
        <w:r w:rsidR="00926988">
          <w:rPr>
            <w:w w:val="100"/>
          </w:rPr>
          <w:t xml:space="preserve"> enabled by the UHR STA</w:t>
        </w:r>
      </w:ins>
      <w:ins w:id="51" w:author="Alfred Asterjadhi" w:date="2025-07-23T20:50:00Z">
        <w:r w:rsidR="00D27A22">
          <w:rPr>
            <w:w w:val="100"/>
          </w:rPr>
          <w:t>,</w:t>
        </w:r>
      </w:ins>
      <w:ins w:id="52" w:author="Liwen Chu" w:date="2025-07-01T11:20:00Z">
        <w:r w:rsidR="00926988">
          <w:rPr>
            <w:w w:val="100"/>
          </w:rPr>
          <w:t xml:space="preserve"> </w:t>
        </w:r>
        <w:del w:id="53" w:author="Alfred Asterjadhi" w:date="2025-07-23T20:51:00Z">
          <w:r w:rsidR="00926988" w:rsidDel="00D27A22">
            <w:rPr>
              <w:w w:val="100"/>
            </w:rPr>
            <w:delText>independently</w:delText>
          </w:r>
        </w:del>
      </w:ins>
      <w:ins w:id="54" w:author="Liwen Chu" w:date="2025-07-01T11:30:00Z">
        <w:del w:id="55" w:author="Alfred Asterjadhi" w:date="2025-07-23T20:51:00Z">
          <w:r w:rsidR="00344578" w:rsidDel="00D27A22">
            <w:rPr>
              <w:w w:val="100"/>
            </w:rPr>
            <w:delText xml:space="preserve"> </w:delText>
          </w:r>
        </w:del>
        <w:r w:rsidR="00344578">
          <w:rPr>
            <w:w w:val="100"/>
          </w:rPr>
          <w:t>where</w:t>
        </w:r>
      </w:ins>
      <w:ins w:id="56" w:author="Alfred Asterjadhi" w:date="2025-07-23T20:51:00Z">
        <w:r w:rsidR="00D27A22">
          <w:rPr>
            <w:w w:val="100"/>
          </w:rPr>
          <w:t>in</w:t>
        </w:r>
      </w:ins>
      <w:ins w:id="57" w:author="Liwen Chu" w:date="2025-07-01T11:30:00Z">
        <w:r w:rsidR="00344578">
          <w:rPr>
            <w:w w:val="100"/>
          </w:rPr>
          <w:t xml:space="preserve"> the padding requirement is</w:t>
        </w:r>
      </w:ins>
      <w:ins w:id="58" w:author="Alfred Asterjadhi" w:date="2025-07-23T20:52:00Z">
        <w:r w:rsidR="00D27A22">
          <w:rPr>
            <w:w w:val="100"/>
          </w:rPr>
          <w:t xml:space="preserve"> specified in</w:t>
        </w:r>
      </w:ins>
      <w:ins w:id="59" w:author="Liwen Chu" w:date="2025-07-01T11:34:00Z">
        <w:r w:rsidR="00344578">
          <w:rPr>
            <w:w w:val="100"/>
          </w:rPr>
          <w:t xml:space="preserve"> </w:t>
        </w:r>
      </w:ins>
    </w:p>
    <w:p w14:paraId="053C2329" w14:textId="42D800EE" w:rsid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60" w:author="Liwen Chu" w:date="2025-07-01T11:34:00Z"/>
          <w:w w:val="100"/>
        </w:rPr>
      </w:pPr>
      <w:ins w:id="61" w:author="Liwen Chu" w:date="2025-07-01T11:30:00Z">
        <w:r>
          <w:rPr>
            <w:w w:val="100"/>
          </w:rPr>
          <w:t xml:space="preserve">the </w:t>
        </w:r>
        <w:del w:id="62" w:author="Alfred Asterjadhi" w:date="2025-07-23T20:52:00Z">
          <w:r w:rsidDel="00D27A22">
            <w:rPr>
              <w:w w:val="100"/>
            </w:rPr>
            <w:delText xml:space="preserve">value in the </w:delText>
          </w:r>
        </w:del>
        <w:r>
          <w:rPr>
            <w:w w:val="100"/>
          </w:rPr>
          <w:t>UHR STA’s DPS Padding Delay field</w:t>
        </w:r>
      </w:ins>
      <w:ins w:id="63" w:author="Liwen Chu" w:date="2025-07-01T11:31:00Z">
        <w:r>
          <w:rPr>
            <w:w w:val="100"/>
          </w:rPr>
          <w:t xml:space="preserve"> for </w:t>
        </w:r>
      </w:ins>
      <w:ins w:id="64" w:author="Liwen Chu" w:date="2025-07-22T22:02:00Z">
        <w:r w:rsidR="0022531D">
          <w:rPr>
            <w:w w:val="100"/>
          </w:rPr>
          <w:t xml:space="preserve">the </w:t>
        </w:r>
      </w:ins>
      <w:ins w:id="65" w:author="Liwen Chu" w:date="2025-07-01T11:31:00Z">
        <w:r>
          <w:rPr>
            <w:w w:val="100"/>
          </w:rPr>
          <w:t xml:space="preserve">enabled DPS </w:t>
        </w:r>
        <w:del w:id="66" w:author="Alfred Asterjadhi" w:date="2025-07-23T20:52:00Z">
          <w:r w:rsidDel="00D27A22">
            <w:rPr>
              <w:w w:val="100"/>
            </w:rPr>
            <w:delText>feature</w:delText>
          </w:r>
        </w:del>
      </w:ins>
      <w:ins w:id="67" w:author="Alfred Asterjadhi" w:date="2025-07-23T20:52:00Z">
        <w:r w:rsidR="00D27A22">
          <w:rPr>
            <w:w w:val="100"/>
          </w:rPr>
          <w:t>mode</w:t>
        </w:r>
      </w:ins>
      <w:ins w:id="68" w:author="Alfred Asterjadhi" w:date="2025-07-23T20:57:00Z">
        <w:r w:rsidR="00610E28">
          <w:rPr>
            <w:w w:val="100"/>
          </w:rPr>
          <w:t xml:space="preserve"> (see </w:t>
        </w:r>
        <w:r w:rsidR="00610E28">
          <w:t>37.15.1 (</w:t>
        </w:r>
        <w:r w:rsidR="00610E28" w:rsidRPr="00A41C6B">
          <w:t>Dynamic power save (DPS) operation</w:t>
        </w:r>
        <w:r w:rsidR="00610E28">
          <w:t>))</w:t>
        </w:r>
      </w:ins>
      <w:ins w:id="69" w:author="Liwen Chu" w:date="2025-07-01T11:34:00Z">
        <w:r>
          <w:rPr>
            <w:w w:val="100"/>
          </w:rPr>
          <w:t>,</w:t>
        </w:r>
      </w:ins>
    </w:p>
    <w:p w14:paraId="7D9E9BE1" w14:textId="71F421BC" w:rsidR="00344578" w:rsidRP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70" w:author="Liwen Chu" w:date="2025-07-01T11:34:00Z"/>
          <w:w w:val="100"/>
          <w:rPrChange w:id="71" w:author="Liwen Chu" w:date="2025-07-01T11:34:00Z">
            <w:rPr>
              <w:ins w:id="72" w:author="Liwen Chu" w:date="2025-07-01T11:34:00Z"/>
              <w:w w:val="100"/>
              <w:lang w:val="en-GB"/>
            </w:rPr>
          </w:rPrChange>
        </w:rPr>
      </w:pPr>
      <w:ins w:id="73" w:author="Liwen Chu" w:date="2025-07-01T11:31:00Z">
        <w:r>
          <w:rPr>
            <w:w w:val="100"/>
          </w:rPr>
          <w:t xml:space="preserve">the </w:t>
        </w:r>
        <w:del w:id="74" w:author="Alfred Asterjadhi" w:date="2025-07-23T20:52:00Z">
          <w:r w:rsidDel="00D27A22">
            <w:rPr>
              <w:w w:val="100"/>
            </w:rPr>
            <w:delText>value in</w:delText>
          </w:r>
        </w:del>
      </w:ins>
      <w:ins w:id="75" w:author="Liwen Chu" w:date="2025-07-01T11:33:00Z">
        <w:del w:id="76" w:author="Alfred Asterjadhi" w:date="2025-07-23T20:52:00Z">
          <w:r w:rsidDel="00D27A22">
            <w:rPr>
              <w:w w:val="100"/>
            </w:rPr>
            <w:delText xml:space="preserve"> the </w:delText>
          </w:r>
        </w:del>
        <w:r>
          <w:rPr>
            <w:w w:val="100"/>
          </w:rPr>
          <w:t xml:space="preserve">UHR STA’s </w:t>
        </w:r>
      </w:ins>
      <w:ins w:id="77" w:author="Liwen Chu" w:date="2025-07-01T11:31:00Z">
        <w:r>
          <w:rPr>
            <w:w w:val="100"/>
          </w:rPr>
          <w:t xml:space="preserve"> </w:t>
        </w:r>
      </w:ins>
      <w:ins w:id="78" w:author="Liwen Chu" w:date="2025-07-01T11:33:00Z">
        <w:r w:rsidRPr="00344578">
          <w:rPr>
            <w:w w:val="100"/>
            <w:lang w:val="en-GB"/>
          </w:rPr>
          <w:t>DSO Padding Delay field</w:t>
        </w:r>
        <w:r>
          <w:rPr>
            <w:w w:val="100"/>
            <w:lang w:val="en-GB"/>
          </w:rPr>
          <w:t xml:space="preserve"> for </w:t>
        </w:r>
      </w:ins>
      <w:ins w:id="79" w:author="Liwen Chu" w:date="2025-07-22T22:02:00Z">
        <w:r w:rsidR="0022531D">
          <w:rPr>
            <w:w w:val="100"/>
            <w:lang w:val="en-GB"/>
          </w:rPr>
          <w:t xml:space="preserve">the </w:t>
        </w:r>
      </w:ins>
      <w:ins w:id="80" w:author="Liwen Chu" w:date="2025-07-01T11:33:00Z">
        <w:r>
          <w:rPr>
            <w:w w:val="100"/>
            <w:lang w:val="en-GB"/>
          </w:rPr>
          <w:t xml:space="preserve">enabled DSO </w:t>
        </w:r>
        <w:del w:id="81" w:author="Alfred Asterjadhi" w:date="2025-07-23T20:52:00Z">
          <w:r w:rsidDel="00D27A22">
            <w:rPr>
              <w:w w:val="100"/>
              <w:lang w:val="en-GB"/>
            </w:rPr>
            <w:delText>feature</w:delText>
          </w:r>
        </w:del>
      </w:ins>
      <w:ins w:id="82" w:author="Alfred Asterjadhi" w:date="2025-07-23T20:52:00Z">
        <w:r w:rsidR="00D27A22">
          <w:rPr>
            <w:w w:val="100"/>
            <w:lang w:val="en-GB"/>
          </w:rPr>
          <w:t>mode</w:t>
        </w:r>
      </w:ins>
      <w:ins w:id="83" w:author="Liwen Chu" w:date="2025-07-17T20:33:00Z">
        <w:r w:rsidR="00A24507">
          <w:rPr>
            <w:w w:val="100"/>
            <w:lang w:val="en-GB"/>
          </w:rPr>
          <w:t xml:space="preserve"> if the STA is </w:t>
        </w:r>
        <w:del w:id="84" w:author="Alfred Asterjadhi" w:date="2025-07-23T20:53:00Z">
          <w:r w:rsidR="00A24507" w:rsidDel="00D27A22">
            <w:rPr>
              <w:w w:val="100"/>
              <w:lang w:val="en-GB"/>
            </w:rPr>
            <w:delText>solicited</w:delText>
          </w:r>
        </w:del>
      </w:ins>
      <w:ins w:id="85" w:author="Alfred Asterjadhi" w:date="2025-07-23T20:53:00Z">
        <w:r w:rsidR="00D27A22">
          <w:rPr>
            <w:w w:val="100"/>
            <w:lang w:val="en-GB"/>
          </w:rPr>
          <w:t>switchi</w:t>
        </w:r>
      </w:ins>
      <w:ins w:id="86" w:author="Alfred Asterjadhi" w:date="2025-07-23T20:54:00Z">
        <w:r w:rsidR="00D27A22">
          <w:rPr>
            <w:w w:val="100"/>
            <w:lang w:val="en-GB"/>
          </w:rPr>
          <w:t>ng</w:t>
        </w:r>
      </w:ins>
      <w:ins w:id="87" w:author="Liwen Chu" w:date="2025-07-17T20:33:00Z">
        <w:r w:rsidR="00A24507">
          <w:rPr>
            <w:w w:val="100"/>
            <w:lang w:val="en-GB"/>
          </w:rPr>
          <w:t xml:space="preserve"> to the DSO </w:t>
        </w:r>
        <w:proofErr w:type="spellStart"/>
        <w:r w:rsidR="00A24507">
          <w:rPr>
            <w:w w:val="100"/>
            <w:lang w:val="en-GB"/>
          </w:rPr>
          <w:t>subband</w:t>
        </w:r>
      </w:ins>
      <w:proofErr w:type="spellEnd"/>
      <w:ins w:id="88" w:author="Alfred Asterjadhi" w:date="2025-07-23T20:56:00Z">
        <w:r w:rsidR="00D27A22">
          <w:rPr>
            <w:w w:val="100"/>
            <w:lang w:val="en-GB"/>
          </w:rPr>
          <w:t xml:space="preserve"> (see </w:t>
        </w:r>
        <w:r w:rsidR="00D27A22" w:rsidRPr="002F4D86">
          <w:t xml:space="preserve">37.24 </w:t>
        </w:r>
        <w:r w:rsidR="00D27A22">
          <w:t>(</w:t>
        </w:r>
        <w:r w:rsidR="00D27A22" w:rsidRPr="002F4D86">
          <w:t xml:space="preserve">Dynamic </w:t>
        </w:r>
        <w:proofErr w:type="spellStart"/>
        <w:r w:rsidR="00D27A22" w:rsidRPr="002F4D86">
          <w:t>Subband</w:t>
        </w:r>
        <w:proofErr w:type="spellEnd"/>
        <w:r w:rsidR="00D27A22" w:rsidRPr="002F4D86">
          <w:t xml:space="preserve"> Operation</w:t>
        </w:r>
        <w:r w:rsidR="00D27A22">
          <w:t>))</w:t>
        </w:r>
      </w:ins>
      <w:ins w:id="89" w:author="Liwen Chu" w:date="2025-07-01T11:34:00Z">
        <w:r>
          <w:rPr>
            <w:w w:val="100"/>
            <w:lang w:val="en-GB"/>
          </w:rPr>
          <w:t>,</w:t>
        </w:r>
      </w:ins>
    </w:p>
    <w:p w14:paraId="2A1C3194" w14:textId="1E6EC21F" w:rsidR="00926988" w:rsidRDefault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90" w:author="Liwen Chu" w:date="2025-07-22T22:01:00Z"/>
          <w:w w:val="100"/>
        </w:rPr>
      </w:pPr>
      <w:ins w:id="91" w:author="Liwen Chu" w:date="2025-07-01T11:34:00Z">
        <w:r>
          <w:rPr>
            <w:w w:val="100"/>
          </w:rPr>
          <w:t xml:space="preserve">the </w:t>
        </w:r>
      </w:ins>
      <w:ins w:id="92" w:author="Liwen Chu" w:date="2025-07-01T11:35:00Z">
        <w:del w:id="93" w:author="Alfred Asterjadhi" w:date="2025-07-23T20:54:00Z">
          <w:r w:rsidDel="00D27A22">
            <w:rPr>
              <w:w w:val="100"/>
            </w:rPr>
            <w:delText xml:space="preserve">value in </w:delText>
          </w:r>
        </w:del>
      </w:ins>
      <w:ins w:id="94" w:author="Liwen Chu" w:date="2025-07-01T11:36:00Z">
        <w:del w:id="95" w:author="Alfred Asterjadhi" w:date="2025-07-23T20:54:00Z">
          <w:r w:rsidDel="00D27A22">
            <w:rPr>
              <w:w w:val="100"/>
            </w:rPr>
            <w:delText xml:space="preserve">the </w:delText>
          </w:r>
        </w:del>
      </w:ins>
      <w:ins w:id="96" w:author="Liwen Chu" w:date="2025-07-01T11:38:00Z">
        <w:r>
          <w:rPr>
            <w:w w:val="100"/>
          </w:rPr>
          <w:t xml:space="preserve">EMLSR Padding Delay field of the </w:t>
        </w:r>
      </w:ins>
      <w:ins w:id="97" w:author="Liwen Chu" w:date="2025-07-01T11:36:00Z">
        <w:r>
          <w:rPr>
            <w:w w:val="100"/>
          </w:rPr>
          <w:t>non-MLD wi</w:t>
        </w:r>
      </w:ins>
      <w:ins w:id="98" w:author="Liwen Chu" w:date="2025-07-01T11:35:00Z">
        <w:r>
          <w:rPr>
            <w:w w:val="100"/>
          </w:rPr>
          <w:t>t</w:t>
        </w:r>
      </w:ins>
      <w:ins w:id="99" w:author="Liwen Chu" w:date="2025-07-01T11:36:00Z">
        <w:r>
          <w:rPr>
            <w:w w:val="100"/>
          </w:rPr>
          <w:t xml:space="preserve">h which </w:t>
        </w:r>
      </w:ins>
      <w:ins w:id="100" w:author="Liwen Chu" w:date="2025-07-01T11:38:00Z">
        <w:r>
          <w:rPr>
            <w:w w:val="100"/>
          </w:rPr>
          <w:t>t</w:t>
        </w:r>
      </w:ins>
      <w:ins w:id="101" w:author="Liwen Chu" w:date="2025-07-01T11:35:00Z">
        <w:r>
          <w:rPr>
            <w:w w:val="100"/>
          </w:rPr>
          <w:t>he UHR STA</w:t>
        </w:r>
      </w:ins>
      <w:ins w:id="102" w:author="Liwen Chu" w:date="2025-07-01T11:36:00Z">
        <w:r>
          <w:rPr>
            <w:w w:val="100"/>
          </w:rPr>
          <w:t xml:space="preserve"> is affiliated</w:t>
        </w:r>
      </w:ins>
      <w:ins w:id="103" w:author="Liwen Chu" w:date="2025-07-01T11:35:00Z">
        <w:r>
          <w:rPr>
            <w:w w:val="100"/>
          </w:rPr>
          <w:t xml:space="preserve"> </w:t>
        </w:r>
      </w:ins>
      <w:ins w:id="104" w:author="Liwen Chu" w:date="2025-07-01T11:36:00Z">
        <w:r>
          <w:rPr>
            <w:w w:val="100"/>
          </w:rPr>
          <w:t xml:space="preserve">for </w:t>
        </w:r>
      </w:ins>
      <w:ins w:id="105" w:author="Liwen Chu" w:date="2025-07-22T22:02:00Z">
        <w:r w:rsidR="0022531D">
          <w:rPr>
            <w:w w:val="100"/>
          </w:rPr>
          <w:t xml:space="preserve">the </w:t>
        </w:r>
      </w:ins>
      <w:ins w:id="106" w:author="Liwen Chu" w:date="2025-07-01T11:36:00Z">
        <w:r>
          <w:rPr>
            <w:w w:val="100"/>
          </w:rPr>
          <w:t xml:space="preserve">enabled EMLSR </w:t>
        </w:r>
        <w:del w:id="107" w:author="Alfred Asterjadhi" w:date="2025-07-23T20:54:00Z">
          <w:r w:rsidDel="00D27A22">
            <w:rPr>
              <w:w w:val="100"/>
            </w:rPr>
            <w:delText>feature</w:delText>
          </w:r>
        </w:del>
      </w:ins>
      <w:ins w:id="108" w:author="Alfred Asterjadhi" w:date="2025-07-23T20:54:00Z">
        <w:r w:rsidR="00D27A22">
          <w:rPr>
            <w:w w:val="100"/>
          </w:rPr>
          <w:t>mode</w:t>
        </w:r>
      </w:ins>
      <w:ins w:id="109" w:author="Alfred Asterjadhi" w:date="2025-07-23T20:55:00Z">
        <w:r w:rsidR="00D27A22">
          <w:rPr>
            <w:w w:val="100"/>
          </w:rPr>
          <w:t xml:space="preserve"> (</w:t>
        </w:r>
      </w:ins>
      <w:ins w:id="110" w:author="Alfred Asterjadhi" w:date="2025-07-23T20:56:00Z">
        <w:r w:rsidR="00D27A22">
          <w:rPr>
            <w:w w:val="100"/>
          </w:rPr>
          <w:t xml:space="preserve">see </w:t>
        </w:r>
        <w:r w:rsidR="00D27A22" w:rsidRPr="00E12478">
          <w:t xml:space="preserve">37.19 </w:t>
        </w:r>
        <w:r w:rsidR="00D27A22">
          <w:t>(</w:t>
        </w:r>
        <w:r w:rsidR="00D27A22" w:rsidRPr="00E12478">
          <w:t>Enhanced multi-link single-radio (EMLSR) operation for a UHR non-AP MLD</w:t>
        </w:r>
        <w:r w:rsidR="00D27A22">
          <w:t>)</w:t>
        </w:r>
      </w:ins>
      <w:ins w:id="111" w:author="Alfred Asterjadhi" w:date="2025-07-23T20:55:00Z">
        <w:r w:rsidR="00D27A22">
          <w:rPr>
            <w:w w:val="100"/>
          </w:rPr>
          <w:t>)</w:t>
        </w:r>
      </w:ins>
      <w:ins w:id="112" w:author="Liwen Chu" w:date="2025-07-22T22:01:00Z">
        <w:r w:rsidR="0022531D">
          <w:rPr>
            <w:w w:val="100"/>
          </w:rPr>
          <w:t>,</w:t>
        </w:r>
      </w:ins>
    </w:p>
    <w:p w14:paraId="246C1B51" w14:textId="38DFDC44" w:rsidR="0022531D" w:rsidRDefault="0022531D">
      <w:pPr>
        <w:pStyle w:val="D"/>
        <w:numPr>
          <w:ilvl w:val="0"/>
          <w:numId w:val="6"/>
        </w:numPr>
        <w:suppressAutoHyphens w:val="0"/>
        <w:ind w:left="1000" w:hanging="400"/>
        <w:rPr>
          <w:ins w:id="113" w:author="Liwen Chu" w:date="2025-07-01T11:19:00Z"/>
          <w:w w:val="100"/>
        </w:rPr>
        <w:pPrChange w:id="114" w:author="Liwen Chu" w:date="2025-07-01T11:34:00Z">
          <w:pPr>
            <w:pStyle w:val="D"/>
            <w:numPr>
              <w:numId w:val="6"/>
            </w:numPr>
            <w:suppressAutoHyphens w:val="0"/>
            <w:ind w:left="200" w:firstLine="0"/>
          </w:pPr>
        </w:pPrChange>
      </w:pPr>
      <w:ins w:id="115" w:author="Liwen Chu" w:date="2025-07-22T22:01:00Z">
        <w:r>
          <w:rPr>
            <w:w w:val="100"/>
          </w:rPr>
          <w:t xml:space="preserve">the </w:t>
        </w:r>
      </w:ins>
      <w:ins w:id="116" w:author="Alfred Asterjadhi" w:date="2025-07-23T20:54:00Z">
        <w:r w:rsidR="00D27A22">
          <w:rPr>
            <w:w w:val="100"/>
          </w:rPr>
          <w:t xml:space="preserve">UHR STA’s MIC Padding Delay </w:t>
        </w:r>
      </w:ins>
      <w:ins w:id="117" w:author="Liwen Chu" w:date="2025-07-23T12:00:00Z">
        <w:del w:id="118" w:author="Alfred Asterjadhi" w:date="2025-07-23T20:54:00Z">
          <w:r w:rsidR="00714008" w:rsidDel="00D27A22">
            <w:rPr>
              <w:w w:val="100"/>
            </w:rPr>
            <w:delText>requirement</w:delText>
          </w:r>
        </w:del>
        <w:r w:rsidR="00714008">
          <w:rPr>
            <w:w w:val="100"/>
          </w:rPr>
          <w:t xml:space="preserve"> </w:t>
        </w:r>
      </w:ins>
      <w:ins w:id="119" w:author="Alfred Asterjadhi" w:date="2025-07-23T20:55:00Z">
        <w:r w:rsidR="00D27A22">
          <w:rPr>
            <w:w w:val="100"/>
          </w:rPr>
          <w:t>when Control frame protection is negotiated (</w:t>
        </w:r>
      </w:ins>
      <w:ins w:id="120" w:author="Liwen Chu" w:date="2025-07-23T12:01:00Z">
        <w:del w:id="121" w:author="Alfred Asterjadhi" w:date="2025-07-23T20:55:00Z">
          <w:r w:rsidR="00714008" w:rsidDel="00D27A22">
            <w:rPr>
              <w:w w:val="100"/>
            </w:rPr>
            <w:delText>defined in</w:delText>
          </w:r>
        </w:del>
      </w:ins>
      <w:ins w:id="122" w:author="Alfred Asterjadhi" w:date="2025-07-23T20:55:00Z">
        <w:r w:rsidR="00D27A22">
          <w:rPr>
            <w:w w:val="100"/>
          </w:rPr>
          <w:t>see</w:t>
        </w:r>
      </w:ins>
      <w:ins w:id="123" w:author="Liwen Chu" w:date="2025-07-23T12:01:00Z">
        <w:r w:rsidR="00714008">
          <w:rPr>
            <w:w w:val="100"/>
          </w:rPr>
          <w:t xml:space="preserve"> 12.5.5.7 (P</w:t>
        </w:r>
      </w:ins>
      <w:ins w:id="124" w:author="Liwen Chu" w:date="2025-07-23T12:28:00Z">
        <w:r w:rsidR="00DA4A61">
          <w:rPr>
            <w:w w:val="100"/>
          </w:rPr>
          <w:t>a</w:t>
        </w:r>
      </w:ins>
      <w:ins w:id="125" w:author="Liwen Chu" w:date="2025-07-23T12:01:00Z">
        <w:r w:rsidR="00714008">
          <w:rPr>
            <w:w w:val="100"/>
          </w:rPr>
          <w:t>dding)</w:t>
        </w:r>
      </w:ins>
      <w:ins w:id="126" w:author="Alfred Asterjadhi" w:date="2025-07-23T20:55:00Z">
        <w:r w:rsidR="00D27A22">
          <w:rPr>
            <w:w w:val="100"/>
          </w:rPr>
          <w:t>)</w:t>
        </w:r>
      </w:ins>
      <w:ins w:id="127" w:author="Liwen Chu" w:date="2025-07-22T22:02:00Z">
        <w:del w:id="128" w:author="Alfred Asterjadhi" w:date="2025-07-23T20:55:00Z">
          <w:r w:rsidDel="00D27A22">
            <w:rPr>
              <w:w w:val="100"/>
            </w:rPr>
            <w:delText xml:space="preserve"> </w:delText>
          </w:r>
        </w:del>
      </w:ins>
      <w:ins w:id="129" w:author="Liwen Chu" w:date="2025-07-23T12:01:00Z">
        <w:del w:id="130" w:author="Alfred Asterjadhi" w:date="2025-07-23T20:55:00Z">
          <w:r w:rsidR="00714008" w:rsidDel="00D27A22">
            <w:rPr>
              <w:w w:val="100"/>
            </w:rPr>
            <w:delText xml:space="preserve">for </w:delText>
          </w:r>
        </w:del>
      </w:ins>
      <w:ins w:id="131" w:author="Liwen Chu" w:date="2025-07-22T22:02:00Z">
        <w:del w:id="132" w:author="Alfred Asterjadhi" w:date="2025-07-23T20:55:00Z">
          <w:r w:rsidDel="00D27A22">
            <w:rPr>
              <w:w w:val="100"/>
            </w:rPr>
            <w:delText>the enabled CFP feature</w:delText>
          </w:r>
        </w:del>
        <w:r>
          <w:rPr>
            <w:w w:val="100"/>
          </w:rPr>
          <w:t>.</w:t>
        </w:r>
      </w:ins>
    </w:p>
    <w:p w14:paraId="3A84AA5A" w14:textId="5DAB66CE" w:rsidR="0053702F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w w:val="100"/>
        </w:rPr>
      </w:pPr>
      <w:ins w:id="133" w:author="Liwen Chu" w:date="2025-07-01T11:44:00Z">
        <w:r>
          <w:rPr>
            <w:w w:val="100"/>
          </w:rPr>
          <w:t>(#2505</w:t>
        </w:r>
      </w:ins>
      <w:ins w:id="134" w:author="Liwen Chu" w:date="2025-07-01T11:58:00Z">
        <w:r w:rsidR="00277DE2">
          <w:rPr>
            <w:w w:val="100"/>
          </w:rPr>
          <w:t>, 1422</w:t>
        </w:r>
      </w:ins>
      <w:ins w:id="135" w:author="Liwen Chu" w:date="2025-07-01T11:44:00Z">
        <w:r>
          <w:rPr>
            <w:w w:val="100"/>
          </w:rPr>
          <w:t>)</w:t>
        </w:r>
      </w:ins>
      <w:del w:id="136" w:author="Liwen Chu" w:date="2025-07-01T11:26:00Z">
        <w:r w:rsidR="0053702F" w:rsidDel="00926988">
          <w:rPr>
            <w:w w:val="100"/>
          </w:rPr>
          <w:delText>If a DPS STA is an intended receiver of the Trigger frame and the value in the DPS Padding Delay field received from the DPS STA is more than MinTrigProcTime, then</w:delText>
        </w:r>
      </w:del>
      <w:ins w:id="137" w:author="Liwen Chu" w:date="2025-07-01T11:26:00Z">
        <w:r w:rsidR="00926988">
          <w:rPr>
            <w:w w:val="100"/>
          </w:rPr>
          <w:t xml:space="preserve">For each </w:t>
        </w:r>
        <w:del w:id="138" w:author="Alfred Asterjadhi" w:date="2025-07-23T20:57:00Z">
          <w:r w:rsidR="00926988" w:rsidDel="00851B09">
            <w:rPr>
              <w:w w:val="100"/>
            </w:rPr>
            <w:delText>feature</w:delText>
          </w:r>
        </w:del>
      </w:ins>
      <w:ins w:id="139" w:author="Alfred Asterjadhi" w:date="2025-07-23T20:57:00Z">
        <w:r w:rsidR="00851B09">
          <w:rPr>
            <w:w w:val="100"/>
          </w:rPr>
          <w:t>of the following modes</w:t>
        </w:r>
      </w:ins>
      <w:ins w:id="140" w:author="Liwen Chu" w:date="2025-07-01T11:26:00Z">
        <w:r w:rsidR="00926988">
          <w:rPr>
            <w:w w:val="100"/>
          </w:rPr>
          <w:t xml:space="preserve"> </w:t>
        </w:r>
      </w:ins>
      <w:ins w:id="141" w:author="Liwen Chu" w:date="2025-07-23T11:58:00Z">
        <w:del w:id="142" w:author="Alfred Asterjadhi" w:date="2025-07-23T20:57:00Z">
          <w:r w:rsidR="00714008" w:rsidDel="00851B09">
            <w:rPr>
              <w:w w:val="100"/>
            </w:rPr>
            <w:delText xml:space="preserve">of </w:delText>
          </w:r>
        </w:del>
        <w:r w:rsidR="00714008">
          <w:rPr>
            <w:w w:val="100"/>
          </w:rPr>
          <w:t xml:space="preserve">EMLSR, DSO, and DPS </w:t>
        </w:r>
      </w:ins>
      <w:ins w:id="143" w:author="Liwen Chu" w:date="2025-07-01T11:26:00Z">
        <w:r w:rsidR="00926988">
          <w:rPr>
            <w:w w:val="100"/>
          </w:rPr>
          <w:t>enabled by the UHR STA</w:t>
        </w:r>
      </w:ins>
      <w:ins w:id="144" w:author="Liwen Chu" w:date="2025-07-01T11:27:00Z">
        <w:r w:rsidR="00926988">
          <w:rPr>
            <w:w w:val="100"/>
          </w:rPr>
          <w:t xml:space="preserve"> with the padding requirement,</w:t>
        </w:r>
      </w:ins>
      <w:r w:rsidR="0053702F">
        <w:rPr>
          <w:w w:val="100"/>
        </w:rPr>
        <w:t xml:space="preserve"> </w:t>
      </w:r>
      <w:ins w:id="145" w:author="Liwen Chu" w:date="2025-07-01T11:48:00Z">
        <w:r>
          <w:rPr>
            <w:w w:val="100"/>
          </w:rPr>
          <w:t>(#3111)</w:t>
        </w:r>
      </w:ins>
      <w:del w:id="146" w:author="Liwen Chu" w:date="2025-07-01T11:48:00Z">
        <w:r w:rsidR="0053702F" w:rsidDel="000B6928">
          <w:rPr>
            <w:w w:val="100"/>
          </w:rPr>
          <w:delText>the</w:delText>
        </w:r>
      </w:del>
      <w:r w:rsidR="0053702F">
        <w:rPr>
          <w:w w:val="100"/>
        </w:rPr>
        <w:t xml:space="preserve"> </w:t>
      </w:r>
      <w:del w:id="147" w:author="Liwen Chu" w:date="2025-07-01T11:27:00Z">
        <w:r w:rsidR="0053702F" w:rsidDel="00926988">
          <w:rPr>
            <w:w w:val="100"/>
          </w:rPr>
          <w:delText>value in the DPS Padding Delay field</w:delText>
        </w:r>
      </w:del>
      <w:r w:rsidR="0053702F">
        <w:rPr>
          <w:w w:val="100"/>
        </w:rPr>
        <w:t xml:space="preserve"> the </w:t>
      </w:r>
      <w:del w:id="148" w:author="Liwen Chu" w:date="2025-07-17T10:52:00Z">
        <w:r w:rsidR="0053702F" w:rsidDel="00C817CF">
          <w:rPr>
            <w:w w:val="100"/>
          </w:rPr>
          <w:delText>last bit of the</w:delText>
        </w:r>
      </w:del>
      <w:ins w:id="149" w:author="Liwen Chu" w:date="2025-07-23T05:01:00Z">
        <w:r w:rsidR="006812E3">
          <w:rPr>
            <w:w w:val="100"/>
          </w:rPr>
          <w:t xml:space="preserve">bits after the </w:t>
        </w:r>
      </w:ins>
      <w:ins w:id="150" w:author="Liwen Chu" w:date="2025-07-23T11:57:00Z">
        <w:r w:rsidR="00714008">
          <w:rPr>
            <w:w w:val="100"/>
          </w:rPr>
          <w:t xml:space="preserve">last </w:t>
        </w:r>
      </w:ins>
      <w:ins w:id="151" w:author="Liwen Chu" w:date="2025-07-23T05:01:00Z">
        <w:r w:rsidR="006812E3">
          <w:rPr>
            <w:w w:val="100"/>
          </w:rPr>
          <w:t>User Info field carrying the intermed</w:t>
        </w:r>
      </w:ins>
      <w:ins w:id="152" w:author="Liwen Chu" w:date="2025-07-23T05:02:00Z">
        <w:r w:rsidR="006812E3">
          <w:rPr>
            <w:w w:val="100"/>
          </w:rPr>
          <w:t xml:space="preserve">iate FCS </w:t>
        </w:r>
      </w:ins>
      <w:del w:id="153" w:author="Liwen Chu" w:date="2025-07-23T05:01:00Z">
        <w:r w:rsidR="0053702F" w:rsidDel="006812E3">
          <w:rPr>
            <w:w w:val="100"/>
          </w:rPr>
          <w:delText xml:space="preserve"> field </w:delText>
        </w:r>
      </w:del>
      <w:del w:id="154" w:author="Liwen Chu" w:date="2025-07-17T10:52:00Z">
        <w:r w:rsidR="0053702F" w:rsidDel="00C817CF">
          <w:rPr>
            <w:w w:val="100"/>
          </w:rPr>
          <w:delText xml:space="preserve">that contains the intermediate FCS </w:delText>
        </w:r>
      </w:del>
      <w:del w:id="155" w:author="Liwen Chu" w:date="2025-07-23T05:02:00Z">
        <w:r w:rsidR="0053702F" w:rsidDel="006812E3">
          <w:rPr>
            <w:w w:val="100"/>
          </w:rPr>
          <w:delText xml:space="preserve">is </w:delText>
        </w:r>
      </w:del>
      <w:ins w:id="156" w:author="Liwen Chu" w:date="2025-07-23T05:02:00Z">
        <w:r w:rsidR="006812E3">
          <w:rPr>
            <w:w w:val="100"/>
          </w:rPr>
          <w:t xml:space="preserve">are </w:t>
        </w:r>
      </w:ins>
      <w:r w:rsidR="0053702F">
        <w:rPr>
          <w:w w:val="100"/>
        </w:rPr>
        <w:t xml:space="preserve">at least </w:t>
      </w:r>
      <w:ins w:id="157" w:author="Liwen Chu" w:date="2025-07-01T11:43:00Z">
        <w:r>
          <w:rPr>
            <w:w w:val="100"/>
          </w:rPr>
          <w:t>(#3112</w:t>
        </w:r>
      </w:ins>
      <w:ins w:id="158" w:author="Liwen Chu" w:date="2025-07-01T11:52:00Z">
        <w:r w:rsidR="00277DE2">
          <w:rPr>
            <w:w w:val="100"/>
          </w:rPr>
          <w:t>, 3196</w:t>
        </w:r>
      </w:ins>
      <w:ins w:id="159" w:author="Liwen Chu" w:date="2025-07-01T11:53:00Z">
        <w:r w:rsidR="00277DE2">
          <w:rPr>
            <w:w w:val="100"/>
          </w:rPr>
          <w:t>, 2687</w:t>
        </w:r>
      </w:ins>
      <w:ins w:id="160" w:author="Liwen Chu" w:date="2025-07-01T11:43:00Z">
        <w:r>
          <w:rPr>
            <w:w w:val="100"/>
          </w:rPr>
          <w:t xml:space="preserve">) </w:t>
        </w:r>
      </w:ins>
      <w:ins w:id="161" w:author="Liwen Chu" w:date="2025-07-01T11:42:00Z">
        <w:r>
          <w:rPr>
            <w:w w:val="100"/>
          </w:rPr>
          <w:t>L</w:t>
        </w:r>
        <w:r w:rsidRPr="009C5660">
          <w:rPr>
            <w:w w:val="100"/>
            <w:vertAlign w:val="subscript"/>
          </w:rPr>
          <w:t>PAD, MAC</w:t>
        </w:r>
      </w:ins>
      <w:del w:id="162" w:author="Liwen Chu" w:date="2025-07-01T11:42:00Z">
        <w:r w:rsidR="0053702F" w:rsidDel="000B6928">
          <w:rPr>
            <w:w w:val="100"/>
          </w:rPr>
          <w:delText>LPAD, MAC</w:delText>
        </w:r>
      </w:del>
      <w:r w:rsidR="0053702F">
        <w:rPr>
          <w:w w:val="100"/>
        </w:rPr>
        <w:t xml:space="preserve">, defined in Equation (35-1), where </w:t>
      </w:r>
      <w:proofErr w:type="spellStart"/>
      <w:ins w:id="163" w:author="Liwen Chu" w:date="2025-07-17T11:31:00Z">
        <w:r w:rsidR="0000048B">
          <w:rPr>
            <w:w w:val="100"/>
          </w:rPr>
          <w:t>m</w:t>
        </w:r>
        <w:r w:rsidR="0000048B" w:rsidRPr="0000048B">
          <w:rPr>
            <w:w w:val="100"/>
            <w:vertAlign w:val="superscript"/>
            <w:rPrChange w:id="164" w:author="Liwen Chu" w:date="2025-07-17T11:31:00Z">
              <w:rPr>
                <w:w w:val="100"/>
              </w:rPr>
            </w:rPrChange>
          </w:rPr>
          <w:t>PAD</w:t>
        </w:r>
        <w:proofErr w:type="spellEnd"/>
        <w:r w:rsidR="0000048B" w:rsidRPr="0000048B">
          <w:rPr>
            <w:w w:val="100"/>
            <w:vertAlign w:val="superscript"/>
            <w:rPrChange w:id="165" w:author="Liwen Chu" w:date="2025-07-17T11:31:00Z">
              <w:rPr>
                <w:w w:val="100"/>
              </w:rPr>
            </w:rPrChange>
          </w:rPr>
          <w:t xml:space="preserve"> </w:t>
        </w:r>
        <w:r w:rsidR="0000048B">
          <w:rPr>
            <w:w w:val="100"/>
          </w:rPr>
          <w:t>is e</w:t>
        </w:r>
      </w:ins>
      <w:ins w:id="166" w:author="Liwen Chu" w:date="2025-07-17T11:32:00Z">
        <w:r w:rsidR="0000048B">
          <w:rPr>
            <w:w w:val="100"/>
          </w:rPr>
          <w:t>qual</w:t>
        </w:r>
      </w:ins>
      <w:ins w:id="167" w:author="Liwen Chu" w:date="2025-07-17T11:31:00Z">
        <w:r w:rsidR="0000048B">
          <w:rPr>
            <w:w w:val="100"/>
          </w:rPr>
          <w:t xml:space="preserve"> to 0 if the padding requirement </w:t>
        </w:r>
      </w:ins>
      <w:ins w:id="168" w:author="Liwen Chu" w:date="2025-07-17T11:32:00Z">
        <w:r w:rsidR="0000048B">
          <w:rPr>
            <w:w w:val="100"/>
          </w:rPr>
          <w:t xml:space="preserve">of the </w:t>
        </w:r>
        <w:del w:id="169" w:author="Alfred Asterjadhi" w:date="2025-07-23T20:58:00Z">
          <w:r w:rsidR="0000048B" w:rsidDel="00851B09">
            <w:rPr>
              <w:w w:val="100"/>
            </w:rPr>
            <w:delText>ea</w:delText>
          </w:r>
        </w:del>
      </w:ins>
      <w:ins w:id="170" w:author="Liwen Chu" w:date="2025-07-17T11:33:00Z">
        <w:del w:id="171" w:author="Alfred Asterjadhi" w:date="2025-07-23T20:58:00Z">
          <w:r w:rsidR="0000048B" w:rsidDel="00851B09">
            <w:rPr>
              <w:w w:val="100"/>
            </w:rPr>
            <w:delText>ture</w:delText>
          </w:r>
        </w:del>
      </w:ins>
      <w:ins w:id="172" w:author="Alfred Asterjadhi" w:date="2025-07-23T20:58:00Z">
        <w:r w:rsidR="00851B09">
          <w:rPr>
            <w:w w:val="100"/>
          </w:rPr>
          <w:t>mode</w:t>
        </w:r>
      </w:ins>
      <w:ins w:id="173" w:author="Liwen Chu" w:date="2025-07-17T11:33:00Z">
        <w:r w:rsidR="0000048B">
          <w:rPr>
            <w:w w:val="100"/>
          </w:rPr>
          <w:t xml:space="preserve"> </w:t>
        </w:r>
      </w:ins>
      <w:ins w:id="174" w:author="Liwen Chu" w:date="2025-07-17T11:31:00Z">
        <w:r w:rsidR="0000048B">
          <w:rPr>
            <w:w w:val="100"/>
          </w:rPr>
          <w:t xml:space="preserve">is equal to 0 and </w:t>
        </w:r>
      </w:ins>
      <w:proofErr w:type="spellStart"/>
      <w:ins w:id="175" w:author="Liwen Chu" w:date="2025-07-17T11:32:00Z">
        <w:r w:rsidR="0000048B">
          <w:rPr>
            <w:w w:val="100"/>
          </w:rPr>
          <w:t>m</w:t>
        </w:r>
        <w:r w:rsidR="0000048B" w:rsidRPr="00053CA2">
          <w:rPr>
            <w:w w:val="100"/>
            <w:vertAlign w:val="superscript"/>
          </w:rPr>
          <w:t>PAD</w:t>
        </w:r>
        <w:proofErr w:type="spellEnd"/>
        <w:r w:rsidR="0000048B" w:rsidRPr="00053CA2">
          <w:rPr>
            <w:w w:val="100"/>
            <w:vertAlign w:val="superscript"/>
          </w:rPr>
          <w:t xml:space="preserve"> </w:t>
        </w:r>
        <w:r w:rsidR="0000048B">
          <w:rPr>
            <w:w w:val="100"/>
          </w:rPr>
          <w:t>is equal to the padding requirement</w:t>
        </w:r>
      </w:ins>
      <w:ins w:id="176" w:author="Liwen Chu" w:date="2025-07-18T15:39:00Z">
        <w:r w:rsidR="0058457C">
          <w:rPr>
            <w:w w:val="100"/>
          </w:rPr>
          <w:t xml:space="preserve"> of the </w:t>
        </w:r>
        <w:del w:id="177" w:author="Alfred Asterjadhi" w:date="2025-07-23T20:58:00Z">
          <w:r w:rsidR="0058457C" w:rsidDel="00851B09">
            <w:rPr>
              <w:w w:val="100"/>
            </w:rPr>
            <w:delText>fea</w:delText>
          </w:r>
        </w:del>
      </w:ins>
      <w:ins w:id="178" w:author="Liwen Chu" w:date="2025-07-18T15:40:00Z">
        <w:del w:id="179" w:author="Alfred Asterjadhi" w:date="2025-07-23T20:58:00Z">
          <w:r w:rsidR="0058457C" w:rsidDel="00851B09">
            <w:rPr>
              <w:w w:val="100"/>
            </w:rPr>
            <w:delText>ture</w:delText>
          </w:r>
        </w:del>
      </w:ins>
      <w:ins w:id="180" w:author="Alfred Asterjadhi" w:date="2025-07-23T20:58:00Z">
        <w:r w:rsidR="00851B09">
          <w:rPr>
            <w:w w:val="100"/>
          </w:rPr>
          <w:t xml:space="preserve"> mode</w:t>
        </w:r>
      </w:ins>
      <w:ins w:id="181" w:author="Liwen Chu" w:date="2025-07-18T15:40:00Z">
        <w:r w:rsidR="0058457C">
          <w:rPr>
            <w:w w:val="100"/>
          </w:rPr>
          <w:t xml:space="preserve"> </w:t>
        </w:r>
      </w:ins>
      <w:del w:id="182" w:author="Liwen Chu" w:date="2025-07-17T11:32:00Z">
        <w:r w:rsidR="0053702F" w:rsidRPr="00C817CF" w:rsidDel="0000048B">
          <w:rPr>
            <w:w w:val="100"/>
            <w:vertAlign w:val="superscript"/>
            <w:rPrChange w:id="183" w:author="Liwen Chu" w:date="2025-07-17T10:53:00Z">
              <w:rPr>
                <w:w w:val="100"/>
              </w:rPr>
            </w:rPrChange>
          </w:rPr>
          <w:delText xml:space="preserve">EMLSR_PADDING_DELAY </w:delText>
        </w:r>
        <w:r w:rsidR="0053702F" w:rsidDel="0000048B">
          <w:rPr>
            <w:w w:val="100"/>
          </w:rPr>
          <w:delText xml:space="preserve">is replaced by </w:delText>
        </w:r>
      </w:del>
      <w:del w:id="184" w:author="Liwen Chu" w:date="2025-07-01T11:51:00Z">
        <w:r w:rsidR="0053702F" w:rsidDel="00277DE2">
          <w:rPr>
            <w:w w:val="100"/>
          </w:rPr>
          <w:delText xml:space="preserve">the </w:delText>
        </w:r>
        <w:r w:rsidR="0053702F" w:rsidDel="00277DE2">
          <w:rPr>
            <w:w w:val="100"/>
          </w:rPr>
          <w:lastRenderedPageBreak/>
          <w:delText xml:space="preserve">value of </w:delText>
        </w:r>
      </w:del>
      <w:del w:id="185" w:author="Liwen Chu" w:date="2025-07-17T11:32:00Z">
        <w:r w:rsidR="0053702F" w:rsidDel="0000048B">
          <w:rPr>
            <w:w w:val="100"/>
          </w:rPr>
          <w:delText xml:space="preserve">the </w:delText>
        </w:r>
      </w:del>
      <w:del w:id="186" w:author="Liwen Chu" w:date="2025-07-01T11:27:00Z">
        <w:r w:rsidR="0053702F" w:rsidDel="00926988">
          <w:rPr>
            <w:w w:val="100"/>
          </w:rPr>
          <w:delText>DPS Padding Delay field received from the DPS STA</w:delText>
        </w:r>
      </w:del>
      <w:ins w:id="187" w:author="Liwen Chu" w:date="2025-07-17T10:54:00Z">
        <w:r w:rsidR="00C817CF">
          <w:rPr>
            <w:w w:val="100"/>
          </w:rPr>
          <w:t xml:space="preserve">if the padding requirement of the </w:t>
        </w:r>
        <w:del w:id="188" w:author="Alfred Asterjadhi" w:date="2025-07-23T20:58:00Z">
          <w:r w:rsidR="00C817CF" w:rsidDel="00851B09">
            <w:rPr>
              <w:w w:val="100"/>
            </w:rPr>
            <w:delText>feature</w:delText>
          </w:r>
        </w:del>
      </w:ins>
      <w:ins w:id="189" w:author="Alfred Asterjadhi" w:date="2025-07-23T20:58:00Z">
        <w:r w:rsidR="00851B09">
          <w:rPr>
            <w:w w:val="100"/>
          </w:rPr>
          <w:t>mode</w:t>
        </w:r>
      </w:ins>
      <w:ins w:id="190" w:author="Liwen Chu" w:date="2025-07-17T10:54:00Z">
        <w:r w:rsidR="00C817CF">
          <w:rPr>
            <w:w w:val="100"/>
          </w:rPr>
          <w:t xml:space="preserve"> is not equal to 0</w:t>
        </w:r>
      </w:ins>
      <w:r w:rsidR="0053702F">
        <w:rPr>
          <w:w w:val="100"/>
        </w:rPr>
        <w:t>.</w:t>
      </w:r>
    </w:p>
    <w:p w14:paraId="22DE9A0E" w14:textId="77777777" w:rsidR="0053702F" w:rsidRPr="007C2C00" w:rsidRDefault="0053702F" w:rsidP="002509A2">
      <w:pPr>
        <w:pStyle w:val="T"/>
        <w:rPr>
          <w:rFonts w:eastAsia="TimesNewRomanPSMT"/>
          <w:bCs/>
        </w:rPr>
      </w:pPr>
    </w:p>
    <w:sectPr w:rsidR="0053702F" w:rsidRPr="007C2C00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24A" w14:textId="77777777" w:rsidR="00E43CE7" w:rsidRDefault="00E43CE7">
      <w:r>
        <w:separator/>
      </w:r>
    </w:p>
  </w:endnote>
  <w:endnote w:type="continuationSeparator" w:id="0">
    <w:p w14:paraId="37F143E6" w14:textId="77777777" w:rsidR="00E43CE7" w:rsidRDefault="00E4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  <w:p w14:paraId="65A5314B" w14:textId="77777777" w:rsidR="00C13614" w:rsidRPr="00C13614" w:rsidRDefault="00C13614">
    <w:pPr>
      <w:rPr>
        <w:lang w:val="fr-FR"/>
        <w:rPrChange w:id="191" w:author="Liwen Chu" w:date="2025-07-17T10:59:00Z">
          <w:rPr/>
        </w:rPrChange>
      </w:rPr>
    </w:pPr>
  </w:p>
  <w:p w14:paraId="78182C43" w14:textId="77777777" w:rsidR="00C13614" w:rsidRPr="00C13614" w:rsidRDefault="00C13614">
    <w:pPr>
      <w:rPr>
        <w:lang w:val="fr-FR"/>
        <w:rPrChange w:id="192" w:author="Liwen Chu" w:date="2025-07-17T10:5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5283" w14:textId="77777777" w:rsidR="00E43CE7" w:rsidRDefault="00E43CE7">
      <w:r>
        <w:separator/>
      </w:r>
    </w:p>
  </w:footnote>
  <w:footnote w:type="continuationSeparator" w:id="0">
    <w:p w14:paraId="6633217A" w14:textId="77777777" w:rsidR="00E43CE7" w:rsidRDefault="00E4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7CD94252" w:rsidR="00CD1EF6" w:rsidRDefault="0022531D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C63D80">
      <w:t>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297F9B">
      <w:t>1097r3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3"/>
  </w:num>
  <w:num w:numId="2" w16cid:durableId="1117332575">
    <w:abstractNumId w:val="2"/>
  </w:num>
  <w:num w:numId="3" w16cid:durableId="476341414">
    <w:abstractNumId w:val="1"/>
  </w:num>
  <w:num w:numId="4" w16cid:durableId="1883396368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0566123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61042987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48B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5F6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4A84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6928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2716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2825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8EE"/>
    <w:rsid w:val="00136DDD"/>
    <w:rsid w:val="00137FE4"/>
    <w:rsid w:val="00143692"/>
    <w:rsid w:val="001438F9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69D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C7510"/>
    <w:rsid w:val="001D0214"/>
    <w:rsid w:val="001D0514"/>
    <w:rsid w:val="001D0AA8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176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531D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09A2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77DE2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97F9B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44578"/>
    <w:rsid w:val="00345E7A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96B91"/>
    <w:rsid w:val="003A1980"/>
    <w:rsid w:val="003A1E14"/>
    <w:rsid w:val="003A3FA1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3B3"/>
    <w:rsid w:val="00471448"/>
    <w:rsid w:val="00471E83"/>
    <w:rsid w:val="00472CB7"/>
    <w:rsid w:val="00474D53"/>
    <w:rsid w:val="0047732A"/>
    <w:rsid w:val="004778CF"/>
    <w:rsid w:val="00480585"/>
    <w:rsid w:val="004805E6"/>
    <w:rsid w:val="004811E2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3BC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3702F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57DC3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57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3328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0E28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2E3"/>
    <w:rsid w:val="0068154B"/>
    <w:rsid w:val="0068163D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008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60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4E1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09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1B09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6625"/>
    <w:rsid w:val="00897F11"/>
    <w:rsid w:val="008A059D"/>
    <w:rsid w:val="008A122E"/>
    <w:rsid w:val="008A312F"/>
    <w:rsid w:val="008A3FE9"/>
    <w:rsid w:val="008A514C"/>
    <w:rsid w:val="008A5E64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644A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78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88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06A0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4947"/>
    <w:rsid w:val="009F4B81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507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3B9E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03C1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127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3614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0CB"/>
    <w:rsid w:val="00C817CF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CAF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A22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57D1F"/>
    <w:rsid w:val="00D60150"/>
    <w:rsid w:val="00D60229"/>
    <w:rsid w:val="00D6162D"/>
    <w:rsid w:val="00D62572"/>
    <w:rsid w:val="00D62BAC"/>
    <w:rsid w:val="00D63615"/>
    <w:rsid w:val="00D63A99"/>
    <w:rsid w:val="00D63BD4"/>
    <w:rsid w:val="00D63F14"/>
    <w:rsid w:val="00D642B6"/>
    <w:rsid w:val="00D662DF"/>
    <w:rsid w:val="00D673D7"/>
    <w:rsid w:val="00D67DB8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4A61"/>
    <w:rsid w:val="00DA5257"/>
    <w:rsid w:val="00DA545A"/>
    <w:rsid w:val="00DA5A55"/>
    <w:rsid w:val="00DA66F6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7BA"/>
    <w:rsid w:val="00E36E20"/>
    <w:rsid w:val="00E4002E"/>
    <w:rsid w:val="00E400BC"/>
    <w:rsid w:val="00E4147D"/>
    <w:rsid w:val="00E4262E"/>
    <w:rsid w:val="00E43CE7"/>
    <w:rsid w:val="00E43DE4"/>
    <w:rsid w:val="00E4407D"/>
    <w:rsid w:val="00E452BF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7E9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141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5DE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043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5C2F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7AA"/>
    <w:rsid w:val="00FC6826"/>
    <w:rsid w:val="00FC6835"/>
    <w:rsid w:val="00FC70DB"/>
    <w:rsid w:val="00FD0257"/>
    <w:rsid w:val="00FD0A65"/>
    <w:rsid w:val="00FD0BFA"/>
    <w:rsid w:val="00FD34AC"/>
    <w:rsid w:val="00FD34BD"/>
    <w:rsid w:val="00FD5821"/>
    <w:rsid w:val="00FD7C52"/>
    <w:rsid w:val="00FE0221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E6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817209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1720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2</cp:revision>
  <cp:lastPrinted>2020-01-28T20:23:00Z</cp:lastPrinted>
  <dcterms:created xsi:type="dcterms:W3CDTF">2025-07-24T06:15:00Z</dcterms:created>
  <dcterms:modified xsi:type="dcterms:W3CDTF">2025-07-24T06:15:00Z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