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57838FE9" w:rsidR="00CA09B2" w:rsidRPr="004553DC" w:rsidRDefault="00ED4C09" w:rsidP="003D26D5">
            <w:pPr>
              <w:pStyle w:val="T2"/>
              <w:spacing w:beforeLines="60" w:before="144"/>
              <w:rPr>
                <w:szCs w:val="28"/>
              </w:rPr>
            </w:pPr>
            <w:r>
              <w:rPr>
                <w:szCs w:val="28"/>
              </w:rPr>
              <w:t xml:space="preserve">CC50 MAC CIDs in </w:t>
            </w:r>
            <w:r w:rsidR="001B69DB">
              <w:rPr>
                <w:szCs w:val="28"/>
              </w:rPr>
              <w:t>37.1</w:t>
            </w:r>
            <w:r w:rsidR="009D06A0">
              <w:rPr>
                <w:szCs w:val="28"/>
              </w:rPr>
              <w:t>4</w:t>
            </w:r>
            <w:r w:rsidR="00DA66F6">
              <w:rPr>
                <w:szCs w:val="28"/>
              </w:rPr>
              <w:t xml:space="preserve"> of 11bn D0.1</w:t>
            </w:r>
          </w:p>
        </w:tc>
      </w:tr>
      <w:tr w:rsidR="00CA09B2" w:rsidRPr="00677652" w14:paraId="6E77FA48" w14:textId="77777777" w:rsidTr="00FC1B4F">
        <w:trPr>
          <w:trHeight w:val="476"/>
          <w:jc w:val="center"/>
        </w:trPr>
        <w:tc>
          <w:tcPr>
            <w:tcW w:w="9576" w:type="dxa"/>
            <w:gridSpan w:val="5"/>
            <w:vAlign w:val="center"/>
          </w:tcPr>
          <w:p w14:paraId="46A97846" w14:textId="1A540FD5"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DD0F74">
              <w:rPr>
                <w:b w:val="0"/>
                <w:bCs/>
                <w:sz w:val="24"/>
                <w:szCs w:val="24"/>
              </w:rPr>
              <w:t>0</w:t>
            </w:r>
            <w:r w:rsidR="00ED4C09">
              <w:rPr>
                <w:b w:val="0"/>
                <w:bCs/>
                <w:sz w:val="24"/>
                <w:szCs w:val="24"/>
              </w:rPr>
              <w:t>6</w:t>
            </w:r>
            <w:r w:rsidRPr="00FC1B4F">
              <w:rPr>
                <w:b w:val="0"/>
                <w:bCs/>
                <w:sz w:val="24"/>
                <w:szCs w:val="24"/>
              </w:rPr>
              <w:t>-</w:t>
            </w:r>
            <w:r w:rsidR="003C462B">
              <w:rPr>
                <w:b w:val="0"/>
                <w:bCs/>
                <w:sz w:val="24"/>
                <w:szCs w:val="24"/>
              </w:rPr>
              <w:t>20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6A0EBE26" w:rsidR="00405A26" w:rsidRPr="006A4DBE" w:rsidRDefault="00405A26" w:rsidP="00405A26">
                                  <w:r>
                                    <w:t xml:space="preserve">This submission proposed text change in </w:t>
                                  </w:r>
                                  <w:r w:rsidR="001B69DB">
                                    <w:t>37.</w:t>
                                  </w:r>
                                  <w:r w:rsidR="00DA66F6">
                                    <w:t>20</w:t>
                                  </w:r>
                                  <w:r>
                                    <w:t xml:space="preserve"> </w:t>
                                  </w:r>
                                  <w:r w:rsidR="001B69DB">
                                    <w:t>of</w:t>
                                  </w:r>
                                  <w:r>
                                    <w:rPr>
                                      <w:szCs w:val="28"/>
                                    </w:rPr>
                                    <w:t xml:space="preserve"> D0.3</w:t>
                                  </w:r>
                                  <w:r>
                                    <w:t>.</w:t>
                                  </w:r>
                                </w:p>
                                <w:p w14:paraId="60BC19E7" w14:textId="369081E3" w:rsidR="00405A26" w:rsidRPr="009D06A0" w:rsidRDefault="009D06A0" w:rsidP="00405A26">
                                  <w:pPr>
                                    <w:rPr>
                                      <w:rFonts w:ascii="Arial" w:hAnsi="Arial" w:cs="Arial"/>
                                      <w:sz w:val="20"/>
                                      <w:lang w:val="en-US" w:eastAsia="zh-CN"/>
                                    </w:rPr>
                                  </w:pPr>
                                  <w:r>
                                    <w:rPr>
                                      <w:rFonts w:ascii="Arial" w:hAnsi="Arial" w:cs="Arial"/>
                                      <w:sz w:val="20"/>
                                    </w:rPr>
                                    <w:t>874</w:t>
                                  </w:r>
                                  <w:r>
                                    <w:rPr>
                                      <w:rFonts w:ascii="Arial" w:hAnsi="Arial" w:cs="Arial"/>
                                      <w:sz w:val="20"/>
                                      <w:lang w:val="en-US" w:eastAsia="zh-CN"/>
                                    </w:rPr>
                                    <w:t xml:space="preserve">, </w:t>
                                  </w:r>
                                  <w:r>
                                    <w:rPr>
                                      <w:rFonts w:ascii="Arial" w:hAnsi="Arial" w:cs="Arial"/>
                                      <w:sz w:val="20"/>
                                    </w:rPr>
                                    <w:t>1447</w:t>
                                  </w:r>
                                  <w:r>
                                    <w:rPr>
                                      <w:rFonts w:ascii="Arial" w:hAnsi="Arial" w:cs="Arial"/>
                                      <w:sz w:val="20"/>
                                    </w:rPr>
                                    <w:t xml:space="preserve">, </w:t>
                                  </w:r>
                                  <w:r w:rsidRPr="009C5660">
                                    <w:rPr>
                                      <w:rFonts w:ascii="Arial" w:hAnsi="Arial" w:cs="Arial"/>
                                      <w:sz w:val="20"/>
                                      <w:highlight w:val="yellow"/>
                                    </w:rPr>
                                    <w:t>2165</w:t>
                                  </w:r>
                                  <w:r>
                                    <w:rPr>
                                      <w:rFonts w:ascii="Arial" w:hAnsi="Arial" w:cs="Arial"/>
                                      <w:sz w:val="20"/>
                                    </w:rPr>
                                    <w:t xml:space="preserve">, </w:t>
                                  </w:r>
                                  <w:r>
                                    <w:rPr>
                                      <w:rFonts w:ascii="Arial" w:hAnsi="Arial" w:cs="Arial"/>
                                      <w:sz w:val="20"/>
                                    </w:rPr>
                                    <w:t>2505</w:t>
                                  </w:r>
                                  <w:r>
                                    <w:rPr>
                                      <w:rFonts w:ascii="Arial" w:hAnsi="Arial" w:cs="Arial"/>
                                      <w:sz w:val="20"/>
                                    </w:rPr>
                                    <w:t xml:space="preserve">, </w:t>
                                  </w:r>
                                  <w:r>
                                    <w:rPr>
                                      <w:rFonts w:ascii="Arial" w:hAnsi="Arial" w:cs="Arial"/>
                                      <w:sz w:val="20"/>
                                    </w:rPr>
                                    <w:t>2524</w:t>
                                  </w:r>
                                  <w:r>
                                    <w:rPr>
                                      <w:rFonts w:ascii="Arial" w:hAnsi="Arial" w:cs="Arial"/>
                                      <w:sz w:val="20"/>
                                    </w:rPr>
                                    <w:t xml:space="preserve">, </w:t>
                                  </w:r>
                                  <w:r>
                                    <w:rPr>
                                      <w:rFonts w:ascii="Arial" w:hAnsi="Arial" w:cs="Arial"/>
                                      <w:sz w:val="20"/>
                                    </w:rPr>
                                    <w:t>2686</w:t>
                                  </w:r>
                                  <w:r>
                                    <w:rPr>
                                      <w:rFonts w:ascii="Arial" w:hAnsi="Arial" w:cs="Arial"/>
                                      <w:sz w:val="20"/>
                                      <w:lang w:val="en-US" w:eastAsia="zh-CN"/>
                                    </w:rPr>
                                    <w:t xml:space="preserve">, </w:t>
                                  </w:r>
                                  <w:r>
                                    <w:rPr>
                                      <w:rFonts w:ascii="Arial" w:hAnsi="Arial" w:cs="Arial"/>
                                      <w:sz w:val="20"/>
                                    </w:rPr>
                                    <w:t>3110</w:t>
                                  </w:r>
                                  <w:r>
                                    <w:rPr>
                                      <w:rFonts w:ascii="Arial" w:hAnsi="Arial" w:cs="Arial"/>
                                      <w:sz w:val="20"/>
                                      <w:lang w:val="en-US" w:eastAsia="zh-CN"/>
                                    </w:rPr>
                                    <w:t xml:space="preserve">, </w:t>
                                  </w:r>
                                  <w:r>
                                    <w:rPr>
                                      <w:rFonts w:ascii="Arial" w:hAnsi="Arial" w:cs="Arial"/>
                                      <w:sz w:val="20"/>
                                    </w:rPr>
                                    <w:t>1422</w:t>
                                  </w:r>
                                  <w:r>
                                    <w:rPr>
                                      <w:rFonts w:ascii="Arial" w:hAnsi="Arial" w:cs="Arial"/>
                                      <w:sz w:val="20"/>
                                      <w:lang w:val="en-US" w:eastAsia="zh-CN"/>
                                    </w:rPr>
                                    <w:t xml:space="preserve">, </w:t>
                                  </w:r>
                                  <w:r>
                                    <w:rPr>
                                      <w:rFonts w:ascii="Arial" w:hAnsi="Arial" w:cs="Arial"/>
                                      <w:sz w:val="20"/>
                                    </w:rPr>
                                    <w:t>3111</w:t>
                                  </w:r>
                                  <w:r>
                                    <w:rPr>
                                      <w:rFonts w:ascii="Arial" w:hAnsi="Arial" w:cs="Arial"/>
                                      <w:sz w:val="20"/>
                                      <w:lang w:val="en-US" w:eastAsia="zh-CN"/>
                                    </w:rPr>
                                    <w:t xml:space="preserve">, </w:t>
                                  </w:r>
                                  <w:r>
                                    <w:rPr>
                                      <w:rFonts w:ascii="Arial" w:hAnsi="Arial" w:cs="Arial"/>
                                      <w:sz w:val="20"/>
                                    </w:rPr>
                                    <w:t>3112</w:t>
                                  </w:r>
                                  <w:r>
                                    <w:rPr>
                                      <w:rFonts w:ascii="Arial" w:hAnsi="Arial" w:cs="Arial"/>
                                      <w:sz w:val="20"/>
                                    </w:rPr>
                                    <w:t xml:space="preserve">, </w:t>
                                  </w:r>
                                  <w:r>
                                    <w:rPr>
                                      <w:rFonts w:ascii="Arial" w:hAnsi="Arial" w:cs="Arial"/>
                                      <w:sz w:val="20"/>
                                    </w:rPr>
                                    <w:t>3196</w:t>
                                  </w:r>
                                  <w:r>
                                    <w:rPr>
                                      <w:rFonts w:ascii="Arial" w:hAnsi="Arial" w:cs="Arial"/>
                                      <w:sz w:val="20"/>
                                    </w:rPr>
                                    <w:t xml:space="preserve">, </w:t>
                                  </w:r>
                                  <w:r>
                                    <w:rPr>
                                      <w:rFonts w:ascii="Arial" w:hAnsi="Arial" w:cs="Arial"/>
                                      <w:sz w:val="20"/>
                                    </w:rPr>
                                    <w:t>2687</w:t>
                                  </w:r>
                                  <w:r>
                                    <w:rPr>
                                      <w:rFonts w:ascii="Arial" w:hAnsi="Arial" w:cs="Arial"/>
                                      <w:sz w:val="20"/>
                                    </w:rPr>
                                    <w:t xml:space="preserve">, </w:t>
                                  </w:r>
                                  <w:r w:rsidRPr="009C5660">
                                    <w:rPr>
                                      <w:rFonts w:ascii="Arial" w:hAnsi="Arial" w:cs="Arial"/>
                                      <w:sz w:val="20"/>
                                      <w:highlight w:val="yellow"/>
                                    </w:rPr>
                                    <w:t>2166</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6A0EBE26" w:rsidR="00405A26" w:rsidRPr="006A4DBE" w:rsidRDefault="00405A26" w:rsidP="00405A26">
                            <w:r>
                              <w:t xml:space="preserve">This submission proposed text change in </w:t>
                            </w:r>
                            <w:r w:rsidR="001B69DB">
                              <w:t>37.</w:t>
                            </w:r>
                            <w:r w:rsidR="00DA66F6">
                              <w:t>20</w:t>
                            </w:r>
                            <w:r>
                              <w:t xml:space="preserve"> </w:t>
                            </w:r>
                            <w:r w:rsidR="001B69DB">
                              <w:t>of</w:t>
                            </w:r>
                            <w:r>
                              <w:rPr>
                                <w:szCs w:val="28"/>
                              </w:rPr>
                              <w:t xml:space="preserve"> D0.3</w:t>
                            </w:r>
                            <w:r>
                              <w:t>.</w:t>
                            </w:r>
                          </w:p>
                          <w:p w14:paraId="60BC19E7" w14:textId="369081E3" w:rsidR="00405A26" w:rsidRPr="009D06A0" w:rsidRDefault="009D06A0" w:rsidP="00405A26">
                            <w:pPr>
                              <w:rPr>
                                <w:rFonts w:ascii="Arial" w:hAnsi="Arial" w:cs="Arial"/>
                                <w:sz w:val="20"/>
                                <w:lang w:val="en-US" w:eastAsia="zh-CN"/>
                              </w:rPr>
                            </w:pPr>
                            <w:r>
                              <w:rPr>
                                <w:rFonts w:ascii="Arial" w:hAnsi="Arial" w:cs="Arial"/>
                                <w:sz w:val="20"/>
                              </w:rPr>
                              <w:t>874</w:t>
                            </w:r>
                            <w:r>
                              <w:rPr>
                                <w:rFonts w:ascii="Arial" w:hAnsi="Arial" w:cs="Arial"/>
                                <w:sz w:val="20"/>
                                <w:lang w:val="en-US" w:eastAsia="zh-CN"/>
                              </w:rPr>
                              <w:t xml:space="preserve">, </w:t>
                            </w:r>
                            <w:r>
                              <w:rPr>
                                <w:rFonts w:ascii="Arial" w:hAnsi="Arial" w:cs="Arial"/>
                                <w:sz w:val="20"/>
                              </w:rPr>
                              <w:t>1447</w:t>
                            </w:r>
                            <w:r>
                              <w:rPr>
                                <w:rFonts w:ascii="Arial" w:hAnsi="Arial" w:cs="Arial"/>
                                <w:sz w:val="20"/>
                              </w:rPr>
                              <w:t xml:space="preserve">, </w:t>
                            </w:r>
                            <w:r w:rsidRPr="009C5660">
                              <w:rPr>
                                <w:rFonts w:ascii="Arial" w:hAnsi="Arial" w:cs="Arial"/>
                                <w:sz w:val="20"/>
                                <w:highlight w:val="yellow"/>
                              </w:rPr>
                              <w:t>2165</w:t>
                            </w:r>
                            <w:r>
                              <w:rPr>
                                <w:rFonts w:ascii="Arial" w:hAnsi="Arial" w:cs="Arial"/>
                                <w:sz w:val="20"/>
                              </w:rPr>
                              <w:t xml:space="preserve">, </w:t>
                            </w:r>
                            <w:r>
                              <w:rPr>
                                <w:rFonts w:ascii="Arial" w:hAnsi="Arial" w:cs="Arial"/>
                                <w:sz w:val="20"/>
                              </w:rPr>
                              <w:t>2505</w:t>
                            </w:r>
                            <w:r>
                              <w:rPr>
                                <w:rFonts w:ascii="Arial" w:hAnsi="Arial" w:cs="Arial"/>
                                <w:sz w:val="20"/>
                              </w:rPr>
                              <w:t xml:space="preserve">, </w:t>
                            </w:r>
                            <w:r>
                              <w:rPr>
                                <w:rFonts w:ascii="Arial" w:hAnsi="Arial" w:cs="Arial"/>
                                <w:sz w:val="20"/>
                              </w:rPr>
                              <w:t>2524</w:t>
                            </w:r>
                            <w:r>
                              <w:rPr>
                                <w:rFonts w:ascii="Arial" w:hAnsi="Arial" w:cs="Arial"/>
                                <w:sz w:val="20"/>
                              </w:rPr>
                              <w:t xml:space="preserve">, </w:t>
                            </w:r>
                            <w:r>
                              <w:rPr>
                                <w:rFonts w:ascii="Arial" w:hAnsi="Arial" w:cs="Arial"/>
                                <w:sz w:val="20"/>
                              </w:rPr>
                              <w:t>2686</w:t>
                            </w:r>
                            <w:r>
                              <w:rPr>
                                <w:rFonts w:ascii="Arial" w:hAnsi="Arial" w:cs="Arial"/>
                                <w:sz w:val="20"/>
                                <w:lang w:val="en-US" w:eastAsia="zh-CN"/>
                              </w:rPr>
                              <w:t xml:space="preserve">, </w:t>
                            </w:r>
                            <w:r>
                              <w:rPr>
                                <w:rFonts w:ascii="Arial" w:hAnsi="Arial" w:cs="Arial"/>
                                <w:sz w:val="20"/>
                              </w:rPr>
                              <w:t>3110</w:t>
                            </w:r>
                            <w:r>
                              <w:rPr>
                                <w:rFonts w:ascii="Arial" w:hAnsi="Arial" w:cs="Arial"/>
                                <w:sz w:val="20"/>
                                <w:lang w:val="en-US" w:eastAsia="zh-CN"/>
                              </w:rPr>
                              <w:t xml:space="preserve">, </w:t>
                            </w:r>
                            <w:r>
                              <w:rPr>
                                <w:rFonts w:ascii="Arial" w:hAnsi="Arial" w:cs="Arial"/>
                                <w:sz w:val="20"/>
                              </w:rPr>
                              <w:t>1422</w:t>
                            </w:r>
                            <w:r>
                              <w:rPr>
                                <w:rFonts w:ascii="Arial" w:hAnsi="Arial" w:cs="Arial"/>
                                <w:sz w:val="20"/>
                                <w:lang w:val="en-US" w:eastAsia="zh-CN"/>
                              </w:rPr>
                              <w:t xml:space="preserve">, </w:t>
                            </w:r>
                            <w:r>
                              <w:rPr>
                                <w:rFonts w:ascii="Arial" w:hAnsi="Arial" w:cs="Arial"/>
                                <w:sz w:val="20"/>
                              </w:rPr>
                              <w:t>3111</w:t>
                            </w:r>
                            <w:r>
                              <w:rPr>
                                <w:rFonts w:ascii="Arial" w:hAnsi="Arial" w:cs="Arial"/>
                                <w:sz w:val="20"/>
                                <w:lang w:val="en-US" w:eastAsia="zh-CN"/>
                              </w:rPr>
                              <w:t xml:space="preserve">, </w:t>
                            </w:r>
                            <w:r>
                              <w:rPr>
                                <w:rFonts w:ascii="Arial" w:hAnsi="Arial" w:cs="Arial"/>
                                <w:sz w:val="20"/>
                              </w:rPr>
                              <w:t>3112</w:t>
                            </w:r>
                            <w:r>
                              <w:rPr>
                                <w:rFonts w:ascii="Arial" w:hAnsi="Arial" w:cs="Arial"/>
                                <w:sz w:val="20"/>
                              </w:rPr>
                              <w:t xml:space="preserve">, </w:t>
                            </w:r>
                            <w:r>
                              <w:rPr>
                                <w:rFonts w:ascii="Arial" w:hAnsi="Arial" w:cs="Arial"/>
                                <w:sz w:val="20"/>
                              </w:rPr>
                              <w:t>3196</w:t>
                            </w:r>
                            <w:r>
                              <w:rPr>
                                <w:rFonts w:ascii="Arial" w:hAnsi="Arial" w:cs="Arial"/>
                                <w:sz w:val="20"/>
                              </w:rPr>
                              <w:t xml:space="preserve">, </w:t>
                            </w:r>
                            <w:r>
                              <w:rPr>
                                <w:rFonts w:ascii="Arial" w:hAnsi="Arial" w:cs="Arial"/>
                                <w:sz w:val="20"/>
                              </w:rPr>
                              <w:t>2687</w:t>
                            </w:r>
                            <w:r>
                              <w:rPr>
                                <w:rFonts w:ascii="Arial" w:hAnsi="Arial" w:cs="Arial"/>
                                <w:sz w:val="20"/>
                              </w:rPr>
                              <w:t xml:space="preserve">, </w:t>
                            </w:r>
                            <w:r w:rsidRPr="009C5660">
                              <w:rPr>
                                <w:rFonts w:ascii="Arial" w:hAnsi="Arial" w:cs="Arial"/>
                                <w:sz w:val="20"/>
                                <w:highlight w:val="yellow"/>
                              </w:rPr>
                              <w:t>2166</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77777777" w:rsidR="000E1FF8" w:rsidRPr="00976D93" w:rsidRDefault="000E1FF8" w:rsidP="009F5DF0">
            <w:pPr>
              <w:suppressAutoHyphens/>
              <w:rPr>
                <w:rFonts w:eastAsia="Times New Roman"/>
                <w:b/>
                <w:bCs/>
                <w:sz w:val="12"/>
                <w:szCs w:val="12"/>
              </w:rPr>
            </w:pPr>
            <w:r>
              <w:rPr>
                <w:rFonts w:eastAsia="Times New Roman"/>
                <w:b/>
                <w:bCs/>
                <w:sz w:val="12"/>
                <w:szCs w:val="12"/>
              </w:rPr>
              <w:t>Page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DA66F6"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E134B1" w14:textId="77777777" w:rsidR="00DA66F6" w:rsidRDefault="00DA66F6" w:rsidP="00DA66F6">
            <w:pPr>
              <w:rPr>
                <w:rFonts w:ascii="Arial" w:hAnsi="Arial" w:cs="Arial"/>
                <w:sz w:val="20"/>
                <w:lang w:val="en-US" w:eastAsia="zh-CN"/>
              </w:rPr>
            </w:pPr>
            <w:r>
              <w:rPr>
                <w:rFonts w:ascii="Arial" w:hAnsi="Arial" w:cs="Arial"/>
                <w:sz w:val="20"/>
              </w:rPr>
              <w:t>874</w:t>
            </w:r>
          </w:p>
          <w:p w14:paraId="282E3590" w14:textId="031F3224" w:rsidR="00DA66F6" w:rsidRPr="00B96DB0" w:rsidRDefault="00DA66F6" w:rsidP="00DA66F6">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5E8AB41B" w:rsidR="00DA66F6" w:rsidRPr="00B96DB0" w:rsidRDefault="00DA66F6" w:rsidP="00DA66F6">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0A2C5F4E" w:rsidR="00DA66F6" w:rsidRPr="00B96DB0" w:rsidRDefault="00DA66F6" w:rsidP="00DA66F6">
            <w:pPr>
              <w:suppressAutoHyphens/>
              <w:rPr>
                <w:sz w:val="16"/>
                <w:szCs w:val="16"/>
                <w:highlight w:val="cyan"/>
              </w:rPr>
            </w:pPr>
            <w:r>
              <w:rPr>
                <w:rFonts w:ascii="Arial" w:hAnsi="Arial" w:cs="Arial"/>
                <w:sz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6350F199" w:rsidR="00DA66F6" w:rsidRPr="00B96DB0" w:rsidRDefault="00DA66F6" w:rsidP="00DA66F6">
            <w:pPr>
              <w:suppressAutoHyphens/>
              <w:rPr>
                <w:sz w:val="16"/>
                <w:szCs w:val="16"/>
                <w:highlight w:val="cyan"/>
              </w:rPr>
            </w:pPr>
            <w:r>
              <w:rPr>
                <w:rFonts w:ascii="Arial" w:hAnsi="Arial" w:cs="Arial"/>
                <w:sz w:val="20"/>
              </w:rPr>
              <w:t>If there is no more addition, this subclause can be deleted and it can be described in the baseline subclause, 35.5.2.2.3.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3351789D" w:rsidR="00DA66F6" w:rsidRPr="00B96DB0" w:rsidRDefault="00DA66F6" w:rsidP="00DA66F6">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6B3D979" w14:textId="77777777" w:rsidR="00DA66F6" w:rsidRDefault="00C800CB" w:rsidP="00DA66F6">
            <w:pPr>
              <w:suppressAutoHyphens/>
              <w:rPr>
                <w:rFonts w:eastAsia="Times New Roman"/>
                <w:sz w:val="16"/>
                <w:szCs w:val="16"/>
                <w:lang w:val="en-US"/>
              </w:rPr>
            </w:pPr>
            <w:r>
              <w:rPr>
                <w:rFonts w:eastAsia="Times New Roman"/>
                <w:sz w:val="16"/>
                <w:szCs w:val="16"/>
                <w:lang w:val="en-US"/>
              </w:rPr>
              <w:t>Rejected</w:t>
            </w:r>
          </w:p>
          <w:p w14:paraId="4F3B9DBD" w14:textId="77777777" w:rsidR="00C800CB" w:rsidRDefault="00C800CB" w:rsidP="00DA66F6">
            <w:pPr>
              <w:suppressAutoHyphens/>
              <w:rPr>
                <w:rFonts w:eastAsia="Times New Roman"/>
                <w:sz w:val="16"/>
                <w:szCs w:val="16"/>
                <w:lang w:val="en-US"/>
              </w:rPr>
            </w:pPr>
          </w:p>
          <w:p w14:paraId="55A472BF" w14:textId="0480EA39" w:rsidR="00C800CB" w:rsidRPr="00FD0A65" w:rsidRDefault="00C800CB" w:rsidP="00DA66F6">
            <w:pPr>
              <w:suppressAutoHyphens/>
              <w:rPr>
                <w:rFonts w:eastAsia="Times New Roman"/>
                <w:sz w:val="16"/>
                <w:szCs w:val="16"/>
                <w:lang w:val="en-US"/>
              </w:rPr>
            </w:pPr>
            <w:r>
              <w:rPr>
                <w:rFonts w:eastAsia="Times New Roman"/>
                <w:sz w:val="16"/>
                <w:szCs w:val="16"/>
                <w:lang w:val="en-US"/>
              </w:rPr>
              <w:t>Discussion: various 11bn new features require the padding and I-FCS where the padding starts right after the last User Info field carrying I-FCS. When multiple features require the padding, the padding requirement of each feature is independently satisfied.</w:t>
            </w:r>
          </w:p>
        </w:tc>
      </w:tr>
      <w:tr w:rsidR="00DA66F6"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74B1CEFE" w:rsidR="00DA66F6" w:rsidRDefault="00DA66F6" w:rsidP="00DA66F6">
            <w:pPr>
              <w:rPr>
                <w:rFonts w:ascii="Arial" w:hAnsi="Arial" w:cs="Arial"/>
                <w:sz w:val="20"/>
              </w:rPr>
            </w:pPr>
            <w:r>
              <w:rPr>
                <w:rFonts w:ascii="Arial" w:hAnsi="Arial" w:cs="Arial"/>
                <w:sz w:val="20"/>
              </w:rPr>
              <w:t>1447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612EFC7F" w:rsidR="00DA66F6" w:rsidRPr="00B96DB0" w:rsidRDefault="00DA66F6" w:rsidP="00DA66F6">
            <w:pPr>
              <w:suppressAutoHyphens/>
              <w:rPr>
                <w:sz w:val="16"/>
                <w:szCs w:val="16"/>
                <w:highlight w:val="cyan"/>
              </w:rPr>
            </w:pPr>
            <w:r>
              <w:rPr>
                <w:rFonts w:ascii="Arial" w:hAnsi="Arial" w:cs="Arial"/>
                <w:sz w:val="20"/>
              </w:rPr>
              <w:t>37.14 Padding for an Initial Control Frame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6299802E" w:rsidR="00DA66F6" w:rsidRDefault="00DA66F6" w:rsidP="00DA66F6">
            <w:pPr>
              <w:suppressAutoHyphens/>
              <w:rPr>
                <w:rFonts w:ascii="Arial" w:hAnsi="Arial" w:cs="Arial"/>
                <w:sz w:val="20"/>
              </w:rPr>
            </w:pPr>
            <w:r>
              <w:rPr>
                <w:rFonts w:ascii="Arial" w:hAnsi="Arial" w:cs="Arial"/>
                <w:sz w:val="20"/>
              </w:rPr>
              <w:t>85.23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35D76211" w:rsidR="00DA66F6" w:rsidRDefault="00DA66F6" w:rsidP="00DA66F6">
            <w:pPr>
              <w:suppressAutoHyphens/>
              <w:rPr>
                <w:rFonts w:ascii="Arial" w:hAnsi="Arial" w:cs="Arial"/>
                <w:sz w:val="20"/>
              </w:rPr>
            </w:pPr>
            <w:r>
              <w:rPr>
                <w:rFonts w:ascii="Arial" w:hAnsi="Arial" w:cs="Arial"/>
                <w:sz w:val="20"/>
              </w:rPr>
              <w:t>Passed motion 287 specifies that not an MU-RTS frame but an RTS frame can be an ICF for the DPS mode. Should this RTS have an intermediate padding feature?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22D9FB99" w:rsidR="00DA66F6" w:rsidRDefault="00DA66F6" w:rsidP="00DA66F6">
            <w:pPr>
              <w:suppressAutoHyphens/>
              <w:rPr>
                <w:rFonts w:ascii="Arial" w:hAnsi="Arial" w:cs="Arial"/>
                <w:sz w:val="20"/>
              </w:rPr>
            </w:pPr>
            <w:r>
              <w:rPr>
                <w:rFonts w:ascii="Arial" w:hAnsi="Arial" w:cs="Arial"/>
                <w:sz w:val="20"/>
              </w:rPr>
              <w:t>This RTS frame should be a typical RTS frame to associate legacy STAs with the DPS AP, not a UHR frame format. It should be clarified.</w:t>
            </w:r>
            <w:r>
              <w:rPr>
                <w:rFonts w:ascii="Arial" w:hAnsi="Arial" w:cs="Arial"/>
                <w:sz w:val="20"/>
              </w:rPr>
              <w:br/>
              <w:t>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57B4CDA5" w14:textId="77777777" w:rsidR="00DA66F6" w:rsidRDefault="00C800CB" w:rsidP="00DA66F6">
            <w:pPr>
              <w:suppressAutoHyphens/>
              <w:rPr>
                <w:rFonts w:eastAsia="Times New Roman"/>
                <w:sz w:val="16"/>
                <w:szCs w:val="16"/>
              </w:rPr>
            </w:pPr>
            <w:r>
              <w:rPr>
                <w:rFonts w:eastAsia="Times New Roman"/>
                <w:sz w:val="16"/>
                <w:szCs w:val="16"/>
              </w:rPr>
              <w:t>Rejected</w:t>
            </w:r>
          </w:p>
          <w:p w14:paraId="5A2A2CAD" w14:textId="77777777" w:rsidR="00C800CB" w:rsidRDefault="00C800CB" w:rsidP="00DA66F6">
            <w:pPr>
              <w:suppressAutoHyphens/>
              <w:rPr>
                <w:rFonts w:eastAsia="Times New Roman"/>
                <w:sz w:val="16"/>
                <w:szCs w:val="16"/>
              </w:rPr>
            </w:pPr>
          </w:p>
          <w:p w14:paraId="5DC427CE" w14:textId="61F17D7D" w:rsidR="00C800CB" w:rsidRPr="00B96DB0" w:rsidRDefault="00C800CB" w:rsidP="00DA66F6">
            <w:pPr>
              <w:suppressAutoHyphens/>
              <w:rPr>
                <w:rFonts w:eastAsia="Times New Roman"/>
                <w:sz w:val="16"/>
                <w:szCs w:val="16"/>
              </w:rPr>
            </w:pPr>
            <w:r>
              <w:rPr>
                <w:rFonts w:eastAsia="Times New Roman"/>
                <w:sz w:val="16"/>
                <w:szCs w:val="16"/>
              </w:rPr>
              <w:t>Discussion: RTS as ICF of DPS is allowed only when the padding requirement of the DPS STA has zero value.</w:t>
            </w:r>
          </w:p>
        </w:tc>
      </w:tr>
      <w:tr w:rsidR="00DA66F6" w:rsidRPr="00B96DB0"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7F23B98" w14:textId="645ED384" w:rsidR="00DA66F6" w:rsidRDefault="00DA66F6" w:rsidP="00DA66F6">
            <w:pPr>
              <w:rPr>
                <w:rFonts w:ascii="Arial" w:hAnsi="Arial" w:cs="Arial"/>
                <w:sz w:val="20"/>
              </w:rPr>
            </w:pPr>
            <w:r w:rsidRPr="00277DE2">
              <w:rPr>
                <w:rFonts w:ascii="Arial" w:hAnsi="Arial" w:cs="Arial"/>
                <w:sz w:val="20"/>
                <w:highlight w:val="yellow"/>
                <w:rPrChange w:id="0" w:author="Liwen Chu" w:date="2025-07-01T11:58:00Z">
                  <w:rPr>
                    <w:rFonts w:ascii="Arial" w:hAnsi="Arial" w:cs="Arial"/>
                    <w:sz w:val="20"/>
                  </w:rPr>
                </w:rPrChange>
              </w:rPr>
              <w:t>2165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1F95D2C2" w:rsidR="00DA66F6" w:rsidRPr="00B96DB0" w:rsidRDefault="00DA66F6" w:rsidP="00DA66F6">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51C31C77" w:rsidR="00DA66F6" w:rsidRDefault="00DA66F6" w:rsidP="00DA66F6">
            <w:pPr>
              <w:suppressAutoHyphens/>
              <w:rPr>
                <w:rFonts w:ascii="Arial" w:hAnsi="Arial" w:cs="Arial"/>
                <w:sz w:val="20"/>
              </w:rPr>
            </w:pPr>
            <w:r>
              <w:rPr>
                <w:rFonts w:ascii="Arial" w:hAnsi="Arial" w:cs="Arial"/>
                <w:sz w:val="20"/>
              </w:rPr>
              <w:t>85.23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4527DFB7" w:rsidR="00DA66F6" w:rsidRDefault="00DA66F6" w:rsidP="00DA66F6">
            <w:pPr>
              <w:suppressAutoHyphens/>
              <w:rPr>
                <w:rFonts w:ascii="Arial" w:hAnsi="Arial" w:cs="Arial"/>
                <w:sz w:val="20"/>
              </w:rPr>
            </w:pPr>
            <w:r>
              <w:rPr>
                <w:rFonts w:ascii="Arial" w:hAnsi="Arial" w:cs="Arial"/>
                <w:sz w:val="20"/>
              </w:rPr>
              <w:t xml:space="preserve">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w:t>
            </w:r>
            <w:proofErr w:type="spellStart"/>
            <w:r>
              <w:rPr>
                <w:rFonts w:ascii="Arial" w:hAnsi="Arial" w:cs="Arial"/>
                <w:sz w:val="20"/>
              </w:rPr>
              <w:t>signaling</w:t>
            </w:r>
            <w:proofErr w:type="spellEnd"/>
            <w:r>
              <w:rPr>
                <w:rFonts w:ascii="Arial" w:hAnsi="Arial" w:cs="Arial"/>
                <w:sz w:val="20"/>
              </w:rPr>
              <w:t xml:space="preserve"> is link-specific.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25BE4B32" w:rsidR="00DA66F6" w:rsidRDefault="00DA66F6" w:rsidP="00DA66F6">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73EB55AA" w14:textId="5F9E51FA" w:rsidR="00DA66F6" w:rsidRPr="00B96DB0" w:rsidRDefault="00DA66F6" w:rsidP="00DA66F6">
            <w:pPr>
              <w:suppressAutoHyphens/>
              <w:rPr>
                <w:rFonts w:eastAsia="Times New Roman"/>
                <w:sz w:val="16"/>
                <w:szCs w:val="16"/>
              </w:rPr>
            </w:pPr>
          </w:p>
        </w:tc>
      </w:tr>
      <w:tr w:rsidR="00DA66F6"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D10594" w14:textId="24E568DD" w:rsidR="00DA66F6" w:rsidRDefault="00DA66F6" w:rsidP="00DA66F6">
            <w:pPr>
              <w:rPr>
                <w:rFonts w:ascii="Arial" w:hAnsi="Arial" w:cs="Arial"/>
                <w:sz w:val="20"/>
              </w:rPr>
            </w:pPr>
            <w:r>
              <w:rPr>
                <w:rFonts w:ascii="Arial" w:hAnsi="Arial" w:cs="Arial"/>
                <w:sz w:val="20"/>
              </w:rPr>
              <w:t>2505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10577D3B" w:rsidR="00DA66F6" w:rsidRDefault="00DA66F6" w:rsidP="00DA66F6">
            <w:pPr>
              <w:suppressAutoHyphens/>
              <w:rPr>
                <w:rFonts w:ascii="Arial" w:hAnsi="Arial" w:cs="Arial"/>
                <w:sz w:val="20"/>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076BFF87" w:rsidR="00DA66F6" w:rsidRDefault="00DA66F6" w:rsidP="00DA66F6">
            <w:pPr>
              <w:suppressAutoHyphens/>
              <w:rPr>
                <w:rFonts w:ascii="Arial" w:hAnsi="Arial" w:cs="Arial"/>
                <w:sz w:val="20"/>
              </w:rPr>
            </w:pPr>
            <w:r>
              <w:rPr>
                <w:rFonts w:ascii="Arial" w:hAnsi="Arial" w:cs="Arial"/>
                <w:sz w:val="20"/>
              </w:rPr>
              <w:t>85.23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55368F45" w:rsidR="00DA66F6" w:rsidRDefault="00DA66F6" w:rsidP="00DA66F6">
            <w:pPr>
              <w:suppressAutoHyphens/>
              <w:rPr>
                <w:rFonts w:ascii="Arial" w:hAnsi="Arial" w:cs="Arial"/>
                <w:sz w:val="20"/>
              </w:rPr>
            </w:pPr>
            <w:r>
              <w:rPr>
                <w:rFonts w:ascii="Arial" w:hAnsi="Arial" w:cs="Arial"/>
                <w:sz w:val="20"/>
              </w:rPr>
              <w:t xml:space="preserve">Padding needs to be revisited to make sure all MAC features </w:t>
            </w:r>
            <w:proofErr w:type="spellStart"/>
            <w:r>
              <w:rPr>
                <w:rFonts w:ascii="Arial" w:hAnsi="Arial" w:cs="Arial"/>
                <w:sz w:val="20"/>
              </w:rPr>
              <w:t>requirering</w:t>
            </w:r>
            <w:proofErr w:type="spellEnd"/>
            <w:r>
              <w:rPr>
                <w:rFonts w:ascii="Arial" w:hAnsi="Arial" w:cs="Arial"/>
                <w:sz w:val="20"/>
              </w:rPr>
              <w:t xml:space="preserve"> padding are covered by the rules. We need to make sure that if multiple features are enabled and all require padding, the </w:t>
            </w:r>
            <w:proofErr w:type="spellStart"/>
            <w:r>
              <w:rPr>
                <w:rFonts w:ascii="Arial" w:hAnsi="Arial" w:cs="Arial"/>
                <w:sz w:val="20"/>
              </w:rPr>
              <w:t>the</w:t>
            </w:r>
            <w:proofErr w:type="spellEnd"/>
            <w:r>
              <w:rPr>
                <w:rFonts w:ascii="Arial" w:hAnsi="Arial" w:cs="Arial"/>
                <w:sz w:val="20"/>
              </w:rPr>
              <w:t xml:space="preserve"> AP shall </w:t>
            </w:r>
            <w:proofErr w:type="spellStart"/>
            <w:r>
              <w:rPr>
                <w:rFonts w:ascii="Arial" w:hAnsi="Arial" w:cs="Arial"/>
                <w:sz w:val="20"/>
              </w:rPr>
              <w:t>fullfull</w:t>
            </w:r>
            <w:proofErr w:type="spellEnd"/>
            <w:r>
              <w:rPr>
                <w:rFonts w:ascii="Arial" w:hAnsi="Arial" w:cs="Arial"/>
                <w:sz w:val="20"/>
              </w:rPr>
              <w:t xml:space="preserve"> the padding requirement for all the features.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292330DF" w:rsidR="00DA66F6" w:rsidRDefault="00DA66F6" w:rsidP="00DA66F6">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3CB55C54" w14:textId="77777777" w:rsidR="00DA66F6" w:rsidRDefault="0053702F" w:rsidP="00DA66F6">
            <w:pPr>
              <w:suppressAutoHyphens/>
              <w:rPr>
                <w:rFonts w:eastAsia="Times New Roman"/>
                <w:sz w:val="16"/>
                <w:szCs w:val="16"/>
              </w:rPr>
            </w:pPr>
            <w:r>
              <w:rPr>
                <w:rFonts w:eastAsia="Times New Roman"/>
                <w:sz w:val="16"/>
                <w:szCs w:val="16"/>
              </w:rPr>
              <w:t>Revised</w:t>
            </w:r>
          </w:p>
          <w:p w14:paraId="6F4EC973" w14:textId="77777777" w:rsidR="0053702F" w:rsidRDefault="0053702F" w:rsidP="00DA66F6">
            <w:pPr>
              <w:suppressAutoHyphens/>
              <w:rPr>
                <w:rFonts w:eastAsia="Times New Roman"/>
                <w:sz w:val="16"/>
                <w:szCs w:val="16"/>
              </w:rPr>
            </w:pPr>
          </w:p>
          <w:p w14:paraId="135DF2C9" w14:textId="47E80CA9" w:rsidR="0053702F" w:rsidRDefault="0053702F" w:rsidP="00DA66F6">
            <w:pPr>
              <w:suppressAutoHyphens/>
              <w:rPr>
                <w:rFonts w:eastAsia="Times New Roman"/>
                <w:sz w:val="16"/>
                <w:szCs w:val="16"/>
              </w:rPr>
            </w:pPr>
            <w:r>
              <w:rPr>
                <w:rFonts w:eastAsia="Times New Roman"/>
                <w:sz w:val="16"/>
                <w:szCs w:val="16"/>
              </w:rPr>
              <w:t xml:space="preserve">Discussion: Generally agree with the commenter. The following 11bn features may need to padding: DSO, DPS besides EMLSR/EMLMR in baseline spec. The various padding requirements need to be </w:t>
            </w:r>
            <w:proofErr w:type="spellStart"/>
            <w:r>
              <w:rPr>
                <w:rFonts w:eastAsia="Times New Roman"/>
                <w:sz w:val="16"/>
                <w:szCs w:val="16"/>
              </w:rPr>
              <w:t>satified</w:t>
            </w:r>
            <w:proofErr w:type="spellEnd"/>
            <w:r>
              <w:rPr>
                <w:rFonts w:eastAsia="Times New Roman"/>
                <w:sz w:val="16"/>
                <w:szCs w:val="16"/>
              </w:rPr>
              <w:t xml:space="preserve"> independently.</w:t>
            </w:r>
          </w:p>
          <w:p w14:paraId="73E3CEC2" w14:textId="77777777" w:rsidR="0053702F" w:rsidRDefault="0053702F" w:rsidP="00DA66F6">
            <w:pPr>
              <w:suppressAutoHyphens/>
              <w:rPr>
                <w:rFonts w:eastAsia="Times New Roman"/>
                <w:sz w:val="16"/>
                <w:szCs w:val="16"/>
              </w:rPr>
            </w:pPr>
          </w:p>
          <w:p w14:paraId="171EBD39" w14:textId="7C3C6970" w:rsidR="0053702F" w:rsidRDefault="0053702F" w:rsidP="0053702F">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w:t>
            </w:r>
            <w:r>
              <w:rPr>
                <w:rFonts w:eastAsia="Times New Roman"/>
                <w:sz w:val="16"/>
                <w:szCs w:val="16"/>
              </w:rPr>
              <w:t>please make changes with #</w:t>
            </w:r>
            <w:r>
              <w:rPr>
                <w:rFonts w:eastAsia="Times New Roman"/>
                <w:sz w:val="16"/>
                <w:szCs w:val="16"/>
              </w:rPr>
              <w:t>2505</w:t>
            </w:r>
            <w:r>
              <w:rPr>
                <w:rFonts w:eastAsia="Times New Roman"/>
                <w:sz w:val="16"/>
                <w:szCs w:val="16"/>
              </w:rPr>
              <w:t xml:space="preserve">  tag in THIS DOCUMENT.</w:t>
            </w:r>
          </w:p>
          <w:p w14:paraId="3375422B" w14:textId="114DEC0E" w:rsidR="0053702F" w:rsidRPr="00B96DB0" w:rsidRDefault="0053702F" w:rsidP="00DA66F6">
            <w:pPr>
              <w:suppressAutoHyphens/>
              <w:rPr>
                <w:rFonts w:eastAsia="Times New Roman"/>
                <w:sz w:val="16"/>
                <w:szCs w:val="16"/>
              </w:rPr>
            </w:pPr>
          </w:p>
        </w:tc>
      </w:tr>
      <w:tr w:rsidR="00DA66F6"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0FF4AE12" w:rsidR="00DA66F6" w:rsidRDefault="00DA66F6" w:rsidP="00DA66F6">
            <w:pPr>
              <w:rPr>
                <w:rFonts w:ascii="Arial" w:hAnsi="Arial" w:cs="Arial"/>
                <w:sz w:val="20"/>
              </w:rPr>
            </w:pPr>
            <w:r>
              <w:rPr>
                <w:rFonts w:ascii="Arial" w:hAnsi="Arial" w:cs="Arial"/>
                <w:sz w:val="20"/>
              </w:rPr>
              <w:t>2524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46169694" w:rsidR="00DA66F6" w:rsidRPr="00B96DB0" w:rsidRDefault="00DA66F6" w:rsidP="00DA66F6">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6B9B951D" w:rsidR="00DA66F6" w:rsidRDefault="00DA66F6" w:rsidP="00DA66F6">
            <w:pPr>
              <w:suppressAutoHyphens/>
              <w:rPr>
                <w:rFonts w:ascii="Arial" w:hAnsi="Arial" w:cs="Arial"/>
                <w:sz w:val="20"/>
              </w:rPr>
            </w:pPr>
            <w:r>
              <w:rPr>
                <w:rFonts w:ascii="Arial" w:hAnsi="Arial" w:cs="Arial"/>
                <w:sz w:val="20"/>
              </w:rPr>
              <w:t>85.23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4AB46236" w:rsidR="00DA66F6" w:rsidRDefault="00DA66F6" w:rsidP="00DA66F6">
            <w:pPr>
              <w:suppressAutoHyphens/>
              <w:rPr>
                <w:rFonts w:ascii="Arial" w:hAnsi="Arial" w:cs="Arial"/>
                <w:sz w:val="20"/>
              </w:rPr>
            </w:pPr>
            <w:r>
              <w:rPr>
                <w:rFonts w:ascii="Arial" w:hAnsi="Arial" w:cs="Arial"/>
                <w:sz w:val="20"/>
              </w:rPr>
              <w:t>The protected control frames handling shall be simple for IoT devices and simple client devices. The integrity protection of the frame may require additional processing time that may not be easy to implement to IoT devices.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05288205" w:rsidR="00DA66F6" w:rsidRDefault="00DA66F6" w:rsidP="00DA66F6">
            <w:pPr>
              <w:suppressAutoHyphens/>
              <w:rPr>
                <w:rFonts w:ascii="Arial" w:hAnsi="Arial" w:cs="Arial"/>
                <w:sz w:val="20"/>
              </w:rPr>
            </w:pPr>
            <w:r>
              <w:rPr>
                <w:rFonts w:ascii="Arial" w:hAnsi="Arial" w:cs="Arial"/>
                <w:sz w:val="20"/>
              </w:rPr>
              <w:t>Please allow the recipient of the frame to configure additional padding time to integrity verify the protected control frame, as specified in the submission 11-24-2055.</w:t>
            </w:r>
          </w:p>
        </w:tc>
        <w:tc>
          <w:tcPr>
            <w:tcW w:w="2705" w:type="dxa"/>
            <w:tcBorders>
              <w:top w:val="single" w:sz="4" w:space="0" w:color="auto"/>
              <w:left w:val="single" w:sz="4" w:space="0" w:color="auto"/>
              <w:bottom w:val="single" w:sz="4" w:space="0" w:color="auto"/>
              <w:right w:val="single" w:sz="4" w:space="0" w:color="auto"/>
            </w:tcBorders>
          </w:tcPr>
          <w:p w14:paraId="1AFA82F3" w14:textId="77777777" w:rsidR="00DA66F6" w:rsidRDefault="0053702F" w:rsidP="00DA66F6">
            <w:pPr>
              <w:suppressAutoHyphens/>
              <w:rPr>
                <w:rFonts w:eastAsia="Times New Roman"/>
                <w:sz w:val="16"/>
                <w:szCs w:val="16"/>
              </w:rPr>
            </w:pPr>
            <w:r>
              <w:rPr>
                <w:rFonts w:eastAsia="Times New Roman"/>
                <w:sz w:val="16"/>
                <w:szCs w:val="16"/>
              </w:rPr>
              <w:t>Rejected</w:t>
            </w:r>
          </w:p>
          <w:p w14:paraId="67B3D95B" w14:textId="77777777" w:rsidR="0053702F" w:rsidRDefault="0053702F" w:rsidP="00DA66F6">
            <w:pPr>
              <w:suppressAutoHyphens/>
              <w:rPr>
                <w:rFonts w:eastAsia="Times New Roman"/>
                <w:sz w:val="16"/>
                <w:szCs w:val="16"/>
              </w:rPr>
            </w:pPr>
          </w:p>
          <w:p w14:paraId="4A2207EA" w14:textId="36839DF9" w:rsidR="0053702F" w:rsidRPr="00B96DB0" w:rsidRDefault="0053702F" w:rsidP="00DA66F6">
            <w:pPr>
              <w:suppressAutoHyphens/>
              <w:rPr>
                <w:rFonts w:eastAsia="Times New Roman"/>
                <w:sz w:val="16"/>
                <w:szCs w:val="16"/>
              </w:rPr>
            </w:pPr>
            <w:r>
              <w:rPr>
                <w:rFonts w:eastAsia="Times New Roman"/>
                <w:sz w:val="16"/>
                <w:szCs w:val="16"/>
              </w:rPr>
              <w:t>Discussion: The control frame protection is not covered by 11bn. The commenter is welcome to submit the comment to the appropriate TG.</w:t>
            </w:r>
          </w:p>
        </w:tc>
      </w:tr>
      <w:tr w:rsidR="00DA66F6" w:rsidRPr="00B96DB0" w14:paraId="3EE7D04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940910" w14:textId="77777777" w:rsidR="00DA66F6" w:rsidRDefault="00DA66F6" w:rsidP="00DA66F6">
            <w:pPr>
              <w:rPr>
                <w:rFonts w:ascii="Arial" w:hAnsi="Arial" w:cs="Arial"/>
                <w:sz w:val="20"/>
                <w:lang w:val="en-US" w:eastAsia="zh-CN"/>
              </w:rPr>
            </w:pPr>
            <w:r>
              <w:rPr>
                <w:rFonts w:ascii="Arial" w:hAnsi="Arial" w:cs="Arial"/>
                <w:sz w:val="20"/>
              </w:rPr>
              <w:lastRenderedPageBreak/>
              <w:t>2686</w:t>
            </w:r>
          </w:p>
          <w:p w14:paraId="5A1A7FB9" w14:textId="682A070C" w:rsidR="00DA66F6" w:rsidRDefault="00DA66F6" w:rsidP="00DA66F6">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A2D584" w14:textId="0D70DB00" w:rsidR="00DA66F6" w:rsidRPr="00B96DB0" w:rsidRDefault="00DA66F6" w:rsidP="00DA66F6">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605B8" w14:textId="3D8E3AFC" w:rsidR="00DA66F6" w:rsidRDefault="00DA66F6" w:rsidP="00DA66F6">
            <w:pPr>
              <w:suppressAutoHyphens/>
              <w:rPr>
                <w:rFonts w:ascii="Arial" w:hAnsi="Arial" w:cs="Arial"/>
                <w:sz w:val="20"/>
              </w:rPr>
            </w:pPr>
            <w:r>
              <w:rPr>
                <w:rFonts w:ascii="Arial" w:hAnsi="Arial" w:cs="Arial"/>
                <w:sz w:val="20"/>
              </w:rPr>
              <w:t>85.23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ABBEFF" w14:textId="1479A0ED" w:rsidR="00DA66F6" w:rsidRDefault="00DA66F6" w:rsidP="00DA66F6">
            <w:pPr>
              <w:suppressAutoHyphens/>
              <w:rPr>
                <w:rFonts w:ascii="Arial" w:hAnsi="Arial" w:cs="Arial"/>
                <w:sz w:val="20"/>
              </w:rPr>
            </w:pPr>
            <w:r>
              <w:rPr>
                <w:rFonts w:ascii="Arial" w:hAnsi="Arial" w:cs="Arial"/>
                <w:sz w:val="20"/>
              </w:rPr>
              <w:t>Unclear what is "TBD" at the start of the paragraph, if the entire sentence or paragraph is TDB, it is better to remove before it is determined.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CB1979" w14:textId="191F7399" w:rsidR="00DA66F6" w:rsidRDefault="00DA66F6" w:rsidP="00DA66F6">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7BD4F965" w14:textId="0DAD9A01" w:rsidR="00277DE2" w:rsidRDefault="00277DE2" w:rsidP="00277DE2">
            <w:pPr>
              <w:suppressAutoHyphens/>
              <w:rPr>
                <w:rFonts w:eastAsia="Times New Roman"/>
                <w:sz w:val="16"/>
                <w:szCs w:val="16"/>
                <w:lang w:val="en-US"/>
              </w:rPr>
            </w:pPr>
            <w:r>
              <w:rPr>
                <w:rFonts w:eastAsia="Times New Roman"/>
                <w:sz w:val="16"/>
                <w:szCs w:val="16"/>
                <w:lang w:val="en-US"/>
              </w:rPr>
              <w:t>Re</w:t>
            </w:r>
            <w:r>
              <w:rPr>
                <w:rFonts w:eastAsia="Times New Roman"/>
                <w:sz w:val="16"/>
                <w:szCs w:val="16"/>
                <w:lang w:val="en-US"/>
              </w:rPr>
              <w:t>vised</w:t>
            </w:r>
          </w:p>
          <w:p w14:paraId="34708C22" w14:textId="77777777" w:rsidR="00277DE2" w:rsidRDefault="00277DE2" w:rsidP="00277DE2">
            <w:pPr>
              <w:suppressAutoHyphens/>
              <w:rPr>
                <w:rFonts w:eastAsia="Times New Roman"/>
                <w:sz w:val="16"/>
                <w:szCs w:val="16"/>
                <w:lang w:val="en-US"/>
              </w:rPr>
            </w:pPr>
          </w:p>
          <w:p w14:paraId="0D430E03" w14:textId="77777777" w:rsidR="00DA66F6" w:rsidRDefault="00277DE2" w:rsidP="00277DE2">
            <w:pPr>
              <w:suppressAutoHyphens/>
              <w:rPr>
                <w:rFonts w:eastAsia="Times New Roman"/>
                <w:sz w:val="16"/>
                <w:szCs w:val="16"/>
                <w:lang w:val="en-US"/>
              </w:rPr>
            </w:pPr>
            <w:r>
              <w:rPr>
                <w:rFonts w:eastAsia="Times New Roman"/>
                <w:sz w:val="16"/>
                <w:szCs w:val="16"/>
                <w:lang w:val="en-US"/>
              </w:rPr>
              <w:t>Discussion: various 11bn new features require the padding and I-FCS where the padding starts right after the last User Info field carrying I-FCS. When multiple features require the padding, the padding requirement of each feature is independently satisfied.</w:t>
            </w:r>
          </w:p>
          <w:p w14:paraId="369F9BD7" w14:textId="77777777" w:rsidR="00277DE2" w:rsidRDefault="00277DE2" w:rsidP="00277DE2">
            <w:pPr>
              <w:suppressAutoHyphens/>
              <w:rPr>
                <w:rFonts w:eastAsia="Times New Roman"/>
                <w:sz w:val="16"/>
                <w:szCs w:val="16"/>
                <w:lang w:val="en-US"/>
              </w:rPr>
            </w:pPr>
          </w:p>
          <w:p w14:paraId="7E997610" w14:textId="551D52E1" w:rsidR="00277DE2" w:rsidRDefault="00277DE2" w:rsidP="00277DE2">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#2</w:t>
            </w:r>
            <w:r>
              <w:rPr>
                <w:rFonts w:eastAsia="Times New Roman"/>
                <w:sz w:val="16"/>
                <w:szCs w:val="16"/>
              </w:rPr>
              <w:t>686</w:t>
            </w:r>
            <w:r>
              <w:rPr>
                <w:rFonts w:eastAsia="Times New Roman"/>
                <w:sz w:val="16"/>
                <w:szCs w:val="16"/>
              </w:rPr>
              <w:t xml:space="preserve">  tag in THIS DOCUMENT.</w:t>
            </w:r>
          </w:p>
          <w:p w14:paraId="629D12D1" w14:textId="5CBCB251" w:rsidR="00277DE2" w:rsidRPr="00B96DB0" w:rsidRDefault="00277DE2" w:rsidP="00277DE2">
            <w:pPr>
              <w:suppressAutoHyphens/>
              <w:rPr>
                <w:rFonts w:eastAsia="Times New Roman"/>
                <w:sz w:val="16"/>
                <w:szCs w:val="16"/>
              </w:rPr>
            </w:pPr>
          </w:p>
        </w:tc>
      </w:tr>
      <w:tr w:rsidR="00DA66F6"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3FC25" w14:textId="77777777" w:rsidR="00DA66F6" w:rsidRDefault="00DA66F6" w:rsidP="00DA66F6">
            <w:pPr>
              <w:rPr>
                <w:rFonts w:ascii="Arial" w:hAnsi="Arial" w:cs="Arial"/>
                <w:sz w:val="20"/>
                <w:lang w:val="en-US" w:eastAsia="zh-CN"/>
              </w:rPr>
            </w:pPr>
            <w:r>
              <w:rPr>
                <w:rFonts w:ascii="Arial" w:hAnsi="Arial" w:cs="Arial"/>
                <w:sz w:val="20"/>
              </w:rPr>
              <w:t>3110</w:t>
            </w:r>
          </w:p>
          <w:p w14:paraId="05DC3AC7" w14:textId="5B12BDE1" w:rsidR="00DA66F6" w:rsidRPr="00B96DB0" w:rsidRDefault="00DA66F6" w:rsidP="00DA66F6">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5ED69862" w:rsidR="00DA66F6" w:rsidRPr="00B96DB0" w:rsidRDefault="00DA66F6" w:rsidP="00DA66F6">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69A0DBF7" w:rsidR="00DA66F6" w:rsidRPr="00B96DB0" w:rsidRDefault="00DA66F6" w:rsidP="00DA66F6">
            <w:pPr>
              <w:suppressAutoHyphens/>
              <w:rPr>
                <w:sz w:val="16"/>
                <w:szCs w:val="16"/>
                <w:highlight w:val="cyan"/>
              </w:rPr>
            </w:pPr>
            <w:r>
              <w:rPr>
                <w:rFonts w:ascii="Arial" w:hAnsi="Arial" w:cs="Arial"/>
                <w:sz w:val="20"/>
              </w:rPr>
              <w:t>85.24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5B236FF1" w:rsidR="00DA66F6" w:rsidRPr="00B96DB0" w:rsidRDefault="00DA66F6" w:rsidP="00DA66F6">
            <w:pPr>
              <w:suppressAutoHyphens/>
              <w:rPr>
                <w:sz w:val="16"/>
                <w:szCs w:val="16"/>
                <w:highlight w:val="cyan"/>
              </w:rPr>
            </w:pPr>
            <w:r>
              <w:rPr>
                <w:rFonts w:ascii="Arial" w:hAnsi="Arial" w:cs="Arial"/>
                <w:sz w:val="20"/>
              </w:rPr>
              <w:t>"a Trigger frame, that is an initial Control frame, based on" shouldn't have commas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798A48E3" w:rsidR="00DA66F6" w:rsidRPr="00B96DB0" w:rsidRDefault="00DA66F6" w:rsidP="00DA66F6">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30BE2C71" w14:textId="77777777" w:rsidR="00277DE2" w:rsidRDefault="00277DE2" w:rsidP="00277DE2">
            <w:pPr>
              <w:suppressAutoHyphens/>
              <w:rPr>
                <w:rFonts w:eastAsia="Times New Roman"/>
                <w:sz w:val="16"/>
                <w:szCs w:val="16"/>
                <w:lang w:val="en-US"/>
              </w:rPr>
            </w:pPr>
            <w:r>
              <w:rPr>
                <w:rFonts w:eastAsia="Times New Roman"/>
                <w:sz w:val="16"/>
                <w:szCs w:val="16"/>
                <w:lang w:val="en-US"/>
              </w:rPr>
              <w:t>Revised</w:t>
            </w:r>
          </w:p>
          <w:p w14:paraId="0ABBCA4A" w14:textId="77777777" w:rsidR="00277DE2" w:rsidRDefault="00277DE2" w:rsidP="00277DE2">
            <w:pPr>
              <w:suppressAutoHyphens/>
              <w:rPr>
                <w:rFonts w:eastAsia="Times New Roman"/>
                <w:sz w:val="16"/>
                <w:szCs w:val="16"/>
                <w:lang w:val="en-US"/>
              </w:rPr>
            </w:pPr>
          </w:p>
          <w:p w14:paraId="614C2730" w14:textId="69136637" w:rsidR="00277DE2" w:rsidRDefault="00277DE2" w:rsidP="00277DE2">
            <w:pPr>
              <w:suppressAutoHyphens/>
              <w:rPr>
                <w:rFonts w:eastAsia="Times New Roman"/>
                <w:sz w:val="16"/>
                <w:szCs w:val="16"/>
                <w:lang w:val="en-US"/>
              </w:rPr>
            </w:pPr>
            <w:r>
              <w:rPr>
                <w:rFonts w:eastAsia="Times New Roman"/>
                <w:sz w:val="16"/>
                <w:szCs w:val="16"/>
                <w:lang w:val="en-US"/>
              </w:rPr>
              <w:t xml:space="preserve">Discussion: </w:t>
            </w:r>
            <w:r>
              <w:rPr>
                <w:rFonts w:eastAsia="Times New Roman"/>
                <w:sz w:val="16"/>
                <w:szCs w:val="16"/>
                <w:lang w:val="en-US"/>
              </w:rPr>
              <w:t>Generally agree with the commenter</w:t>
            </w:r>
            <w:r>
              <w:rPr>
                <w:rFonts w:eastAsia="Times New Roman"/>
                <w:sz w:val="16"/>
                <w:szCs w:val="16"/>
                <w:lang w:val="en-US"/>
              </w:rPr>
              <w:t>.</w:t>
            </w:r>
          </w:p>
          <w:p w14:paraId="41884004" w14:textId="77777777" w:rsidR="00277DE2" w:rsidRDefault="00277DE2" w:rsidP="00277DE2">
            <w:pPr>
              <w:suppressAutoHyphens/>
              <w:rPr>
                <w:rFonts w:eastAsia="Times New Roman"/>
                <w:sz w:val="16"/>
                <w:szCs w:val="16"/>
                <w:lang w:val="en-US"/>
              </w:rPr>
            </w:pPr>
          </w:p>
          <w:p w14:paraId="230CC2A8" w14:textId="2442C5A5" w:rsidR="00277DE2" w:rsidRDefault="00277DE2" w:rsidP="00277DE2">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Pr>
                <w:rFonts w:eastAsia="Times New Roman"/>
                <w:sz w:val="16"/>
                <w:szCs w:val="16"/>
              </w:rPr>
              <w:t>3110</w:t>
            </w:r>
            <w:r>
              <w:rPr>
                <w:rFonts w:eastAsia="Times New Roman"/>
                <w:sz w:val="16"/>
                <w:szCs w:val="16"/>
              </w:rPr>
              <w:t xml:space="preserve">  tag in THIS DOCUMENT.</w:t>
            </w:r>
          </w:p>
          <w:p w14:paraId="692D25C1" w14:textId="3B045859" w:rsidR="00DA66F6" w:rsidRPr="00B96DB0" w:rsidRDefault="00DA66F6" w:rsidP="00DA66F6">
            <w:pPr>
              <w:suppressAutoHyphens/>
              <w:rPr>
                <w:rFonts w:eastAsia="Times New Roman"/>
                <w:sz w:val="16"/>
                <w:szCs w:val="16"/>
              </w:rPr>
            </w:pPr>
          </w:p>
        </w:tc>
      </w:tr>
      <w:tr w:rsidR="00E367BA"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BF0493" w14:textId="77777777" w:rsidR="00E367BA" w:rsidRDefault="00E367BA" w:rsidP="00E367BA">
            <w:pPr>
              <w:rPr>
                <w:rFonts w:ascii="Arial" w:hAnsi="Arial" w:cs="Arial"/>
                <w:sz w:val="20"/>
                <w:lang w:val="en-US" w:eastAsia="zh-CN"/>
              </w:rPr>
            </w:pPr>
            <w:r>
              <w:rPr>
                <w:rFonts w:ascii="Arial" w:hAnsi="Arial" w:cs="Arial"/>
                <w:sz w:val="20"/>
              </w:rPr>
              <w:t>1422</w:t>
            </w:r>
          </w:p>
          <w:p w14:paraId="3D189609" w14:textId="3578E932" w:rsidR="00E367BA" w:rsidRPr="00B96DB0" w:rsidRDefault="00E367BA" w:rsidP="00E367B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305CB605"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6FBFA598" w:rsidR="00E367BA" w:rsidRPr="00B96DB0" w:rsidRDefault="00E367BA" w:rsidP="00E367BA">
            <w:pPr>
              <w:suppressAutoHyphens/>
              <w:rPr>
                <w:sz w:val="16"/>
                <w:szCs w:val="16"/>
                <w:highlight w:val="cyan"/>
              </w:rPr>
            </w:pPr>
            <w:r>
              <w:rPr>
                <w:rFonts w:ascii="Arial" w:hAnsi="Arial" w:cs="Arial"/>
                <w:sz w:val="20"/>
              </w:rPr>
              <w:t>85.25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2640B8DF" w:rsidR="00E367BA" w:rsidRPr="00B96DB0" w:rsidRDefault="00E367BA" w:rsidP="00E367BA">
            <w:pPr>
              <w:suppressAutoHyphens/>
              <w:rPr>
                <w:sz w:val="16"/>
                <w:szCs w:val="16"/>
                <w:highlight w:val="cyan"/>
              </w:rPr>
            </w:pPr>
            <w:r>
              <w:rPr>
                <w:rFonts w:ascii="Arial" w:hAnsi="Arial" w:cs="Arial"/>
                <w:sz w:val="20"/>
              </w:rPr>
              <w:t xml:space="preserve">The rules should be clarified since DPS padding delay can be different from EMLSR Padding delay depending on the </w:t>
            </w:r>
            <w:proofErr w:type="spellStart"/>
            <w:r>
              <w:rPr>
                <w:rFonts w:ascii="Arial" w:hAnsi="Arial" w:cs="Arial"/>
                <w:sz w:val="20"/>
              </w:rPr>
              <w:t>signaling</w:t>
            </w:r>
            <w:proofErr w:type="spellEnd"/>
            <w:r>
              <w:rPr>
                <w:rFonts w:ascii="Arial" w:hAnsi="Arial" w:cs="Arial"/>
                <w:sz w:val="20"/>
              </w:rPr>
              <w:t xml:space="preserve"> of DPS padding delay, e.g., EMLSR Padding delay is the value of the EMLSR Padding Delay subfield (in table) while DPS Padding delay can be delay value itself.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1C011835" w:rsidR="00E367BA" w:rsidRPr="00B96DB0" w:rsidRDefault="00E367BA" w:rsidP="00E367BA">
            <w:pPr>
              <w:suppressAutoHyphens/>
              <w:rPr>
                <w:sz w:val="16"/>
                <w:szCs w:val="16"/>
                <w:highlight w:val="cyan"/>
              </w:rPr>
            </w:pPr>
            <w:r>
              <w:rPr>
                <w:rFonts w:ascii="Arial" w:hAnsi="Arial" w:cs="Arial"/>
                <w:sz w:val="20"/>
              </w:rPr>
              <w:t>as in the comment.</w:t>
            </w:r>
          </w:p>
        </w:tc>
        <w:tc>
          <w:tcPr>
            <w:tcW w:w="2705" w:type="dxa"/>
            <w:tcBorders>
              <w:top w:val="single" w:sz="4" w:space="0" w:color="auto"/>
              <w:left w:val="single" w:sz="4" w:space="0" w:color="auto"/>
              <w:bottom w:val="single" w:sz="4" w:space="0" w:color="auto"/>
              <w:right w:val="single" w:sz="4" w:space="0" w:color="auto"/>
            </w:tcBorders>
          </w:tcPr>
          <w:p w14:paraId="28C8B52A" w14:textId="77777777" w:rsidR="00277DE2" w:rsidRDefault="00277DE2" w:rsidP="00277DE2">
            <w:pPr>
              <w:suppressAutoHyphens/>
              <w:rPr>
                <w:rFonts w:eastAsia="Times New Roman"/>
                <w:sz w:val="16"/>
                <w:szCs w:val="16"/>
              </w:rPr>
            </w:pPr>
            <w:r>
              <w:rPr>
                <w:rFonts w:eastAsia="Times New Roman"/>
                <w:sz w:val="16"/>
                <w:szCs w:val="16"/>
              </w:rPr>
              <w:t>Revised</w:t>
            </w:r>
          </w:p>
          <w:p w14:paraId="36DADD8E" w14:textId="77777777" w:rsidR="00277DE2" w:rsidRDefault="00277DE2" w:rsidP="00277DE2">
            <w:pPr>
              <w:suppressAutoHyphens/>
              <w:rPr>
                <w:rFonts w:eastAsia="Times New Roman"/>
                <w:sz w:val="16"/>
                <w:szCs w:val="16"/>
              </w:rPr>
            </w:pPr>
          </w:p>
          <w:p w14:paraId="05726D80" w14:textId="77777777" w:rsidR="00277DE2" w:rsidRDefault="00277DE2" w:rsidP="00277DE2">
            <w:pPr>
              <w:suppressAutoHyphens/>
              <w:rPr>
                <w:rFonts w:eastAsia="Times New Roman"/>
                <w:sz w:val="16"/>
                <w:szCs w:val="16"/>
              </w:rPr>
            </w:pPr>
            <w:r>
              <w:rPr>
                <w:rFonts w:eastAsia="Times New Roman"/>
                <w:sz w:val="16"/>
                <w:szCs w:val="16"/>
              </w:rPr>
              <w:t xml:space="preserve">Discussion: Generally agree with the commenter. The following 11bn features may need to padding: DSO, DPS besides EMLSR/EMLMR in baseline spec. The various padding requirements need to be </w:t>
            </w:r>
            <w:proofErr w:type="spellStart"/>
            <w:r>
              <w:rPr>
                <w:rFonts w:eastAsia="Times New Roman"/>
                <w:sz w:val="16"/>
                <w:szCs w:val="16"/>
              </w:rPr>
              <w:t>satified</w:t>
            </w:r>
            <w:proofErr w:type="spellEnd"/>
            <w:r>
              <w:rPr>
                <w:rFonts w:eastAsia="Times New Roman"/>
                <w:sz w:val="16"/>
                <w:szCs w:val="16"/>
              </w:rPr>
              <w:t xml:space="preserve"> independently.</w:t>
            </w:r>
          </w:p>
          <w:p w14:paraId="11DF83F8" w14:textId="77777777" w:rsidR="00277DE2" w:rsidRDefault="00277DE2" w:rsidP="00277DE2">
            <w:pPr>
              <w:suppressAutoHyphens/>
              <w:rPr>
                <w:rFonts w:eastAsia="Times New Roman"/>
                <w:sz w:val="16"/>
                <w:szCs w:val="16"/>
              </w:rPr>
            </w:pPr>
          </w:p>
          <w:p w14:paraId="46D68AF9" w14:textId="2F9B86CE" w:rsidR="00277DE2" w:rsidRDefault="00277DE2" w:rsidP="00277DE2">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Pr>
                <w:rFonts w:eastAsia="Times New Roman"/>
                <w:sz w:val="16"/>
                <w:szCs w:val="16"/>
              </w:rPr>
              <w:t>1422</w:t>
            </w:r>
            <w:r>
              <w:rPr>
                <w:rFonts w:eastAsia="Times New Roman"/>
                <w:sz w:val="16"/>
                <w:szCs w:val="16"/>
              </w:rPr>
              <w:t xml:space="preserve">  tag in THIS DOCUMENT.</w:t>
            </w:r>
          </w:p>
          <w:p w14:paraId="0D70A07B" w14:textId="5103B713" w:rsidR="00E367BA" w:rsidRPr="00B96DB0" w:rsidRDefault="00E367BA" w:rsidP="00E367BA">
            <w:pPr>
              <w:suppressAutoHyphens/>
              <w:rPr>
                <w:rFonts w:eastAsia="Times New Roman"/>
                <w:sz w:val="16"/>
                <w:szCs w:val="16"/>
              </w:rPr>
            </w:pPr>
          </w:p>
        </w:tc>
      </w:tr>
      <w:tr w:rsidR="00E367BA"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AA0A6" w14:textId="77777777" w:rsidR="00E367BA" w:rsidRDefault="00E367BA" w:rsidP="00E367BA">
            <w:pPr>
              <w:rPr>
                <w:rFonts w:ascii="Arial" w:hAnsi="Arial" w:cs="Arial"/>
                <w:sz w:val="20"/>
                <w:lang w:val="en-US" w:eastAsia="zh-CN"/>
              </w:rPr>
            </w:pPr>
            <w:r>
              <w:rPr>
                <w:rFonts w:ascii="Arial" w:hAnsi="Arial" w:cs="Arial"/>
                <w:sz w:val="20"/>
              </w:rPr>
              <w:t>3111</w:t>
            </w:r>
          </w:p>
          <w:p w14:paraId="1DBC9E8A" w14:textId="5D9A948D" w:rsidR="00E367BA" w:rsidRPr="00B96DB0" w:rsidRDefault="00E367BA" w:rsidP="00E367B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2F501407"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2E1D181A" w:rsidR="00E367BA" w:rsidRPr="00B96DB0" w:rsidRDefault="00E367BA" w:rsidP="00E367BA">
            <w:pPr>
              <w:suppressAutoHyphens/>
              <w:rPr>
                <w:sz w:val="16"/>
                <w:szCs w:val="16"/>
                <w:highlight w:val="cyan"/>
              </w:rPr>
            </w:pPr>
            <w:r>
              <w:rPr>
                <w:rFonts w:ascii="Arial" w:hAnsi="Arial" w:cs="Arial"/>
                <w:sz w:val="20"/>
              </w:rPr>
              <w:t>85.28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2D3262D5" w:rsidR="00E367BA" w:rsidRPr="00B96DB0" w:rsidRDefault="00E367BA" w:rsidP="00E367BA">
            <w:pPr>
              <w:suppressAutoHyphens/>
              <w:rPr>
                <w:sz w:val="16"/>
                <w:szCs w:val="16"/>
                <w:highlight w:val="cyan"/>
              </w:rPr>
            </w:pPr>
            <w:r>
              <w:rPr>
                <w:rFonts w:ascii="Arial" w:hAnsi="Arial" w:cs="Arial"/>
                <w:sz w:val="20"/>
              </w:rPr>
              <w:t xml:space="preserve">"the </w:t>
            </w:r>
            <w:proofErr w:type="spellStart"/>
            <w:r>
              <w:rPr>
                <w:rFonts w:ascii="Arial" w:hAnsi="Arial" w:cs="Arial"/>
                <w:sz w:val="20"/>
              </w:rPr>
              <w:t>MinTrigProcTime</w:t>
            </w:r>
            <w:proofErr w:type="spellEnd"/>
            <w:r>
              <w:rPr>
                <w:rFonts w:ascii="Arial" w:hAnsi="Arial" w:cs="Arial"/>
                <w:sz w:val="20"/>
              </w:rPr>
              <w:t>" shouldn't have an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01064080" w:rsidR="00E367BA" w:rsidRPr="00B96DB0" w:rsidRDefault="00E367BA" w:rsidP="00E367B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C62CB26" w14:textId="77777777" w:rsidR="000B6928" w:rsidRDefault="000B6928" w:rsidP="000B6928">
            <w:pPr>
              <w:suppressAutoHyphens/>
              <w:rPr>
                <w:rFonts w:eastAsia="Times New Roman"/>
                <w:sz w:val="16"/>
                <w:szCs w:val="16"/>
              </w:rPr>
            </w:pPr>
            <w:r>
              <w:rPr>
                <w:rFonts w:eastAsia="Times New Roman"/>
                <w:sz w:val="16"/>
                <w:szCs w:val="16"/>
              </w:rPr>
              <w:t>Revised</w:t>
            </w:r>
          </w:p>
          <w:p w14:paraId="25186FF6" w14:textId="77777777" w:rsidR="000B6928" w:rsidRDefault="000B6928" w:rsidP="000B6928">
            <w:pPr>
              <w:suppressAutoHyphens/>
              <w:rPr>
                <w:rFonts w:eastAsia="Times New Roman"/>
                <w:sz w:val="16"/>
                <w:szCs w:val="16"/>
              </w:rPr>
            </w:pPr>
          </w:p>
          <w:p w14:paraId="32246055" w14:textId="77777777" w:rsidR="00E367BA" w:rsidRDefault="000B6928" w:rsidP="000B6928">
            <w:pPr>
              <w:suppressAutoHyphens/>
              <w:rPr>
                <w:rFonts w:eastAsia="Times New Roman"/>
                <w:sz w:val="16"/>
                <w:szCs w:val="16"/>
              </w:rPr>
            </w:pPr>
            <w:r>
              <w:rPr>
                <w:rFonts w:eastAsia="Times New Roman"/>
                <w:sz w:val="16"/>
                <w:szCs w:val="16"/>
              </w:rPr>
              <w:t>Discussion: Generally agree with the commenter.</w:t>
            </w:r>
          </w:p>
          <w:p w14:paraId="708E52A6" w14:textId="77777777" w:rsidR="000B6928" w:rsidRDefault="000B6928" w:rsidP="000B6928">
            <w:pPr>
              <w:suppressAutoHyphens/>
              <w:rPr>
                <w:rFonts w:eastAsia="Times New Roman"/>
                <w:sz w:val="16"/>
                <w:szCs w:val="16"/>
              </w:rPr>
            </w:pPr>
          </w:p>
          <w:p w14:paraId="265CF91E" w14:textId="469B1F6E" w:rsidR="000B6928" w:rsidRPr="00B96DB0" w:rsidRDefault="000B6928" w:rsidP="000B6928">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#311</w:t>
            </w:r>
            <w:r>
              <w:rPr>
                <w:rFonts w:eastAsia="Times New Roman"/>
                <w:sz w:val="16"/>
                <w:szCs w:val="16"/>
              </w:rPr>
              <w:t>1</w:t>
            </w:r>
            <w:r>
              <w:rPr>
                <w:rFonts w:eastAsia="Times New Roman"/>
                <w:sz w:val="16"/>
                <w:szCs w:val="16"/>
              </w:rPr>
              <w:t xml:space="preserve">  tag in THIS DOCUMENT</w:t>
            </w:r>
          </w:p>
        </w:tc>
      </w:tr>
      <w:tr w:rsidR="00E367BA"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370093" w14:textId="52EBAC17" w:rsidR="00E367BA" w:rsidRPr="00B96DB0" w:rsidRDefault="00E367BA" w:rsidP="00E367BA">
            <w:pPr>
              <w:rPr>
                <w:sz w:val="16"/>
                <w:szCs w:val="16"/>
                <w:highlight w:val="cyan"/>
              </w:rPr>
            </w:pPr>
            <w:r>
              <w:rPr>
                <w:rFonts w:ascii="Arial" w:hAnsi="Arial" w:cs="Arial"/>
                <w:sz w:val="20"/>
              </w:rPr>
              <w:t>3112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7B67391C"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4206D9BD" w:rsidR="00E367BA" w:rsidRPr="00B96DB0" w:rsidRDefault="00E367BA" w:rsidP="00E367BA">
            <w:pPr>
              <w:suppressAutoHyphens/>
              <w:rPr>
                <w:sz w:val="16"/>
                <w:szCs w:val="16"/>
                <w:highlight w:val="cyan"/>
              </w:rPr>
            </w:pPr>
            <w:r>
              <w:rPr>
                <w:rFonts w:ascii="Arial" w:hAnsi="Arial" w:cs="Arial"/>
                <w:sz w:val="20"/>
              </w:rPr>
              <w:t>85.30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1BDBF729" w:rsidR="00E367BA" w:rsidRPr="00B96DB0" w:rsidRDefault="00E367BA" w:rsidP="00E367BA">
            <w:pPr>
              <w:suppressAutoHyphens/>
              <w:rPr>
                <w:sz w:val="16"/>
                <w:szCs w:val="16"/>
                <w:highlight w:val="cyan"/>
              </w:rPr>
            </w:pPr>
            <w:r>
              <w:rPr>
                <w:rFonts w:ascii="Arial" w:hAnsi="Arial" w:cs="Arial"/>
                <w:sz w:val="20"/>
              </w:rPr>
              <w:t>"at least LPAD, MAC," not clear (maybe a formatting issue?)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60A5AF04" w:rsidR="00E367BA" w:rsidRPr="00B96DB0" w:rsidRDefault="00E367BA" w:rsidP="00E367B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222B851" w14:textId="77777777" w:rsidR="00E367BA" w:rsidRDefault="000B6928" w:rsidP="00E367BA">
            <w:pPr>
              <w:suppressAutoHyphens/>
              <w:rPr>
                <w:rFonts w:eastAsia="Times New Roman"/>
                <w:sz w:val="16"/>
                <w:szCs w:val="16"/>
              </w:rPr>
            </w:pPr>
            <w:r>
              <w:rPr>
                <w:rFonts w:eastAsia="Times New Roman"/>
                <w:sz w:val="16"/>
                <w:szCs w:val="16"/>
              </w:rPr>
              <w:t>Revised</w:t>
            </w:r>
          </w:p>
          <w:p w14:paraId="0453AC81" w14:textId="77777777" w:rsidR="000B6928" w:rsidRDefault="000B6928" w:rsidP="00E367BA">
            <w:pPr>
              <w:suppressAutoHyphens/>
              <w:rPr>
                <w:rFonts w:eastAsia="Times New Roman"/>
                <w:sz w:val="16"/>
                <w:szCs w:val="16"/>
              </w:rPr>
            </w:pPr>
          </w:p>
          <w:p w14:paraId="45DE7882" w14:textId="77777777" w:rsidR="000B6928" w:rsidRDefault="000B6928" w:rsidP="00E367BA">
            <w:pPr>
              <w:suppressAutoHyphens/>
              <w:rPr>
                <w:vertAlign w:val="subscript"/>
              </w:rPr>
            </w:pPr>
            <w:r>
              <w:rPr>
                <w:rFonts w:eastAsia="Times New Roman"/>
                <w:sz w:val="16"/>
                <w:szCs w:val="16"/>
              </w:rPr>
              <w:t>Discussion: Generally agree with the commenter. “</w:t>
            </w:r>
            <w:r w:rsidRPr="000B6928">
              <w:rPr>
                <w:rFonts w:eastAsia="Times New Roman"/>
                <w:sz w:val="16"/>
                <w:szCs w:val="16"/>
                <w:lang w:val="en-US"/>
              </w:rPr>
              <w:t>LPAD, MAC</w:t>
            </w:r>
            <w:r>
              <w:rPr>
                <w:rFonts w:eastAsia="Times New Roman"/>
                <w:sz w:val="16"/>
                <w:szCs w:val="16"/>
              </w:rPr>
              <w:t xml:space="preserve">” Should be </w:t>
            </w:r>
            <w:r>
              <w:t>L</w:t>
            </w:r>
            <w:r w:rsidRPr="009C5660">
              <w:rPr>
                <w:vertAlign w:val="subscript"/>
              </w:rPr>
              <w:t>PAD, MAC</w:t>
            </w:r>
            <w:r>
              <w:rPr>
                <w:vertAlign w:val="subscript"/>
              </w:rPr>
              <w:t>.</w:t>
            </w:r>
          </w:p>
          <w:p w14:paraId="703CFB75" w14:textId="77777777" w:rsidR="000B6928" w:rsidRDefault="000B6928" w:rsidP="00E367BA">
            <w:pPr>
              <w:suppressAutoHyphens/>
              <w:rPr>
                <w:vertAlign w:val="subscript"/>
              </w:rPr>
            </w:pPr>
          </w:p>
          <w:p w14:paraId="5EA63EEE" w14:textId="5A85D731" w:rsidR="000B6928" w:rsidRPr="00B96DB0" w:rsidRDefault="000B6928" w:rsidP="00E367B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Pr>
                <w:rFonts w:eastAsia="Times New Roman"/>
                <w:sz w:val="16"/>
                <w:szCs w:val="16"/>
              </w:rPr>
              <w:t>3112</w:t>
            </w:r>
            <w:r>
              <w:rPr>
                <w:rFonts w:eastAsia="Times New Roman"/>
                <w:sz w:val="16"/>
                <w:szCs w:val="16"/>
              </w:rPr>
              <w:t xml:space="preserve">  tag in THIS DOCUMENT</w:t>
            </w:r>
          </w:p>
        </w:tc>
      </w:tr>
      <w:tr w:rsidR="00E367BA" w:rsidRPr="00B96DB0" w14:paraId="32BFAF8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484B52" w14:textId="3635DA1A" w:rsidR="00E367BA" w:rsidRPr="00B96DB0" w:rsidRDefault="00E367BA" w:rsidP="00E367BA">
            <w:pPr>
              <w:rPr>
                <w:sz w:val="16"/>
                <w:szCs w:val="16"/>
                <w:highlight w:val="cyan"/>
              </w:rPr>
            </w:pPr>
            <w:r>
              <w:rPr>
                <w:rFonts w:ascii="Arial" w:hAnsi="Arial" w:cs="Arial"/>
                <w:sz w:val="20"/>
              </w:rPr>
              <w:t>3196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7E4E1A" w14:textId="4F382576"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86EF98" w14:textId="3802071F" w:rsidR="00E367BA" w:rsidRPr="00B96DB0" w:rsidRDefault="00E367BA" w:rsidP="00E367BA">
            <w:pPr>
              <w:suppressAutoHyphens/>
              <w:rPr>
                <w:sz w:val="16"/>
                <w:szCs w:val="16"/>
                <w:highlight w:val="cyan"/>
              </w:rPr>
            </w:pPr>
            <w:r>
              <w:rPr>
                <w:rFonts w:ascii="Arial" w:hAnsi="Arial" w:cs="Arial"/>
                <w:sz w:val="20"/>
              </w:rPr>
              <w:t>85.30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8192F" w14:textId="40D7EF47" w:rsidR="00E367BA" w:rsidRPr="00B96DB0" w:rsidRDefault="00E367BA" w:rsidP="00E367BA">
            <w:pPr>
              <w:suppressAutoHyphens/>
              <w:rPr>
                <w:sz w:val="16"/>
                <w:szCs w:val="16"/>
                <w:highlight w:val="cyan"/>
              </w:rPr>
            </w:pPr>
            <w:r>
              <w:rPr>
                <w:rFonts w:ascii="Arial" w:hAnsi="Arial" w:cs="Arial"/>
                <w:sz w:val="20"/>
              </w:rPr>
              <w:t>"LPAD, MAC" should be changed to math symbol</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AB1809" w14:textId="3703476B" w:rsidR="00E367BA" w:rsidRPr="00B96DB0" w:rsidRDefault="00E367BA" w:rsidP="00E367BA">
            <w:pPr>
              <w:suppressAutoHyphens/>
              <w:rPr>
                <w:sz w:val="16"/>
                <w:szCs w:val="16"/>
                <w:highlight w:val="cyan"/>
              </w:rPr>
            </w:pPr>
            <w:r>
              <w:rPr>
                <w:rFonts w:ascii="Arial" w:hAnsi="Arial" w:cs="Arial"/>
                <w:sz w:val="20"/>
              </w:rPr>
              <w:t>Change "LPAD, MAC" to math symbol "L_{PAD, MAC}"</w:t>
            </w:r>
          </w:p>
        </w:tc>
        <w:tc>
          <w:tcPr>
            <w:tcW w:w="2705" w:type="dxa"/>
            <w:tcBorders>
              <w:top w:val="single" w:sz="4" w:space="0" w:color="auto"/>
              <w:left w:val="single" w:sz="4" w:space="0" w:color="auto"/>
              <w:bottom w:val="single" w:sz="4" w:space="0" w:color="auto"/>
              <w:right w:val="single" w:sz="4" w:space="0" w:color="auto"/>
            </w:tcBorders>
          </w:tcPr>
          <w:p w14:paraId="7645904F" w14:textId="77777777" w:rsidR="00277DE2" w:rsidRDefault="00277DE2" w:rsidP="00277DE2">
            <w:pPr>
              <w:suppressAutoHyphens/>
              <w:rPr>
                <w:rFonts w:eastAsia="Times New Roman"/>
                <w:sz w:val="16"/>
                <w:szCs w:val="16"/>
              </w:rPr>
            </w:pPr>
            <w:r>
              <w:rPr>
                <w:rFonts w:eastAsia="Times New Roman"/>
                <w:sz w:val="16"/>
                <w:szCs w:val="16"/>
              </w:rPr>
              <w:t>Revised</w:t>
            </w:r>
          </w:p>
          <w:p w14:paraId="65BE2ADF" w14:textId="77777777" w:rsidR="00277DE2" w:rsidRDefault="00277DE2" w:rsidP="00277DE2">
            <w:pPr>
              <w:suppressAutoHyphens/>
              <w:rPr>
                <w:rFonts w:eastAsia="Times New Roman"/>
                <w:sz w:val="16"/>
                <w:szCs w:val="16"/>
              </w:rPr>
            </w:pPr>
          </w:p>
          <w:p w14:paraId="4B7F96BC" w14:textId="77777777" w:rsidR="00277DE2" w:rsidRDefault="00277DE2" w:rsidP="00277DE2">
            <w:pPr>
              <w:suppressAutoHyphens/>
              <w:rPr>
                <w:vertAlign w:val="subscript"/>
              </w:rPr>
            </w:pPr>
            <w:r>
              <w:rPr>
                <w:rFonts w:eastAsia="Times New Roman"/>
                <w:sz w:val="16"/>
                <w:szCs w:val="16"/>
              </w:rPr>
              <w:t>Discussion: Generally agree with the commenter. “</w:t>
            </w:r>
            <w:r w:rsidRPr="000B6928">
              <w:rPr>
                <w:rFonts w:eastAsia="Times New Roman"/>
                <w:sz w:val="16"/>
                <w:szCs w:val="16"/>
                <w:lang w:val="en-US"/>
              </w:rPr>
              <w:t>LPAD, MAC</w:t>
            </w:r>
            <w:r>
              <w:rPr>
                <w:rFonts w:eastAsia="Times New Roman"/>
                <w:sz w:val="16"/>
                <w:szCs w:val="16"/>
              </w:rPr>
              <w:t xml:space="preserve">” Should be </w:t>
            </w:r>
            <w:r>
              <w:t>L</w:t>
            </w:r>
            <w:r w:rsidRPr="009C5660">
              <w:rPr>
                <w:vertAlign w:val="subscript"/>
              </w:rPr>
              <w:t>PAD, MAC</w:t>
            </w:r>
            <w:r>
              <w:rPr>
                <w:vertAlign w:val="subscript"/>
              </w:rPr>
              <w:t>.</w:t>
            </w:r>
          </w:p>
          <w:p w14:paraId="78C68F72" w14:textId="77777777" w:rsidR="00277DE2" w:rsidRDefault="00277DE2" w:rsidP="00277DE2">
            <w:pPr>
              <w:suppressAutoHyphens/>
              <w:rPr>
                <w:vertAlign w:val="subscript"/>
              </w:rPr>
            </w:pPr>
          </w:p>
          <w:p w14:paraId="30C5E3C4" w14:textId="164D01F9" w:rsidR="00E367BA" w:rsidRPr="00B96DB0" w:rsidRDefault="00277DE2" w:rsidP="00277DE2">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w:t>
            </w:r>
            <w:r>
              <w:rPr>
                <w:rFonts w:eastAsia="Times New Roman"/>
                <w:sz w:val="16"/>
                <w:szCs w:val="16"/>
              </w:rPr>
              <w:t>96</w:t>
            </w:r>
            <w:r>
              <w:rPr>
                <w:rFonts w:eastAsia="Times New Roman"/>
                <w:sz w:val="16"/>
                <w:szCs w:val="16"/>
              </w:rPr>
              <w:t xml:space="preserve">  tag in THIS DOCUMENT</w:t>
            </w:r>
          </w:p>
        </w:tc>
      </w:tr>
      <w:tr w:rsidR="00E367BA"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03640F" w14:textId="77777777" w:rsidR="00E367BA" w:rsidRDefault="00E367BA" w:rsidP="00E367BA">
            <w:pPr>
              <w:rPr>
                <w:rFonts w:ascii="Arial" w:hAnsi="Arial" w:cs="Arial"/>
                <w:sz w:val="20"/>
                <w:lang w:val="en-US" w:eastAsia="zh-CN"/>
              </w:rPr>
            </w:pPr>
            <w:r>
              <w:rPr>
                <w:rFonts w:ascii="Arial" w:hAnsi="Arial" w:cs="Arial"/>
                <w:sz w:val="20"/>
              </w:rPr>
              <w:t>2687</w:t>
            </w:r>
          </w:p>
          <w:p w14:paraId="3E904CE4" w14:textId="2A74C761" w:rsidR="00E367BA" w:rsidRPr="00B96DB0" w:rsidRDefault="00E367BA" w:rsidP="00E367B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220208FA"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431F2ACC" w:rsidR="00E367BA" w:rsidRPr="00B96DB0" w:rsidRDefault="00E367BA" w:rsidP="00E367BA">
            <w:pPr>
              <w:suppressAutoHyphens/>
              <w:rPr>
                <w:sz w:val="16"/>
                <w:szCs w:val="16"/>
                <w:highlight w:val="cyan"/>
              </w:rPr>
            </w:pPr>
            <w:r>
              <w:rPr>
                <w:rFonts w:ascii="Arial" w:hAnsi="Arial" w:cs="Arial"/>
                <w:sz w:val="20"/>
              </w:rPr>
              <w:t>85.31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1DB9B4FE" w:rsidR="00E367BA" w:rsidRPr="00B96DB0" w:rsidRDefault="00E367BA" w:rsidP="00E367BA">
            <w:pPr>
              <w:suppressAutoHyphens/>
              <w:rPr>
                <w:sz w:val="16"/>
                <w:szCs w:val="16"/>
                <w:highlight w:val="cyan"/>
              </w:rPr>
            </w:pPr>
            <w:r>
              <w:rPr>
                <w:rFonts w:ascii="Arial" w:hAnsi="Arial" w:cs="Arial"/>
                <w:sz w:val="20"/>
              </w:rPr>
              <w:t xml:space="preserve">It is unclear what "LPAD, MAC", no such expression exists in D0.1 or </w:t>
            </w:r>
            <w:proofErr w:type="spellStart"/>
            <w:r>
              <w:rPr>
                <w:rFonts w:ascii="Arial" w:hAnsi="Arial" w:cs="Arial"/>
                <w:sz w:val="20"/>
              </w:rPr>
              <w:t>RevME</w:t>
            </w:r>
            <w:proofErr w:type="spellEnd"/>
            <w:r>
              <w:rPr>
                <w:rFonts w:ascii="Arial" w:hAnsi="Arial" w:cs="Arial"/>
                <w:sz w:val="20"/>
              </w:rPr>
              <w:t>. Please correct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786148CA" w:rsidR="00E367BA" w:rsidRPr="00B96DB0" w:rsidRDefault="00E367BA" w:rsidP="00E367BA">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2BD86349" w14:textId="77777777" w:rsidR="00277DE2" w:rsidRDefault="00277DE2" w:rsidP="00277DE2">
            <w:pPr>
              <w:suppressAutoHyphens/>
              <w:rPr>
                <w:rFonts w:eastAsia="Times New Roman"/>
                <w:sz w:val="16"/>
                <w:szCs w:val="16"/>
              </w:rPr>
            </w:pPr>
            <w:r>
              <w:rPr>
                <w:rFonts w:eastAsia="Times New Roman"/>
                <w:sz w:val="16"/>
                <w:szCs w:val="16"/>
              </w:rPr>
              <w:t>Revised</w:t>
            </w:r>
          </w:p>
          <w:p w14:paraId="2765BB37" w14:textId="77777777" w:rsidR="00277DE2" w:rsidRDefault="00277DE2" w:rsidP="00277DE2">
            <w:pPr>
              <w:suppressAutoHyphens/>
              <w:rPr>
                <w:rFonts w:eastAsia="Times New Roman"/>
                <w:sz w:val="16"/>
                <w:szCs w:val="16"/>
              </w:rPr>
            </w:pPr>
          </w:p>
          <w:p w14:paraId="04CC02B4" w14:textId="77777777" w:rsidR="00277DE2" w:rsidRDefault="00277DE2" w:rsidP="00277DE2">
            <w:pPr>
              <w:suppressAutoHyphens/>
              <w:rPr>
                <w:vertAlign w:val="subscript"/>
              </w:rPr>
            </w:pPr>
            <w:r>
              <w:rPr>
                <w:rFonts w:eastAsia="Times New Roman"/>
                <w:sz w:val="16"/>
                <w:szCs w:val="16"/>
              </w:rPr>
              <w:t>Discussion: Generally agree with the commenter. “</w:t>
            </w:r>
            <w:r w:rsidRPr="000B6928">
              <w:rPr>
                <w:rFonts w:eastAsia="Times New Roman"/>
                <w:sz w:val="16"/>
                <w:szCs w:val="16"/>
                <w:lang w:val="en-US"/>
              </w:rPr>
              <w:t>LPAD, MAC</w:t>
            </w:r>
            <w:r>
              <w:rPr>
                <w:rFonts w:eastAsia="Times New Roman"/>
                <w:sz w:val="16"/>
                <w:szCs w:val="16"/>
              </w:rPr>
              <w:t xml:space="preserve">” Should be </w:t>
            </w:r>
            <w:r>
              <w:t>L</w:t>
            </w:r>
            <w:r w:rsidRPr="009C5660">
              <w:rPr>
                <w:vertAlign w:val="subscript"/>
              </w:rPr>
              <w:t>PAD, MAC</w:t>
            </w:r>
            <w:r>
              <w:rPr>
                <w:vertAlign w:val="subscript"/>
              </w:rPr>
              <w:t>.</w:t>
            </w:r>
          </w:p>
          <w:p w14:paraId="21905F13" w14:textId="77777777" w:rsidR="00277DE2" w:rsidRDefault="00277DE2" w:rsidP="00277DE2">
            <w:pPr>
              <w:suppressAutoHyphens/>
              <w:rPr>
                <w:vertAlign w:val="subscript"/>
              </w:rPr>
            </w:pPr>
          </w:p>
          <w:p w14:paraId="4220C233" w14:textId="662FBA13" w:rsidR="00E367BA" w:rsidRPr="00B96DB0" w:rsidRDefault="00277DE2" w:rsidP="00277DE2">
            <w:pPr>
              <w:suppressAutoHyphens/>
              <w:rPr>
                <w:rFonts w:eastAsia="Times New Roman"/>
                <w:sz w:val="16"/>
                <w:szCs w:val="16"/>
              </w:rPr>
            </w:pPr>
            <w:proofErr w:type="spellStart"/>
            <w:r>
              <w:rPr>
                <w:rFonts w:eastAsia="Times New Roman"/>
                <w:sz w:val="16"/>
                <w:szCs w:val="16"/>
              </w:rPr>
              <w:lastRenderedPageBreak/>
              <w:t>TGbn</w:t>
            </w:r>
            <w:proofErr w:type="spellEnd"/>
            <w:r>
              <w:rPr>
                <w:rFonts w:eastAsia="Times New Roman"/>
                <w:sz w:val="16"/>
                <w:szCs w:val="16"/>
              </w:rPr>
              <w:t xml:space="preserve"> editor: please make changes with #</w:t>
            </w:r>
            <w:r>
              <w:rPr>
                <w:rFonts w:eastAsia="Times New Roman"/>
                <w:sz w:val="16"/>
                <w:szCs w:val="16"/>
              </w:rPr>
              <w:t>2687</w:t>
            </w:r>
            <w:r>
              <w:rPr>
                <w:rFonts w:eastAsia="Times New Roman"/>
                <w:sz w:val="16"/>
                <w:szCs w:val="16"/>
              </w:rPr>
              <w:t xml:space="preserve">  tag in THIS DOCUMENT</w:t>
            </w:r>
          </w:p>
        </w:tc>
      </w:tr>
      <w:tr w:rsidR="00E367BA"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E304FB" w14:textId="77777777" w:rsidR="00E367BA" w:rsidRDefault="00E367BA" w:rsidP="00E367BA">
            <w:pPr>
              <w:rPr>
                <w:rFonts w:ascii="Arial" w:hAnsi="Arial" w:cs="Arial"/>
                <w:sz w:val="20"/>
                <w:lang w:val="en-US" w:eastAsia="zh-CN"/>
              </w:rPr>
            </w:pPr>
            <w:r w:rsidRPr="00277DE2">
              <w:rPr>
                <w:rFonts w:ascii="Arial" w:hAnsi="Arial" w:cs="Arial"/>
                <w:sz w:val="20"/>
                <w:highlight w:val="yellow"/>
                <w:rPrChange w:id="1" w:author="Liwen Chu" w:date="2025-07-01T11:53:00Z">
                  <w:rPr>
                    <w:rFonts w:ascii="Arial" w:hAnsi="Arial" w:cs="Arial"/>
                    <w:sz w:val="20"/>
                  </w:rPr>
                </w:rPrChange>
              </w:rPr>
              <w:t>2166</w:t>
            </w:r>
          </w:p>
          <w:p w14:paraId="28AB9B25" w14:textId="77777777" w:rsidR="00E367BA" w:rsidRPr="00B96DB0" w:rsidRDefault="00E367BA" w:rsidP="00E367B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400936EF" w:rsidR="00E367BA" w:rsidRPr="00B96DB0" w:rsidRDefault="00E367BA" w:rsidP="00E367BA">
            <w:pPr>
              <w:suppressAutoHyphens/>
              <w:rPr>
                <w:sz w:val="16"/>
                <w:szCs w:val="16"/>
                <w:highlight w:val="cyan"/>
              </w:rPr>
            </w:pPr>
            <w:r>
              <w:rPr>
                <w:rFonts w:ascii="Arial" w:hAnsi="Arial" w:cs="Arial"/>
                <w:sz w:val="20"/>
              </w:rPr>
              <w:t>37.14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3C8D3F99" w:rsidR="00E367BA" w:rsidRPr="00B96DB0" w:rsidRDefault="00E367BA" w:rsidP="00E367BA">
            <w:pPr>
              <w:suppressAutoHyphens/>
              <w:rPr>
                <w:sz w:val="16"/>
                <w:szCs w:val="16"/>
                <w:highlight w:val="cyan"/>
              </w:rPr>
            </w:pPr>
            <w:r>
              <w:rPr>
                <w:rFonts w:ascii="Arial" w:hAnsi="Arial" w:cs="Arial"/>
                <w:sz w:val="20"/>
              </w:rPr>
              <w:t>85.34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11CDA315" w:rsidR="00E367BA" w:rsidRPr="00B96DB0" w:rsidRDefault="00E367BA" w:rsidP="00E367BA">
            <w:pPr>
              <w:suppressAutoHyphens/>
              <w:rPr>
                <w:sz w:val="16"/>
                <w:szCs w:val="16"/>
                <w:highlight w:val="cyan"/>
              </w:rPr>
            </w:pPr>
            <w:r>
              <w:rPr>
                <w:rFonts w:ascii="Arial" w:hAnsi="Arial" w:cs="Arial"/>
                <w:sz w:val="20"/>
              </w:rPr>
              <w:t>The spec needs to define the receiver operation after receiving a frame containing an I-FCS field, both when the receiver is intended or not intended to receive the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18F60F95" w:rsidR="00E367BA" w:rsidRPr="00B96DB0" w:rsidRDefault="00E367BA" w:rsidP="00E367BA">
            <w:pPr>
              <w:suppressAutoHyphens/>
              <w:rPr>
                <w:sz w:val="16"/>
                <w:szCs w:val="16"/>
                <w:highlight w:val="cyan"/>
              </w:rPr>
            </w:pPr>
            <w:r>
              <w:rPr>
                <w:rFonts w:ascii="Arial" w:hAnsi="Arial" w:cs="Arial"/>
                <w:sz w:val="20"/>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EAB6199" w14:textId="06F81C5F" w:rsidR="00E367BA" w:rsidRPr="00B96DB0" w:rsidRDefault="00E367BA" w:rsidP="00E367BA">
            <w:pPr>
              <w:suppressAutoHyphens/>
              <w:rPr>
                <w:rFonts w:eastAsia="Times New Roman"/>
                <w:sz w:val="16"/>
                <w:szCs w:val="16"/>
              </w:rPr>
            </w:pP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322907AF"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53702F">
        <w:rPr>
          <w:i/>
          <w:szCs w:val="22"/>
          <w:highlight w:val="yellow"/>
        </w:rPr>
        <w:t>37.20 of 11bn D0.3</w:t>
      </w:r>
      <w:r w:rsidRPr="00F52CDF">
        <w:rPr>
          <w:i/>
          <w:szCs w:val="22"/>
          <w:highlight w:val="yellow"/>
        </w:rPr>
        <w:t xml:space="preserve">. </w:t>
      </w:r>
    </w:p>
    <w:p w14:paraId="6B0226C8" w14:textId="72E35BEB" w:rsidR="00A66FD3" w:rsidRDefault="0053702F" w:rsidP="002509A2">
      <w:pPr>
        <w:pStyle w:val="T"/>
        <w:rPr>
          <w:b/>
          <w:bCs/>
          <w:w w:val="100"/>
          <w:lang w:val="en-GB"/>
        </w:rPr>
      </w:pPr>
      <w:r w:rsidRPr="0053702F">
        <w:rPr>
          <w:b/>
          <w:bCs/>
          <w:w w:val="100"/>
          <w:lang w:val="en-GB"/>
        </w:rPr>
        <w:t>37.20 Padding for an ICF</w:t>
      </w:r>
    </w:p>
    <w:p w14:paraId="4E3AA2CE" w14:textId="5673C085" w:rsidR="0053702F" w:rsidRDefault="0053702F" w:rsidP="0053702F">
      <w:pPr>
        <w:pStyle w:val="T"/>
        <w:rPr>
          <w:w w:val="100"/>
        </w:rPr>
      </w:pPr>
      <w:del w:id="2" w:author="Liwen Chu" w:date="2025-07-01T11:54:00Z">
        <w:r w:rsidDel="00277DE2">
          <w:rPr>
            <w:color w:val="FF0000"/>
            <w:w w:val="100"/>
          </w:rPr>
          <w:delText>[TBD]</w:delText>
        </w:r>
        <w:r w:rsidDel="00277DE2">
          <w:rPr>
            <w:w w:val="100"/>
          </w:rPr>
          <w:delText xml:space="preserve"> </w:delText>
        </w:r>
      </w:del>
      <w:ins w:id="3" w:author="Liwen Chu" w:date="2025-07-01T11:55:00Z">
        <w:r w:rsidR="00277DE2">
          <w:rPr>
            <w:w w:val="100"/>
          </w:rPr>
          <w:t>(#2686)</w:t>
        </w:r>
      </w:ins>
      <w:r>
        <w:rPr>
          <w:w w:val="100"/>
        </w:rPr>
        <w:t xml:space="preserve">If an intermediate FCS and padding </w:t>
      </w:r>
      <w:ins w:id="4" w:author="Liwen Chu" w:date="2025-07-01T11:17:00Z">
        <w:r w:rsidR="000F2716">
          <w:rPr>
            <w:w w:val="100"/>
          </w:rPr>
          <w:t xml:space="preserve">in a ICF addressed to </w:t>
        </w:r>
        <w:r w:rsidR="000F2716">
          <w:rPr>
            <w:w w:val="100"/>
          </w:rPr>
          <w:t>a UHR STA affiliated with an MLD</w:t>
        </w:r>
        <w:r w:rsidR="000F2716">
          <w:rPr>
            <w:w w:val="100"/>
          </w:rPr>
          <w:t xml:space="preserve"> </w:t>
        </w:r>
      </w:ins>
      <w:r>
        <w:rPr>
          <w:w w:val="100"/>
        </w:rPr>
        <w:t>are required</w:t>
      </w:r>
      <w:ins w:id="5" w:author="Liwen Chu" w:date="2025-07-01T11:14:00Z">
        <w:r w:rsidR="000F2716">
          <w:rPr>
            <w:w w:val="100"/>
          </w:rPr>
          <w:t xml:space="preserve"> </w:t>
        </w:r>
      </w:ins>
      <w:ins w:id="6" w:author="Liwen Chu" w:date="2025-07-01T11:44:00Z">
        <w:r w:rsidR="000B6928">
          <w:rPr>
            <w:w w:val="100"/>
          </w:rPr>
          <w:t>(#2505)</w:t>
        </w:r>
        <w:r w:rsidR="000B6928">
          <w:rPr>
            <w:w w:val="100"/>
          </w:rPr>
          <w:t xml:space="preserve"> </w:t>
        </w:r>
      </w:ins>
      <w:ins w:id="7" w:author="Liwen Chu" w:date="2025-07-01T11:14:00Z">
        <w:r w:rsidR="000F2716">
          <w:rPr>
            <w:w w:val="100"/>
          </w:rPr>
          <w:t>by multiple features enabled by</w:t>
        </w:r>
      </w:ins>
      <w:ins w:id="8" w:author="Liwen Chu" w:date="2025-07-01T11:18:00Z">
        <w:r w:rsidR="000F2716">
          <w:rPr>
            <w:w w:val="100"/>
          </w:rPr>
          <w:t xml:space="preserve"> the UHR STA</w:t>
        </w:r>
      </w:ins>
      <w:r>
        <w:rPr>
          <w:w w:val="100"/>
        </w:rPr>
        <w:t xml:space="preserve">, then </w:t>
      </w:r>
      <w:del w:id="9" w:author="Liwen Chu" w:date="2025-07-01T11:16:00Z">
        <w:r w:rsidDel="000F2716">
          <w:rPr>
            <w:w w:val="100"/>
          </w:rPr>
          <w:delText xml:space="preserve">a </w:delText>
        </w:r>
      </w:del>
      <w:ins w:id="10" w:author="Liwen Chu" w:date="2025-07-01T11:16:00Z">
        <w:r w:rsidR="000F2716">
          <w:rPr>
            <w:w w:val="100"/>
          </w:rPr>
          <w:t>the</w:t>
        </w:r>
        <w:r w:rsidR="000F2716">
          <w:rPr>
            <w:w w:val="100"/>
          </w:rPr>
          <w:t xml:space="preserve"> </w:t>
        </w:r>
        <w:r w:rsidR="000F2716">
          <w:rPr>
            <w:w w:val="100"/>
          </w:rPr>
          <w:t xml:space="preserve">peer </w:t>
        </w:r>
      </w:ins>
      <w:r>
        <w:rPr>
          <w:w w:val="100"/>
        </w:rPr>
        <w:t xml:space="preserve">UHR STA affiliated with an MLD shall set the length of the Padding field of </w:t>
      </w:r>
      <w:ins w:id="11" w:author="Liwen Chu" w:date="2025-07-01T11:56:00Z">
        <w:r w:rsidR="00277DE2">
          <w:rPr>
            <w:w w:val="100"/>
          </w:rPr>
          <w:t>(#3110)</w:t>
        </w:r>
      </w:ins>
      <w:del w:id="12" w:author="Liwen Chu" w:date="2025-07-01T11:18:00Z">
        <w:r w:rsidDel="000F2716">
          <w:rPr>
            <w:w w:val="100"/>
          </w:rPr>
          <w:delText>a Trigger frame, that is an</w:delText>
        </w:r>
      </w:del>
      <w:ins w:id="13" w:author="Liwen Chu" w:date="2025-07-01T11:18:00Z">
        <w:r w:rsidR="000F2716">
          <w:rPr>
            <w:w w:val="100"/>
          </w:rPr>
          <w:t>the</w:t>
        </w:r>
      </w:ins>
      <w:r>
        <w:rPr>
          <w:w w:val="100"/>
        </w:rPr>
        <w:t xml:space="preserve"> ICF, based on the rules defined in 35.5.2.2.3 (Padding for a Trigger frame), with the following superseding requirements:</w:t>
      </w:r>
    </w:p>
    <w:p w14:paraId="0EB880AD" w14:textId="2DF69096" w:rsidR="00344578" w:rsidRDefault="000B6928" w:rsidP="0053702F">
      <w:pPr>
        <w:pStyle w:val="D"/>
        <w:numPr>
          <w:ilvl w:val="0"/>
          <w:numId w:val="6"/>
        </w:numPr>
        <w:suppressAutoHyphens w:val="0"/>
        <w:ind w:left="600" w:hanging="400"/>
        <w:rPr>
          <w:ins w:id="14" w:author="Liwen Chu" w:date="2025-07-01T11:34:00Z"/>
          <w:w w:val="100"/>
        </w:rPr>
      </w:pPr>
      <w:ins w:id="15" w:author="Liwen Chu" w:date="2025-07-01T11:44:00Z">
        <w:r>
          <w:rPr>
            <w:w w:val="100"/>
          </w:rPr>
          <w:t>(#2505</w:t>
        </w:r>
      </w:ins>
      <w:ins w:id="16" w:author="Liwen Chu" w:date="2025-07-01T11:57:00Z">
        <w:r w:rsidR="00277DE2">
          <w:rPr>
            <w:w w:val="100"/>
          </w:rPr>
          <w:t>, 1422</w:t>
        </w:r>
      </w:ins>
      <w:ins w:id="17" w:author="Liwen Chu" w:date="2025-07-01T11:44:00Z">
        <w:r>
          <w:rPr>
            <w:w w:val="100"/>
          </w:rPr>
          <w:t>)</w:t>
        </w:r>
      </w:ins>
      <w:ins w:id="18" w:author="Liwen Chu" w:date="2025-07-01T11:19:00Z">
        <w:r w:rsidR="00926988">
          <w:rPr>
            <w:w w:val="100"/>
          </w:rPr>
          <w:t xml:space="preserve">The padding shall satisfy the </w:t>
        </w:r>
      </w:ins>
      <w:ins w:id="19" w:author="Liwen Chu" w:date="2025-07-01T11:30:00Z">
        <w:r w:rsidR="00344578">
          <w:rPr>
            <w:w w:val="100"/>
          </w:rPr>
          <w:t xml:space="preserve">padding </w:t>
        </w:r>
      </w:ins>
      <w:ins w:id="20" w:author="Liwen Chu" w:date="2025-07-01T11:19:00Z">
        <w:r w:rsidR="00926988">
          <w:rPr>
            <w:w w:val="100"/>
          </w:rPr>
          <w:t>requirement of each fea</w:t>
        </w:r>
      </w:ins>
      <w:ins w:id="21" w:author="Liwen Chu" w:date="2025-07-01T11:20:00Z">
        <w:r w:rsidR="00926988">
          <w:rPr>
            <w:w w:val="100"/>
          </w:rPr>
          <w:t>ture enabled by the UHR STA independently</w:t>
        </w:r>
      </w:ins>
      <w:ins w:id="22" w:author="Liwen Chu" w:date="2025-07-01T11:30:00Z">
        <w:r w:rsidR="00344578">
          <w:rPr>
            <w:w w:val="100"/>
          </w:rPr>
          <w:t xml:space="preserve"> where the padding requirement is</w:t>
        </w:r>
      </w:ins>
      <w:ins w:id="23" w:author="Liwen Chu" w:date="2025-07-01T11:34:00Z">
        <w:r w:rsidR="00344578">
          <w:rPr>
            <w:w w:val="100"/>
          </w:rPr>
          <w:t xml:space="preserve"> </w:t>
        </w:r>
      </w:ins>
    </w:p>
    <w:p w14:paraId="053C2329" w14:textId="2C14FF7D" w:rsidR="00344578" w:rsidRDefault="00344578" w:rsidP="00344578">
      <w:pPr>
        <w:pStyle w:val="D"/>
        <w:numPr>
          <w:ilvl w:val="0"/>
          <w:numId w:val="6"/>
        </w:numPr>
        <w:suppressAutoHyphens w:val="0"/>
        <w:ind w:left="1000" w:hanging="400"/>
        <w:rPr>
          <w:ins w:id="24" w:author="Liwen Chu" w:date="2025-07-01T11:34:00Z"/>
          <w:w w:val="100"/>
        </w:rPr>
      </w:pPr>
      <w:ins w:id="25" w:author="Liwen Chu" w:date="2025-07-01T11:30:00Z">
        <w:r>
          <w:rPr>
            <w:w w:val="100"/>
          </w:rPr>
          <w:t>the value in the UHR STA’s DPS Padding Delay field</w:t>
        </w:r>
      </w:ins>
      <w:ins w:id="26" w:author="Liwen Chu" w:date="2025-07-01T11:31:00Z">
        <w:r>
          <w:rPr>
            <w:w w:val="100"/>
          </w:rPr>
          <w:t xml:space="preserve"> for enabled DPS feature</w:t>
        </w:r>
      </w:ins>
      <w:ins w:id="27" w:author="Liwen Chu" w:date="2025-07-01T11:34:00Z">
        <w:r>
          <w:rPr>
            <w:w w:val="100"/>
          </w:rPr>
          <w:t>,</w:t>
        </w:r>
      </w:ins>
    </w:p>
    <w:p w14:paraId="7D9E9BE1" w14:textId="77777777" w:rsidR="00344578" w:rsidRPr="00344578" w:rsidRDefault="00344578" w:rsidP="00344578">
      <w:pPr>
        <w:pStyle w:val="D"/>
        <w:numPr>
          <w:ilvl w:val="0"/>
          <w:numId w:val="6"/>
        </w:numPr>
        <w:suppressAutoHyphens w:val="0"/>
        <w:ind w:left="1000" w:hanging="400"/>
        <w:rPr>
          <w:ins w:id="28" w:author="Liwen Chu" w:date="2025-07-01T11:34:00Z"/>
          <w:w w:val="100"/>
          <w:rPrChange w:id="29" w:author="Liwen Chu" w:date="2025-07-01T11:34:00Z">
            <w:rPr>
              <w:ins w:id="30" w:author="Liwen Chu" w:date="2025-07-01T11:34:00Z"/>
              <w:w w:val="100"/>
              <w:lang w:val="en-GB"/>
            </w:rPr>
          </w:rPrChange>
        </w:rPr>
      </w:pPr>
      <w:ins w:id="31" w:author="Liwen Chu" w:date="2025-07-01T11:31:00Z">
        <w:r>
          <w:rPr>
            <w:w w:val="100"/>
          </w:rPr>
          <w:t>the value in</w:t>
        </w:r>
      </w:ins>
      <w:ins w:id="32" w:author="Liwen Chu" w:date="2025-07-01T11:33:00Z">
        <w:r>
          <w:rPr>
            <w:w w:val="100"/>
          </w:rPr>
          <w:t xml:space="preserve"> the UHR STA’s </w:t>
        </w:r>
      </w:ins>
      <w:ins w:id="33" w:author="Liwen Chu" w:date="2025-07-01T11:31:00Z">
        <w:r>
          <w:rPr>
            <w:w w:val="100"/>
          </w:rPr>
          <w:t xml:space="preserve"> </w:t>
        </w:r>
      </w:ins>
      <w:ins w:id="34" w:author="Liwen Chu" w:date="2025-07-01T11:33:00Z">
        <w:r w:rsidRPr="00344578">
          <w:rPr>
            <w:w w:val="100"/>
            <w:lang w:val="en-GB"/>
          </w:rPr>
          <w:t>DSO Padding Delay field</w:t>
        </w:r>
        <w:r>
          <w:rPr>
            <w:w w:val="100"/>
            <w:lang w:val="en-GB"/>
          </w:rPr>
          <w:t xml:space="preserve"> for enabled DSO feature</w:t>
        </w:r>
      </w:ins>
      <w:ins w:id="35" w:author="Liwen Chu" w:date="2025-07-01T11:34:00Z">
        <w:r>
          <w:rPr>
            <w:w w:val="100"/>
            <w:lang w:val="en-GB"/>
          </w:rPr>
          <w:t>,</w:t>
        </w:r>
      </w:ins>
    </w:p>
    <w:p w14:paraId="2A1C3194" w14:textId="42099880" w:rsidR="00926988" w:rsidRDefault="00344578" w:rsidP="00344578">
      <w:pPr>
        <w:pStyle w:val="D"/>
        <w:numPr>
          <w:ilvl w:val="0"/>
          <w:numId w:val="6"/>
        </w:numPr>
        <w:suppressAutoHyphens w:val="0"/>
        <w:ind w:left="1000" w:hanging="400"/>
        <w:rPr>
          <w:ins w:id="36" w:author="Liwen Chu" w:date="2025-07-01T11:19:00Z"/>
          <w:w w:val="100"/>
        </w:rPr>
        <w:pPrChange w:id="37" w:author="Liwen Chu" w:date="2025-07-01T11:34:00Z">
          <w:pPr>
            <w:pStyle w:val="D"/>
            <w:numPr>
              <w:numId w:val="6"/>
            </w:numPr>
            <w:suppressAutoHyphens w:val="0"/>
          </w:pPr>
        </w:pPrChange>
      </w:pPr>
      <w:ins w:id="38" w:author="Liwen Chu" w:date="2025-07-01T11:34:00Z">
        <w:r>
          <w:rPr>
            <w:w w:val="100"/>
          </w:rPr>
          <w:t xml:space="preserve">the </w:t>
        </w:r>
      </w:ins>
      <w:ins w:id="39" w:author="Liwen Chu" w:date="2025-07-01T11:35:00Z">
        <w:r>
          <w:rPr>
            <w:w w:val="100"/>
          </w:rPr>
          <w:t xml:space="preserve">value in </w:t>
        </w:r>
      </w:ins>
      <w:ins w:id="40" w:author="Liwen Chu" w:date="2025-07-01T11:36:00Z">
        <w:r>
          <w:rPr>
            <w:w w:val="100"/>
          </w:rPr>
          <w:t xml:space="preserve">the </w:t>
        </w:r>
      </w:ins>
      <w:ins w:id="41" w:author="Liwen Chu" w:date="2025-07-01T11:38:00Z">
        <w:r>
          <w:rPr>
            <w:w w:val="100"/>
          </w:rPr>
          <w:t xml:space="preserve">EMLSR Padding Delay field of the </w:t>
        </w:r>
      </w:ins>
      <w:ins w:id="42" w:author="Liwen Chu" w:date="2025-07-01T11:36:00Z">
        <w:r>
          <w:rPr>
            <w:w w:val="100"/>
          </w:rPr>
          <w:t>non-MLD wi</w:t>
        </w:r>
      </w:ins>
      <w:ins w:id="43" w:author="Liwen Chu" w:date="2025-07-01T11:35:00Z">
        <w:r>
          <w:rPr>
            <w:w w:val="100"/>
          </w:rPr>
          <w:t>t</w:t>
        </w:r>
      </w:ins>
      <w:ins w:id="44" w:author="Liwen Chu" w:date="2025-07-01T11:36:00Z">
        <w:r>
          <w:rPr>
            <w:w w:val="100"/>
          </w:rPr>
          <w:t xml:space="preserve">h which </w:t>
        </w:r>
      </w:ins>
      <w:ins w:id="45" w:author="Liwen Chu" w:date="2025-07-01T11:38:00Z">
        <w:r>
          <w:rPr>
            <w:w w:val="100"/>
          </w:rPr>
          <w:t>t</w:t>
        </w:r>
      </w:ins>
      <w:ins w:id="46" w:author="Liwen Chu" w:date="2025-07-01T11:35:00Z">
        <w:r>
          <w:rPr>
            <w:w w:val="100"/>
          </w:rPr>
          <w:t>he UHR STA</w:t>
        </w:r>
      </w:ins>
      <w:ins w:id="47" w:author="Liwen Chu" w:date="2025-07-01T11:36:00Z">
        <w:r>
          <w:rPr>
            <w:w w:val="100"/>
          </w:rPr>
          <w:t xml:space="preserve"> is affiliated</w:t>
        </w:r>
      </w:ins>
      <w:ins w:id="48" w:author="Liwen Chu" w:date="2025-07-01T11:35:00Z">
        <w:r>
          <w:rPr>
            <w:w w:val="100"/>
          </w:rPr>
          <w:t xml:space="preserve"> </w:t>
        </w:r>
      </w:ins>
      <w:ins w:id="49" w:author="Liwen Chu" w:date="2025-07-01T11:36:00Z">
        <w:r>
          <w:rPr>
            <w:w w:val="100"/>
          </w:rPr>
          <w:t>for enabled EMLSR feature</w:t>
        </w:r>
      </w:ins>
      <w:ins w:id="50" w:author="Liwen Chu" w:date="2025-07-01T11:20:00Z">
        <w:r w:rsidR="00926988">
          <w:rPr>
            <w:w w:val="100"/>
          </w:rPr>
          <w:t>.</w:t>
        </w:r>
      </w:ins>
    </w:p>
    <w:p w14:paraId="3A84AA5A" w14:textId="048923A8" w:rsidR="0053702F" w:rsidRDefault="000B6928" w:rsidP="0053702F">
      <w:pPr>
        <w:pStyle w:val="D"/>
        <w:numPr>
          <w:ilvl w:val="0"/>
          <w:numId w:val="6"/>
        </w:numPr>
        <w:suppressAutoHyphens w:val="0"/>
        <w:ind w:left="600" w:hanging="400"/>
        <w:rPr>
          <w:w w:val="100"/>
        </w:rPr>
      </w:pPr>
      <w:ins w:id="51" w:author="Liwen Chu" w:date="2025-07-01T11:44:00Z">
        <w:r>
          <w:rPr>
            <w:w w:val="100"/>
          </w:rPr>
          <w:t>(#2505</w:t>
        </w:r>
      </w:ins>
      <w:ins w:id="52" w:author="Liwen Chu" w:date="2025-07-01T11:58:00Z">
        <w:r w:rsidR="00277DE2">
          <w:rPr>
            <w:w w:val="100"/>
          </w:rPr>
          <w:t>, 1422</w:t>
        </w:r>
      </w:ins>
      <w:ins w:id="53" w:author="Liwen Chu" w:date="2025-07-01T11:44:00Z">
        <w:r>
          <w:rPr>
            <w:w w:val="100"/>
          </w:rPr>
          <w:t>)</w:t>
        </w:r>
      </w:ins>
      <w:del w:id="54" w:author="Liwen Chu" w:date="2025-07-01T11:26:00Z">
        <w:r w:rsidR="0053702F" w:rsidDel="00926988">
          <w:rPr>
            <w:w w:val="100"/>
          </w:rPr>
          <w:delText>If a DPS STA is an intended receiver of the Trigger frame and the value in the DPS Padding Delay field received from the DPS STA is more than MinTrigProcTime, then</w:delText>
        </w:r>
      </w:del>
      <w:ins w:id="55" w:author="Liwen Chu" w:date="2025-07-01T11:26:00Z">
        <w:r w:rsidR="00926988">
          <w:rPr>
            <w:w w:val="100"/>
          </w:rPr>
          <w:t>For each feature enabled by the UHR STA</w:t>
        </w:r>
      </w:ins>
      <w:ins w:id="56" w:author="Liwen Chu" w:date="2025-07-01T11:27:00Z">
        <w:r w:rsidR="00926988">
          <w:rPr>
            <w:w w:val="100"/>
          </w:rPr>
          <w:t xml:space="preserve"> with the padding requirement,</w:t>
        </w:r>
      </w:ins>
      <w:r w:rsidR="0053702F">
        <w:rPr>
          <w:w w:val="100"/>
        </w:rPr>
        <w:t xml:space="preserve"> </w:t>
      </w:r>
      <w:ins w:id="57" w:author="Liwen Chu" w:date="2025-07-01T11:48:00Z">
        <w:r>
          <w:rPr>
            <w:w w:val="100"/>
          </w:rPr>
          <w:t>(#3111)</w:t>
        </w:r>
      </w:ins>
      <w:del w:id="58" w:author="Liwen Chu" w:date="2025-07-01T11:48:00Z">
        <w:r w:rsidR="0053702F" w:rsidDel="000B6928">
          <w:rPr>
            <w:w w:val="100"/>
          </w:rPr>
          <w:delText>the</w:delText>
        </w:r>
      </w:del>
      <w:r w:rsidR="0053702F">
        <w:rPr>
          <w:w w:val="100"/>
        </w:rPr>
        <w:t xml:space="preserve"> </w:t>
      </w:r>
      <w:proofErr w:type="spellStart"/>
      <w:r w:rsidR="0053702F">
        <w:rPr>
          <w:w w:val="100"/>
        </w:rPr>
        <w:t>MinTrigProcTime</w:t>
      </w:r>
      <w:proofErr w:type="spellEnd"/>
      <w:r w:rsidR="0053702F">
        <w:rPr>
          <w:w w:val="100"/>
        </w:rPr>
        <w:t xml:space="preserve"> is replaced by the </w:t>
      </w:r>
      <w:del w:id="59" w:author="Liwen Chu" w:date="2025-07-01T11:27:00Z">
        <w:r w:rsidR="0053702F" w:rsidDel="00926988">
          <w:rPr>
            <w:w w:val="100"/>
          </w:rPr>
          <w:delText>value in the DPS Padding Delay field</w:delText>
        </w:r>
      </w:del>
      <w:ins w:id="60" w:author="Liwen Chu" w:date="2025-07-01T11:27:00Z">
        <w:r w:rsidR="00926988">
          <w:rPr>
            <w:w w:val="100"/>
          </w:rPr>
          <w:t>padding requirement</w:t>
        </w:r>
      </w:ins>
      <w:r w:rsidR="0053702F">
        <w:rPr>
          <w:w w:val="100"/>
        </w:rPr>
        <w:t xml:space="preserve">, and the last bit of the field that contains the intermediate FCS is at least </w:t>
      </w:r>
      <w:ins w:id="61" w:author="Liwen Chu" w:date="2025-07-01T11:43:00Z">
        <w:r>
          <w:rPr>
            <w:w w:val="100"/>
          </w:rPr>
          <w:t>(#3112</w:t>
        </w:r>
      </w:ins>
      <w:ins w:id="62" w:author="Liwen Chu" w:date="2025-07-01T11:52:00Z">
        <w:r w:rsidR="00277DE2">
          <w:rPr>
            <w:w w:val="100"/>
          </w:rPr>
          <w:t>, 3196</w:t>
        </w:r>
      </w:ins>
      <w:ins w:id="63" w:author="Liwen Chu" w:date="2025-07-01T11:53:00Z">
        <w:r w:rsidR="00277DE2">
          <w:rPr>
            <w:w w:val="100"/>
          </w:rPr>
          <w:t>, 2687</w:t>
        </w:r>
      </w:ins>
      <w:ins w:id="64" w:author="Liwen Chu" w:date="2025-07-01T11:43:00Z">
        <w:r>
          <w:rPr>
            <w:w w:val="100"/>
          </w:rPr>
          <w:t xml:space="preserve">) </w:t>
        </w:r>
      </w:ins>
      <w:ins w:id="65" w:author="Liwen Chu" w:date="2025-07-01T11:42:00Z">
        <w:r>
          <w:rPr>
            <w:w w:val="100"/>
          </w:rPr>
          <w:t>L</w:t>
        </w:r>
        <w:r w:rsidRPr="009C5660">
          <w:rPr>
            <w:w w:val="100"/>
            <w:vertAlign w:val="subscript"/>
          </w:rPr>
          <w:t>PAD, MAC</w:t>
        </w:r>
      </w:ins>
      <w:del w:id="66" w:author="Liwen Chu" w:date="2025-07-01T11:42:00Z">
        <w:r w:rsidR="0053702F" w:rsidDel="000B6928">
          <w:rPr>
            <w:w w:val="100"/>
          </w:rPr>
          <w:delText>LPAD, MAC</w:delText>
        </w:r>
      </w:del>
      <w:r w:rsidR="0053702F">
        <w:rPr>
          <w:w w:val="100"/>
        </w:rPr>
        <w:t xml:space="preserve">, defined in Equation (35-1), where EMLSR_PADDING_DELAY is replaced by </w:t>
      </w:r>
      <w:del w:id="67" w:author="Liwen Chu" w:date="2025-07-01T11:51:00Z">
        <w:r w:rsidR="0053702F" w:rsidDel="00277DE2">
          <w:rPr>
            <w:w w:val="100"/>
          </w:rPr>
          <w:delText xml:space="preserve">the value of </w:delText>
        </w:r>
      </w:del>
      <w:r w:rsidR="0053702F">
        <w:rPr>
          <w:w w:val="100"/>
        </w:rPr>
        <w:t xml:space="preserve">the </w:t>
      </w:r>
      <w:del w:id="68" w:author="Liwen Chu" w:date="2025-07-01T11:27:00Z">
        <w:r w:rsidR="0053702F" w:rsidDel="00926988">
          <w:rPr>
            <w:w w:val="100"/>
          </w:rPr>
          <w:delText>DPS Padding Delay field received from the DPS STA</w:delText>
        </w:r>
      </w:del>
      <w:ins w:id="69" w:author="Liwen Chu" w:date="2025-07-01T11:27:00Z">
        <w:r w:rsidR="00926988">
          <w:rPr>
            <w:w w:val="100"/>
          </w:rPr>
          <w:t>padding requirement</w:t>
        </w:r>
      </w:ins>
      <w:ins w:id="70" w:author="Liwen Chu" w:date="2025-07-01T11:51:00Z">
        <w:r w:rsidR="00277DE2">
          <w:rPr>
            <w:w w:val="100"/>
          </w:rPr>
          <w:t xml:space="preserve"> of the feature</w:t>
        </w:r>
      </w:ins>
      <w:r w:rsidR="0053702F">
        <w:rPr>
          <w:w w:val="100"/>
        </w:rPr>
        <w:t>.</w:t>
      </w:r>
    </w:p>
    <w:p w14:paraId="22DE9A0E" w14:textId="77777777" w:rsidR="0053702F" w:rsidRPr="007C2C00" w:rsidRDefault="0053702F" w:rsidP="002509A2">
      <w:pPr>
        <w:pStyle w:val="T"/>
        <w:rPr>
          <w:rFonts w:eastAsia="TimesNewRomanPSMT"/>
          <w:bCs/>
        </w:rPr>
      </w:pPr>
    </w:p>
    <w:sectPr w:rsidR="0053702F" w:rsidRPr="007C2C00"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3868" w14:textId="77777777" w:rsidR="001C7510" w:rsidRDefault="001C7510">
      <w:r>
        <w:separator/>
      </w:r>
    </w:p>
  </w:endnote>
  <w:endnote w:type="continuationSeparator" w:id="0">
    <w:p w14:paraId="2034D34C" w14:textId="77777777" w:rsidR="001C7510" w:rsidRDefault="001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B91D" w14:textId="77777777" w:rsidR="001C7510" w:rsidRDefault="001C7510">
      <w:r>
        <w:separator/>
      </w:r>
    </w:p>
  </w:footnote>
  <w:footnote w:type="continuationSeparator" w:id="0">
    <w:p w14:paraId="72717927" w14:textId="77777777" w:rsidR="001C7510" w:rsidRDefault="001C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34C02880" w:rsidR="00CD1EF6" w:rsidRDefault="00ED4C09">
    <w:pPr>
      <w:pStyle w:val="Header"/>
      <w:tabs>
        <w:tab w:val="clear" w:pos="6480"/>
        <w:tab w:val="center" w:pos="4680"/>
        <w:tab w:val="right" w:pos="9360"/>
      </w:tabs>
    </w:pPr>
    <w:r>
      <w:t>June</w:t>
    </w:r>
    <w:r w:rsidR="00C63D80">
      <w:t xml:space="preserve"> 2025</w:t>
    </w:r>
    <w:r w:rsidR="00CD1EF6">
      <w:tab/>
    </w:r>
    <w:r w:rsidR="00CD1EF6">
      <w:tab/>
      <w:t>doc.: IEEE 802.11-2</w:t>
    </w:r>
    <w:r w:rsidR="00DD0F2D">
      <w:t>5</w:t>
    </w:r>
    <w:r w:rsidR="00CD1EF6">
      <w:t>/</w:t>
    </w:r>
    <w:r w:rsidR="00917D78">
      <w:t>1097</w:t>
    </w:r>
    <w:r w:rsidR="00CD1EF6">
      <w:t>r</w:t>
    </w:r>
    <w:r w:rsidR="00DD0F2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E7A"/>
    <w:multiLevelType w:val="hybridMultilevel"/>
    <w:tmpl w:val="312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60037">
    <w:abstractNumId w:val="3"/>
  </w:num>
  <w:num w:numId="2" w16cid:durableId="1117332575">
    <w:abstractNumId w:val="2"/>
  </w:num>
  <w:num w:numId="3" w16cid:durableId="476341414">
    <w:abstractNumId w:val="1"/>
  </w:num>
  <w:num w:numId="4" w16cid:durableId="1883396368">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566123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610429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6928"/>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1FF8"/>
    <w:rsid w:val="000E226E"/>
    <w:rsid w:val="000E4005"/>
    <w:rsid w:val="000E6555"/>
    <w:rsid w:val="000E6FBC"/>
    <w:rsid w:val="000E74A7"/>
    <w:rsid w:val="000E7883"/>
    <w:rsid w:val="000F11CE"/>
    <w:rsid w:val="000F144A"/>
    <w:rsid w:val="000F1E72"/>
    <w:rsid w:val="000F2716"/>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204FB"/>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C7510"/>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7D6D"/>
    <w:rsid w:val="00241B57"/>
    <w:rsid w:val="002421AF"/>
    <w:rsid w:val="00243225"/>
    <w:rsid w:val="002445DF"/>
    <w:rsid w:val="002448C3"/>
    <w:rsid w:val="00244A96"/>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77DE2"/>
    <w:rsid w:val="00281197"/>
    <w:rsid w:val="00281378"/>
    <w:rsid w:val="00281F7A"/>
    <w:rsid w:val="00282901"/>
    <w:rsid w:val="00282D64"/>
    <w:rsid w:val="00283B2A"/>
    <w:rsid w:val="00283D1B"/>
    <w:rsid w:val="002840E6"/>
    <w:rsid w:val="002849E4"/>
    <w:rsid w:val="00286EE9"/>
    <w:rsid w:val="0029020B"/>
    <w:rsid w:val="00290BD3"/>
    <w:rsid w:val="00291BDD"/>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6601"/>
    <w:rsid w:val="003370C7"/>
    <w:rsid w:val="00337761"/>
    <w:rsid w:val="0034028A"/>
    <w:rsid w:val="00340A4E"/>
    <w:rsid w:val="0034119D"/>
    <w:rsid w:val="00341714"/>
    <w:rsid w:val="00342107"/>
    <w:rsid w:val="00342A57"/>
    <w:rsid w:val="00344578"/>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DC"/>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3BC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2A5F"/>
    <w:rsid w:val="00532D86"/>
    <w:rsid w:val="00533785"/>
    <w:rsid w:val="00534C83"/>
    <w:rsid w:val="00535405"/>
    <w:rsid w:val="00535518"/>
    <w:rsid w:val="00535836"/>
    <w:rsid w:val="00535E44"/>
    <w:rsid w:val="0053702F"/>
    <w:rsid w:val="005400DC"/>
    <w:rsid w:val="005403F7"/>
    <w:rsid w:val="00540E3F"/>
    <w:rsid w:val="00541314"/>
    <w:rsid w:val="00542B72"/>
    <w:rsid w:val="00543EDB"/>
    <w:rsid w:val="0054429D"/>
    <w:rsid w:val="0054540D"/>
    <w:rsid w:val="005464D7"/>
    <w:rsid w:val="00550E16"/>
    <w:rsid w:val="00551FC4"/>
    <w:rsid w:val="005526C9"/>
    <w:rsid w:val="00552CC1"/>
    <w:rsid w:val="00553F06"/>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41F0"/>
    <w:rsid w:val="00635134"/>
    <w:rsid w:val="0063733D"/>
    <w:rsid w:val="00642B12"/>
    <w:rsid w:val="00643CA0"/>
    <w:rsid w:val="006444D2"/>
    <w:rsid w:val="006467FF"/>
    <w:rsid w:val="00647017"/>
    <w:rsid w:val="006518C7"/>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F19"/>
    <w:rsid w:val="0068154B"/>
    <w:rsid w:val="00682EF3"/>
    <w:rsid w:val="00686CC0"/>
    <w:rsid w:val="00687217"/>
    <w:rsid w:val="00687446"/>
    <w:rsid w:val="00690855"/>
    <w:rsid w:val="00691993"/>
    <w:rsid w:val="006948DD"/>
    <w:rsid w:val="00695052"/>
    <w:rsid w:val="006951B5"/>
    <w:rsid w:val="006961D3"/>
    <w:rsid w:val="006968DB"/>
    <w:rsid w:val="006974F4"/>
    <w:rsid w:val="006A0C57"/>
    <w:rsid w:val="006A2142"/>
    <w:rsid w:val="006A308A"/>
    <w:rsid w:val="006A3D74"/>
    <w:rsid w:val="006A4DBE"/>
    <w:rsid w:val="006A5540"/>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DF5"/>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6625"/>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6C5"/>
    <w:rsid w:val="008C41C0"/>
    <w:rsid w:val="008C71B7"/>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F2"/>
    <w:rsid w:val="00914204"/>
    <w:rsid w:val="00917D78"/>
    <w:rsid w:val="00917DF0"/>
    <w:rsid w:val="00917E0B"/>
    <w:rsid w:val="0092052D"/>
    <w:rsid w:val="0092106D"/>
    <w:rsid w:val="0092143F"/>
    <w:rsid w:val="0092219A"/>
    <w:rsid w:val="009222AB"/>
    <w:rsid w:val="0092233B"/>
    <w:rsid w:val="00923BC6"/>
    <w:rsid w:val="00924988"/>
    <w:rsid w:val="00925933"/>
    <w:rsid w:val="00926988"/>
    <w:rsid w:val="009269B0"/>
    <w:rsid w:val="00927641"/>
    <w:rsid w:val="00927CEA"/>
    <w:rsid w:val="00932836"/>
    <w:rsid w:val="00933D00"/>
    <w:rsid w:val="009341E6"/>
    <w:rsid w:val="00934638"/>
    <w:rsid w:val="009369D8"/>
    <w:rsid w:val="00937821"/>
    <w:rsid w:val="00937F1A"/>
    <w:rsid w:val="00940916"/>
    <w:rsid w:val="00940A7C"/>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6069F"/>
    <w:rsid w:val="009614BB"/>
    <w:rsid w:val="009618F2"/>
    <w:rsid w:val="00961F4D"/>
    <w:rsid w:val="0096305F"/>
    <w:rsid w:val="009631D5"/>
    <w:rsid w:val="00964ABB"/>
    <w:rsid w:val="0096527E"/>
    <w:rsid w:val="00965D72"/>
    <w:rsid w:val="009664D2"/>
    <w:rsid w:val="009667C5"/>
    <w:rsid w:val="009669FA"/>
    <w:rsid w:val="00967EC8"/>
    <w:rsid w:val="00970DFA"/>
    <w:rsid w:val="009712D5"/>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06A0"/>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F12ED"/>
    <w:rsid w:val="009F1766"/>
    <w:rsid w:val="009F2A49"/>
    <w:rsid w:val="009F2FBC"/>
    <w:rsid w:val="009F3649"/>
    <w:rsid w:val="009F3B34"/>
    <w:rsid w:val="009F41F1"/>
    <w:rsid w:val="009F4582"/>
    <w:rsid w:val="009F47CB"/>
    <w:rsid w:val="009F4947"/>
    <w:rsid w:val="009F71B0"/>
    <w:rsid w:val="009F7C8F"/>
    <w:rsid w:val="00A12356"/>
    <w:rsid w:val="00A12E59"/>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3B9E"/>
    <w:rsid w:val="00AD6B8E"/>
    <w:rsid w:val="00AD7F6D"/>
    <w:rsid w:val="00AE0385"/>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C08"/>
    <w:rsid w:val="00B95E5D"/>
    <w:rsid w:val="00B96E42"/>
    <w:rsid w:val="00B97566"/>
    <w:rsid w:val="00B97A2F"/>
    <w:rsid w:val="00BA1116"/>
    <w:rsid w:val="00BA1BC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3A6E"/>
    <w:rsid w:val="00BF463C"/>
    <w:rsid w:val="00BF79F2"/>
    <w:rsid w:val="00BF7B08"/>
    <w:rsid w:val="00C00758"/>
    <w:rsid w:val="00C00E82"/>
    <w:rsid w:val="00C0218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13FD"/>
    <w:rsid w:val="00C4221E"/>
    <w:rsid w:val="00C431E0"/>
    <w:rsid w:val="00C43590"/>
    <w:rsid w:val="00C43D35"/>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00CB"/>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57D1F"/>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7A7F"/>
    <w:rsid w:val="00DA1993"/>
    <w:rsid w:val="00DA349D"/>
    <w:rsid w:val="00DA405B"/>
    <w:rsid w:val="00DA4365"/>
    <w:rsid w:val="00DA5257"/>
    <w:rsid w:val="00DA545A"/>
    <w:rsid w:val="00DA5A55"/>
    <w:rsid w:val="00DA66F6"/>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725"/>
    <w:rsid w:val="00E30275"/>
    <w:rsid w:val="00E32DBA"/>
    <w:rsid w:val="00E32EE8"/>
    <w:rsid w:val="00E33224"/>
    <w:rsid w:val="00E33473"/>
    <w:rsid w:val="00E33C6C"/>
    <w:rsid w:val="00E3508D"/>
    <w:rsid w:val="00E3607A"/>
    <w:rsid w:val="00E367B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411"/>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206A6"/>
    <w:rsid w:val="00F2145C"/>
    <w:rsid w:val="00F219FC"/>
    <w:rsid w:val="00F24E18"/>
    <w:rsid w:val="00F2795F"/>
    <w:rsid w:val="00F31750"/>
    <w:rsid w:val="00F32C31"/>
    <w:rsid w:val="00F33644"/>
    <w:rsid w:val="00F3473C"/>
    <w:rsid w:val="00F40861"/>
    <w:rsid w:val="00F415E3"/>
    <w:rsid w:val="00F428A9"/>
    <w:rsid w:val="00F43234"/>
    <w:rsid w:val="00F440CF"/>
    <w:rsid w:val="00F44FF9"/>
    <w:rsid w:val="00F45AF5"/>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7AA"/>
    <w:rsid w:val="00FC6826"/>
    <w:rsid w:val="00FC6835"/>
    <w:rsid w:val="00FC70DB"/>
    <w:rsid w:val="00FD0257"/>
    <w:rsid w:val="00FD0A65"/>
    <w:rsid w:val="00FD0BFA"/>
    <w:rsid w:val="00FD34AC"/>
    <w:rsid w:val="00FD34BD"/>
    <w:rsid w:val="00FD5821"/>
    <w:rsid w:val="00FD7C52"/>
    <w:rsid w:val="00FE0221"/>
    <w:rsid w:val="00FE1E30"/>
    <w:rsid w:val="00FE1EFD"/>
    <w:rsid w:val="00FE2087"/>
    <w:rsid w:val="00FE30C6"/>
    <w:rsid w:val="00FE311E"/>
    <w:rsid w:val="00FE45A1"/>
    <w:rsid w:val="00FE4834"/>
    <w:rsid w:val="00FE496F"/>
    <w:rsid w:val="00FE4EE7"/>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E6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75707591">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5120122">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22312506">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123998">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436653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574900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2619520">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58A0F2-7836-4908-A245-4BCB6010FD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3</cp:revision>
  <cp:lastPrinted>2020-01-28T20:23:00Z</cp:lastPrinted>
  <dcterms:created xsi:type="dcterms:W3CDTF">2025-07-01T19:40:00Z</dcterms:created>
  <dcterms:modified xsi:type="dcterms:W3CDTF">2025-07-01T19:40:00Z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