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4553DC" w:rsidRDefault="00CA09B2" w:rsidP="00D26D31">
      <w:pPr>
        <w:pStyle w:val="T1"/>
        <w:pBdr>
          <w:bottom w:val="single" w:sz="6" w:space="0" w:color="auto"/>
        </w:pBdr>
        <w:spacing w:beforeLines="60" w:before="144" w:after="240"/>
        <w:rPr>
          <w:szCs w:val="28"/>
        </w:rPr>
      </w:pPr>
      <w:r w:rsidRPr="004553DC">
        <w:rPr>
          <w:szCs w:val="28"/>
        </w:rPr>
        <w:t>IEEE P802.11</w:t>
      </w:r>
      <w:r w:rsidRPr="004553DC">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30"/>
        <w:gridCol w:w="2070"/>
        <w:gridCol w:w="1170"/>
        <w:gridCol w:w="2921"/>
      </w:tblGrid>
      <w:tr w:rsidR="00CA09B2" w:rsidRPr="00677652" w14:paraId="58296235" w14:textId="77777777" w:rsidTr="0074761F">
        <w:trPr>
          <w:trHeight w:val="485"/>
          <w:jc w:val="center"/>
        </w:trPr>
        <w:tc>
          <w:tcPr>
            <w:tcW w:w="9576" w:type="dxa"/>
            <w:gridSpan w:val="5"/>
            <w:vAlign w:val="center"/>
          </w:tcPr>
          <w:p w14:paraId="72483BC1" w14:textId="2CA760D8" w:rsidR="00CA09B2" w:rsidRPr="004553DC" w:rsidRDefault="00ED4C09" w:rsidP="003D26D5">
            <w:pPr>
              <w:pStyle w:val="T2"/>
              <w:spacing w:beforeLines="60" w:before="144"/>
              <w:rPr>
                <w:szCs w:val="28"/>
              </w:rPr>
            </w:pPr>
            <w:r>
              <w:rPr>
                <w:szCs w:val="28"/>
              </w:rPr>
              <w:t xml:space="preserve">CC50 MAC CIDs in </w:t>
            </w:r>
            <w:r w:rsidR="001B69DB">
              <w:rPr>
                <w:szCs w:val="28"/>
              </w:rPr>
              <w:t>37.13</w:t>
            </w:r>
            <w:r w:rsidR="006A5F12">
              <w:rPr>
                <w:szCs w:val="28"/>
              </w:rPr>
              <w:t xml:space="preserve"> of D0.1</w:t>
            </w:r>
          </w:p>
        </w:tc>
      </w:tr>
      <w:tr w:rsidR="00CA09B2" w:rsidRPr="00677652" w14:paraId="6E77FA48" w14:textId="77777777" w:rsidTr="00FC1B4F">
        <w:trPr>
          <w:trHeight w:val="476"/>
          <w:jc w:val="center"/>
        </w:trPr>
        <w:tc>
          <w:tcPr>
            <w:tcW w:w="9576" w:type="dxa"/>
            <w:gridSpan w:val="5"/>
            <w:vAlign w:val="center"/>
          </w:tcPr>
          <w:p w14:paraId="46A97846" w14:textId="613696FB" w:rsidR="00CA09B2" w:rsidRPr="00FC1B4F" w:rsidRDefault="00CA09B2" w:rsidP="00FC1B4F">
            <w:pPr>
              <w:pStyle w:val="T2"/>
              <w:ind w:left="0"/>
              <w:rPr>
                <w:sz w:val="24"/>
                <w:szCs w:val="24"/>
              </w:rPr>
            </w:pPr>
            <w:r w:rsidRPr="004553DC">
              <w:rPr>
                <w:sz w:val="24"/>
                <w:szCs w:val="24"/>
              </w:rPr>
              <w:t>Date:</w:t>
            </w:r>
            <w:r w:rsidRPr="00FC1B4F">
              <w:rPr>
                <w:sz w:val="24"/>
                <w:szCs w:val="24"/>
              </w:rPr>
              <w:t xml:space="preserve">  </w:t>
            </w:r>
            <w:r w:rsidR="00C43D35" w:rsidRPr="00FC1B4F">
              <w:rPr>
                <w:b w:val="0"/>
                <w:bCs/>
                <w:sz w:val="24"/>
                <w:szCs w:val="24"/>
              </w:rPr>
              <w:t>202</w:t>
            </w:r>
            <w:r w:rsidR="00C43D35">
              <w:rPr>
                <w:b w:val="0"/>
                <w:bCs/>
                <w:sz w:val="24"/>
                <w:szCs w:val="24"/>
              </w:rPr>
              <w:t>5</w:t>
            </w:r>
            <w:r w:rsidRPr="00FC1B4F">
              <w:rPr>
                <w:b w:val="0"/>
                <w:bCs/>
                <w:sz w:val="24"/>
                <w:szCs w:val="24"/>
              </w:rPr>
              <w:t>-</w:t>
            </w:r>
            <w:r w:rsidR="00E6789B">
              <w:rPr>
                <w:b w:val="0"/>
                <w:bCs/>
                <w:sz w:val="24"/>
                <w:szCs w:val="24"/>
              </w:rPr>
              <w:t>0</w:t>
            </w:r>
            <w:r w:rsidR="00E6789B">
              <w:rPr>
                <w:b w:val="0"/>
                <w:bCs/>
                <w:sz w:val="24"/>
                <w:szCs w:val="24"/>
              </w:rPr>
              <w:t>7</w:t>
            </w:r>
            <w:r w:rsidRPr="00FC1B4F">
              <w:rPr>
                <w:b w:val="0"/>
                <w:bCs/>
                <w:sz w:val="24"/>
                <w:szCs w:val="24"/>
              </w:rPr>
              <w:t>-</w:t>
            </w:r>
            <w:r w:rsidR="00E6789B">
              <w:rPr>
                <w:b w:val="0"/>
                <w:bCs/>
                <w:sz w:val="24"/>
                <w:szCs w:val="24"/>
              </w:rPr>
              <w:t>2</w:t>
            </w:r>
            <w:r w:rsidR="00E6789B">
              <w:rPr>
                <w:b w:val="0"/>
                <w:bCs/>
                <w:sz w:val="24"/>
                <w:szCs w:val="24"/>
              </w:rPr>
              <w:t>4</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rsidP="00D26D31">
            <w:pPr>
              <w:pStyle w:val="T2"/>
              <w:spacing w:beforeLines="60" w:before="144" w:after="0"/>
              <w:ind w:left="0" w:right="0"/>
              <w:jc w:val="left"/>
              <w:rPr>
                <w:sz w:val="20"/>
              </w:rPr>
            </w:pPr>
            <w:r w:rsidRPr="00677652">
              <w:rPr>
                <w:sz w:val="20"/>
              </w:rPr>
              <w:t>Author(s):</w:t>
            </w:r>
          </w:p>
        </w:tc>
      </w:tr>
      <w:tr w:rsidR="00CA09B2" w:rsidRPr="00677652" w14:paraId="1BC70B21" w14:textId="77777777" w:rsidTr="003D26D5">
        <w:trPr>
          <w:jc w:val="center"/>
        </w:trPr>
        <w:tc>
          <w:tcPr>
            <w:tcW w:w="1885" w:type="dxa"/>
            <w:vAlign w:val="center"/>
          </w:tcPr>
          <w:p w14:paraId="0826BDA1" w14:textId="77777777" w:rsidR="00CA09B2" w:rsidRPr="00677652" w:rsidRDefault="00CA09B2" w:rsidP="00D26D31">
            <w:pPr>
              <w:pStyle w:val="T2"/>
              <w:spacing w:beforeLines="60" w:before="144" w:after="0"/>
              <w:ind w:left="0" w:right="0"/>
              <w:jc w:val="left"/>
              <w:rPr>
                <w:sz w:val="20"/>
              </w:rPr>
            </w:pPr>
            <w:r w:rsidRPr="00677652">
              <w:rPr>
                <w:sz w:val="20"/>
              </w:rPr>
              <w:t>Name</w:t>
            </w:r>
          </w:p>
        </w:tc>
        <w:tc>
          <w:tcPr>
            <w:tcW w:w="1530" w:type="dxa"/>
            <w:vAlign w:val="center"/>
          </w:tcPr>
          <w:p w14:paraId="51457E2A" w14:textId="77777777" w:rsidR="00CA09B2" w:rsidRPr="00677652" w:rsidRDefault="0062440B" w:rsidP="00D26D31">
            <w:pPr>
              <w:pStyle w:val="T2"/>
              <w:spacing w:beforeLines="60" w:before="144" w:after="0"/>
              <w:ind w:left="0" w:right="0"/>
              <w:jc w:val="left"/>
              <w:rPr>
                <w:sz w:val="20"/>
              </w:rPr>
            </w:pPr>
            <w:r w:rsidRPr="00677652">
              <w:rPr>
                <w:sz w:val="20"/>
              </w:rPr>
              <w:t>Affiliation</w:t>
            </w:r>
          </w:p>
        </w:tc>
        <w:tc>
          <w:tcPr>
            <w:tcW w:w="2070" w:type="dxa"/>
            <w:vAlign w:val="center"/>
          </w:tcPr>
          <w:p w14:paraId="7205DF55" w14:textId="77777777" w:rsidR="00CA09B2" w:rsidRPr="00677652" w:rsidRDefault="00CA09B2" w:rsidP="00D26D31">
            <w:pPr>
              <w:pStyle w:val="T2"/>
              <w:spacing w:beforeLines="60" w:before="144"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D26D31">
            <w:pPr>
              <w:pStyle w:val="T2"/>
              <w:spacing w:beforeLines="60" w:before="144"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D26D31">
            <w:pPr>
              <w:pStyle w:val="T2"/>
              <w:spacing w:beforeLines="60" w:before="144" w:after="0"/>
              <w:ind w:left="0" w:right="0"/>
              <w:jc w:val="left"/>
              <w:rPr>
                <w:sz w:val="20"/>
              </w:rPr>
            </w:pPr>
            <w:r w:rsidRPr="00677652">
              <w:rPr>
                <w:sz w:val="20"/>
              </w:rPr>
              <w:t>email</w:t>
            </w:r>
          </w:p>
        </w:tc>
      </w:tr>
      <w:tr w:rsidR="00FC1B4F" w:rsidRPr="00C40638" w14:paraId="73339377" w14:textId="77777777" w:rsidTr="003D26D5">
        <w:trPr>
          <w:jc w:val="center"/>
        </w:trPr>
        <w:tc>
          <w:tcPr>
            <w:tcW w:w="1885" w:type="dxa"/>
          </w:tcPr>
          <w:p w14:paraId="2D75B14E" w14:textId="4B7A698C" w:rsidR="00FC1B4F" w:rsidRPr="003D26D5" w:rsidRDefault="00405A26" w:rsidP="00FC1B4F">
            <w:pPr>
              <w:pStyle w:val="NormalWeb"/>
              <w:spacing w:beforeLines="60" w:before="144" w:beforeAutospacing="0" w:after="0" w:afterAutospacing="0"/>
              <w:rPr>
                <w:kern w:val="24"/>
                <w:sz w:val="22"/>
                <w:lang w:val="en-GB"/>
              </w:rPr>
            </w:pPr>
            <w:r w:rsidRPr="00677652">
              <w:rPr>
                <w:noProof/>
                <w:sz w:val="20"/>
                <w:lang w:eastAsia="zh-CN"/>
              </w:rPr>
              <mc:AlternateContent>
                <mc:Choice Requires="wps">
                  <w:drawing>
                    <wp:anchor distT="0" distB="0" distL="114300" distR="114300" simplePos="0" relativeHeight="251659264" behindDoc="0" locked="0" layoutInCell="0" allowOverlap="1" wp14:anchorId="6E05ECF6" wp14:editId="12B81416">
                      <wp:simplePos x="0" y="0"/>
                      <wp:positionH relativeFrom="column">
                        <wp:posOffset>-443345</wp:posOffset>
                      </wp:positionH>
                      <wp:positionV relativeFrom="paragraph">
                        <wp:posOffset>798195</wp:posOffset>
                      </wp:positionV>
                      <wp:extent cx="6761018" cy="1911927"/>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018" cy="19119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0CA06AA" w:rsidR="00405A26" w:rsidRPr="006A4DBE" w:rsidRDefault="00405A26" w:rsidP="00405A26">
                                  <w:r>
                                    <w:t xml:space="preserve">This submission proposed text change in </w:t>
                                  </w:r>
                                  <w:r w:rsidR="001B69DB">
                                    <w:t>37.1</w:t>
                                  </w:r>
                                  <w:r w:rsidR="0068091A">
                                    <w:t>9</w:t>
                                  </w:r>
                                  <w:r>
                                    <w:t xml:space="preserve"> </w:t>
                                  </w:r>
                                  <w:r w:rsidR="001B69DB">
                                    <w:t>of</w:t>
                                  </w:r>
                                  <w:r>
                                    <w:rPr>
                                      <w:szCs w:val="28"/>
                                    </w:rPr>
                                    <w:t xml:space="preserve"> D0.3</w:t>
                                  </w:r>
                                  <w:r>
                                    <w:t>.</w:t>
                                  </w:r>
                                </w:p>
                                <w:p w14:paraId="60BC19E7" w14:textId="3B43917A" w:rsidR="00405A26" w:rsidRPr="004A520C" w:rsidRDefault="004A520C" w:rsidP="00405A26">
                                  <w:pPr>
                                    <w:rPr>
                                      <w:rFonts w:ascii="Arial" w:hAnsi="Arial" w:cs="Arial"/>
                                      <w:sz w:val="20"/>
                                      <w:lang w:val="en-US" w:eastAsia="zh-CN"/>
                                    </w:rPr>
                                  </w:pPr>
                                  <w:r>
                                    <w:rPr>
                                      <w:rFonts w:ascii="Arial" w:hAnsi="Arial" w:cs="Arial"/>
                                      <w:sz w:val="20"/>
                                    </w:rPr>
                                    <w:t>2504, 3668, 2684</w:t>
                                  </w:r>
                                  <w:r>
                                    <w:rPr>
                                      <w:rFonts w:ascii="Arial" w:hAnsi="Arial" w:cs="Arial"/>
                                      <w:sz w:val="20"/>
                                      <w:lang w:val="en-US" w:eastAsia="zh-CN"/>
                                    </w:rPr>
                                    <w:t xml:space="preserve">, </w:t>
                                  </w:r>
                                  <w:r>
                                    <w:rPr>
                                      <w:rFonts w:ascii="Arial" w:hAnsi="Arial" w:cs="Arial"/>
                                      <w:sz w:val="20"/>
                                    </w:rPr>
                                    <w:t>1917</w:t>
                                  </w:r>
                                  <w:r>
                                    <w:rPr>
                                      <w:rFonts w:ascii="Arial" w:hAnsi="Arial" w:cs="Arial"/>
                                      <w:sz w:val="20"/>
                                      <w:lang w:val="en-US" w:eastAsia="zh-CN"/>
                                    </w:rPr>
                                    <w:t xml:space="preserve">, </w:t>
                                  </w:r>
                                  <w:r>
                                    <w:rPr>
                                      <w:rFonts w:ascii="Arial" w:hAnsi="Arial" w:cs="Arial"/>
                                      <w:sz w:val="20"/>
                                    </w:rPr>
                                    <w:t>2685, 3104, 3106</w:t>
                                  </w:r>
                                  <w:r>
                                    <w:rPr>
                                      <w:rFonts w:ascii="Arial" w:hAnsi="Arial" w:cs="Arial"/>
                                      <w:sz w:val="20"/>
                                      <w:lang w:val="en-US" w:eastAsia="zh-CN"/>
                                    </w:rPr>
                                    <w:t xml:space="preserve">, </w:t>
                                  </w:r>
                                  <w:r>
                                    <w:rPr>
                                      <w:rFonts w:ascii="Arial" w:hAnsi="Arial" w:cs="Arial"/>
                                      <w:sz w:val="20"/>
                                    </w:rPr>
                                    <w:t>872, 1918, 2164, 3107, 1561</w:t>
                                  </w:r>
                                  <w:r>
                                    <w:rPr>
                                      <w:rFonts w:ascii="Arial" w:hAnsi="Arial" w:cs="Arial"/>
                                      <w:sz w:val="20"/>
                                      <w:lang w:val="en-US" w:eastAsia="zh-CN"/>
                                    </w:rPr>
                                    <w:t>,</w:t>
                                  </w:r>
                                  <w:r w:rsidRPr="004A520C">
                                    <w:rPr>
                                      <w:rFonts w:ascii="Arial" w:hAnsi="Arial" w:cs="Arial"/>
                                      <w:sz w:val="20"/>
                                    </w:rPr>
                                    <w:t xml:space="preserve"> </w:t>
                                  </w:r>
                                  <w:r>
                                    <w:rPr>
                                      <w:rFonts w:ascii="Arial" w:hAnsi="Arial" w:cs="Arial"/>
                                      <w:sz w:val="20"/>
                                    </w:rPr>
                                    <w:t>3108</w:t>
                                  </w:r>
                                  <w:r>
                                    <w:rPr>
                                      <w:rFonts w:ascii="Arial" w:hAnsi="Arial" w:cs="Arial"/>
                                      <w:sz w:val="20"/>
                                      <w:lang w:val="en-US" w:eastAsia="zh-CN"/>
                                    </w:rPr>
                                    <w:t xml:space="preserve">, </w:t>
                                  </w:r>
                                  <w:r>
                                    <w:rPr>
                                      <w:rFonts w:ascii="Arial" w:hAnsi="Arial" w:cs="Arial"/>
                                      <w:sz w:val="20"/>
                                    </w:rPr>
                                    <w:t>1919, 2429,</w:t>
                                  </w:r>
                                  <w:r w:rsidRPr="004A520C">
                                    <w:rPr>
                                      <w:rFonts w:ascii="Arial" w:hAnsi="Arial" w:cs="Arial"/>
                                      <w:sz w:val="20"/>
                                    </w:rPr>
                                    <w:t xml:space="preserve"> </w:t>
                                  </w:r>
                                  <w:r>
                                    <w:rPr>
                                      <w:rFonts w:ascii="Arial" w:hAnsi="Arial" w:cs="Arial"/>
                                      <w:sz w:val="20"/>
                                    </w:rPr>
                                    <w:t>3109</w:t>
                                  </w:r>
                                </w:p>
                                <w:p w14:paraId="2B3AA82F" w14:textId="77777777" w:rsidR="00405A26" w:rsidRPr="006D1E10" w:rsidRDefault="00405A26" w:rsidP="00405A26">
                                  <w:pPr>
                                    <w:rPr>
                                      <w:szCs w:val="22"/>
                                      <w:lang w:val="en-US"/>
                                    </w:rPr>
                                  </w:pP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ECF6" id="_x0000_t202" coordsize="21600,21600" o:spt="202" path="m,l,21600r21600,l21600,xe">
                      <v:stroke joinstyle="miter"/>
                      <v:path gradientshapeok="t" o:connecttype="rect"/>
                    </v:shapetype>
                    <v:shape id="Text Box 3" o:spid="_x0000_s1026" type="#_x0000_t202" style="position:absolute;margin-left:-34.9pt;margin-top:62.85pt;width:532.35pt;height:1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" o:allowincell="f" stroked="f">
                      <v:textbo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0CA06AA" w:rsidR="00405A26" w:rsidRPr="006A4DBE" w:rsidRDefault="00405A26" w:rsidP="00405A26">
                            <w:r>
                              <w:t xml:space="preserve">This submission proposed text change in </w:t>
                            </w:r>
                            <w:r w:rsidR="001B69DB">
                              <w:t>37.1</w:t>
                            </w:r>
                            <w:r w:rsidR="0068091A">
                              <w:t>9</w:t>
                            </w:r>
                            <w:r>
                              <w:t xml:space="preserve"> </w:t>
                            </w:r>
                            <w:r w:rsidR="001B69DB">
                              <w:t>of</w:t>
                            </w:r>
                            <w:r>
                              <w:rPr>
                                <w:szCs w:val="28"/>
                              </w:rPr>
                              <w:t xml:space="preserve"> D0.3</w:t>
                            </w:r>
                            <w:r>
                              <w:t>.</w:t>
                            </w:r>
                          </w:p>
                          <w:p w14:paraId="60BC19E7" w14:textId="3B43917A" w:rsidR="00405A26" w:rsidRPr="004A520C" w:rsidRDefault="004A520C" w:rsidP="00405A26">
                            <w:pPr>
                              <w:rPr>
                                <w:rFonts w:ascii="Arial" w:hAnsi="Arial" w:cs="Arial"/>
                                <w:sz w:val="20"/>
                                <w:lang w:val="en-US" w:eastAsia="zh-CN"/>
                              </w:rPr>
                            </w:pPr>
                            <w:r>
                              <w:rPr>
                                <w:rFonts w:ascii="Arial" w:hAnsi="Arial" w:cs="Arial"/>
                                <w:sz w:val="20"/>
                              </w:rPr>
                              <w:t>2504, 3668, 2684</w:t>
                            </w:r>
                            <w:r>
                              <w:rPr>
                                <w:rFonts w:ascii="Arial" w:hAnsi="Arial" w:cs="Arial"/>
                                <w:sz w:val="20"/>
                                <w:lang w:val="en-US" w:eastAsia="zh-CN"/>
                              </w:rPr>
                              <w:t xml:space="preserve">, </w:t>
                            </w:r>
                            <w:r>
                              <w:rPr>
                                <w:rFonts w:ascii="Arial" w:hAnsi="Arial" w:cs="Arial"/>
                                <w:sz w:val="20"/>
                              </w:rPr>
                              <w:t>1917</w:t>
                            </w:r>
                            <w:r>
                              <w:rPr>
                                <w:rFonts w:ascii="Arial" w:hAnsi="Arial" w:cs="Arial"/>
                                <w:sz w:val="20"/>
                                <w:lang w:val="en-US" w:eastAsia="zh-CN"/>
                              </w:rPr>
                              <w:t xml:space="preserve">, </w:t>
                            </w:r>
                            <w:r>
                              <w:rPr>
                                <w:rFonts w:ascii="Arial" w:hAnsi="Arial" w:cs="Arial"/>
                                <w:sz w:val="20"/>
                              </w:rPr>
                              <w:t>2685, 3104, 3106</w:t>
                            </w:r>
                            <w:r>
                              <w:rPr>
                                <w:rFonts w:ascii="Arial" w:hAnsi="Arial" w:cs="Arial"/>
                                <w:sz w:val="20"/>
                                <w:lang w:val="en-US" w:eastAsia="zh-CN"/>
                              </w:rPr>
                              <w:t xml:space="preserve">, </w:t>
                            </w:r>
                            <w:r>
                              <w:rPr>
                                <w:rFonts w:ascii="Arial" w:hAnsi="Arial" w:cs="Arial"/>
                                <w:sz w:val="20"/>
                              </w:rPr>
                              <w:t>872, 1918, 2164, 3107, 1561</w:t>
                            </w:r>
                            <w:r>
                              <w:rPr>
                                <w:rFonts w:ascii="Arial" w:hAnsi="Arial" w:cs="Arial"/>
                                <w:sz w:val="20"/>
                                <w:lang w:val="en-US" w:eastAsia="zh-CN"/>
                              </w:rPr>
                              <w:t>,</w:t>
                            </w:r>
                            <w:r w:rsidRPr="004A520C">
                              <w:rPr>
                                <w:rFonts w:ascii="Arial" w:hAnsi="Arial" w:cs="Arial"/>
                                <w:sz w:val="20"/>
                              </w:rPr>
                              <w:t xml:space="preserve"> </w:t>
                            </w:r>
                            <w:r>
                              <w:rPr>
                                <w:rFonts w:ascii="Arial" w:hAnsi="Arial" w:cs="Arial"/>
                                <w:sz w:val="20"/>
                              </w:rPr>
                              <w:t>3108</w:t>
                            </w:r>
                            <w:r>
                              <w:rPr>
                                <w:rFonts w:ascii="Arial" w:hAnsi="Arial" w:cs="Arial"/>
                                <w:sz w:val="20"/>
                                <w:lang w:val="en-US" w:eastAsia="zh-CN"/>
                              </w:rPr>
                              <w:t xml:space="preserve">, </w:t>
                            </w:r>
                            <w:r>
                              <w:rPr>
                                <w:rFonts w:ascii="Arial" w:hAnsi="Arial" w:cs="Arial"/>
                                <w:sz w:val="20"/>
                              </w:rPr>
                              <w:t>1919, 2429,</w:t>
                            </w:r>
                            <w:r w:rsidRPr="004A520C">
                              <w:rPr>
                                <w:rFonts w:ascii="Arial" w:hAnsi="Arial" w:cs="Arial"/>
                                <w:sz w:val="20"/>
                              </w:rPr>
                              <w:t xml:space="preserve"> </w:t>
                            </w:r>
                            <w:r>
                              <w:rPr>
                                <w:rFonts w:ascii="Arial" w:hAnsi="Arial" w:cs="Arial"/>
                                <w:sz w:val="20"/>
                              </w:rPr>
                              <w:t>3109</w:t>
                            </w:r>
                          </w:p>
                          <w:p w14:paraId="2B3AA82F" w14:textId="77777777" w:rsidR="00405A26" w:rsidRPr="006D1E10" w:rsidRDefault="00405A26" w:rsidP="00405A26">
                            <w:pPr>
                              <w:rPr>
                                <w:szCs w:val="22"/>
                                <w:lang w:val="en-US"/>
                              </w:rPr>
                            </w:pP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v:textbox>
                    </v:shape>
                  </w:pict>
                </mc:Fallback>
              </mc:AlternateContent>
            </w:r>
            <w:r w:rsidR="00ED4C09">
              <w:rPr>
                <w:kern w:val="24"/>
                <w:sz w:val="22"/>
                <w:lang w:val="en-GB"/>
              </w:rPr>
              <w:t>Liwen Chu</w:t>
            </w:r>
          </w:p>
        </w:tc>
        <w:tc>
          <w:tcPr>
            <w:tcW w:w="1530" w:type="dxa"/>
          </w:tcPr>
          <w:p w14:paraId="171FD588" w14:textId="45872B85" w:rsidR="00FC1B4F" w:rsidRPr="003D26D5" w:rsidRDefault="00ED4C09" w:rsidP="00FC1B4F">
            <w:pPr>
              <w:pStyle w:val="NormalWeb"/>
              <w:spacing w:beforeLines="60" w:before="144" w:beforeAutospacing="0" w:after="0" w:afterAutospacing="0"/>
              <w:rPr>
                <w:kern w:val="24"/>
                <w:sz w:val="22"/>
              </w:rPr>
            </w:pPr>
            <w:r>
              <w:rPr>
                <w:kern w:val="24"/>
                <w:sz w:val="22"/>
              </w:rPr>
              <w:t>NXP</w:t>
            </w:r>
          </w:p>
        </w:tc>
        <w:tc>
          <w:tcPr>
            <w:tcW w:w="2070" w:type="dxa"/>
          </w:tcPr>
          <w:p w14:paraId="3B4F6DDE" w14:textId="6EA471DA" w:rsidR="00FC1B4F" w:rsidRPr="003D26D5" w:rsidRDefault="00FC1B4F" w:rsidP="00FC1B4F">
            <w:pPr>
              <w:pStyle w:val="NormalWeb"/>
              <w:spacing w:beforeLines="60" w:before="144" w:beforeAutospacing="0" w:after="0" w:afterAutospacing="0"/>
              <w:rPr>
                <w:kern w:val="24"/>
                <w:sz w:val="22"/>
              </w:rPr>
            </w:pPr>
          </w:p>
        </w:tc>
        <w:tc>
          <w:tcPr>
            <w:tcW w:w="1170" w:type="dxa"/>
            <w:vAlign w:val="center"/>
          </w:tcPr>
          <w:p w14:paraId="71369E9C" w14:textId="77777777" w:rsidR="00FC1B4F" w:rsidRPr="003D26D5" w:rsidRDefault="00FC1B4F" w:rsidP="00FC1B4F">
            <w:pPr>
              <w:spacing w:beforeLines="60" w:before="144"/>
              <w:rPr>
                <w:szCs w:val="24"/>
              </w:rPr>
            </w:pPr>
          </w:p>
        </w:tc>
        <w:tc>
          <w:tcPr>
            <w:tcW w:w="2921" w:type="dxa"/>
          </w:tcPr>
          <w:p w14:paraId="576FB304" w14:textId="5BD4089B" w:rsidR="00FC1B4F" w:rsidRPr="003D26D5" w:rsidRDefault="00ED4C09" w:rsidP="00FC1B4F">
            <w:pPr>
              <w:pStyle w:val="NormalWeb"/>
              <w:spacing w:beforeLines="60" w:before="144" w:beforeAutospacing="0" w:after="0" w:afterAutospacing="0"/>
              <w:rPr>
                <w:kern w:val="24"/>
                <w:sz w:val="22"/>
              </w:rPr>
            </w:pPr>
            <w:r>
              <w:rPr>
                <w:kern w:val="24"/>
                <w:sz w:val="22"/>
              </w:rPr>
              <w:t>Liwen.chu@nxp.com</w:t>
            </w:r>
          </w:p>
        </w:tc>
      </w:tr>
    </w:tbl>
    <w:p w14:paraId="7589A9F0" w14:textId="3688A1BC" w:rsidR="00EB120A" w:rsidRPr="00677652" w:rsidRDefault="00EB120A" w:rsidP="00D26D31">
      <w:pPr>
        <w:pStyle w:val="T1"/>
        <w:spacing w:beforeLines="60" w:before="144" w:after="120"/>
        <w:rPr>
          <w:b w:val="0"/>
          <w:i/>
          <w:sz w:val="20"/>
        </w:rPr>
      </w:pPr>
    </w:p>
    <w:p w14:paraId="6369F92F" w14:textId="56167167" w:rsidR="00EB120A" w:rsidRDefault="00EB120A" w:rsidP="00D26D31">
      <w:pPr>
        <w:spacing w:beforeLines="60" w:before="144"/>
        <w:rPr>
          <w:sz w:val="20"/>
          <w:lang w:val="en-US"/>
        </w:rPr>
      </w:pPr>
    </w:p>
    <w:p w14:paraId="36096133" w14:textId="20E2A0C5" w:rsidR="0049404B" w:rsidRDefault="0049404B" w:rsidP="00D26D31">
      <w:pPr>
        <w:spacing w:beforeLines="60" w:before="144"/>
        <w:rPr>
          <w:sz w:val="20"/>
          <w:lang w:val="en-US"/>
        </w:rPr>
      </w:pPr>
    </w:p>
    <w:p w14:paraId="313E64BB" w14:textId="41AB387E" w:rsidR="0049404B" w:rsidRDefault="0049404B" w:rsidP="00D26D31">
      <w:pPr>
        <w:spacing w:beforeLines="60" w:before="144"/>
        <w:rPr>
          <w:sz w:val="20"/>
          <w:lang w:val="en-US"/>
        </w:rPr>
      </w:pPr>
    </w:p>
    <w:p w14:paraId="60A31C74" w14:textId="6C877072" w:rsidR="0049404B" w:rsidRPr="006D1E10" w:rsidRDefault="0049404B" w:rsidP="0005611C">
      <w:pPr>
        <w:pStyle w:val="ListParagraph"/>
        <w:numPr>
          <w:ilvl w:val="0"/>
          <w:numId w:val="2"/>
        </w:numPr>
        <w:spacing w:beforeLines="60" w:before="144"/>
        <w:rPr>
          <w:sz w:val="20"/>
          <w:lang w:val="en-US"/>
        </w:rPr>
      </w:pPr>
    </w:p>
    <w:p w14:paraId="22F1AB3E" w14:textId="2C433DAB" w:rsidR="0049404B" w:rsidRDefault="0049404B" w:rsidP="00D26D31">
      <w:pPr>
        <w:spacing w:beforeLines="60" w:before="144"/>
        <w:rPr>
          <w:sz w:val="20"/>
          <w:lang w:val="en-US"/>
        </w:rPr>
      </w:pPr>
    </w:p>
    <w:p w14:paraId="2AA1A24A" w14:textId="15DBAA35" w:rsidR="0049404B" w:rsidRDefault="0049404B" w:rsidP="00D26D31">
      <w:pPr>
        <w:spacing w:beforeLines="60" w:before="144"/>
        <w:rPr>
          <w:sz w:val="20"/>
          <w:lang w:val="en-US"/>
        </w:rPr>
      </w:pPr>
    </w:p>
    <w:p w14:paraId="271D6502" w14:textId="2DB8C895" w:rsidR="0049404B" w:rsidRDefault="0049404B" w:rsidP="00D26D31">
      <w:pPr>
        <w:spacing w:beforeLines="60" w:before="144"/>
        <w:rPr>
          <w:sz w:val="20"/>
          <w:lang w:val="en-US"/>
        </w:rPr>
      </w:pPr>
    </w:p>
    <w:p w14:paraId="24F3C137" w14:textId="36482097" w:rsidR="0049404B" w:rsidRDefault="0049404B" w:rsidP="00D26D31">
      <w:pPr>
        <w:spacing w:beforeLines="60" w:before="144"/>
        <w:rPr>
          <w:sz w:val="20"/>
          <w:lang w:val="en-US"/>
        </w:rPr>
      </w:pPr>
    </w:p>
    <w:p w14:paraId="081710E2" w14:textId="77EF6146" w:rsidR="0049404B" w:rsidRDefault="0049404B" w:rsidP="00D26D31">
      <w:pPr>
        <w:spacing w:beforeLines="60" w:before="144"/>
        <w:rPr>
          <w:sz w:val="20"/>
          <w:lang w:val="en-US"/>
        </w:rPr>
      </w:pPr>
    </w:p>
    <w:p w14:paraId="3573BCF5" w14:textId="3424C6AA" w:rsidR="0049404B" w:rsidRDefault="0049404B" w:rsidP="00D26D31">
      <w:pPr>
        <w:spacing w:beforeLines="60" w:before="144"/>
        <w:rPr>
          <w:sz w:val="20"/>
          <w:lang w:val="en-US"/>
        </w:rPr>
      </w:pPr>
    </w:p>
    <w:p w14:paraId="01E6426D" w14:textId="798EFAD4" w:rsidR="0049404B" w:rsidRDefault="0049404B" w:rsidP="00D26D31">
      <w:pPr>
        <w:spacing w:beforeLines="60" w:before="144"/>
        <w:rPr>
          <w:sz w:val="20"/>
          <w:lang w:val="en-US"/>
        </w:rPr>
      </w:pPr>
    </w:p>
    <w:p w14:paraId="7D398FCD" w14:textId="244E94E6" w:rsidR="0049404B" w:rsidRDefault="0049404B" w:rsidP="00D26D31">
      <w:pPr>
        <w:spacing w:beforeLines="60" w:before="144"/>
        <w:rPr>
          <w:sz w:val="20"/>
          <w:lang w:val="en-US"/>
        </w:rPr>
      </w:pPr>
    </w:p>
    <w:p w14:paraId="75B304E8" w14:textId="6FD031D0" w:rsidR="0049404B" w:rsidRDefault="0049404B" w:rsidP="00D26D31">
      <w:pPr>
        <w:spacing w:beforeLines="60" w:before="144"/>
        <w:rPr>
          <w:sz w:val="20"/>
          <w:lang w:val="en-US"/>
        </w:rPr>
      </w:pPr>
    </w:p>
    <w:p w14:paraId="2113EA61" w14:textId="141361C9" w:rsidR="0049404B" w:rsidRDefault="0049404B" w:rsidP="00D26D31">
      <w:pPr>
        <w:spacing w:beforeLines="60" w:before="144"/>
        <w:rPr>
          <w:sz w:val="20"/>
          <w:lang w:val="en-US"/>
        </w:rPr>
      </w:pPr>
    </w:p>
    <w:p w14:paraId="469B07A1" w14:textId="44807A63" w:rsidR="0049404B" w:rsidRDefault="0049404B" w:rsidP="00D26D31">
      <w:pPr>
        <w:spacing w:beforeLines="60" w:before="144"/>
        <w:rPr>
          <w:sz w:val="20"/>
          <w:lang w:val="en-US"/>
        </w:rPr>
      </w:pPr>
    </w:p>
    <w:p w14:paraId="1838DFC4" w14:textId="77777777" w:rsidR="006A4DBE" w:rsidRDefault="0049404B" w:rsidP="00D21FC2">
      <w:pPr>
        <w:spacing w:before="240" w:line="240" w:lineRule="atLeast"/>
        <w:rPr>
          <w:sz w:val="20"/>
          <w:lang w:val="en-US"/>
        </w:rPr>
      </w:pPr>
      <w:r>
        <w:rPr>
          <w:sz w:val="20"/>
          <w:lang w:val="en-US"/>
        </w:rPr>
        <w:br w:type="page"/>
      </w:r>
    </w:p>
    <w:p w14:paraId="2B4AB63B" w14:textId="77777777" w:rsidR="00ED4C09" w:rsidRPr="00CE1ADE" w:rsidRDefault="00ED4C09" w:rsidP="00ED4C09">
      <w:pPr>
        <w:suppressAutoHyphens/>
        <w:rPr>
          <w:rFonts w:eastAsia="Malgun Gothic"/>
          <w:sz w:val="18"/>
        </w:rPr>
      </w:pPr>
      <w:r w:rsidRPr="00CE1ADE">
        <w:rPr>
          <w:rFonts w:eastAsia="Malgun Gothic"/>
          <w:sz w:val="18"/>
        </w:rPr>
        <w:lastRenderedPageBreak/>
        <w:t>Interpretation of a Motion to Adopt</w:t>
      </w:r>
    </w:p>
    <w:p w14:paraId="6C3DCE99" w14:textId="77777777" w:rsidR="00ED4C09" w:rsidRPr="00CE1ADE" w:rsidRDefault="00ED4C09" w:rsidP="00ED4C09">
      <w:pPr>
        <w:suppressAutoHyphens/>
        <w:rPr>
          <w:rFonts w:eastAsia="Malgun Gothic"/>
          <w:sz w:val="18"/>
          <w:lang w:eastAsia="ko-KR"/>
        </w:rPr>
      </w:pPr>
    </w:p>
    <w:p w14:paraId="1A2BA345" w14:textId="77777777" w:rsidR="00ED4C09" w:rsidRPr="00CE1ADE" w:rsidRDefault="00ED4C09" w:rsidP="00ED4C09">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bn</w:t>
      </w:r>
      <w:proofErr w:type="spellEnd"/>
      <w:r w:rsidRPr="00CE1ADE">
        <w:rPr>
          <w:rFonts w:eastAsia="Malgun Gothic"/>
          <w:sz w:val="18"/>
          <w:lang w:eastAsia="ko-KR"/>
        </w:rPr>
        <w:t xml:space="preserve"> Draft. This introduction is not part of the adopted material.</w:t>
      </w:r>
    </w:p>
    <w:p w14:paraId="17233FE6" w14:textId="77777777" w:rsidR="00ED4C09" w:rsidRPr="00CE1ADE" w:rsidRDefault="00ED4C09" w:rsidP="00ED4C09">
      <w:pPr>
        <w:suppressAutoHyphens/>
        <w:rPr>
          <w:rFonts w:eastAsia="Malgun Gothic"/>
          <w:sz w:val="18"/>
          <w:lang w:eastAsia="ko-KR"/>
        </w:rPr>
      </w:pPr>
    </w:p>
    <w:p w14:paraId="3E570603" w14:textId="77777777" w:rsidR="00ED4C09" w:rsidRPr="00CE1ADE" w:rsidRDefault="00ED4C09" w:rsidP="00ED4C09">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w:t>
      </w:r>
    </w:p>
    <w:p w14:paraId="2B8E886B" w14:textId="77777777" w:rsidR="00ED4C09" w:rsidRDefault="00ED4C09" w:rsidP="00ED4C09">
      <w:pPr>
        <w:suppressAutoHyphens/>
        <w:rPr>
          <w:rFonts w:eastAsia="Malgun Gothic"/>
          <w:b/>
          <w:bCs/>
          <w:i/>
          <w:iCs/>
          <w:sz w:val="18"/>
          <w:lang w:eastAsia="ko-KR"/>
        </w:rPr>
      </w:pPr>
    </w:p>
    <w:tbl>
      <w:tblPr>
        <w:tblW w:w="10260" w:type="dxa"/>
        <w:jc w:val="center"/>
        <w:tblLayout w:type="fixed"/>
        <w:tblLook w:val="04A0" w:firstRow="1" w:lastRow="0" w:firstColumn="1" w:lastColumn="0" w:noHBand="0" w:noVBand="1"/>
      </w:tblPr>
      <w:tblGrid>
        <w:gridCol w:w="630"/>
        <w:gridCol w:w="895"/>
        <w:gridCol w:w="810"/>
        <w:gridCol w:w="2790"/>
        <w:gridCol w:w="2430"/>
        <w:gridCol w:w="2705"/>
      </w:tblGrid>
      <w:tr w:rsidR="000E1FF8" w:rsidRPr="00976D93" w14:paraId="3A6E77B7" w14:textId="77777777" w:rsidTr="000E1FF8">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1436DB"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893C1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D1F6BF" w14:textId="77777777" w:rsidR="000E1FF8" w:rsidRPr="00976D93" w:rsidRDefault="000E1FF8" w:rsidP="009F5DF0">
            <w:pPr>
              <w:suppressAutoHyphens/>
              <w:rPr>
                <w:rFonts w:eastAsia="Times New Roman"/>
                <w:b/>
                <w:bCs/>
                <w:sz w:val="12"/>
                <w:szCs w:val="12"/>
              </w:rPr>
            </w:pPr>
            <w:r>
              <w:rPr>
                <w:rFonts w:eastAsia="Times New Roman"/>
                <w:b/>
                <w:bCs/>
                <w:sz w:val="12"/>
                <w:szCs w:val="12"/>
              </w:rPr>
              <w:t>Page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35968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DB854A"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954B17"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Resolution</w:t>
            </w:r>
          </w:p>
        </w:tc>
      </w:tr>
      <w:tr w:rsidR="001B69DB" w:rsidRPr="00FD0A65" w14:paraId="20D2F12A" w14:textId="77777777" w:rsidTr="001B69DB">
        <w:trPr>
          <w:trHeight w:val="764"/>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2E3590" w14:textId="5482492D" w:rsidR="001B69DB" w:rsidRPr="00B96DB0" w:rsidRDefault="001B69DB" w:rsidP="001B69DB">
            <w:pPr>
              <w:rPr>
                <w:sz w:val="16"/>
                <w:szCs w:val="16"/>
                <w:highlight w:val="cyan"/>
              </w:rPr>
            </w:pPr>
            <w:r>
              <w:rPr>
                <w:rFonts w:ascii="Arial" w:hAnsi="Arial" w:cs="Arial"/>
                <w:sz w:val="20"/>
              </w:rPr>
              <w:t>2504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C98EDC" w14:textId="6EC1D790"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7A5494" w14:textId="1D77A819" w:rsidR="001B69DB" w:rsidRPr="00B96DB0" w:rsidRDefault="001B69DB" w:rsidP="001B69DB">
            <w:pPr>
              <w:suppressAutoHyphens/>
              <w:rPr>
                <w:sz w:val="16"/>
                <w:szCs w:val="16"/>
                <w:highlight w:val="cyan"/>
              </w:rPr>
            </w:pPr>
            <w:r>
              <w:rPr>
                <w:rFonts w:ascii="Arial" w:hAnsi="Arial" w:cs="Arial"/>
                <w:sz w:val="20"/>
              </w:rPr>
              <w:t>85.01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99E17F8" w14:textId="04536041" w:rsidR="001B69DB" w:rsidRPr="00B96DB0" w:rsidRDefault="001B69DB" w:rsidP="001B69DB">
            <w:pPr>
              <w:suppressAutoHyphens/>
              <w:rPr>
                <w:sz w:val="16"/>
                <w:szCs w:val="16"/>
                <w:highlight w:val="cyan"/>
              </w:rPr>
            </w:pPr>
            <w:r>
              <w:rPr>
                <w:rFonts w:ascii="Arial" w:hAnsi="Arial" w:cs="Arial"/>
                <w:sz w:val="20"/>
              </w:rPr>
              <w:t xml:space="preserve">Decide whether the enhancements to </w:t>
            </w:r>
            <w:proofErr w:type="spellStart"/>
            <w:r>
              <w:rPr>
                <w:rFonts w:ascii="Arial" w:hAnsi="Arial" w:cs="Arial"/>
                <w:sz w:val="20"/>
              </w:rPr>
              <w:t>eMLSR</w:t>
            </w:r>
            <w:proofErr w:type="spellEnd"/>
            <w:r>
              <w:rPr>
                <w:rFonts w:ascii="Arial" w:hAnsi="Arial" w:cs="Arial"/>
                <w:sz w:val="20"/>
              </w:rPr>
              <w:t xml:space="preserve"> (inclusion of </w:t>
            </w:r>
            <w:proofErr w:type="spellStart"/>
            <w:r>
              <w:rPr>
                <w:rFonts w:ascii="Arial" w:hAnsi="Arial" w:cs="Arial"/>
                <w:sz w:val="20"/>
              </w:rPr>
              <w:t>iFCS</w:t>
            </w:r>
            <w:proofErr w:type="spellEnd"/>
            <w:r>
              <w:rPr>
                <w:rFonts w:ascii="Arial" w:hAnsi="Arial" w:cs="Arial"/>
                <w:sz w:val="20"/>
              </w:rPr>
              <w:t xml:space="preserve">) are implemented in the spec as a standalone change to </w:t>
            </w:r>
            <w:proofErr w:type="spellStart"/>
            <w:r>
              <w:rPr>
                <w:rFonts w:ascii="Arial" w:hAnsi="Arial" w:cs="Arial"/>
                <w:sz w:val="20"/>
              </w:rPr>
              <w:t>eMLSR</w:t>
            </w:r>
            <w:proofErr w:type="spellEnd"/>
            <w:r>
              <w:rPr>
                <w:rFonts w:ascii="Arial" w:hAnsi="Arial" w:cs="Arial"/>
                <w:sz w:val="20"/>
              </w:rPr>
              <w:t xml:space="preserve"> for UHR, or as a combination of </w:t>
            </w:r>
            <w:proofErr w:type="spellStart"/>
            <w:r>
              <w:rPr>
                <w:rFonts w:ascii="Arial" w:hAnsi="Arial" w:cs="Arial"/>
                <w:sz w:val="20"/>
              </w:rPr>
              <w:t>eMLSR</w:t>
            </w:r>
            <w:proofErr w:type="spellEnd"/>
            <w:r>
              <w:rPr>
                <w:rFonts w:ascii="Arial" w:hAnsi="Arial" w:cs="Arial"/>
                <w:sz w:val="20"/>
              </w:rPr>
              <w:t xml:space="preserve"> with DPS both enabled and with DPS, keeping </w:t>
            </w:r>
            <w:proofErr w:type="spellStart"/>
            <w:r>
              <w:rPr>
                <w:rFonts w:ascii="Arial" w:hAnsi="Arial" w:cs="Arial"/>
                <w:sz w:val="20"/>
              </w:rPr>
              <w:t>eMLSR</w:t>
            </w:r>
            <w:proofErr w:type="spellEnd"/>
            <w:r>
              <w:rPr>
                <w:rFonts w:ascii="Arial" w:hAnsi="Arial" w:cs="Arial"/>
                <w:sz w:val="20"/>
              </w:rPr>
              <w:t xml:space="preserve"> rules and use DPS to decide whether </w:t>
            </w:r>
            <w:proofErr w:type="spellStart"/>
            <w:r>
              <w:rPr>
                <w:rFonts w:ascii="Arial" w:hAnsi="Arial" w:cs="Arial"/>
                <w:sz w:val="20"/>
              </w:rPr>
              <w:t>iFCS</w:t>
            </w:r>
            <w:proofErr w:type="spellEnd"/>
            <w:r>
              <w:rPr>
                <w:rFonts w:ascii="Arial" w:hAnsi="Arial" w:cs="Arial"/>
                <w:sz w:val="20"/>
              </w:rPr>
              <w:t xml:space="preserve"> is included or not and to add padding requirement.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A6681" w14:textId="0DA05E81" w:rsidR="001B69DB" w:rsidRPr="00B96DB0" w:rsidRDefault="001B69DB" w:rsidP="001B69DB">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D3BBD06" w14:textId="0A8C6904" w:rsidR="001B69DB" w:rsidRDefault="007F10B0" w:rsidP="001B69DB">
            <w:pPr>
              <w:suppressAutoHyphens/>
              <w:rPr>
                <w:rFonts w:eastAsia="Times New Roman"/>
                <w:sz w:val="16"/>
                <w:szCs w:val="16"/>
              </w:rPr>
            </w:pPr>
            <w:r>
              <w:rPr>
                <w:rFonts w:eastAsia="Times New Roman"/>
                <w:sz w:val="16"/>
                <w:szCs w:val="16"/>
              </w:rPr>
              <w:t>Revised</w:t>
            </w:r>
          </w:p>
          <w:p w14:paraId="4D529B97" w14:textId="77777777" w:rsidR="002509A2" w:rsidRDefault="002509A2" w:rsidP="001B69DB">
            <w:pPr>
              <w:suppressAutoHyphens/>
              <w:rPr>
                <w:rFonts w:eastAsia="Times New Roman"/>
                <w:sz w:val="16"/>
                <w:szCs w:val="16"/>
              </w:rPr>
            </w:pPr>
          </w:p>
          <w:p w14:paraId="2316227E" w14:textId="77777777" w:rsidR="002C0C9E" w:rsidRDefault="002509A2" w:rsidP="001B69DB">
            <w:pPr>
              <w:suppressAutoHyphens/>
              <w:rPr>
                <w:rFonts w:eastAsia="Times New Roman"/>
                <w:sz w:val="16"/>
                <w:szCs w:val="16"/>
              </w:rPr>
            </w:pPr>
            <w:r w:rsidRPr="00FD0A65">
              <w:rPr>
                <w:rFonts w:eastAsia="Times New Roman"/>
                <w:sz w:val="16"/>
                <w:szCs w:val="16"/>
                <w:lang w:val="en-US"/>
              </w:rPr>
              <w:t xml:space="preserve">Discussion: </w:t>
            </w:r>
            <w:r w:rsidR="00FD0A65" w:rsidRPr="00FD0A65">
              <w:rPr>
                <w:rFonts w:eastAsia="Times New Roman"/>
                <w:sz w:val="16"/>
                <w:szCs w:val="16"/>
                <w:lang w:val="en-US"/>
              </w:rPr>
              <w:t>a UHR non-AP STA may</w:t>
            </w:r>
            <w:r w:rsidR="00FD0A65">
              <w:rPr>
                <w:rFonts w:eastAsia="Times New Roman"/>
                <w:sz w:val="16"/>
                <w:szCs w:val="16"/>
                <w:lang w:val="en-US"/>
              </w:rPr>
              <w:t xml:space="preserve"> only implement EMLSR without implementing DPS</w:t>
            </w:r>
            <w:r w:rsidR="00F95C2F">
              <w:rPr>
                <w:rFonts w:eastAsia="Times New Roman"/>
                <w:sz w:val="16"/>
                <w:szCs w:val="16"/>
                <w:lang w:val="en-US"/>
              </w:rPr>
              <w:t xml:space="preserve">, </w:t>
            </w:r>
            <w:r w:rsidR="00F95C2F" w:rsidRPr="00F95C2F">
              <w:rPr>
                <w:rFonts w:eastAsia="Times New Roman"/>
                <w:sz w:val="16"/>
                <w:szCs w:val="16"/>
              </w:rPr>
              <w:t>and the intermediate FCS field can help non-AP MLD’s operation since the decoding the BSRP Trigger  and MU-RTS until the end of the frame is not needed</w:t>
            </w:r>
            <w:r w:rsidR="00F95C2F">
              <w:rPr>
                <w:rFonts w:eastAsia="Times New Roman"/>
                <w:sz w:val="16"/>
                <w:szCs w:val="16"/>
              </w:rPr>
              <w:t>.</w:t>
            </w:r>
            <w:r w:rsidR="007F10B0">
              <w:rPr>
                <w:rFonts w:eastAsia="Times New Roman"/>
                <w:sz w:val="16"/>
                <w:szCs w:val="16"/>
              </w:rPr>
              <w:t xml:space="preserve"> When </w:t>
            </w:r>
            <w:r w:rsidR="007F06E7">
              <w:rPr>
                <w:rFonts w:eastAsia="Times New Roman"/>
                <w:sz w:val="16"/>
                <w:szCs w:val="16"/>
              </w:rPr>
              <w:t xml:space="preserve">the allowed more than one of DPS, NPCA, DSO are used by a STA, each of used DSO Switchback Delay, DPS Transition Delay, NPCA Switchback Delay whose related feature is used needs to be </w:t>
            </w:r>
            <w:proofErr w:type="spellStart"/>
            <w:r w:rsidR="007F06E7">
              <w:rPr>
                <w:rFonts w:eastAsia="Times New Roman"/>
                <w:sz w:val="16"/>
                <w:szCs w:val="16"/>
              </w:rPr>
              <w:t>satified</w:t>
            </w:r>
            <w:proofErr w:type="spellEnd"/>
            <w:r w:rsidR="007F06E7">
              <w:rPr>
                <w:rFonts w:eastAsia="Times New Roman"/>
                <w:sz w:val="16"/>
                <w:szCs w:val="16"/>
              </w:rPr>
              <w:t xml:space="preserve">. This seems not be clarified. However when EMLSR and one of the DSO, DPS, NPCA are used in a link, </w:t>
            </w:r>
            <w:r w:rsidR="000F2127">
              <w:rPr>
                <w:rFonts w:eastAsia="Times New Roman"/>
                <w:sz w:val="16"/>
                <w:szCs w:val="16"/>
              </w:rPr>
              <w:t>and the STA in another link may only enable EMLSR</w:t>
            </w:r>
            <w:r w:rsidR="003564AB">
              <w:rPr>
                <w:rFonts w:eastAsia="Times New Roman"/>
                <w:sz w:val="16"/>
                <w:szCs w:val="16"/>
              </w:rPr>
              <w:t>, t</w:t>
            </w:r>
            <w:r w:rsidR="000F2127">
              <w:rPr>
                <w:rFonts w:eastAsia="Times New Roman"/>
                <w:sz w:val="16"/>
                <w:szCs w:val="16"/>
              </w:rPr>
              <w:t xml:space="preserve">he STAs of </w:t>
            </w:r>
            <w:r w:rsidR="003564AB">
              <w:rPr>
                <w:rFonts w:eastAsia="Times New Roman"/>
                <w:sz w:val="16"/>
                <w:szCs w:val="16"/>
              </w:rPr>
              <w:t>the EMLSR</w:t>
            </w:r>
            <w:r w:rsidR="000F2127">
              <w:rPr>
                <w:rFonts w:eastAsia="Times New Roman"/>
                <w:sz w:val="16"/>
                <w:szCs w:val="16"/>
              </w:rPr>
              <w:t xml:space="preserve"> </w:t>
            </w:r>
            <w:r w:rsidR="003564AB">
              <w:rPr>
                <w:rFonts w:eastAsia="Times New Roman"/>
                <w:sz w:val="16"/>
                <w:szCs w:val="16"/>
              </w:rPr>
              <w:t xml:space="preserve">non-AP MLD </w:t>
            </w:r>
            <w:r w:rsidR="000F2127">
              <w:rPr>
                <w:rFonts w:eastAsia="Times New Roman"/>
                <w:sz w:val="16"/>
                <w:szCs w:val="16"/>
              </w:rPr>
              <w:t xml:space="preserve">in the different link </w:t>
            </w:r>
            <w:r w:rsidR="003564AB">
              <w:rPr>
                <w:rFonts w:eastAsia="Times New Roman"/>
                <w:sz w:val="16"/>
                <w:szCs w:val="16"/>
              </w:rPr>
              <w:t xml:space="preserve">may have the different delays to be satisfied. One EMLSR link’s unreadiness means another link’s unreadiness. To address this issue, when a STA of a EMLSR non-AP MLD in a link uses allowed at least one of DPS, DSO, NPCA, the EMLSR STAs of the non-AP MLD in the other links share the same delays as the STA. </w:t>
            </w:r>
          </w:p>
          <w:p w14:paraId="6825308A" w14:textId="77777777" w:rsidR="002C0C9E" w:rsidRDefault="002C0C9E" w:rsidP="001B69DB">
            <w:pPr>
              <w:suppressAutoHyphens/>
              <w:rPr>
                <w:rFonts w:eastAsia="Times New Roman"/>
                <w:sz w:val="16"/>
                <w:szCs w:val="16"/>
              </w:rPr>
            </w:pPr>
          </w:p>
          <w:p w14:paraId="75C40C80" w14:textId="6A5A1660" w:rsidR="002C0C9E" w:rsidRDefault="002C0C9E" w:rsidP="002C0C9E">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#2504 tag in </w:t>
            </w:r>
            <w:del w:id="0" w:author="Liwen Chu" w:date="2025-07-24T21:24:00Z">
              <w:r w:rsidDel="00E6789B">
                <w:rPr>
                  <w:rFonts w:eastAsia="Times New Roman"/>
                  <w:sz w:val="16"/>
                  <w:szCs w:val="16"/>
                </w:rPr>
                <w:delText>THIS DOCUMENT</w:delText>
              </w:r>
            </w:del>
            <w:ins w:id="1" w:author="Liwen Chu" w:date="2025-07-24T21:24:00Z">
              <w:r w:rsidR="00E6789B">
                <w:rPr>
                  <w:rFonts w:eastAsia="Times New Roman"/>
                  <w:sz w:val="16"/>
                  <w:szCs w:val="16"/>
                </w:rPr>
                <w:t>11-25/1094R3</w:t>
              </w:r>
            </w:ins>
            <w:r>
              <w:rPr>
                <w:rFonts w:eastAsia="Times New Roman"/>
                <w:sz w:val="16"/>
                <w:szCs w:val="16"/>
              </w:rPr>
              <w:t>.</w:t>
            </w:r>
          </w:p>
          <w:p w14:paraId="37B2C8DD" w14:textId="2335F5D8" w:rsidR="002509A2" w:rsidRDefault="007F06E7" w:rsidP="001B69DB">
            <w:pPr>
              <w:suppressAutoHyphens/>
              <w:rPr>
                <w:rFonts w:eastAsia="Times New Roman"/>
                <w:sz w:val="16"/>
                <w:szCs w:val="16"/>
                <w:lang w:val="en-US"/>
              </w:rPr>
            </w:pPr>
            <w:r>
              <w:rPr>
                <w:rFonts w:eastAsia="Times New Roman"/>
                <w:sz w:val="16"/>
                <w:szCs w:val="16"/>
              </w:rPr>
              <w:t xml:space="preserve">    </w:t>
            </w:r>
          </w:p>
          <w:p w14:paraId="3ED53AB6" w14:textId="77777777" w:rsidR="00FD0A65" w:rsidRDefault="00FD0A65" w:rsidP="001B69DB">
            <w:pPr>
              <w:suppressAutoHyphens/>
              <w:rPr>
                <w:rFonts w:eastAsia="Times New Roman"/>
                <w:sz w:val="16"/>
                <w:szCs w:val="16"/>
                <w:lang w:val="en-US"/>
              </w:rPr>
            </w:pPr>
          </w:p>
          <w:p w14:paraId="55A472BF" w14:textId="10D13F8E" w:rsidR="00FD0A65" w:rsidRPr="00FD0A65" w:rsidRDefault="00FD0A65" w:rsidP="001B69DB">
            <w:pPr>
              <w:suppressAutoHyphens/>
              <w:rPr>
                <w:rFonts w:eastAsia="Times New Roman"/>
                <w:sz w:val="16"/>
                <w:szCs w:val="16"/>
                <w:lang w:val="en-US"/>
              </w:rPr>
            </w:pPr>
            <w:r>
              <w:rPr>
                <w:rFonts w:eastAsia="Times New Roman"/>
                <w:sz w:val="16"/>
                <w:szCs w:val="16"/>
                <w:lang w:val="en-US"/>
              </w:rPr>
              <w:t xml:space="preserve"> </w:t>
            </w:r>
          </w:p>
        </w:tc>
      </w:tr>
      <w:tr w:rsidR="001B69DB" w:rsidRPr="00B96DB0" w14:paraId="4937EED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B97621" w14:textId="253E1399" w:rsidR="001B69DB" w:rsidRDefault="001B69DB" w:rsidP="001B69DB">
            <w:pPr>
              <w:rPr>
                <w:rFonts w:ascii="Arial" w:hAnsi="Arial" w:cs="Arial"/>
                <w:sz w:val="20"/>
              </w:rPr>
            </w:pPr>
            <w:r>
              <w:rPr>
                <w:rFonts w:ascii="Arial" w:hAnsi="Arial" w:cs="Arial"/>
                <w:sz w:val="20"/>
              </w:rPr>
              <w:t>3668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F592FA" w14:textId="1278996E"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144321" w14:textId="37A2DC57" w:rsidR="001B69DB" w:rsidRDefault="001B69DB" w:rsidP="001B69DB">
            <w:pPr>
              <w:suppressAutoHyphens/>
              <w:rPr>
                <w:rFonts w:ascii="Arial" w:hAnsi="Arial" w:cs="Arial"/>
                <w:sz w:val="20"/>
              </w:rPr>
            </w:pPr>
            <w:r>
              <w:rPr>
                <w:rFonts w:ascii="Arial" w:hAnsi="Arial" w:cs="Arial"/>
                <w:sz w:val="20"/>
              </w:rPr>
              <w:t>85.01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779EE5" w14:textId="5C5639E0" w:rsidR="001B69DB" w:rsidRDefault="001B69DB" w:rsidP="001B69DB">
            <w:pPr>
              <w:suppressAutoHyphens/>
              <w:rPr>
                <w:rFonts w:ascii="Arial" w:hAnsi="Arial" w:cs="Arial"/>
                <w:sz w:val="20"/>
              </w:rPr>
            </w:pPr>
            <w:r>
              <w:rPr>
                <w:rFonts w:ascii="Arial" w:hAnsi="Arial" w:cs="Arial"/>
                <w:sz w:val="20"/>
              </w:rPr>
              <w:t xml:space="preserve">Seems the only new thing here is inclusion of I-FCS in the case of </w:t>
            </w:r>
            <w:proofErr w:type="spellStart"/>
            <w:r>
              <w:rPr>
                <w:rFonts w:ascii="Arial" w:hAnsi="Arial" w:cs="Arial"/>
                <w:sz w:val="20"/>
              </w:rPr>
              <w:t>eMLSR</w:t>
            </w:r>
            <w:proofErr w:type="spellEnd"/>
            <w:r>
              <w:rPr>
                <w:rFonts w:ascii="Arial" w:hAnsi="Arial" w:cs="Arial"/>
                <w:sz w:val="20"/>
              </w:rPr>
              <w:t>. Not sure this deserves a separate subclause just for it. Or maybe it does, but still there is a lot of redundancy here.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17A93C" w14:textId="72F73D5C" w:rsidR="001B69DB" w:rsidRDefault="001B69DB" w:rsidP="001B69DB">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4A924DF" w14:textId="42E4F2BC" w:rsidR="009F4947" w:rsidRDefault="002C0C9E" w:rsidP="009F4947">
            <w:pPr>
              <w:suppressAutoHyphens/>
              <w:rPr>
                <w:rFonts w:eastAsia="Times New Roman"/>
                <w:sz w:val="16"/>
                <w:szCs w:val="16"/>
              </w:rPr>
            </w:pPr>
            <w:r>
              <w:rPr>
                <w:rFonts w:eastAsia="Times New Roman"/>
                <w:sz w:val="16"/>
                <w:szCs w:val="16"/>
              </w:rPr>
              <w:t>Revised</w:t>
            </w:r>
          </w:p>
          <w:p w14:paraId="27F85961" w14:textId="77777777" w:rsidR="009F4947" w:rsidRDefault="009F4947" w:rsidP="009F4947">
            <w:pPr>
              <w:suppressAutoHyphens/>
              <w:rPr>
                <w:rFonts w:eastAsia="Times New Roman"/>
                <w:sz w:val="16"/>
                <w:szCs w:val="16"/>
              </w:rPr>
            </w:pPr>
          </w:p>
          <w:p w14:paraId="7D8993F5" w14:textId="5584B874" w:rsidR="009F4947" w:rsidRDefault="009F4947" w:rsidP="009F4947">
            <w:pPr>
              <w:suppressAutoHyphens/>
              <w:rPr>
                <w:rFonts w:eastAsia="Times New Roman"/>
                <w:sz w:val="16"/>
                <w:szCs w:val="16"/>
                <w:lang w:val="en-US"/>
              </w:rPr>
            </w:pPr>
            <w:r w:rsidRPr="00FD0A65">
              <w:rPr>
                <w:rFonts w:eastAsia="Times New Roman"/>
                <w:sz w:val="16"/>
                <w:szCs w:val="16"/>
                <w:lang w:val="en-US"/>
              </w:rPr>
              <w:t xml:space="preserve">Discussion: </w:t>
            </w:r>
            <w:r w:rsidR="002C0C9E">
              <w:rPr>
                <w:rFonts w:eastAsia="Times New Roman"/>
                <w:sz w:val="16"/>
                <w:szCs w:val="16"/>
                <w:lang w:val="en-US"/>
              </w:rPr>
              <w:t>more rules related to EMLSR should be added.</w:t>
            </w:r>
            <w:r w:rsidR="002C0C9E">
              <w:rPr>
                <w:rFonts w:eastAsia="Times New Roman"/>
                <w:sz w:val="16"/>
                <w:szCs w:val="16"/>
              </w:rPr>
              <w:t xml:space="preserve"> When the allowed more than one of DPS, NPCA, DSO are used by a STA, each of used DSO Switchback Delay, DPS Transition Delay, NPCA Switchback Delay whose related feature is used needs to be </w:t>
            </w:r>
            <w:proofErr w:type="spellStart"/>
            <w:r w:rsidR="002C0C9E">
              <w:rPr>
                <w:rFonts w:eastAsia="Times New Roman"/>
                <w:sz w:val="16"/>
                <w:szCs w:val="16"/>
              </w:rPr>
              <w:t>satified</w:t>
            </w:r>
            <w:proofErr w:type="spellEnd"/>
            <w:r w:rsidR="002C0C9E">
              <w:rPr>
                <w:rFonts w:eastAsia="Times New Roman"/>
                <w:sz w:val="16"/>
                <w:szCs w:val="16"/>
              </w:rPr>
              <w:t xml:space="preserve">. This seems not be clarified. However when EMLSR and one of the DSO, DPS, NPCA are used in a link, and the STA in another link may only enable EMLSR, the STAs of the EMLSR non-AP MLD in the different link may have the different delays to be satisfied. One EMLSR link’s unreadiness means another link’s unreadiness. To address this issue, when a STA of a EMLSR non-AP MLD in a link uses allowed at least one of DPS, DSO, NPCA, the EMLSR STAs of the non-AP MLD in the other links share the same delays as the STA.     </w:t>
            </w:r>
          </w:p>
          <w:p w14:paraId="21FE2746" w14:textId="77777777" w:rsidR="009F4947" w:rsidRDefault="009F4947" w:rsidP="009F4947">
            <w:pPr>
              <w:suppressAutoHyphens/>
              <w:rPr>
                <w:rFonts w:eastAsia="Times New Roman"/>
                <w:sz w:val="16"/>
                <w:szCs w:val="16"/>
                <w:lang w:val="en-US"/>
              </w:rPr>
            </w:pPr>
          </w:p>
          <w:p w14:paraId="37714822" w14:textId="1D195B16" w:rsidR="002C0C9E" w:rsidRDefault="002C0C9E" w:rsidP="002C0C9E">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#3668 tag in </w:t>
            </w:r>
            <w:del w:id="2" w:author="Liwen Chu" w:date="2025-07-24T21:24:00Z">
              <w:r w:rsidDel="00E6789B">
                <w:rPr>
                  <w:rFonts w:eastAsia="Times New Roman"/>
                  <w:sz w:val="16"/>
                  <w:szCs w:val="16"/>
                </w:rPr>
                <w:delText>THIS DOCUMENT</w:delText>
              </w:r>
            </w:del>
            <w:ins w:id="3" w:author="Liwen Chu" w:date="2025-07-24T21:24:00Z">
              <w:r w:rsidR="00E6789B">
                <w:rPr>
                  <w:rFonts w:eastAsia="Times New Roman"/>
                  <w:sz w:val="16"/>
                  <w:szCs w:val="16"/>
                </w:rPr>
                <w:t>11-25/1094R3</w:t>
              </w:r>
            </w:ins>
            <w:r>
              <w:rPr>
                <w:rFonts w:eastAsia="Times New Roman"/>
                <w:sz w:val="16"/>
                <w:szCs w:val="16"/>
              </w:rPr>
              <w:t>.</w:t>
            </w:r>
          </w:p>
          <w:p w14:paraId="2E357947" w14:textId="77777777" w:rsidR="009F4947" w:rsidRPr="002C0C9E" w:rsidRDefault="009F4947" w:rsidP="009F4947">
            <w:pPr>
              <w:suppressAutoHyphens/>
              <w:rPr>
                <w:rFonts w:eastAsia="Times New Roman"/>
                <w:sz w:val="16"/>
                <w:szCs w:val="16"/>
              </w:rPr>
            </w:pPr>
          </w:p>
          <w:p w14:paraId="5DC427CE" w14:textId="467FDD8A" w:rsidR="001B69DB" w:rsidRPr="00B96DB0" w:rsidRDefault="001B69DB" w:rsidP="009F4947">
            <w:pPr>
              <w:suppressAutoHyphens/>
              <w:rPr>
                <w:rFonts w:eastAsia="Times New Roman"/>
                <w:sz w:val="16"/>
                <w:szCs w:val="16"/>
              </w:rPr>
            </w:pPr>
          </w:p>
        </w:tc>
      </w:tr>
      <w:tr w:rsidR="001B69DB" w:rsidRPr="00B96DB0" w14:paraId="26423D5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143F92" w14:textId="77777777" w:rsidR="001B69DB" w:rsidRDefault="001B69DB" w:rsidP="001B69DB">
            <w:pPr>
              <w:rPr>
                <w:rFonts w:ascii="Arial" w:hAnsi="Arial" w:cs="Arial"/>
                <w:sz w:val="20"/>
                <w:lang w:val="en-US" w:eastAsia="zh-CN"/>
              </w:rPr>
            </w:pPr>
            <w:r>
              <w:rPr>
                <w:rFonts w:ascii="Arial" w:hAnsi="Arial" w:cs="Arial"/>
                <w:sz w:val="20"/>
              </w:rPr>
              <w:lastRenderedPageBreak/>
              <w:t>2684</w:t>
            </w:r>
          </w:p>
          <w:p w14:paraId="57F23B98" w14:textId="5D94C0AA" w:rsidR="001B69DB" w:rsidRDefault="001B69DB" w:rsidP="001B69DB">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2E52245" w14:textId="72C0963F"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6061B2" w14:textId="6150E6EC" w:rsidR="001B69DB" w:rsidRDefault="001B69DB" w:rsidP="001B69DB">
            <w:pPr>
              <w:suppressAutoHyphens/>
              <w:rPr>
                <w:rFonts w:ascii="Arial" w:hAnsi="Arial" w:cs="Arial"/>
                <w:sz w:val="20"/>
              </w:rPr>
            </w:pPr>
            <w:r>
              <w:rPr>
                <w:rFonts w:ascii="Arial" w:hAnsi="Arial" w:cs="Arial"/>
                <w:sz w:val="20"/>
              </w:rPr>
              <w:t>85.05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F7C2B" w14:textId="02528639" w:rsidR="001B69DB" w:rsidRDefault="001B69DB" w:rsidP="001B69DB">
            <w:pPr>
              <w:suppressAutoHyphens/>
              <w:rPr>
                <w:rFonts w:ascii="Arial" w:hAnsi="Arial" w:cs="Arial"/>
                <w:sz w:val="20"/>
              </w:rPr>
            </w:pPr>
            <w:r>
              <w:rPr>
                <w:rFonts w:ascii="Arial" w:hAnsi="Arial" w:cs="Arial"/>
                <w:sz w:val="20"/>
              </w:rPr>
              <w:t>there is no 35.3.17 in draft 0.1. incorrect reference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4B5AE8" w14:textId="32F3F0F8" w:rsidR="001B69DB" w:rsidRDefault="001B69DB" w:rsidP="001B69DB">
            <w:pPr>
              <w:suppressAutoHyphens/>
              <w:rPr>
                <w:rFonts w:ascii="Arial" w:hAnsi="Arial" w:cs="Arial"/>
                <w:sz w:val="20"/>
              </w:rPr>
            </w:pPr>
            <w:r>
              <w:rPr>
                <w:rFonts w:ascii="Arial" w:hAnsi="Arial" w:cs="Arial"/>
                <w:sz w:val="20"/>
              </w:rPr>
              <w:t>correct the reference</w:t>
            </w:r>
          </w:p>
        </w:tc>
        <w:tc>
          <w:tcPr>
            <w:tcW w:w="2705" w:type="dxa"/>
            <w:tcBorders>
              <w:top w:val="single" w:sz="4" w:space="0" w:color="auto"/>
              <w:left w:val="single" w:sz="4" w:space="0" w:color="auto"/>
              <w:bottom w:val="single" w:sz="4" w:space="0" w:color="auto"/>
              <w:right w:val="single" w:sz="4" w:space="0" w:color="auto"/>
            </w:tcBorders>
          </w:tcPr>
          <w:p w14:paraId="0C579D11" w14:textId="77777777" w:rsidR="001B69DB" w:rsidRDefault="00102825" w:rsidP="001B69DB">
            <w:pPr>
              <w:suppressAutoHyphens/>
              <w:rPr>
                <w:rFonts w:eastAsia="Times New Roman"/>
                <w:sz w:val="16"/>
                <w:szCs w:val="16"/>
              </w:rPr>
            </w:pPr>
            <w:r>
              <w:rPr>
                <w:rFonts w:eastAsia="Times New Roman"/>
                <w:sz w:val="16"/>
                <w:szCs w:val="16"/>
              </w:rPr>
              <w:t>Rejected</w:t>
            </w:r>
          </w:p>
          <w:p w14:paraId="3521C753" w14:textId="77777777" w:rsidR="00102825" w:rsidRDefault="00102825" w:rsidP="001B69DB">
            <w:pPr>
              <w:suppressAutoHyphens/>
              <w:rPr>
                <w:rFonts w:eastAsia="Times New Roman"/>
                <w:sz w:val="16"/>
                <w:szCs w:val="16"/>
              </w:rPr>
            </w:pPr>
          </w:p>
          <w:p w14:paraId="73EB55AA" w14:textId="56558377" w:rsidR="00102825" w:rsidRPr="00B96DB0" w:rsidRDefault="00102825" w:rsidP="001B69DB">
            <w:pPr>
              <w:suppressAutoHyphens/>
              <w:rPr>
                <w:rFonts w:eastAsia="Times New Roman"/>
                <w:sz w:val="16"/>
                <w:szCs w:val="16"/>
              </w:rPr>
            </w:pPr>
            <w:r>
              <w:rPr>
                <w:rFonts w:eastAsia="Times New Roman"/>
                <w:sz w:val="16"/>
                <w:szCs w:val="16"/>
              </w:rPr>
              <w:t>Discussion: 35.3.17 is the subclause in 802.11be.</w:t>
            </w:r>
          </w:p>
        </w:tc>
      </w:tr>
      <w:tr w:rsidR="00396B91" w:rsidRPr="00B96DB0" w14:paraId="34784CF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EB3928" w14:textId="77777777" w:rsidR="00396B91" w:rsidRDefault="00396B91" w:rsidP="00396B91">
            <w:pPr>
              <w:rPr>
                <w:rFonts w:ascii="Arial" w:hAnsi="Arial" w:cs="Arial"/>
                <w:sz w:val="20"/>
                <w:lang w:val="en-US" w:eastAsia="zh-CN"/>
              </w:rPr>
            </w:pPr>
            <w:r>
              <w:rPr>
                <w:rFonts w:ascii="Arial" w:hAnsi="Arial" w:cs="Arial"/>
                <w:sz w:val="20"/>
              </w:rPr>
              <w:t>1917</w:t>
            </w:r>
          </w:p>
          <w:p w14:paraId="7ED10594" w14:textId="77777777" w:rsidR="00396B91" w:rsidRDefault="00396B91" w:rsidP="00396B91">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CFEAAA" w14:textId="61FC92BF" w:rsidR="00396B91" w:rsidRDefault="00396B91" w:rsidP="00396B91">
            <w:pPr>
              <w:suppressAutoHyphens/>
              <w:rPr>
                <w:rFonts w:ascii="Arial" w:hAnsi="Arial" w:cs="Arial"/>
                <w:sz w:val="20"/>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6A44D0" w14:textId="31968B9E" w:rsidR="00396B91" w:rsidRDefault="00396B91" w:rsidP="00396B91">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DEBD38" w14:textId="77770B41" w:rsidR="00396B91" w:rsidRDefault="00396B91" w:rsidP="00396B91">
            <w:pPr>
              <w:suppressAutoHyphens/>
              <w:rPr>
                <w:rFonts w:ascii="Arial" w:hAnsi="Arial" w:cs="Arial"/>
                <w:sz w:val="20"/>
              </w:rPr>
            </w:pPr>
            <w:r>
              <w:rPr>
                <w:rFonts w:ascii="Arial" w:hAnsi="Arial" w:cs="Arial"/>
                <w:sz w:val="20"/>
              </w:rPr>
              <w:t>This sentence can be merged into the first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E0F7F" w14:textId="2CF7BB2B" w:rsidR="00396B91" w:rsidRDefault="00396B91" w:rsidP="00396B91">
            <w:pPr>
              <w:suppressAutoHyphens/>
              <w:rPr>
                <w:rFonts w:ascii="Arial" w:hAnsi="Arial" w:cs="Arial"/>
                <w:sz w:val="20"/>
              </w:rPr>
            </w:pPr>
            <w:r>
              <w:rPr>
                <w:rFonts w:ascii="Arial" w:hAnsi="Arial" w:cs="Arial"/>
                <w:sz w:val="20"/>
              </w:rPr>
              <w:t>Merge these two paragraphs as " A UHR MLD with dot11EHTEMLSROptionActivated equal to true shall follow the rules defined in 35.3.17 (Enhanced multi-link single-radio (EMLSR) operation) and in this subclause."</w:t>
            </w:r>
          </w:p>
        </w:tc>
        <w:tc>
          <w:tcPr>
            <w:tcW w:w="2705" w:type="dxa"/>
            <w:tcBorders>
              <w:top w:val="single" w:sz="4" w:space="0" w:color="auto"/>
              <w:left w:val="single" w:sz="4" w:space="0" w:color="auto"/>
              <w:bottom w:val="single" w:sz="4" w:space="0" w:color="auto"/>
              <w:right w:val="single" w:sz="4" w:space="0" w:color="auto"/>
            </w:tcBorders>
          </w:tcPr>
          <w:p w14:paraId="506AD129" w14:textId="64934E4F" w:rsidR="001438F9" w:rsidRDefault="001438F9" w:rsidP="00396B91">
            <w:pPr>
              <w:suppressAutoHyphens/>
              <w:rPr>
                <w:rFonts w:eastAsia="Times New Roman"/>
                <w:sz w:val="16"/>
                <w:szCs w:val="16"/>
              </w:rPr>
            </w:pPr>
            <w:r>
              <w:rPr>
                <w:rFonts w:eastAsia="Times New Roman"/>
                <w:sz w:val="16"/>
                <w:szCs w:val="16"/>
              </w:rPr>
              <w:t>Accept</w:t>
            </w:r>
          </w:p>
          <w:p w14:paraId="33920A17" w14:textId="77777777" w:rsidR="001438F9" w:rsidRDefault="001438F9" w:rsidP="00396B91">
            <w:pPr>
              <w:suppressAutoHyphens/>
              <w:rPr>
                <w:rFonts w:eastAsia="Times New Roman"/>
                <w:sz w:val="16"/>
                <w:szCs w:val="16"/>
              </w:rPr>
            </w:pPr>
          </w:p>
          <w:p w14:paraId="3375422B" w14:textId="3262BE64" w:rsidR="001438F9" w:rsidRPr="00B96DB0" w:rsidRDefault="001438F9" w:rsidP="001438F9">
            <w:pPr>
              <w:suppressAutoHyphens/>
              <w:rPr>
                <w:rFonts w:eastAsia="Times New Roman"/>
                <w:sz w:val="16"/>
                <w:szCs w:val="16"/>
              </w:rPr>
            </w:pPr>
            <w:r>
              <w:rPr>
                <w:rFonts w:eastAsia="Times New Roman"/>
                <w:sz w:val="16"/>
                <w:szCs w:val="16"/>
                <w:lang w:val="en-US"/>
              </w:rPr>
              <w:t>.</w:t>
            </w:r>
          </w:p>
        </w:tc>
      </w:tr>
      <w:tr w:rsidR="00102825" w:rsidRPr="00B96DB0" w14:paraId="1696704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755F91" w14:textId="6F78B17F" w:rsidR="00102825" w:rsidRDefault="00102825" w:rsidP="00102825">
            <w:pPr>
              <w:rPr>
                <w:rFonts w:ascii="Arial" w:hAnsi="Arial" w:cs="Arial"/>
                <w:sz w:val="20"/>
              </w:rPr>
            </w:pPr>
            <w:r>
              <w:rPr>
                <w:rFonts w:ascii="Arial" w:hAnsi="Arial" w:cs="Arial"/>
                <w:sz w:val="20"/>
              </w:rPr>
              <w:t>2685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E00622" w14:textId="58D5D553"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5812A2" w14:textId="1E65C54B" w:rsidR="00102825" w:rsidRDefault="00102825" w:rsidP="00102825">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902222" w14:textId="414E968D" w:rsidR="00102825" w:rsidRDefault="00102825" w:rsidP="00102825">
            <w:pPr>
              <w:suppressAutoHyphens/>
              <w:rPr>
                <w:rFonts w:ascii="Arial" w:hAnsi="Arial" w:cs="Arial"/>
                <w:sz w:val="20"/>
              </w:rPr>
            </w:pPr>
            <w:r>
              <w:rPr>
                <w:rFonts w:ascii="Arial" w:hAnsi="Arial" w:cs="Arial"/>
                <w:sz w:val="20"/>
              </w:rPr>
              <w:t>there is no 35.3.17 in draft 0.1. incorrect reference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7A6FDB" w14:textId="7EF283EC" w:rsidR="00102825" w:rsidRDefault="00102825" w:rsidP="00102825">
            <w:pPr>
              <w:suppressAutoHyphens/>
              <w:rPr>
                <w:rFonts w:ascii="Arial" w:hAnsi="Arial" w:cs="Arial"/>
                <w:sz w:val="20"/>
              </w:rPr>
            </w:pPr>
            <w:r>
              <w:rPr>
                <w:rFonts w:ascii="Arial" w:hAnsi="Arial" w:cs="Arial"/>
                <w:sz w:val="20"/>
              </w:rPr>
              <w:t>correct the reference</w:t>
            </w:r>
          </w:p>
        </w:tc>
        <w:tc>
          <w:tcPr>
            <w:tcW w:w="2705" w:type="dxa"/>
            <w:tcBorders>
              <w:top w:val="single" w:sz="4" w:space="0" w:color="auto"/>
              <w:left w:val="single" w:sz="4" w:space="0" w:color="auto"/>
              <w:bottom w:val="single" w:sz="4" w:space="0" w:color="auto"/>
              <w:right w:val="single" w:sz="4" w:space="0" w:color="auto"/>
            </w:tcBorders>
          </w:tcPr>
          <w:p w14:paraId="100FB5DA" w14:textId="77777777" w:rsidR="00102825" w:rsidRDefault="00102825" w:rsidP="00102825">
            <w:pPr>
              <w:suppressAutoHyphens/>
              <w:rPr>
                <w:rFonts w:eastAsia="Times New Roman"/>
                <w:sz w:val="16"/>
                <w:szCs w:val="16"/>
              </w:rPr>
            </w:pPr>
            <w:r>
              <w:rPr>
                <w:rFonts w:eastAsia="Times New Roman"/>
                <w:sz w:val="16"/>
                <w:szCs w:val="16"/>
              </w:rPr>
              <w:t>Rejected</w:t>
            </w:r>
          </w:p>
          <w:p w14:paraId="45C01841" w14:textId="77777777" w:rsidR="00102825" w:rsidRDefault="00102825" w:rsidP="00102825">
            <w:pPr>
              <w:suppressAutoHyphens/>
              <w:rPr>
                <w:rFonts w:eastAsia="Times New Roman"/>
                <w:sz w:val="16"/>
                <w:szCs w:val="16"/>
              </w:rPr>
            </w:pPr>
          </w:p>
          <w:p w14:paraId="3B1ACDA5" w14:textId="77777777" w:rsidR="00102825" w:rsidRDefault="00102825" w:rsidP="00102825">
            <w:pPr>
              <w:suppressAutoHyphens/>
              <w:rPr>
                <w:rFonts w:eastAsia="Times New Roman"/>
                <w:sz w:val="16"/>
                <w:szCs w:val="16"/>
              </w:rPr>
            </w:pPr>
            <w:r>
              <w:rPr>
                <w:rFonts w:eastAsia="Times New Roman"/>
                <w:sz w:val="16"/>
                <w:szCs w:val="16"/>
              </w:rPr>
              <w:t>Discussion: 35.3.17 is the subclause in 802.11be.</w:t>
            </w:r>
          </w:p>
          <w:p w14:paraId="2E2CDBAB" w14:textId="77777777" w:rsidR="008A5E64" w:rsidRDefault="008A5E64" w:rsidP="00102825">
            <w:pPr>
              <w:suppressAutoHyphens/>
              <w:rPr>
                <w:rFonts w:eastAsia="Times New Roman"/>
                <w:sz w:val="16"/>
                <w:szCs w:val="16"/>
              </w:rPr>
            </w:pPr>
          </w:p>
          <w:p w14:paraId="4A2207EA" w14:textId="7A6FA33C" w:rsidR="008A5E64" w:rsidRPr="00B96DB0" w:rsidRDefault="008A5E64" w:rsidP="008A5E64">
            <w:pPr>
              <w:suppressAutoHyphens/>
              <w:rPr>
                <w:rFonts w:eastAsia="Times New Roman"/>
                <w:sz w:val="16"/>
                <w:szCs w:val="16"/>
              </w:rPr>
            </w:pPr>
          </w:p>
        </w:tc>
      </w:tr>
      <w:tr w:rsidR="00102825" w:rsidRPr="00B96DB0" w14:paraId="3EE7D04A"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7FB9" w14:textId="043E4040" w:rsidR="00102825" w:rsidRDefault="00102825" w:rsidP="00102825">
            <w:pPr>
              <w:rPr>
                <w:rFonts w:ascii="Arial" w:hAnsi="Arial" w:cs="Arial"/>
                <w:sz w:val="20"/>
              </w:rPr>
            </w:pPr>
            <w:r>
              <w:rPr>
                <w:rFonts w:ascii="Arial" w:hAnsi="Arial" w:cs="Arial"/>
                <w:sz w:val="20"/>
              </w:rPr>
              <w:t>3104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5A2D584" w14:textId="38BBF9BC"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E605B8" w14:textId="1E6864A9" w:rsidR="00102825" w:rsidRDefault="00102825" w:rsidP="00102825">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ABBEFF" w14:textId="25EA6630" w:rsidR="00102825" w:rsidRDefault="00102825" w:rsidP="00102825">
            <w:pPr>
              <w:suppressAutoHyphens/>
              <w:rPr>
                <w:rFonts w:ascii="Arial" w:hAnsi="Arial" w:cs="Arial"/>
                <w:sz w:val="20"/>
              </w:rPr>
            </w:pPr>
            <w:r>
              <w:rPr>
                <w:rFonts w:ascii="Arial" w:hAnsi="Arial" w:cs="Arial"/>
                <w:sz w:val="20"/>
              </w:rPr>
              <w:t>"In EMLSR mode, a UHR non-AP MLD shall follow the rules defined in 35.3.17 (Enhanced multi-link sin-</w:t>
            </w:r>
            <w:proofErr w:type="spellStart"/>
            <w:r>
              <w:rPr>
                <w:rFonts w:ascii="Arial" w:hAnsi="Arial" w:cs="Arial"/>
                <w:sz w:val="20"/>
              </w:rPr>
              <w:t>gle</w:t>
            </w:r>
            <w:proofErr w:type="spellEnd"/>
            <w:r>
              <w:rPr>
                <w:rFonts w:ascii="Arial" w:hAnsi="Arial" w:cs="Arial"/>
                <w:sz w:val="20"/>
              </w:rPr>
              <w:t>-radio (EMLSR) operation) and in this subclause." effectively duplicates the previous para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CB1979" w14:textId="2C5EFB28" w:rsidR="00102825" w:rsidRDefault="00102825" w:rsidP="00102825">
            <w:pPr>
              <w:suppressAutoHyphens/>
              <w:rPr>
                <w:rFonts w:ascii="Arial" w:hAnsi="Arial" w:cs="Arial"/>
                <w:sz w:val="20"/>
              </w:rPr>
            </w:pPr>
            <w:r>
              <w:rPr>
                <w:rFonts w:ascii="Arial" w:hAnsi="Arial" w:cs="Arial"/>
                <w:sz w:val="20"/>
              </w:rPr>
              <w:t>Delete the cited text</w:t>
            </w:r>
          </w:p>
        </w:tc>
        <w:tc>
          <w:tcPr>
            <w:tcW w:w="2705" w:type="dxa"/>
            <w:tcBorders>
              <w:top w:val="single" w:sz="4" w:space="0" w:color="auto"/>
              <w:left w:val="single" w:sz="4" w:space="0" w:color="auto"/>
              <w:bottom w:val="single" w:sz="4" w:space="0" w:color="auto"/>
              <w:right w:val="single" w:sz="4" w:space="0" w:color="auto"/>
            </w:tcBorders>
          </w:tcPr>
          <w:p w14:paraId="3E528057" w14:textId="77777777" w:rsidR="00102825" w:rsidRDefault="00102825" w:rsidP="00102825">
            <w:pPr>
              <w:suppressAutoHyphens/>
              <w:rPr>
                <w:rFonts w:eastAsia="Times New Roman"/>
                <w:sz w:val="16"/>
                <w:szCs w:val="16"/>
              </w:rPr>
            </w:pPr>
            <w:r>
              <w:rPr>
                <w:rFonts w:eastAsia="Times New Roman"/>
                <w:sz w:val="16"/>
                <w:szCs w:val="16"/>
              </w:rPr>
              <w:t>Rejected.</w:t>
            </w:r>
          </w:p>
          <w:p w14:paraId="23249696" w14:textId="77777777" w:rsidR="00102825" w:rsidRDefault="00102825" w:rsidP="00102825">
            <w:pPr>
              <w:suppressAutoHyphens/>
              <w:rPr>
                <w:rFonts w:eastAsia="Times New Roman"/>
                <w:sz w:val="16"/>
                <w:szCs w:val="16"/>
              </w:rPr>
            </w:pPr>
          </w:p>
          <w:p w14:paraId="629D12D1" w14:textId="1B7480E2" w:rsidR="00102825" w:rsidRPr="00B96DB0" w:rsidRDefault="00102825" w:rsidP="00102825">
            <w:pPr>
              <w:suppressAutoHyphens/>
              <w:rPr>
                <w:rFonts w:eastAsia="Times New Roman"/>
                <w:sz w:val="16"/>
                <w:szCs w:val="16"/>
              </w:rPr>
            </w:pPr>
            <w:r>
              <w:rPr>
                <w:rFonts w:eastAsia="Times New Roman"/>
                <w:sz w:val="16"/>
                <w:szCs w:val="16"/>
              </w:rPr>
              <w:t>The two paragraphs are for UHR AP MLD and UHR non-AP MLD separately.</w:t>
            </w:r>
          </w:p>
        </w:tc>
      </w:tr>
      <w:tr w:rsidR="00102825" w:rsidRPr="00B96DB0" w14:paraId="040E5A7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B81283" w14:textId="77777777" w:rsidR="00102825" w:rsidRDefault="00102825" w:rsidP="00102825">
            <w:pPr>
              <w:rPr>
                <w:rFonts w:ascii="Arial" w:hAnsi="Arial" w:cs="Arial"/>
                <w:sz w:val="20"/>
                <w:lang w:val="en-US" w:eastAsia="zh-CN"/>
              </w:rPr>
            </w:pPr>
            <w:r>
              <w:rPr>
                <w:rFonts w:ascii="Arial" w:hAnsi="Arial" w:cs="Arial"/>
                <w:sz w:val="20"/>
              </w:rPr>
              <w:t>3106</w:t>
            </w:r>
          </w:p>
          <w:p w14:paraId="05DC3AC7" w14:textId="5B12BDE1" w:rsidR="00102825" w:rsidRPr="00B96DB0" w:rsidRDefault="00102825" w:rsidP="00102825">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C78EC6" w14:textId="2E70DA85"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BD41C2" w14:textId="3A7BF73C" w:rsidR="00102825" w:rsidRPr="00B96DB0" w:rsidRDefault="00102825" w:rsidP="00102825">
            <w:pPr>
              <w:suppressAutoHyphens/>
              <w:rPr>
                <w:sz w:val="16"/>
                <w:szCs w:val="16"/>
                <w:highlight w:val="cyan"/>
              </w:rPr>
            </w:pPr>
            <w:r>
              <w:rPr>
                <w:rFonts w:ascii="Arial" w:hAnsi="Arial" w:cs="Arial"/>
                <w:sz w:val="20"/>
              </w:rPr>
              <w:t>85.10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41DC" w14:textId="40C8873F" w:rsidR="00102825" w:rsidRPr="00B96DB0" w:rsidRDefault="00102825" w:rsidP="00102825">
            <w:pPr>
              <w:suppressAutoHyphens/>
              <w:rPr>
                <w:sz w:val="16"/>
                <w:szCs w:val="16"/>
                <w:highlight w:val="cyan"/>
              </w:rPr>
            </w:pPr>
            <w:r>
              <w:rPr>
                <w:rFonts w:ascii="Arial" w:hAnsi="Arial" w:cs="Arial"/>
                <w:sz w:val="20"/>
              </w:rPr>
              <w:t>"the EMLSR mode" shouldn't have an article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9F592E" w14:textId="67F95C8B" w:rsidR="00102825" w:rsidRPr="00B96DB0" w:rsidRDefault="00102825" w:rsidP="00102825">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4993311C" w14:textId="4C42E07E" w:rsidR="008A5E64" w:rsidRDefault="008A5E64" w:rsidP="00102825">
            <w:pPr>
              <w:suppressAutoHyphens/>
              <w:rPr>
                <w:rFonts w:eastAsia="Times New Roman"/>
                <w:sz w:val="16"/>
                <w:szCs w:val="16"/>
              </w:rPr>
            </w:pPr>
          </w:p>
          <w:p w14:paraId="1C16AE27" w14:textId="124704E3" w:rsidR="00102825" w:rsidRDefault="00102825" w:rsidP="00102825">
            <w:pPr>
              <w:suppressAutoHyphens/>
              <w:rPr>
                <w:rFonts w:eastAsia="Times New Roman"/>
                <w:sz w:val="16"/>
                <w:szCs w:val="16"/>
              </w:rPr>
            </w:pPr>
            <w:r>
              <w:rPr>
                <w:rFonts w:eastAsia="Times New Roman"/>
                <w:sz w:val="16"/>
                <w:szCs w:val="16"/>
              </w:rPr>
              <w:t>Revised</w:t>
            </w:r>
          </w:p>
          <w:p w14:paraId="53EA7905" w14:textId="77777777" w:rsidR="00102825" w:rsidRDefault="00102825" w:rsidP="00102825">
            <w:pPr>
              <w:suppressAutoHyphens/>
              <w:rPr>
                <w:rFonts w:eastAsia="Times New Roman"/>
                <w:sz w:val="16"/>
                <w:szCs w:val="16"/>
              </w:rPr>
            </w:pPr>
          </w:p>
          <w:p w14:paraId="5F577732" w14:textId="7A810582" w:rsidR="00102825" w:rsidRDefault="00102825" w:rsidP="001438F9">
            <w:pPr>
              <w:suppressAutoHyphens/>
              <w:rPr>
                <w:rFonts w:eastAsia="Times New Roman"/>
                <w:sz w:val="16"/>
                <w:szCs w:val="16"/>
              </w:rPr>
            </w:pPr>
            <w:r>
              <w:rPr>
                <w:rFonts w:eastAsia="Times New Roman"/>
                <w:sz w:val="16"/>
                <w:szCs w:val="16"/>
              </w:rPr>
              <w:t xml:space="preserve">Discussion: </w:t>
            </w:r>
            <w:r w:rsidR="001438F9">
              <w:rPr>
                <w:rFonts w:eastAsia="Times New Roman"/>
                <w:sz w:val="16"/>
                <w:szCs w:val="16"/>
              </w:rPr>
              <w:t>Per CID 1917, the two paragraphs are merged. No further change is needed.</w:t>
            </w:r>
          </w:p>
          <w:p w14:paraId="692D25C1" w14:textId="6187AB2C" w:rsidR="008A5E64" w:rsidRPr="004D654D" w:rsidRDefault="008A5E64" w:rsidP="008A5E64">
            <w:pPr>
              <w:suppressAutoHyphens/>
              <w:rPr>
                <w:rFonts w:eastAsia="Times New Roman"/>
                <w:sz w:val="16"/>
                <w:szCs w:val="16"/>
                <w:lang w:val="en-US"/>
              </w:rPr>
            </w:pPr>
          </w:p>
        </w:tc>
      </w:tr>
      <w:tr w:rsidR="00102825" w:rsidRPr="00B96DB0" w14:paraId="34C9436F"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189609" w14:textId="37ABA178" w:rsidR="00102825" w:rsidRPr="00B96DB0" w:rsidRDefault="00102825" w:rsidP="00102825">
            <w:pPr>
              <w:rPr>
                <w:sz w:val="16"/>
                <w:szCs w:val="16"/>
                <w:highlight w:val="cyan"/>
              </w:rPr>
            </w:pPr>
            <w:r>
              <w:rPr>
                <w:rFonts w:ascii="Arial" w:hAnsi="Arial" w:cs="Arial"/>
                <w:sz w:val="20"/>
              </w:rPr>
              <w:t>872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40B1A1" w14:textId="6BF13D8C"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EB6FF1" w14:textId="20D32770"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FBA271" w14:textId="5F9CA5AA" w:rsidR="00102825" w:rsidRPr="00B96DB0" w:rsidRDefault="00102825" w:rsidP="00102825">
            <w:pPr>
              <w:suppressAutoHyphens/>
              <w:rPr>
                <w:sz w:val="16"/>
                <w:szCs w:val="16"/>
                <w:highlight w:val="cyan"/>
              </w:rPr>
            </w:pPr>
            <w:proofErr w:type="spellStart"/>
            <w:r>
              <w:rPr>
                <w:rFonts w:ascii="Arial" w:hAnsi="Arial" w:cs="Arial"/>
                <w:sz w:val="20"/>
              </w:rPr>
              <w:t>eMLSR</w:t>
            </w:r>
            <w:proofErr w:type="spellEnd"/>
            <w:r>
              <w:rPr>
                <w:rFonts w:ascii="Arial" w:hAnsi="Arial" w:cs="Arial"/>
                <w:sz w:val="20"/>
              </w:rPr>
              <w:t xml:space="preserve"> link --&gt; EMLSR link</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37808" w14:textId="178C4A85" w:rsidR="00102825" w:rsidRPr="00B96DB0" w:rsidRDefault="00102825" w:rsidP="00102825">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0CEF8E1D" w14:textId="62186FFB" w:rsidR="00064A84" w:rsidRDefault="00064A84" w:rsidP="00064A84">
            <w:pPr>
              <w:suppressAutoHyphens/>
              <w:rPr>
                <w:rFonts w:eastAsia="Times New Roman"/>
                <w:sz w:val="16"/>
                <w:szCs w:val="16"/>
              </w:rPr>
            </w:pPr>
            <w:r>
              <w:rPr>
                <w:rFonts w:eastAsia="Times New Roman"/>
                <w:sz w:val="16"/>
                <w:szCs w:val="16"/>
              </w:rPr>
              <w:t>Revised</w:t>
            </w:r>
          </w:p>
          <w:p w14:paraId="5D2B9845" w14:textId="77777777" w:rsidR="00064A84" w:rsidRDefault="00064A84" w:rsidP="00064A84">
            <w:pPr>
              <w:suppressAutoHyphens/>
              <w:rPr>
                <w:rFonts w:eastAsia="Times New Roman"/>
                <w:sz w:val="16"/>
                <w:szCs w:val="16"/>
              </w:rPr>
            </w:pPr>
          </w:p>
          <w:p w14:paraId="6C7D6F92" w14:textId="77777777" w:rsidR="00064A84" w:rsidRDefault="00064A84" w:rsidP="00064A84">
            <w:pPr>
              <w:suppressAutoHyphens/>
              <w:rPr>
                <w:rFonts w:eastAsia="Times New Roman"/>
                <w:sz w:val="16"/>
                <w:szCs w:val="16"/>
              </w:rPr>
            </w:pPr>
            <w:r>
              <w:rPr>
                <w:rFonts w:eastAsia="Times New Roman"/>
                <w:sz w:val="16"/>
                <w:szCs w:val="16"/>
              </w:rPr>
              <w:t>Discussion: Generally agree with the commenter.</w:t>
            </w:r>
          </w:p>
          <w:p w14:paraId="232E3272" w14:textId="77777777" w:rsidR="00064A84" w:rsidRDefault="00064A84" w:rsidP="00064A84">
            <w:pPr>
              <w:suppressAutoHyphens/>
              <w:rPr>
                <w:rFonts w:eastAsia="Times New Roman"/>
                <w:sz w:val="16"/>
                <w:szCs w:val="16"/>
              </w:rPr>
            </w:pPr>
          </w:p>
          <w:p w14:paraId="672AB7C1" w14:textId="05087475" w:rsidR="00102825" w:rsidRDefault="00064A84" w:rsidP="00064A84">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#872 tag in </w:t>
            </w:r>
            <w:del w:id="4" w:author="Liwen Chu" w:date="2025-07-24T21:24:00Z">
              <w:r w:rsidDel="00E6789B">
                <w:rPr>
                  <w:rFonts w:eastAsia="Times New Roman"/>
                  <w:sz w:val="16"/>
                  <w:szCs w:val="16"/>
                </w:rPr>
                <w:delText>THIS DOCUMENT</w:delText>
              </w:r>
            </w:del>
            <w:ins w:id="5" w:author="Liwen Chu" w:date="2025-07-24T21:24:00Z">
              <w:r w:rsidR="00E6789B">
                <w:rPr>
                  <w:rFonts w:eastAsia="Times New Roman"/>
                  <w:sz w:val="16"/>
                  <w:szCs w:val="16"/>
                </w:rPr>
                <w:t>11-25/1094R3</w:t>
              </w:r>
            </w:ins>
            <w:r>
              <w:rPr>
                <w:rFonts w:eastAsia="Times New Roman"/>
                <w:sz w:val="16"/>
                <w:szCs w:val="16"/>
              </w:rPr>
              <w:t>.</w:t>
            </w:r>
          </w:p>
          <w:p w14:paraId="3FB0BD45" w14:textId="77777777" w:rsidR="008A5E64" w:rsidRDefault="008A5E64" w:rsidP="00064A84">
            <w:pPr>
              <w:suppressAutoHyphens/>
              <w:rPr>
                <w:rFonts w:eastAsia="Times New Roman"/>
                <w:sz w:val="16"/>
                <w:szCs w:val="16"/>
              </w:rPr>
            </w:pPr>
          </w:p>
          <w:p w14:paraId="0D70A07B" w14:textId="2CBE91A6" w:rsidR="008A5E64" w:rsidRPr="00B96DB0" w:rsidRDefault="008A5E64" w:rsidP="008A5E64">
            <w:pPr>
              <w:suppressAutoHyphens/>
              <w:rPr>
                <w:rFonts w:eastAsia="Times New Roman"/>
                <w:sz w:val="16"/>
                <w:szCs w:val="16"/>
              </w:rPr>
            </w:pPr>
          </w:p>
        </w:tc>
      </w:tr>
      <w:tr w:rsidR="00102825" w:rsidRPr="00B96DB0" w14:paraId="57CDC8A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BC9E8A" w14:textId="4E5E46AB" w:rsidR="00102825" w:rsidRPr="00B96DB0" w:rsidRDefault="00102825" w:rsidP="00102825">
            <w:pPr>
              <w:rPr>
                <w:sz w:val="16"/>
                <w:szCs w:val="16"/>
                <w:highlight w:val="cyan"/>
              </w:rPr>
            </w:pPr>
            <w:r>
              <w:rPr>
                <w:rFonts w:ascii="Arial" w:hAnsi="Arial" w:cs="Arial"/>
                <w:sz w:val="20"/>
              </w:rPr>
              <w:t>1918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AC8A8" w14:textId="7C138909"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90BB88" w14:textId="147D0B5E"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E65647C" w14:textId="1C29DA9C" w:rsidR="00102825" w:rsidRPr="00B96DB0" w:rsidRDefault="00102825" w:rsidP="00102825">
            <w:pPr>
              <w:suppressAutoHyphens/>
              <w:rPr>
                <w:sz w:val="16"/>
                <w:szCs w:val="16"/>
                <w:highlight w:val="cyan"/>
              </w:rPr>
            </w:pPr>
            <w:r>
              <w:rPr>
                <w:rFonts w:ascii="Arial" w:hAnsi="Arial" w:cs="Arial"/>
                <w:sz w:val="20"/>
              </w:rPr>
              <w:t xml:space="preserve">The text implies that transmitting intermediate FCS is a mandatory </w:t>
            </w:r>
            <w:proofErr w:type="spellStart"/>
            <w:r>
              <w:rPr>
                <w:rFonts w:ascii="Arial" w:hAnsi="Arial" w:cs="Arial"/>
                <w:sz w:val="20"/>
              </w:rPr>
              <w:t>behavior</w:t>
            </w:r>
            <w:proofErr w:type="spellEnd"/>
            <w:r>
              <w:rPr>
                <w:rFonts w:ascii="Arial" w:hAnsi="Arial" w:cs="Arial"/>
                <w:sz w:val="20"/>
              </w:rPr>
              <w:t xml:space="preserve"> for a UHR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2CCD03A" w14:textId="0CB454C3" w:rsidR="00102825" w:rsidRPr="00B96DB0" w:rsidRDefault="00102825" w:rsidP="00102825">
            <w:pPr>
              <w:suppressAutoHyphens/>
              <w:rPr>
                <w:sz w:val="16"/>
                <w:szCs w:val="16"/>
                <w:highlight w:val="cyan"/>
              </w:rPr>
            </w:pPr>
            <w:r>
              <w:rPr>
                <w:rFonts w:ascii="Arial" w:hAnsi="Arial" w:cs="Arial"/>
                <w:sz w:val="20"/>
              </w:rPr>
              <w:t>Add "that supports transmitting intermediate FCS" or such capability information after "the UHR AP MLD". Since there is no such capability for transmitting intermediate FCS defined in the draft, maybe an editor note should be added.</w:t>
            </w:r>
          </w:p>
        </w:tc>
        <w:tc>
          <w:tcPr>
            <w:tcW w:w="2705" w:type="dxa"/>
            <w:tcBorders>
              <w:top w:val="single" w:sz="4" w:space="0" w:color="auto"/>
              <w:left w:val="single" w:sz="4" w:space="0" w:color="auto"/>
              <w:bottom w:val="single" w:sz="4" w:space="0" w:color="auto"/>
              <w:right w:val="single" w:sz="4" w:space="0" w:color="auto"/>
            </w:tcBorders>
          </w:tcPr>
          <w:p w14:paraId="7D98A73C" w14:textId="77777777" w:rsidR="00102825" w:rsidRDefault="00064A84" w:rsidP="00102825">
            <w:pPr>
              <w:suppressAutoHyphens/>
              <w:rPr>
                <w:rFonts w:eastAsia="Times New Roman"/>
                <w:sz w:val="16"/>
                <w:szCs w:val="16"/>
              </w:rPr>
            </w:pPr>
            <w:r>
              <w:rPr>
                <w:rFonts w:eastAsia="Times New Roman"/>
                <w:sz w:val="16"/>
                <w:szCs w:val="16"/>
              </w:rPr>
              <w:t>Rejected</w:t>
            </w:r>
          </w:p>
          <w:p w14:paraId="55839BF6" w14:textId="77777777" w:rsidR="00064A84" w:rsidRDefault="00064A84" w:rsidP="00102825">
            <w:pPr>
              <w:suppressAutoHyphens/>
              <w:rPr>
                <w:rFonts w:eastAsia="Times New Roman"/>
                <w:sz w:val="16"/>
                <w:szCs w:val="16"/>
              </w:rPr>
            </w:pPr>
          </w:p>
          <w:p w14:paraId="265CF91E" w14:textId="50B77727" w:rsidR="00064A84" w:rsidRPr="00B96DB0" w:rsidRDefault="00064A84" w:rsidP="00102825">
            <w:pPr>
              <w:suppressAutoHyphens/>
              <w:rPr>
                <w:rFonts w:eastAsia="Times New Roman"/>
                <w:sz w:val="16"/>
                <w:szCs w:val="16"/>
              </w:rPr>
            </w:pPr>
            <w:r>
              <w:rPr>
                <w:rFonts w:eastAsia="Times New Roman"/>
                <w:sz w:val="16"/>
                <w:szCs w:val="16"/>
              </w:rPr>
              <w:t xml:space="preserve">Discussion: </w:t>
            </w:r>
            <w:r w:rsidR="008F644A">
              <w:rPr>
                <w:rFonts w:eastAsia="Times New Roman"/>
                <w:sz w:val="16"/>
                <w:szCs w:val="16"/>
              </w:rPr>
              <w:t>the text in D0.1 mandates that a UHR AP transmitting an ICF frame to the EMLSR STA(s) carries I-FCS in ICF frame.</w:t>
            </w:r>
          </w:p>
        </w:tc>
      </w:tr>
      <w:tr w:rsidR="00102825" w:rsidRPr="00B96DB0" w14:paraId="2AC918D6"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370093" w14:textId="11C9F24E" w:rsidR="00102825" w:rsidRPr="00B96DB0" w:rsidRDefault="00102825" w:rsidP="00102825">
            <w:pPr>
              <w:rPr>
                <w:sz w:val="16"/>
                <w:szCs w:val="16"/>
                <w:highlight w:val="cyan"/>
              </w:rPr>
            </w:pPr>
            <w:r>
              <w:rPr>
                <w:rFonts w:ascii="Arial" w:hAnsi="Arial" w:cs="Arial"/>
                <w:sz w:val="20"/>
              </w:rPr>
              <w:t>2164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D1DBB2D" w14:textId="7D247841"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29AE6" w14:textId="7B265763"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5EACF" w14:textId="08F361E3" w:rsidR="00102825" w:rsidRPr="00B96DB0" w:rsidRDefault="00102825" w:rsidP="00102825">
            <w:pPr>
              <w:suppressAutoHyphens/>
              <w:rPr>
                <w:sz w:val="16"/>
                <w:szCs w:val="16"/>
                <w:highlight w:val="cyan"/>
              </w:rPr>
            </w:pPr>
            <w:r>
              <w:rPr>
                <w:rFonts w:ascii="Arial" w:hAnsi="Arial" w:cs="Arial"/>
                <w:sz w:val="20"/>
              </w:rPr>
              <w:t xml:space="preserve">The first bullet reads: "The UHR AP MLD shall include </w:t>
            </w:r>
            <w:r>
              <w:rPr>
                <w:rFonts w:ascii="Arial" w:hAnsi="Arial" w:cs="Arial"/>
                <w:sz w:val="20"/>
              </w:rPr>
              <w:lastRenderedPageBreak/>
              <w:t xml:space="preserve">an intermediate FCS in the initial Control frame on an </w:t>
            </w:r>
            <w:proofErr w:type="spellStart"/>
            <w:r>
              <w:rPr>
                <w:rFonts w:ascii="Arial" w:hAnsi="Arial" w:cs="Arial"/>
                <w:sz w:val="20"/>
              </w:rPr>
              <w:t>eMLSR</w:t>
            </w:r>
            <w:proofErr w:type="spellEnd"/>
            <w:r>
              <w:rPr>
                <w:rFonts w:ascii="Arial" w:hAnsi="Arial" w:cs="Arial"/>
                <w:sz w:val="20"/>
              </w:rPr>
              <w:t xml:space="preserve"> link, ...". Suggest to replace with "The UHR AP MLD shall include an intermediate FCS in the initial Control frame addressed to a STA affiliated with the non-AP MLD on an </w:t>
            </w:r>
            <w:proofErr w:type="spellStart"/>
            <w:r>
              <w:rPr>
                <w:rFonts w:ascii="Arial" w:hAnsi="Arial" w:cs="Arial"/>
                <w:sz w:val="20"/>
              </w:rPr>
              <w:t>eMLSR</w:t>
            </w:r>
            <w:proofErr w:type="spellEnd"/>
            <w:r>
              <w:rPr>
                <w:rFonts w:ascii="Arial" w:hAnsi="Arial" w:cs="Arial"/>
                <w:sz w:val="20"/>
              </w:rPr>
              <w:t xml:space="preserve"> link,"</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EDC4DE" w14:textId="7BFEEABF" w:rsidR="00102825" w:rsidRPr="00B96DB0" w:rsidRDefault="00102825" w:rsidP="00102825">
            <w:pPr>
              <w:suppressAutoHyphens/>
              <w:rPr>
                <w:sz w:val="16"/>
                <w:szCs w:val="16"/>
                <w:highlight w:val="cyan"/>
              </w:rPr>
            </w:pPr>
            <w:r>
              <w:rPr>
                <w:rFonts w:ascii="Arial" w:hAnsi="Arial" w:cs="Arial"/>
                <w:sz w:val="20"/>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6315A2B6" w14:textId="049D6BA4" w:rsidR="008F644A" w:rsidRDefault="008F644A" w:rsidP="008F644A">
            <w:pPr>
              <w:suppressAutoHyphens/>
              <w:rPr>
                <w:rFonts w:eastAsia="Times New Roman"/>
                <w:sz w:val="16"/>
                <w:szCs w:val="16"/>
              </w:rPr>
            </w:pPr>
            <w:r>
              <w:rPr>
                <w:rFonts w:eastAsia="Times New Roman"/>
                <w:sz w:val="16"/>
                <w:szCs w:val="16"/>
              </w:rPr>
              <w:t>Revised</w:t>
            </w:r>
          </w:p>
          <w:p w14:paraId="500FFB74" w14:textId="77777777" w:rsidR="008F644A" w:rsidRDefault="008F644A" w:rsidP="008F644A">
            <w:pPr>
              <w:suppressAutoHyphens/>
              <w:rPr>
                <w:rFonts w:eastAsia="Times New Roman"/>
                <w:sz w:val="16"/>
                <w:szCs w:val="16"/>
              </w:rPr>
            </w:pPr>
          </w:p>
          <w:p w14:paraId="102E7B18" w14:textId="77777777" w:rsidR="008F644A" w:rsidRDefault="008F644A" w:rsidP="008F644A">
            <w:pPr>
              <w:suppressAutoHyphens/>
              <w:rPr>
                <w:rFonts w:eastAsia="Times New Roman"/>
                <w:sz w:val="16"/>
                <w:szCs w:val="16"/>
              </w:rPr>
            </w:pPr>
            <w:r>
              <w:rPr>
                <w:rFonts w:eastAsia="Times New Roman"/>
                <w:sz w:val="16"/>
                <w:szCs w:val="16"/>
              </w:rPr>
              <w:lastRenderedPageBreak/>
              <w:t>Discussion: Generally agree with the commenter.</w:t>
            </w:r>
          </w:p>
          <w:p w14:paraId="6234F50C" w14:textId="77777777" w:rsidR="008F644A" w:rsidRDefault="008F644A" w:rsidP="008F644A">
            <w:pPr>
              <w:suppressAutoHyphens/>
              <w:rPr>
                <w:rFonts w:eastAsia="Times New Roman"/>
                <w:sz w:val="16"/>
                <w:szCs w:val="16"/>
              </w:rPr>
            </w:pPr>
          </w:p>
          <w:p w14:paraId="15B50C14" w14:textId="30686CDE" w:rsidR="00102825" w:rsidRDefault="008F644A" w:rsidP="008F644A">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w:t>
            </w:r>
            <w:r w:rsidR="004713B3">
              <w:rPr>
                <w:rFonts w:eastAsia="Times New Roman"/>
                <w:sz w:val="16"/>
                <w:szCs w:val="16"/>
              </w:rPr>
              <w:t>2164</w:t>
            </w:r>
            <w:r>
              <w:rPr>
                <w:rFonts w:eastAsia="Times New Roman"/>
                <w:sz w:val="16"/>
                <w:szCs w:val="16"/>
              </w:rPr>
              <w:t xml:space="preserve"> tag in </w:t>
            </w:r>
            <w:del w:id="6" w:author="Liwen Chu" w:date="2025-07-24T21:24:00Z">
              <w:r w:rsidDel="00E6789B">
                <w:rPr>
                  <w:rFonts w:eastAsia="Times New Roman"/>
                  <w:sz w:val="16"/>
                  <w:szCs w:val="16"/>
                </w:rPr>
                <w:delText>THIS DOCUMENT</w:delText>
              </w:r>
            </w:del>
            <w:ins w:id="7" w:author="Liwen Chu" w:date="2025-07-24T21:24:00Z">
              <w:r w:rsidR="00E6789B">
                <w:rPr>
                  <w:rFonts w:eastAsia="Times New Roman"/>
                  <w:sz w:val="16"/>
                  <w:szCs w:val="16"/>
                </w:rPr>
                <w:t>11-25/1094R3</w:t>
              </w:r>
            </w:ins>
            <w:r>
              <w:rPr>
                <w:rFonts w:eastAsia="Times New Roman"/>
                <w:sz w:val="16"/>
                <w:szCs w:val="16"/>
              </w:rPr>
              <w:t>.</w:t>
            </w:r>
          </w:p>
          <w:p w14:paraId="6E50F4ED" w14:textId="77777777" w:rsidR="008A5E64" w:rsidRDefault="008A5E64" w:rsidP="008F644A">
            <w:pPr>
              <w:suppressAutoHyphens/>
              <w:rPr>
                <w:rFonts w:eastAsia="Times New Roman"/>
                <w:sz w:val="16"/>
                <w:szCs w:val="16"/>
              </w:rPr>
            </w:pPr>
          </w:p>
          <w:p w14:paraId="5EA63EEE" w14:textId="0979E02E" w:rsidR="008A5E64" w:rsidRPr="00B96DB0" w:rsidRDefault="008A5E64" w:rsidP="008A5E64">
            <w:pPr>
              <w:suppressAutoHyphens/>
              <w:rPr>
                <w:rFonts w:eastAsia="Times New Roman"/>
                <w:sz w:val="16"/>
                <w:szCs w:val="16"/>
              </w:rPr>
            </w:pPr>
          </w:p>
        </w:tc>
      </w:tr>
      <w:tr w:rsidR="008F644A" w:rsidRPr="00B96DB0" w14:paraId="32BFAF8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484B52" w14:textId="0B614832" w:rsidR="008F644A" w:rsidRPr="00B96DB0" w:rsidRDefault="008F644A" w:rsidP="008F644A">
            <w:pPr>
              <w:rPr>
                <w:sz w:val="16"/>
                <w:szCs w:val="16"/>
                <w:highlight w:val="cyan"/>
              </w:rPr>
            </w:pPr>
            <w:r>
              <w:rPr>
                <w:rFonts w:ascii="Arial" w:hAnsi="Arial" w:cs="Arial"/>
                <w:sz w:val="20"/>
              </w:rPr>
              <w:lastRenderedPageBreak/>
              <w:t>3107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7E4E1A" w14:textId="7D80A4CF"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86EF98" w14:textId="4B3F8A1E" w:rsidR="008F644A" w:rsidRPr="00B96DB0" w:rsidRDefault="008F644A" w:rsidP="008F644A">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B8192F" w14:textId="5FA2708C" w:rsidR="008F644A" w:rsidRPr="00B96DB0" w:rsidRDefault="008F644A" w:rsidP="008F644A">
            <w:pPr>
              <w:suppressAutoHyphens/>
              <w:rPr>
                <w:sz w:val="16"/>
                <w:szCs w:val="16"/>
                <w:highlight w:val="cyan"/>
              </w:rPr>
            </w:pPr>
            <w:r>
              <w:rPr>
                <w:rFonts w:ascii="Arial" w:hAnsi="Arial" w:cs="Arial"/>
                <w:sz w:val="20"/>
              </w:rPr>
              <w:t>"</w:t>
            </w:r>
            <w:proofErr w:type="spellStart"/>
            <w:r>
              <w:rPr>
                <w:rFonts w:ascii="Arial" w:hAnsi="Arial" w:cs="Arial"/>
                <w:sz w:val="20"/>
              </w:rPr>
              <w:t>eMLSR</w:t>
            </w:r>
            <w:proofErr w:type="spellEnd"/>
            <w:r>
              <w:rPr>
                <w:rFonts w:ascii="Arial" w:hAnsi="Arial" w:cs="Arial"/>
                <w:sz w:val="20"/>
              </w:rPr>
              <w:t>" should be "EMSLR"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AB1809" w14:textId="75C487EB" w:rsidR="008F644A" w:rsidRPr="00B96DB0" w:rsidRDefault="008F644A" w:rsidP="008F644A">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56FC6946" w14:textId="77777777" w:rsidR="008A5E64" w:rsidRDefault="008A5E64" w:rsidP="008F644A">
            <w:pPr>
              <w:suppressAutoHyphens/>
              <w:rPr>
                <w:rFonts w:eastAsia="Times New Roman"/>
                <w:sz w:val="16"/>
                <w:szCs w:val="16"/>
              </w:rPr>
            </w:pPr>
          </w:p>
          <w:p w14:paraId="33676EF2" w14:textId="08D46391" w:rsidR="008F644A" w:rsidRDefault="008F644A" w:rsidP="008F644A">
            <w:pPr>
              <w:suppressAutoHyphens/>
              <w:rPr>
                <w:rFonts w:eastAsia="Times New Roman"/>
                <w:sz w:val="16"/>
                <w:szCs w:val="16"/>
              </w:rPr>
            </w:pPr>
            <w:r>
              <w:rPr>
                <w:rFonts w:eastAsia="Times New Roman"/>
                <w:sz w:val="16"/>
                <w:szCs w:val="16"/>
              </w:rPr>
              <w:t>Revised</w:t>
            </w:r>
          </w:p>
          <w:p w14:paraId="2217F7A8" w14:textId="77777777" w:rsidR="008F644A" w:rsidRDefault="008F644A" w:rsidP="008F644A">
            <w:pPr>
              <w:suppressAutoHyphens/>
              <w:rPr>
                <w:rFonts w:eastAsia="Times New Roman"/>
                <w:sz w:val="16"/>
                <w:szCs w:val="16"/>
              </w:rPr>
            </w:pPr>
          </w:p>
          <w:p w14:paraId="0C84B549" w14:textId="77777777" w:rsidR="008F644A" w:rsidRDefault="008F644A" w:rsidP="008F644A">
            <w:pPr>
              <w:suppressAutoHyphens/>
              <w:rPr>
                <w:rFonts w:eastAsia="Times New Roman"/>
                <w:sz w:val="16"/>
                <w:szCs w:val="16"/>
              </w:rPr>
            </w:pPr>
            <w:r>
              <w:rPr>
                <w:rFonts w:eastAsia="Times New Roman"/>
                <w:sz w:val="16"/>
                <w:szCs w:val="16"/>
              </w:rPr>
              <w:t>Discussion: Generally agree with the commenter.</w:t>
            </w:r>
          </w:p>
          <w:p w14:paraId="5A2B6F69" w14:textId="77777777" w:rsidR="008F644A" w:rsidRDefault="008F644A" w:rsidP="008F644A">
            <w:pPr>
              <w:suppressAutoHyphens/>
              <w:rPr>
                <w:rFonts w:eastAsia="Times New Roman"/>
                <w:sz w:val="16"/>
                <w:szCs w:val="16"/>
              </w:rPr>
            </w:pPr>
          </w:p>
          <w:p w14:paraId="20ABE884" w14:textId="31255B9D" w:rsidR="008F644A" w:rsidRDefault="008F644A" w:rsidP="008F644A">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#3107 tag in </w:t>
            </w:r>
            <w:del w:id="8" w:author="Liwen Chu" w:date="2025-07-24T21:24:00Z">
              <w:r w:rsidDel="00E6789B">
                <w:rPr>
                  <w:rFonts w:eastAsia="Times New Roman"/>
                  <w:sz w:val="16"/>
                  <w:szCs w:val="16"/>
                </w:rPr>
                <w:delText>THIS DOCUMENT</w:delText>
              </w:r>
            </w:del>
            <w:ins w:id="9" w:author="Liwen Chu" w:date="2025-07-24T21:24:00Z">
              <w:r w:rsidR="00E6789B">
                <w:rPr>
                  <w:rFonts w:eastAsia="Times New Roman"/>
                  <w:sz w:val="16"/>
                  <w:szCs w:val="16"/>
                </w:rPr>
                <w:t>11-25/1094R3</w:t>
              </w:r>
            </w:ins>
            <w:r>
              <w:rPr>
                <w:rFonts w:eastAsia="Times New Roman"/>
                <w:sz w:val="16"/>
                <w:szCs w:val="16"/>
              </w:rPr>
              <w:t>.</w:t>
            </w:r>
            <w:r w:rsidR="008A5E64">
              <w:rPr>
                <w:rFonts w:eastAsia="Times New Roman"/>
                <w:sz w:val="16"/>
                <w:szCs w:val="16"/>
              </w:rPr>
              <w:br/>
            </w:r>
          </w:p>
          <w:p w14:paraId="30C5E3C4" w14:textId="2399F724" w:rsidR="008A5E64" w:rsidRPr="00B96DB0" w:rsidRDefault="008A5E64" w:rsidP="008A5E64">
            <w:pPr>
              <w:suppressAutoHyphens/>
              <w:rPr>
                <w:rFonts w:eastAsia="Times New Roman"/>
                <w:sz w:val="16"/>
                <w:szCs w:val="16"/>
              </w:rPr>
            </w:pPr>
          </w:p>
        </w:tc>
      </w:tr>
      <w:tr w:rsidR="008F644A" w:rsidRPr="00B96DB0" w14:paraId="7DC6FFDB"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A01E1A" w14:textId="77777777" w:rsidR="008F644A" w:rsidRDefault="008F644A" w:rsidP="008F644A">
            <w:pPr>
              <w:rPr>
                <w:rFonts w:ascii="Arial" w:hAnsi="Arial" w:cs="Arial"/>
                <w:sz w:val="20"/>
                <w:lang w:val="en-US" w:eastAsia="zh-CN"/>
              </w:rPr>
            </w:pPr>
            <w:r>
              <w:rPr>
                <w:rFonts w:ascii="Arial" w:hAnsi="Arial" w:cs="Arial"/>
                <w:sz w:val="20"/>
              </w:rPr>
              <w:t>1561</w:t>
            </w:r>
          </w:p>
          <w:p w14:paraId="3E904CE4" w14:textId="2A74C761" w:rsidR="008F644A" w:rsidRPr="00B96DB0" w:rsidRDefault="008F644A" w:rsidP="008F644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E28CBD" w14:textId="691CA35F"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3DF431" w14:textId="0AB4634F" w:rsidR="008F644A" w:rsidRPr="00B96DB0" w:rsidRDefault="008F644A" w:rsidP="008F644A">
            <w:pPr>
              <w:suppressAutoHyphens/>
              <w:rPr>
                <w:sz w:val="16"/>
                <w:szCs w:val="16"/>
                <w:highlight w:val="cyan"/>
              </w:rPr>
            </w:pPr>
            <w:r>
              <w:rPr>
                <w:rFonts w:ascii="Arial" w:hAnsi="Arial" w:cs="Arial"/>
                <w:sz w:val="20"/>
              </w:rPr>
              <w:t>85.13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C5A101" w14:textId="4552817A" w:rsidR="008F644A" w:rsidRPr="00B96DB0" w:rsidRDefault="008F644A" w:rsidP="008F644A">
            <w:pPr>
              <w:suppressAutoHyphens/>
              <w:rPr>
                <w:sz w:val="16"/>
                <w:szCs w:val="16"/>
                <w:highlight w:val="cyan"/>
              </w:rPr>
            </w:pPr>
            <w:r>
              <w:rPr>
                <w:rFonts w:ascii="Arial" w:hAnsi="Arial" w:cs="Arial"/>
                <w:sz w:val="20"/>
              </w:rPr>
              <w:t>It is necessary to explain when an intermediate FCS is needed by the non-AP  MLD.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BE7F26" w14:textId="093DEC82" w:rsidR="008F644A" w:rsidRPr="00B96DB0" w:rsidRDefault="008F644A" w:rsidP="008F644A">
            <w:pPr>
              <w:suppressAutoHyphens/>
              <w:rPr>
                <w:sz w:val="16"/>
                <w:szCs w:val="16"/>
                <w:highlight w:val="cyan"/>
              </w:rPr>
            </w:pPr>
            <w:r>
              <w:rPr>
                <w:rFonts w:ascii="Arial" w:hAnsi="Arial" w:cs="Arial"/>
                <w:sz w:val="20"/>
              </w:rPr>
              <w:t>Please clarify the situations where an intermediate FCS is need by the non-AP  MLD.</w:t>
            </w:r>
          </w:p>
        </w:tc>
        <w:tc>
          <w:tcPr>
            <w:tcW w:w="2705" w:type="dxa"/>
            <w:tcBorders>
              <w:top w:val="single" w:sz="4" w:space="0" w:color="auto"/>
              <w:left w:val="single" w:sz="4" w:space="0" w:color="auto"/>
              <w:bottom w:val="single" w:sz="4" w:space="0" w:color="auto"/>
              <w:right w:val="single" w:sz="4" w:space="0" w:color="auto"/>
            </w:tcBorders>
          </w:tcPr>
          <w:p w14:paraId="7F2ADD4C" w14:textId="77777777" w:rsidR="008F644A" w:rsidRDefault="004713B3" w:rsidP="008F644A">
            <w:pPr>
              <w:suppressAutoHyphens/>
              <w:rPr>
                <w:rFonts w:eastAsia="Times New Roman"/>
                <w:sz w:val="16"/>
                <w:szCs w:val="16"/>
              </w:rPr>
            </w:pPr>
            <w:r>
              <w:rPr>
                <w:rFonts w:eastAsia="Times New Roman"/>
                <w:sz w:val="16"/>
                <w:szCs w:val="16"/>
              </w:rPr>
              <w:t>Rejected</w:t>
            </w:r>
          </w:p>
          <w:p w14:paraId="78C29D88" w14:textId="77777777" w:rsidR="004713B3" w:rsidRDefault="004713B3" w:rsidP="008F644A">
            <w:pPr>
              <w:suppressAutoHyphens/>
              <w:rPr>
                <w:rFonts w:eastAsia="Times New Roman"/>
                <w:sz w:val="16"/>
                <w:szCs w:val="16"/>
              </w:rPr>
            </w:pPr>
          </w:p>
          <w:p w14:paraId="4220C233" w14:textId="5BADAC8A" w:rsidR="004713B3" w:rsidRPr="00B96DB0" w:rsidRDefault="004713B3" w:rsidP="008F644A">
            <w:pPr>
              <w:suppressAutoHyphens/>
              <w:rPr>
                <w:rFonts w:eastAsia="Times New Roman"/>
                <w:sz w:val="16"/>
                <w:szCs w:val="16"/>
              </w:rPr>
            </w:pPr>
            <w:r>
              <w:rPr>
                <w:rFonts w:eastAsia="Times New Roman"/>
                <w:sz w:val="16"/>
                <w:szCs w:val="16"/>
              </w:rPr>
              <w:t>Discussion: the intermediate FCS is required once a UHR non-AP STA addressed by the ICF has the padding requirement for EMLSR operation.</w:t>
            </w:r>
            <w:r w:rsidR="006A5F12">
              <w:rPr>
                <w:rFonts w:eastAsia="Times New Roman"/>
                <w:sz w:val="16"/>
                <w:szCs w:val="16"/>
              </w:rPr>
              <w:t xml:space="preserve"> T</w:t>
            </w:r>
            <w:r w:rsidR="006A5F12" w:rsidRPr="00F95C2F">
              <w:rPr>
                <w:rFonts w:eastAsia="Times New Roman"/>
                <w:sz w:val="16"/>
                <w:szCs w:val="16"/>
              </w:rPr>
              <w:t>he intermediate FCS field can help non-AP MLD’s operation since the decoding the BSRP Trigger  and MU-RTS until the end of the frame is not needed</w:t>
            </w:r>
          </w:p>
        </w:tc>
      </w:tr>
      <w:tr w:rsidR="008F644A" w:rsidRPr="00B96DB0" w14:paraId="5FCBE9B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498877" w14:textId="77777777" w:rsidR="008F644A" w:rsidRDefault="008F644A" w:rsidP="008F644A">
            <w:pPr>
              <w:rPr>
                <w:rFonts w:ascii="Arial" w:hAnsi="Arial" w:cs="Arial"/>
                <w:sz w:val="20"/>
                <w:lang w:val="en-US" w:eastAsia="zh-CN"/>
              </w:rPr>
            </w:pPr>
            <w:r>
              <w:rPr>
                <w:rFonts w:ascii="Arial" w:hAnsi="Arial" w:cs="Arial"/>
                <w:sz w:val="20"/>
              </w:rPr>
              <w:t>3108</w:t>
            </w:r>
          </w:p>
          <w:p w14:paraId="28AB9B25" w14:textId="77777777" w:rsidR="008F644A" w:rsidRPr="00B96DB0" w:rsidRDefault="008F644A" w:rsidP="008F644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6BAE0F" w14:textId="057BC2B6"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016A8F" w14:textId="77E984AC" w:rsidR="008F644A" w:rsidRPr="00B96DB0" w:rsidRDefault="008F644A" w:rsidP="008F644A">
            <w:pPr>
              <w:suppressAutoHyphens/>
              <w:rPr>
                <w:sz w:val="16"/>
                <w:szCs w:val="16"/>
                <w:highlight w:val="cyan"/>
              </w:rPr>
            </w:pPr>
            <w:r>
              <w:rPr>
                <w:rFonts w:ascii="Arial" w:hAnsi="Arial" w:cs="Arial"/>
                <w:sz w:val="20"/>
              </w:rPr>
              <w:t>85.14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61EC7C" w14:textId="5493C267" w:rsidR="008F644A" w:rsidRPr="00B96DB0" w:rsidRDefault="008F644A" w:rsidP="008F644A">
            <w:pPr>
              <w:suppressAutoHyphens/>
              <w:rPr>
                <w:sz w:val="16"/>
                <w:szCs w:val="16"/>
                <w:highlight w:val="cyan"/>
              </w:rPr>
            </w:pPr>
            <w:r>
              <w:rPr>
                <w:rFonts w:ascii="Arial" w:hAnsi="Arial" w:cs="Arial"/>
                <w:sz w:val="20"/>
              </w:rPr>
              <w:t>Why is it "The AP affiliated with the AP MLD shall" for the second bullet but just "the UHR AP MLD shall" for the first?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BA0054" w14:textId="4395D670" w:rsidR="008F644A" w:rsidRPr="00B96DB0" w:rsidRDefault="008F644A" w:rsidP="008F644A">
            <w:pPr>
              <w:suppressAutoHyphens/>
              <w:rPr>
                <w:sz w:val="16"/>
                <w:szCs w:val="16"/>
                <w:highlight w:val="cyan"/>
              </w:rPr>
            </w:pPr>
            <w:r>
              <w:rPr>
                <w:rFonts w:ascii="Arial" w:hAnsi="Arial" w:cs="Arial"/>
                <w:sz w:val="20"/>
              </w:rPr>
              <w:t>Pick one and stick to it</w:t>
            </w:r>
          </w:p>
        </w:tc>
        <w:tc>
          <w:tcPr>
            <w:tcW w:w="2705" w:type="dxa"/>
            <w:tcBorders>
              <w:top w:val="single" w:sz="4" w:space="0" w:color="auto"/>
              <w:left w:val="single" w:sz="4" w:space="0" w:color="auto"/>
              <w:bottom w:val="single" w:sz="4" w:space="0" w:color="auto"/>
              <w:right w:val="single" w:sz="4" w:space="0" w:color="auto"/>
            </w:tcBorders>
          </w:tcPr>
          <w:p w14:paraId="2BC591FA" w14:textId="4ECA9E64" w:rsidR="004713B3" w:rsidRDefault="004713B3" w:rsidP="004713B3">
            <w:pPr>
              <w:suppressAutoHyphens/>
              <w:rPr>
                <w:rFonts w:eastAsia="Times New Roman"/>
                <w:sz w:val="16"/>
                <w:szCs w:val="16"/>
              </w:rPr>
            </w:pPr>
            <w:r>
              <w:rPr>
                <w:rFonts w:eastAsia="Times New Roman"/>
                <w:sz w:val="16"/>
                <w:szCs w:val="16"/>
              </w:rPr>
              <w:t>Revised</w:t>
            </w:r>
          </w:p>
          <w:p w14:paraId="557DF81D" w14:textId="77777777" w:rsidR="004713B3" w:rsidRDefault="004713B3" w:rsidP="004713B3">
            <w:pPr>
              <w:suppressAutoHyphens/>
              <w:rPr>
                <w:rFonts w:eastAsia="Times New Roman"/>
                <w:sz w:val="16"/>
                <w:szCs w:val="16"/>
              </w:rPr>
            </w:pPr>
          </w:p>
          <w:p w14:paraId="5CA457A3" w14:textId="75B2F0EC" w:rsidR="004713B3" w:rsidRDefault="004713B3" w:rsidP="004713B3">
            <w:pPr>
              <w:suppressAutoHyphens/>
              <w:rPr>
                <w:rFonts w:eastAsia="Times New Roman"/>
                <w:sz w:val="16"/>
                <w:szCs w:val="16"/>
              </w:rPr>
            </w:pPr>
            <w:r>
              <w:rPr>
                <w:rFonts w:eastAsia="Times New Roman"/>
                <w:sz w:val="16"/>
                <w:szCs w:val="16"/>
              </w:rPr>
              <w:t>Discussion: Generally agree with the commenter. It is the AP affiliated with the AP MLD to transmit ICF.</w:t>
            </w:r>
          </w:p>
          <w:p w14:paraId="27C2DFA8" w14:textId="77777777" w:rsidR="004713B3" w:rsidRDefault="004713B3" w:rsidP="004713B3">
            <w:pPr>
              <w:suppressAutoHyphens/>
              <w:rPr>
                <w:rFonts w:eastAsia="Times New Roman"/>
                <w:sz w:val="16"/>
                <w:szCs w:val="16"/>
              </w:rPr>
            </w:pPr>
          </w:p>
          <w:p w14:paraId="7E120C00" w14:textId="01385D25" w:rsidR="008F644A" w:rsidRDefault="004713B3" w:rsidP="004713B3">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#3108  tag in </w:t>
            </w:r>
            <w:del w:id="10" w:author="Liwen Chu" w:date="2025-07-24T21:24:00Z">
              <w:r w:rsidDel="00E6789B">
                <w:rPr>
                  <w:rFonts w:eastAsia="Times New Roman"/>
                  <w:sz w:val="16"/>
                  <w:szCs w:val="16"/>
                </w:rPr>
                <w:delText>THIS DOCUMENT</w:delText>
              </w:r>
            </w:del>
            <w:ins w:id="11" w:author="Liwen Chu" w:date="2025-07-24T21:24:00Z">
              <w:r w:rsidR="00E6789B">
                <w:rPr>
                  <w:rFonts w:eastAsia="Times New Roman"/>
                  <w:sz w:val="16"/>
                  <w:szCs w:val="16"/>
                </w:rPr>
                <w:t>11-25/1094R3</w:t>
              </w:r>
            </w:ins>
            <w:r>
              <w:rPr>
                <w:rFonts w:eastAsia="Times New Roman"/>
                <w:sz w:val="16"/>
                <w:szCs w:val="16"/>
              </w:rPr>
              <w:t>.</w:t>
            </w:r>
          </w:p>
          <w:p w14:paraId="202864D0" w14:textId="77777777" w:rsidR="008A5E64" w:rsidRDefault="008A5E64" w:rsidP="004713B3">
            <w:pPr>
              <w:suppressAutoHyphens/>
              <w:rPr>
                <w:rFonts w:eastAsia="Times New Roman"/>
                <w:sz w:val="16"/>
                <w:szCs w:val="16"/>
              </w:rPr>
            </w:pPr>
          </w:p>
          <w:p w14:paraId="0EAB6199" w14:textId="64AADCEB" w:rsidR="008A5E64" w:rsidRPr="00B96DB0" w:rsidRDefault="008A5E64" w:rsidP="008A5E64">
            <w:pPr>
              <w:suppressAutoHyphens/>
              <w:rPr>
                <w:rFonts w:eastAsia="Times New Roman"/>
                <w:sz w:val="16"/>
                <w:szCs w:val="16"/>
              </w:rPr>
            </w:pPr>
          </w:p>
        </w:tc>
      </w:tr>
      <w:tr w:rsidR="008F644A" w:rsidRPr="00B96DB0" w14:paraId="5A2B8BD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011CD2" w14:textId="35AD871D" w:rsidR="008F644A" w:rsidRPr="00B96DB0" w:rsidRDefault="008F644A" w:rsidP="008F644A">
            <w:pPr>
              <w:rPr>
                <w:sz w:val="16"/>
                <w:szCs w:val="16"/>
                <w:highlight w:val="cyan"/>
              </w:rPr>
            </w:pPr>
            <w:r>
              <w:rPr>
                <w:rFonts w:ascii="Arial" w:hAnsi="Arial" w:cs="Arial"/>
                <w:sz w:val="20"/>
              </w:rPr>
              <w:t>1919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BBA0BF" w14:textId="13DD65C8"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128DFC" w14:textId="2F967230" w:rsidR="008F644A" w:rsidRPr="00B96DB0" w:rsidRDefault="008F644A" w:rsidP="008F644A">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DDEB24" w14:textId="39A76EAF" w:rsidR="008F644A" w:rsidRPr="00B96DB0" w:rsidRDefault="008F644A" w:rsidP="008F644A">
            <w:pPr>
              <w:suppressAutoHyphens/>
              <w:rPr>
                <w:sz w:val="16"/>
                <w:szCs w:val="16"/>
                <w:highlight w:val="cyan"/>
              </w:rPr>
            </w:pPr>
            <w:r>
              <w:rPr>
                <w:rFonts w:ascii="Arial" w:hAnsi="Arial" w:cs="Arial"/>
                <w:sz w:val="20"/>
              </w:rPr>
              <w:t>There is an additional bracket and an additional comma at the end of this sentence.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B92A1D0" w14:textId="674E01D8" w:rsidR="008F644A" w:rsidRPr="00B96DB0" w:rsidRDefault="008F644A" w:rsidP="008F644A">
            <w:pPr>
              <w:suppressAutoHyphens/>
              <w:rPr>
                <w:sz w:val="16"/>
                <w:szCs w:val="16"/>
                <w:highlight w:val="cyan"/>
              </w:rPr>
            </w:pPr>
            <w:r>
              <w:rPr>
                <w:rFonts w:ascii="Arial" w:hAnsi="Arial" w:cs="Arial"/>
                <w:sz w:val="20"/>
              </w:rPr>
              <w:t>Delete the bracket and the comma.</w:t>
            </w:r>
          </w:p>
        </w:tc>
        <w:tc>
          <w:tcPr>
            <w:tcW w:w="2705" w:type="dxa"/>
            <w:tcBorders>
              <w:top w:val="single" w:sz="4" w:space="0" w:color="auto"/>
              <w:left w:val="single" w:sz="4" w:space="0" w:color="auto"/>
              <w:bottom w:val="single" w:sz="4" w:space="0" w:color="auto"/>
              <w:right w:val="single" w:sz="4" w:space="0" w:color="auto"/>
            </w:tcBorders>
          </w:tcPr>
          <w:p w14:paraId="2F86A954" w14:textId="77777777" w:rsidR="008F644A" w:rsidRDefault="004713B3" w:rsidP="008F644A">
            <w:pPr>
              <w:suppressAutoHyphens/>
              <w:rPr>
                <w:rFonts w:eastAsia="Times New Roman"/>
                <w:sz w:val="16"/>
                <w:szCs w:val="16"/>
              </w:rPr>
            </w:pPr>
            <w:r>
              <w:rPr>
                <w:rFonts w:eastAsia="Times New Roman"/>
                <w:sz w:val="16"/>
                <w:szCs w:val="16"/>
              </w:rPr>
              <w:t>Accept</w:t>
            </w:r>
          </w:p>
          <w:p w14:paraId="07B50C92" w14:textId="77777777" w:rsidR="008A5E64" w:rsidRDefault="008A5E64" w:rsidP="008F644A">
            <w:pPr>
              <w:suppressAutoHyphens/>
              <w:rPr>
                <w:rFonts w:eastAsia="Times New Roman"/>
                <w:sz w:val="16"/>
                <w:szCs w:val="16"/>
              </w:rPr>
            </w:pPr>
          </w:p>
          <w:p w14:paraId="73568B51" w14:textId="09EA1018" w:rsidR="008A5E64" w:rsidRPr="00B96DB0" w:rsidRDefault="008A5E64" w:rsidP="008A5E64">
            <w:pPr>
              <w:suppressAutoHyphens/>
              <w:rPr>
                <w:rFonts w:eastAsia="Times New Roman"/>
                <w:sz w:val="16"/>
                <w:szCs w:val="16"/>
              </w:rPr>
            </w:pPr>
          </w:p>
        </w:tc>
      </w:tr>
      <w:tr w:rsidR="008F644A" w:rsidRPr="00B96DB0" w14:paraId="5A09AC1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8581F6" w14:textId="5D253E0C" w:rsidR="008F644A" w:rsidRPr="00B96DB0" w:rsidRDefault="008F644A" w:rsidP="008F644A">
            <w:pPr>
              <w:rPr>
                <w:sz w:val="16"/>
                <w:szCs w:val="16"/>
                <w:highlight w:val="cyan"/>
              </w:rPr>
            </w:pPr>
            <w:r>
              <w:rPr>
                <w:rFonts w:ascii="Arial" w:hAnsi="Arial" w:cs="Arial"/>
                <w:sz w:val="20"/>
              </w:rPr>
              <w:t>2429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6D772EF" w14:textId="36A9A63E"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614059" w14:textId="255B6C25" w:rsidR="008F644A" w:rsidRPr="00B96DB0" w:rsidRDefault="008F644A" w:rsidP="008F644A">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7EE642F" w14:textId="3F509631" w:rsidR="008F644A" w:rsidRPr="00B96DB0" w:rsidRDefault="008F644A" w:rsidP="008F644A">
            <w:pPr>
              <w:suppressAutoHyphens/>
              <w:rPr>
                <w:sz w:val="16"/>
                <w:szCs w:val="16"/>
                <w:highlight w:val="cyan"/>
              </w:rPr>
            </w:pPr>
            <w:r>
              <w:rPr>
                <w:rFonts w:ascii="Arial" w:hAnsi="Arial" w:cs="Arial"/>
                <w:sz w:val="20"/>
              </w:rPr>
              <w:t>There is an extra "," at the end of the line "when the intermediate FCS field is present)..". It should be deleted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862E58" w14:textId="119EABF9" w:rsidR="008F644A" w:rsidRPr="00B96DB0" w:rsidRDefault="008F644A" w:rsidP="008F644A">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A760F3B" w14:textId="2738C18A" w:rsidR="008F644A" w:rsidRDefault="004713B3" w:rsidP="008F644A">
            <w:pPr>
              <w:suppressAutoHyphens/>
              <w:rPr>
                <w:rFonts w:eastAsia="Times New Roman"/>
                <w:sz w:val="16"/>
                <w:szCs w:val="16"/>
              </w:rPr>
            </w:pPr>
            <w:proofErr w:type="spellStart"/>
            <w:r>
              <w:rPr>
                <w:rFonts w:eastAsia="Times New Roman"/>
                <w:sz w:val="16"/>
                <w:szCs w:val="16"/>
              </w:rPr>
              <w:t>R</w:t>
            </w:r>
            <w:r w:rsidR="008A5E64">
              <w:rPr>
                <w:rFonts w:eastAsia="Times New Roman"/>
                <w:sz w:val="16"/>
                <w:szCs w:val="16"/>
              </w:rPr>
              <w:t>e</w:t>
            </w:r>
            <w:r>
              <w:rPr>
                <w:rFonts w:eastAsia="Times New Roman"/>
                <w:sz w:val="16"/>
                <w:szCs w:val="16"/>
              </w:rPr>
              <w:t>evised</w:t>
            </w:r>
            <w:proofErr w:type="spellEnd"/>
          </w:p>
          <w:p w14:paraId="007ED3CB" w14:textId="77777777" w:rsidR="004713B3" w:rsidRDefault="004713B3" w:rsidP="008F644A">
            <w:pPr>
              <w:suppressAutoHyphens/>
              <w:rPr>
                <w:rFonts w:eastAsia="Times New Roman"/>
                <w:sz w:val="16"/>
                <w:szCs w:val="16"/>
              </w:rPr>
            </w:pPr>
          </w:p>
          <w:p w14:paraId="091AFCE5" w14:textId="77777777" w:rsidR="004713B3" w:rsidRDefault="004713B3" w:rsidP="008F644A">
            <w:pPr>
              <w:suppressAutoHyphens/>
              <w:rPr>
                <w:rFonts w:eastAsia="Times New Roman"/>
                <w:sz w:val="16"/>
                <w:szCs w:val="16"/>
              </w:rPr>
            </w:pPr>
            <w:r>
              <w:rPr>
                <w:rFonts w:eastAsia="Times New Roman"/>
                <w:sz w:val="16"/>
                <w:szCs w:val="16"/>
              </w:rPr>
              <w:t xml:space="preserve">Discussion: Generally agree with the commenter. The “),” at the end of the </w:t>
            </w:r>
            <w:r w:rsidR="008A5E64">
              <w:rPr>
                <w:rFonts w:eastAsia="Times New Roman"/>
                <w:sz w:val="16"/>
                <w:szCs w:val="16"/>
              </w:rPr>
              <w:t>sentence should be removed.</w:t>
            </w:r>
          </w:p>
          <w:p w14:paraId="664CF7F1" w14:textId="77777777" w:rsidR="008A5E64" w:rsidRDefault="008A5E64" w:rsidP="008F644A">
            <w:pPr>
              <w:suppressAutoHyphens/>
              <w:rPr>
                <w:rFonts w:eastAsia="Times New Roman"/>
                <w:sz w:val="16"/>
                <w:szCs w:val="16"/>
              </w:rPr>
            </w:pPr>
          </w:p>
          <w:p w14:paraId="1FD807B6" w14:textId="77777777" w:rsidR="008A5E64" w:rsidRDefault="008A5E64" w:rsidP="008F644A">
            <w:pPr>
              <w:suppressAutoHyphens/>
              <w:rPr>
                <w:rFonts w:eastAsia="Times New Roman"/>
                <w:sz w:val="16"/>
                <w:szCs w:val="16"/>
              </w:rPr>
            </w:pPr>
            <w:r>
              <w:rPr>
                <w:rFonts w:eastAsia="Times New Roman"/>
                <w:sz w:val="16"/>
                <w:szCs w:val="16"/>
              </w:rPr>
              <w:t>See resolution of CID 1919</w:t>
            </w:r>
          </w:p>
          <w:p w14:paraId="59ACECEA" w14:textId="737831B2" w:rsidR="008A5E64" w:rsidRPr="00B96DB0" w:rsidRDefault="008A5E64" w:rsidP="008A5E64">
            <w:pPr>
              <w:suppressAutoHyphens/>
              <w:rPr>
                <w:rFonts w:eastAsia="Times New Roman"/>
                <w:sz w:val="16"/>
                <w:szCs w:val="16"/>
              </w:rPr>
            </w:pPr>
          </w:p>
        </w:tc>
      </w:tr>
      <w:tr w:rsidR="008A5E64" w:rsidRPr="00B96DB0" w14:paraId="42A7E8D3"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408B178" w14:textId="78CA3C61" w:rsidR="008A5E64" w:rsidRPr="00B96DB0" w:rsidRDefault="008A5E64" w:rsidP="008A5E64">
            <w:pPr>
              <w:rPr>
                <w:sz w:val="16"/>
                <w:szCs w:val="16"/>
                <w:highlight w:val="cyan"/>
              </w:rPr>
            </w:pPr>
            <w:r>
              <w:rPr>
                <w:rFonts w:ascii="Arial" w:hAnsi="Arial" w:cs="Arial"/>
                <w:sz w:val="20"/>
              </w:rPr>
              <w:t>3109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C8D13F9" w14:textId="0F381E97" w:rsidR="008A5E64" w:rsidRPr="00B96DB0" w:rsidRDefault="008A5E64" w:rsidP="008A5E64">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4406F5" w14:textId="76FA43FE" w:rsidR="008A5E64" w:rsidRPr="00B96DB0" w:rsidRDefault="008A5E64" w:rsidP="008A5E64">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BCBB421" w14:textId="7A0F6FDD" w:rsidR="008A5E64" w:rsidRPr="00B96DB0" w:rsidRDefault="008A5E64" w:rsidP="008A5E64">
            <w:pPr>
              <w:suppressAutoHyphens/>
              <w:rPr>
                <w:sz w:val="16"/>
                <w:szCs w:val="16"/>
                <w:highlight w:val="cyan"/>
              </w:rPr>
            </w:pPr>
            <w:r>
              <w:rPr>
                <w:rFonts w:ascii="Arial" w:hAnsi="Arial" w:cs="Arial"/>
                <w:sz w:val="20"/>
              </w:rPr>
              <w:t>Spurious comma.  Also 2x at 161.13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0CA28A3" w14:textId="3D437695" w:rsidR="008A5E64" w:rsidRPr="00B96DB0" w:rsidRDefault="008A5E64" w:rsidP="008A5E64">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C783246" w14:textId="3D826A0E" w:rsidR="008A5E64" w:rsidRDefault="008A5E64" w:rsidP="008A5E64">
            <w:pPr>
              <w:suppressAutoHyphens/>
              <w:rPr>
                <w:rFonts w:eastAsia="Times New Roman"/>
                <w:sz w:val="16"/>
                <w:szCs w:val="16"/>
              </w:rPr>
            </w:pPr>
            <w:proofErr w:type="spellStart"/>
            <w:r>
              <w:rPr>
                <w:rFonts w:eastAsia="Times New Roman"/>
                <w:sz w:val="16"/>
                <w:szCs w:val="16"/>
              </w:rPr>
              <w:t>Reevised</w:t>
            </w:r>
            <w:proofErr w:type="spellEnd"/>
          </w:p>
          <w:p w14:paraId="7A2D5FEC" w14:textId="77777777" w:rsidR="008A5E64" w:rsidRDefault="008A5E64" w:rsidP="008A5E64">
            <w:pPr>
              <w:suppressAutoHyphens/>
              <w:rPr>
                <w:rFonts w:eastAsia="Times New Roman"/>
                <w:sz w:val="16"/>
                <w:szCs w:val="16"/>
              </w:rPr>
            </w:pPr>
          </w:p>
          <w:p w14:paraId="39C5DF4A" w14:textId="77777777" w:rsidR="008A5E64" w:rsidRDefault="008A5E64" w:rsidP="008A5E64">
            <w:pPr>
              <w:suppressAutoHyphens/>
              <w:rPr>
                <w:rFonts w:eastAsia="Times New Roman"/>
                <w:sz w:val="16"/>
                <w:szCs w:val="16"/>
              </w:rPr>
            </w:pPr>
            <w:r>
              <w:rPr>
                <w:rFonts w:eastAsia="Times New Roman"/>
                <w:sz w:val="16"/>
                <w:szCs w:val="16"/>
              </w:rPr>
              <w:t>Discussion: Generally agree with the commenter. The “),” at the end of the sentence should be removed.</w:t>
            </w:r>
          </w:p>
          <w:p w14:paraId="7713EBC7" w14:textId="77777777" w:rsidR="008A5E64" w:rsidRDefault="008A5E64" w:rsidP="008A5E64">
            <w:pPr>
              <w:suppressAutoHyphens/>
              <w:rPr>
                <w:rFonts w:eastAsia="Times New Roman"/>
                <w:sz w:val="16"/>
                <w:szCs w:val="16"/>
              </w:rPr>
            </w:pPr>
          </w:p>
          <w:p w14:paraId="2BAF6FF3" w14:textId="77777777" w:rsidR="008A5E64" w:rsidRDefault="008A5E64" w:rsidP="008A5E64">
            <w:pPr>
              <w:suppressAutoHyphens/>
              <w:rPr>
                <w:rFonts w:eastAsia="Times New Roman"/>
                <w:sz w:val="16"/>
                <w:szCs w:val="16"/>
              </w:rPr>
            </w:pPr>
            <w:r>
              <w:rPr>
                <w:rFonts w:eastAsia="Times New Roman"/>
                <w:sz w:val="16"/>
                <w:szCs w:val="16"/>
              </w:rPr>
              <w:t>See resolution of CID 1919</w:t>
            </w:r>
          </w:p>
          <w:p w14:paraId="6A22C0B9" w14:textId="77777777" w:rsidR="008A5E64" w:rsidRDefault="008A5E64" w:rsidP="008A5E64">
            <w:pPr>
              <w:suppressAutoHyphens/>
              <w:rPr>
                <w:rFonts w:eastAsia="Times New Roman"/>
                <w:sz w:val="16"/>
                <w:szCs w:val="16"/>
              </w:rPr>
            </w:pPr>
          </w:p>
          <w:p w14:paraId="3685B61B" w14:textId="651776B8" w:rsidR="008A5E64" w:rsidRPr="00B96DB0" w:rsidRDefault="008A5E64" w:rsidP="008A5E64">
            <w:pPr>
              <w:suppressAutoHyphens/>
              <w:rPr>
                <w:rFonts w:eastAsia="Times New Roman"/>
                <w:sz w:val="16"/>
                <w:szCs w:val="16"/>
              </w:rPr>
            </w:pPr>
          </w:p>
        </w:tc>
      </w:tr>
    </w:tbl>
    <w:p w14:paraId="47351D1B" w14:textId="77777777" w:rsidR="006662F4" w:rsidRDefault="006662F4" w:rsidP="00D21FC2">
      <w:pPr>
        <w:spacing w:before="240" w:line="240" w:lineRule="atLeast"/>
        <w:rPr>
          <w:rFonts w:eastAsia="TimesNewRomanPSMT"/>
          <w:bCs/>
        </w:rPr>
      </w:pPr>
    </w:p>
    <w:p w14:paraId="6351D39F" w14:textId="77777777" w:rsidR="00ED4C09" w:rsidRDefault="00ED4C09" w:rsidP="00D21FC2">
      <w:pPr>
        <w:spacing w:before="240" w:line="240" w:lineRule="atLeast"/>
        <w:rPr>
          <w:rFonts w:eastAsia="TimesNewRomanPSMT"/>
          <w:bCs/>
        </w:rPr>
      </w:pPr>
    </w:p>
    <w:p w14:paraId="3C666FE2" w14:textId="77777777" w:rsidR="00ED4C09" w:rsidRDefault="00ED4C09" w:rsidP="00D21FC2">
      <w:pPr>
        <w:spacing w:before="240" w:line="240" w:lineRule="atLeast"/>
        <w:rPr>
          <w:rFonts w:eastAsia="TimesNewRomanPSMT"/>
          <w:bCs/>
        </w:rPr>
      </w:pPr>
    </w:p>
    <w:p w14:paraId="45778AF5" w14:textId="77777777" w:rsidR="00ED4C09" w:rsidRDefault="00ED4C09" w:rsidP="00D21FC2">
      <w:pPr>
        <w:spacing w:before="240" w:line="240" w:lineRule="atLeast"/>
        <w:rPr>
          <w:rFonts w:eastAsia="TimesNewRomanPSMT"/>
          <w:bCs/>
        </w:rPr>
      </w:pPr>
    </w:p>
    <w:p w14:paraId="1B6561F6" w14:textId="77777777" w:rsidR="00ED4C09" w:rsidRDefault="00ED4C09" w:rsidP="00D21FC2">
      <w:pPr>
        <w:spacing w:before="240" w:line="240" w:lineRule="atLeast"/>
        <w:rPr>
          <w:rFonts w:eastAsia="TimesNewRomanPSMT"/>
          <w:bCs/>
        </w:rPr>
      </w:pPr>
    </w:p>
    <w:p w14:paraId="11320FBD" w14:textId="77777777" w:rsidR="00ED4C09" w:rsidRPr="00BC4EEE" w:rsidRDefault="00ED4C09" w:rsidP="00D21FC2">
      <w:pPr>
        <w:spacing w:before="240" w:line="240" w:lineRule="atLeast"/>
        <w:rPr>
          <w:rFonts w:eastAsia="TimesNewRomanPSMT"/>
          <w:bCs/>
        </w:rPr>
      </w:pPr>
    </w:p>
    <w:p w14:paraId="3FB748D4" w14:textId="2EBFDB3B" w:rsidR="009F47CB" w:rsidRPr="006A4DBE" w:rsidRDefault="009F47CB" w:rsidP="009F47CB">
      <w:pPr>
        <w:pStyle w:val="BodyText"/>
        <w:rPr>
          <w:i/>
          <w:szCs w:val="22"/>
        </w:rPr>
      </w:pPr>
      <w:r w:rsidRPr="00F52CDF">
        <w:rPr>
          <w:i/>
          <w:szCs w:val="22"/>
          <w:highlight w:val="yellow"/>
        </w:rPr>
        <w:t>TGbe Editor: Pl</w:t>
      </w:r>
      <w:r w:rsidRPr="00F52CDF">
        <w:rPr>
          <w:rFonts w:hint="eastAsia"/>
          <w:i/>
          <w:szCs w:val="22"/>
          <w:highlight w:val="yellow"/>
          <w:lang w:eastAsia="ko-KR"/>
        </w:rPr>
        <w:t>ea</w:t>
      </w:r>
      <w:r w:rsidRPr="00F52CDF">
        <w:rPr>
          <w:i/>
          <w:szCs w:val="22"/>
          <w:highlight w:val="yellow"/>
        </w:rPr>
        <w:t>s</w:t>
      </w:r>
      <w:r w:rsidRPr="00F52CDF">
        <w:rPr>
          <w:rFonts w:hint="eastAsia"/>
          <w:i/>
          <w:szCs w:val="22"/>
          <w:highlight w:val="yellow"/>
          <w:lang w:eastAsia="ko-KR"/>
        </w:rPr>
        <w:t>e</w:t>
      </w:r>
      <w:r w:rsidRPr="00F52CDF">
        <w:rPr>
          <w:i/>
          <w:szCs w:val="22"/>
          <w:highlight w:val="yellow"/>
        </w:rPr>
        <w:t xml:space="preserve"> make the following change</w:t>
      </w:r>
      <w:r w:rsidR="00F52CDF">
        <w:rPr>
          <w:i/>
          <w:szCs w:val="22"/>
          <w:highlight w:val="yellow"/>
        </w:rPr>
        <w:t>s</w:t>
      </w:r>
      <w:r w:rsidRPr="00F52CDF">
        <w:rPr>
          <w:i/>
          <w:szCs w:val="22"/>
          <w:highlight w:val="yellow"/>
        </w:rPr>
        <w:t xml:space="preserve"> </w:t>
      </w:r>
      <w:r w:rsidR="007C2C00">
        <w:rPr>
          <w:i/>
          <w:szCs w:val="22"/>
          <w:highlight w:val="yellow"/>
        </w:rPr>
        <w:t xml:space="preserve">in </w:t>
      </w:r>
      <w:r w:rsidR="00E62CE7">
        <w:rPr>
          <w:i/>
          <w:szCs w:val="22"/>
          <w:highlight w:val="yellow"/>
        </w:rPr>
        <w:t>37.19 of 11bn D0.3</w:t>
      </w:r>
      <w:r w:rsidRPr="00F52CDF">
        <w:rPr>
          <w:i/>
          <w:szCs w:val="22"/>
          <w:highlight w:val="yellow"/>
        </w:rPr>
        <w:t xml:space="preserve">. </w:t>
      </w:r>
    </w:p>
    <w:p w14:paraId="3E70301F" w14:textId="4604F3A6" w:rsidR="002509A2" w:rsidRDefault="002509A2" w:rsidP="002509A2">
      <w:pPr>
        <w:pStyle w:val="T"/>
        <w:suppressAutoHyphens w:val="0"/>
        <w:rPr>
          <w:w w:val="100"/>
        </w:rPr>
      </w:pPr>
      <w:r w:rsidRPr="002509A2">
        <w:rPr>
          <w:b/>
          <w:bCs/>
          <w:w w:val="100"/>
          <w:lang w:val="en-GB"/>
        </w:rPr>
        <w:t>37.19 Enhanced multi-link single-radio (EMLSR) operation for a UHR non-AP MLD</w:t>
      </w:r>
    </w:p>
    <w:p w14:paraId="0336F15D" w14:textId="5ED22206" w:rsidR="002509A2" w:rsidRDefault="002509A2" w:rsidP="002509A2">
      <w:pPr>
        <w:pStyle w:val="T"/>
        <w:suppressAutoHyphens w:val="0"/>
        <w:rPr>
          <w:w w:val="100"/>
        </w:rPr>
      </w:pPr>
      <w:r>
        <w:rPr>
          <w:w w:val="100"/>
        </w:rPr>
        <w:t>A UHR AP MLD with dot11EHTEMLSROptionActivated equal to true shall follow the rules defined in 35.3.17 (Enhanced multi-link single-radio (EMLSR) operation) and in this subclause.</w:t>
      </w:r>
    </w:p>
    <w:p w14:paraId="6DD62312" w14:textId="22D5D7E2" w:rsidR="002509A2" w:rsidRDefault="002509A2" w:rsidP="002509A2">
      <w:pPr>
        <w:pStyle w:val="T"/>
        <w:suppressAutoHyphens w:val="0"/>
        <w:rPr>
          <w:w w:val="100"/>
        </w:rPr>
      </w:pPr>
      <w:r>
        <w:rPr>
          <w:w w:val="100"/>
        </w:rPr>
        <w:t>In EMLSR mode, a UHR non-AP MLD shall follow the rules defined in 35.3.17 (Enhanced multi-link single-radio (EMLSR) operation) and in this subclause.</w:t>
      </w:r>
    </w:p>
    <w:p w14:paraId="4B0C62C6" w14:textId="77777777" w:rsidR="002509A2" w:rsidRDefault="002509A2" w:rsidP="002509A2">
      <w:pPr>
        <w:pStyle w:val="T"/>
        <w:suppressAutoHyphens w:val="0"/>
        <w:rPr>
          <w:w w:val="100"/>
        </w:rPr>
      </w:pPr>
      <w:r>
        <w:rPr>
          <w:w w:val="100"/>
        </w:rPr>
        <w:t>If a UHR non-AP MLD operates in the EMLSR mode and is associated to a UHR AP MLD, then:</w:t>
      </w:r>
    </w:p>
    <w:p w14:paraId="353632CD" w14:textId="4DF694E0" w:rsidR="002509A2" w:rsidRDefault="004713B3" w:rsidP="002509A2">
      <w:pPr>
        <w:pStyle w:val="D"/>
        <w:numPr>
          <w:ilvl w:val="0"/>
          <w:numId w:val="5"/>
        </w:numPr>
        <w:suppressAutoHyphens w:val="0"/>
        <w:ind w:left="600" w:hanging="400"/>
        <w:rPr>
          <w:w w:val="100"/>
        </w:rPr>
      </w:pPr>
      <w:ins w:id="12" w:author="Liwen Chu" w:date="2025-06-30T14:43:00Z">
        <w:r>
          <w:rPr>
            <w:w w:val="100"/>
          </w:rPr>
          <w:t>(#2164</w:t>
        </w:r>
      </w:ins>
      <w:ins w:id="13" w:author="Liwen Chu" w:date="2025-06-30T14:44:00Z">
        <w:r>
          <w:rPr>
            <w:w w:val="100"/>
          </w:rPr>
          <w:t>, 3108</w:t>
        </w:r>
      </w:ins>
      <w:ins w:id="14" w:author="Liwen Chu" w:date="2025-06-30T14:43:00Z">
        <w:r>
          <w:rPr>
            <w:w w:val="100"/>
          </w:rPr>
          <w:t>)</w:t>
        </w:r>
      </w:ins>
      <w:ins w:id="15" w:author="Liwen Chu" w:date="2025-06-30T14:40:00Z">
        <w:r>
          <w:rPr>
            <w:w w:val="100"/>
          </w:rPr>
          <w:t xml:space="preserve">An </w:t>
        </w:r>
        <w:commentRangeStart w:id="16"/>
        <w:commentRangeStart w:id="17"/>
        <w:r>
          <w:rPr>
            <w:w w:val="100"/>
          </w:rPr>
          <w:t xml:space="preserve">AP affiliated with </w:t>
        </w:r>
      </w:ins>
      <w:del w:id="18" w:author="Liwen Chu" w:date="2025-06-30T14:40:00Z">
        <w:r w:rsidR="002509A2" w:rsidDel="004713B3">
          <w:rPr>
            <w:w w:val="100"/>
          </w:rPr>
          <w:delText>T</w:delText>
        </w:r>
      </w:del>
      <w:ins w:id="19" w:author="Liwen Chu" w:date="2025-06-30T14:40:00Z">
        <w:r>
          <w:rPr>
            <w:w w:val="100"/>
          </w:rPr>
          <w:t>t</w:t>
        </w:r>
      </w:ins>
      <w:r w:rsidR="002509A2">
        <w:rPr>
          <w:w w:val="100"/>
        </w:rPr>
        <w:t>he UHR AP MLD</w:t>
      </w:r>
      <w:del w:id="20" w:author="Liwen Chu" w:date="2025-07-24T04:22:00Z">
        <w:r w:rsidR="002509A2" w:rsidDel="00DB29F2">
          <w:rPr>
            <w:w w:val="100"/>
          </w:rPr>
          <w:delText xml:space="preserve"> </w:delText>
        </w:r>
      </w:del>
      <w:commentRangeEnd w:id="16"/>
      <w:r w:rsidR="00967690">
        <w:rPr>
          <w:rStyle w:val="CommentReference"/>
          <w:rFonts w:eastAsia="Batang"/>
          <w:color w:val="auto"/>
          <w:w w:val="100"/>
          <w:lang w:val="en-GB" w:eastAsia="en-US"/>
        </w:rPr>
        <w:commentReference w:id="16"/>
      </w:r>
      <w:commentRangeEnd w:id="17"/>
      <w:r w:rsidR="00DB29F2">
        <w:rPr>
          <w:rStyle w:val="CommentReference"/>
          <w:rFonts w:eastAsia="Batang"/>
          <w:color w:val="auto"/>
          <w:w w:val="100"/>
          <w:lang w:val="en-GB" w:eastAsia="en-US"/>
        </w:rPr>
        <w:commentReference w:id="17"/>
      </w:r>
      <w:ins w:id="21" w:author="Liwen Chu" w:date="2025-06-30T14:41:00Z">
        <w:r>
          <w:rPr>
            <w:w w:val="100"/>
          </w:rPr>
          <w:t xml:space="preserve"> </w:t>
        </w:r>
      </w:ins>
      <w:r w:rsidR="002509A2">
        <w:rPr>
          <w:w w:val="100"/>
        </w:rPr>
        <w:t xml:space="preserve">shall include an intermediate FCS in the ICF </w:t>
      </w:r>
      <w:ins w:id="22" w:author="Liwen Chu" w:date="2025-06-30T14:41:00Z">
        <w:r>
          <w:rPr>
            <w:w w:val="100"/>
          </w:rPr>
          <w:t xml:space="preserve">addressed to a STA affiliated with the non-AP MLD </w:t>
        </w:r>
      </w:ins>
      <w:r w:rsidR="002509A2">
        <w:rPr>
          <w:w w:val="100"/>
        </w:rPr>
        <w:t xml:space="preserve">on </w:t>
      </w:r>
      <w:ins w:id="23" w:author="Liwen Chu" w:date="2025-06-30T14:42:00Z">
        <w:r>
          <w:rPr>
            <w:w w:val="100"/>
          </w:rPr>
          <w:t xml:space="preserve">the </w:t>
        </w:r>
      </w:ins>
      <w:del w:id="24" w:author="Liwen Chu" w:date="2025-07-24T04:27:00Z">
        <w:r w:rsidR="002509A2" w:rsidDel="00DB29F2">
          <w:rPr>
            <w:w w:val="100"/>
          </w:rPr>
          <w:delText xml:space="preserve">an </w:delText>
        </w:r>
      </w:del>
      <w:ins w:id="25" w:author="Liwen Chu" w:date="2025-06-30T14:43:00Z">
        <w:r>
          <w:rPr>
            <w:w w:val="100"/>
          </w:rPr>
          <w:t>(#872, 3107)</w:t>
        </w:r>
      </w:ins>
      <w:del w:id="26" w:author="Liwen Chu" w:date="2025-06-30T12:22:00Z">
        <w:r w:rsidR="002509A2" w:rsidDel="00064A84">
          <w:rPr>
            <w:w w:val="100"/>
          </w:rPr>
          <w:delText xml:space="preserve">eMLSR </w:delText>
        </w:r>
      </w:del>
      <w:ins w:id="27" w:author="Liwen Chu" w:date="2025-06-30T12:22:00Z">
        <w:r w:rsidR="00064A84">
          <w:rPr>
            <w:w w:val="100"/>
          </w:rPr>
          <w:t xml:space="preserve">EMLSR </w:t>
        </w:r>
      </w:ins>
      <w:r w:rsidR="002509A2">
        <w:rPr>
          <w:w w:val="100"/>
        </w:rPr>
        <w:t>link, if needed by the non-AP MLD.</w:t>
      </w:r>
    </w:p>
    <w:p w14:paraId="7B47B963" w14:textId="77777777" w:rsidR="002509A2" w:rsidRDefault="002509A2" w:rsidP="002509A2">
      <w:pPr>
        <w:pStyle w:val="D"/>
        <w:numPr>
          <w:ilvl w:val="0"/>
          <w:numId w:val="5"/>
        </w:numPr>
        <w:suppressAutoHyphens w:val="0"/>
        <w:ind w:left="600" w:hanging="400"/>
        <w:rPr>
          <w:w w:val="100"/>
        </w:rPr>
      </w:pPr>
      <w:r>
        <w:rPr>
          <w:w w:val="100"/>
        </w:rPr>
        <w:t xml:space="preserve">The AP affiliated with the AP MLD shall set the length of the Padding field of the ICF based on the rules defined in </w:t>
      </w:r>
      <w:r>
        <w:rPr>
          <w:w w:val="100"/>
        </w:rPr>
        <w:fldChar w:fldCharType="begin"/>
      </w:r>
      <w:r>
        <w:rPr>
          <w:w w:val="100"/>
        </w:rPr>
        <w:instrText xml:space="preserve"> REF  RTF38313030323a2048322c312e \h</w:instrText>
      </w:r>
      <w:r>
        <w:rPr>
          <w:w w:val="100"/>
        </w:rPr>
      </w:r>
      <w:r>
        <w:rPr>
          <w:w w:val="100"/>
        </w:rPr>
        <w:fldChar w:fldCharType="separate"/>
      </w:r>
      <w:r>
        <w:rPr>
          <w:w w:val="100"/>
        </w:rPr>
        <w:t>37.20 (Padding for an ICF)</w:t>
      </w:r>
      <w:r>
        <w:rPr>
          <w:w w:val="100"/>
        </w:rPr>
        <w:fldChar w:fldCharType="end"/>
      </w:r>
      <w:r>
        <w:rPr>
          <w:w w:val="100"/>
        </w:rPr>
        <w:t xml:space="preserve"> when the intermediate FCS field is present),.   </w:t>
      </w:r>
    </w:p>
    <w:p w14:paraId="6B0226C8" w14:textId="50B26ABB" w:rsidR="00A66FD3" w:rsidRDefault="00A66FD3" w:rsidP="002509A2">
      <w:pPr>
        <w:pStyle w:val="T"/>
        <w:rPr>
          <w:rFonts w:eastAsia="TimesNewRomanPSMT"/>
          <w:bCs/>
        </w:rPr>
      </w:pPr>
    </w:p>
    <w:p w14:paraId="1B078F39" w14:textId="729B36A8" w:rsidR="002C0C9E" w:rsidRDefault="002C0C9E" w:rsidP="002C0C9E">
      <w:pPr>
        <w:pStyle w:val="T"/>
        <w:rPr>
          <w:ins w:id="28" w:author="Liwen Chu" w:date="2025-07-18T08:44:00Z"/>
          <w:rFonts w:eastAsia="TimesNewRomanPSMT"/>
          <w:bCs/>
          <w:lang w:val="en-GB"/>
        </w:rPr>
      </w:pPr>
      <w:ins w:id="29" w:author="Liwen Chu" w:date="2025-07-18T08:44:00Z">
        <w:r>
          <w:rPr>
            <w:rFonts w:eastAsia="TimesNewRomanPSMT"/>
            <w:bCs/>
            <w:lang w:val="en-GB"/>
          </w:rPr>
          <w:t>(#2504, 3668)</w:t>
        </w:r>
        <w:r w:rsidRPr="002C0C9E">
          <w:rPr>
            <w:rFonts w:eastAsia="TimesNewRomanPSMT"/>
            <w:bCs/>
            <w:lang w:val="en-GB"/>
          </w:rPr>
          <w:t xml:space="preserve"> </w:t>
        </w:r>
        <w:r w:rsidRPr="00B90C20">
          <w:rPr>
            <w:rFonts w:eastAsia="TimesNewRomanPSMT"/>
            <w:bCs/>
            <w:lang w:val="en-GB"/>
          </w:rPr>
          <w:t xml:space="preserve">If a </w:t>
        </w:r>
      </w:ins>
      <w:ins w:id="30" w:author="Liwen Chu" w:date="2025-07-24T05:11:00Z">
        <w:r w:rsidR="00E51F5D">
          <w:rPr>
            <w:rFonts w:eastAsia="TimesNewRomanPSMT"/>
            <w:bCs/>
            <w:lang w:val="en-GB"/>
          </w:rPr>
          <w:t xml:space="preserve">non-AP </w:t>
        </w:r>
      </w:ins>
      <w:ins w:id="31" w:author="Liwen Chu" w:date="2025-07-18T08:44:00Z">
        <w:r>
          <w:rPr>
            <w:rFonts w:eastAsia="TimesNewRomanPSMT"/>
            <w:bCs/>
            <w:lang w:val="en-GB"/>
          </w:rPr>
          <w:t xml:space="preserve">STA </w:t>
        </w:r>
        <w:commentRangeStart w:id="32"/>
        <w:commentRangeStart w:id="33"/>
        <w:r>
          <w:rPr>
            <w:rFonts w:eastAsia="TimesNewRomanPSMT"/>
            <w:bCs/>
            <w:lang w:val="en-GB"/>
          </w:rPr>
          <w:t>in the EMLSR link</w:t>
        </w:r>
      </w:ins>
      <w:commentRangeEnd w:id="32"/>
      <w:r w:rsidR="00967690">
        <w:rPr>
          <w:rStyle w:val="CommentReference"/>
          <w:rFonts w:eastAsia="Batang"/>
          <w:color w:val="auto"/>
          <w:w w:val="100"/>
          <w:lang w:val="en-GB" w:eastAsia="en-US"/>
        </w:rPr>
        <w:commentReference w:id="32"/>
      </w:r>
      <w:commentRangeEnd w:id="33"/>
      <w:r w:rsidR="00211935">
        <w:rPr>
          <w:rStyle w:val="CommentReference"/>
          <w:rFonts w:eastAsia="Batang"/>
          <w:color w:val="auto"/>
          <w:w w:val="100"/>
          <w:lang w:val="en-GB" w:eastAsia="en-US"/>
        </w:rPr>
        <w:commentReference w:id="33"/>
      </w:r>
      <w:ins w:id="34" w:author="Liwen Chu" w:date="2025-07-18T08:44:00Z">
        <w:r>
          <w:rPr>
            <w:rFonts w:eastAsia="TimesNewRomanPSMT"/>
            <w:bCs/>
            <w:lang w:val="en-GB"/>
          </w:rPr>
          <w:t xml:space="preserve"> as the </w:t>
        </w:r>
        <w:r w:rsidRPr="00B90C20">
          <w:rPr>
            <w:rFonts w:eastAsia="TimesNewRomanPSMT"/>
            <w:bCs/>
            <w:lang w:val="en-GB"/>
          </w:rPr>
          <w:t xml:space="preserve">TXOP responder </w:t>
        </w:r>
        <w:commentRangeStart w:id="35"/>
        <w:commentRangeStart w:id="36"/>
        <w:r>
          <w:rPr>
            <w:rFonts w:eastAsia="TimesNewRomanPSMT"/>
            <w:bCs/>
            <w:lang w:val="en-GB"/>
          </w:rPr>
          <w:t xml:space="preserve">performs the frame exchanges in </w:t>
        </w:r>
      </w:ins>
      <w:ins w:id="37" w:author="Liwen Chu" w:date="2025-07-24T04:45:00Z">
        <w:r w:rsidR="00873D88">
          <w:rPr>
            <w:rFonts w:eastAsia="TimesNewRomanPSMT"/>
            <w:bCs/>
            <w:lang w:val="en-GB"/>
          </w:rPr>
          <w:t>a</w:t>
        </w:r>
      </w:ins>
      <w:ins w:id="38" w:author="Liwen Chu" w:date="2025-07-18T08:44:00Z">
        <w:r>
          <w:rPr>
            <w:rFonts w:eastAsia="TimesNewRomanPSMT"/>
            <w:bCs/>
            <w:lang w:val="en-GB"/>
          </w:rPr>
          <w:t xml:space="preserve"> TXOP </w:t>
        </w:r>
      </w:ins>
      <w:ins w:id="39" w:author="Liwen Chu" w:date="2025-07-24T04:33:00Z">
        <w:r w:rsidR="00211935">
          <w:rPr>
            <w:rFonts w:eastAsia="TimesNewRomanPSMT"/>
            <w:bCs/>
            <w:lang w:val="en-GB"/>
          </w:rPr>
          <w:t xml:space="preserve">under </w:t>
        </w:r>
      </w:ins>
      <w:ins w:id="40" w:author="Liwen Chu" w:date="2025-07-24T04:42:00Z">
        <w:r w:rsidR="00873D88">
          <w:rPr>
            <w:rFonts w:eastAsia="TimesNewRomanPSMT"/>
            <w:bCs/>
            <w:lang w:val="en-GB"/>
          </w:rPr>
          <w:t>any</w:t>
        </w:r>
      </w:ins>
      <w:ins w:id="41" w:author="Liwen Chu" w:date="2025-07-18T08:44:00Z">
        <w:r>
          <w:rPr>
            <w:rFonts w:eastAsia="TimesNewRomanPSMT"/>
            <w:bCs/>
            <w:lang w:val="en-GB"/>
          </w:rPr>
          <w:t xml:space="preserve"> of the following</w:t>
        </w:r>
      </w:ins>
      <w:ins w:id="42" w:author="Liwen Chu" w:date="2025-07-24T04:34:00Z">
        <w:r w:rsidR="00211935">
          <w:rPr>
            <w:rFonts w:eastAsia="TimesNewRomanPSMT"/>
            <w:bCs/>
            <w:lang w:val="en-GB"/>
          </w:rPr>
          <w:t xml:space="preserve"> conditions</w:t>
        </w:r>
      </w:ins>
      <w:ins w:id="43" w:author="Liwen Chu" w:date="2025-07-18T08:44:00Z">
        <w:r>
          <w:rPr>
            <w:rFonts w:eastAsia="TimesNewRomanPSMT"/>
            <w:bCs/>
            <w:lang w:val="en-GB"/>
          </w:rPr>
          <w:t xml:space="preserve"> </w:t>
        </w:r>
      </w:ins>
      <w:commentRangeEnd w:id="35"/>
      <w:r w:rsidR="0053329E">
        <w:rPr>
          <w:rStyle w:val="CommentReference"/>
          <w:rFonts w:eastAsia="Batang"/>
          <w:color w:val="auto"/>
          <w:w w:val="100"/>
          <w:lang w:val="en-GB" w:eastAsia="en-US"/>
        </w:rPr>
        <w:commentReference w:id="35"/>
      </w:r>
      <w:commentRangeEnd w:id="36"/>
      <w:r w:rsidR="00211935">
        <w:rPr>
          <w:rStyle w:val="CommentReference"/>
          <w:rFonts w:eastAsia="Batang"/>
          <w:color w:val="auto"/>
          <w:w w:val="100"/>
          <w:lang w:val="en-GB" w:eastAsia="en-US"/>
        </w:rPr>
        <w:commentReference w:id="36"/>
      </w:r>
    </w:p>
    <w:p w14:paraId="0C0E37C8" w14:textId="77777777" w:rsidR="002C0C9E" w:rsidRDefault="002C0C9E" w:rsidP="002C0C9E">
      <w:pPr>
        <w:pStyle w:val="T"/>
        <w:numPr>
          <w:ilvl w:val="0"/>
          <w:numId w:val="7"/>
        </w:numPr>
        <w:rPr>
          <w:ins w:id="44" w:author="Liwen Chu" w:date="2025-07-18T08:44:00Z"/>
          <w:rFonts w:eastAsia="TimesNewRomanPSMT"/>
          <w:bCs/>
          <w:lang w:val="en-GB"/>
        </w:rPr>
      </w:pPr>
      <w:ins w:id="45" w:author="Liwen Chu" w:date="2025-07-18T08:44:00Z">
        <w:r>
          <w:rPr>
            <w:rFonts w:eastAsia="TimesNewRomanPSMT"/>
            <w:bCs/>
            <w:lang w:val="en-GB"/>
          </w:rPr>
          <w:t>being in the NPCA primary channel,</w:t>
        </w:r>
      </w:ins>
    </w:p>
    <w:p w14:paraId="187E9E5E" w14:textId="6D3012DA" w:rsidR="002C0C9E" w:rsidRDefault="002C0C9E" w:rsidP="002C0C9E">
      <w:pPr>
        <w:pStyle w:val="T"/>
        <w:numPr>
          <w:ilvl w:val="0"/>
          <w:numId w:val="7"/>
        </w:numPr>
        <w:rPr>
          <w:ins w:id="46" w:author="Liwen Chu" w:date="2025-07-18T08:44:00Z"/>
          <w:rFonts w:eastAsia="TimesNewRomanPSMT"/>
          <w:bCs/>
          <w:lang w:val="en-GB"/>
        </w:rPr>
      </w:pPr>
      <w:ins w:id="47" w:author="Liwen Chu" w:date="2025-07-18T08:44:00Z">
        <w:r>
          <w:rPr>
            <w:rFonts w:eastAsia="TimesNewRomanPSMT"/>
            <w:bCs/>
            <w:lang w:val="en-GB"/>
          </w:rPr>
          <w:t xml:space="preserve">being in </w:t>
        </w:r>
      </w:ins>
      <w:commentRangeStart w:id="48"/>
      <w:commentRangeStart w:id="49"/>
      <w:commentRangeEnd w:id="48"/>
      <w:r w:rsidR="005D27D7">
        <w:rPr>
          <w:rStyle w:val="CommentReference"/>
          <w:rFonts w:eastAsia="Batang"/>
          <w:color w:val="auto"/>
          <w:w w:val="100"/>
          <w:lang w:val="en-GB" w:eastAsia="en-US"/>
        </w:rPr>
        <w:commentReference w:id="48"/>
      </w:r>
      <w:commentRangeEnd w:id="49"/>
      <w:r w:rsidR="00211935">
        <w:rPr>
          <w:rStyle w:val="CommentReference"/>
          <w:rFonts w:eastAsia="Batang"/>
          <w:color w:val="auto"/>
          <w:w w:val="100"/>
          <w:lang w:val="en-GB" w:eastAsia="en-US"/>
        </w:rPr>
        <w:commentReference w:id="49"/>
      </w:r>
      <w:ins w:id="50" w:author="Liwen Chu" w:date="2025-07-18T08:44:00Z">
        <w:r>
          <w:rPr>
            <w:rFonts w:eastAsia="TimesNewRomanPSMT"/>
            <w:bCs/>
            <w:lang w:val="en-GB"/>
          </w:rPr>
          <w:t>HC mode,</w:t>
        </w:r>
      </w:ins>
    </w:p>
    <w:p w14:paraId="4C8E4427" w14:textId="77777777" w:rsidR="002C0C9E" w:rsidRPr="00E42424" w:rsidRDefault="002C0C9E" w:rsidP="002C0C9E">
      <w:pPr>
        <w:pStyle w:val="T"/>
        <w:numPr>
          <w:ilvl w:val="0"/>
          <w:numId w:val="7"/>
        </w:numPr>
        <w:rPr>
          <w:ins w:id="51" w:author="Liwen Chu" w:date="2025-07-18T08:44:00Z"/>
          <w:rFonts w:eastAsia="TimesNewRomanPSMT"/>
          <w:bCs/>
          <w:lang w:val="en-GB"/>
        </w:rPr>
      </w:pPr>
      <w:ins w:id="52" w:author="Liwen Chu" w:date="2025-07-18T08:44:00Z">
        <w:r>
          <w:rPr>
            <w:rFonts w:eastAsia="TimesNewRomanPSMT"/>
            <w:bCs/>
            <w:lang w:val="en-GB"/>
          </w:rPr>
          <w:t xml:space="preserve">being in the DSO </w:t>
        </w:r>
        <w:proofErr w:type="spellStart"/>
        <w:r>
          <w:rPr>
            <w:rFonts w:eastAsia="TimesNewRomanPSMT"/>
            <w:bCs/>
            <w:lang w:val="en-GB"/>
          </w:rPr>
          <w:t>subband</w:t>
        </w:r>
        <w:proofErr w:type="spellEnd"/>
        <w:r>
          <w:rPr>
            <w:rFonts w:eastAsia="TimesNewRomanPSMT"/>
            <w:bCs/>
            <w:lang w:val="en-GB"/>
          </w:rPr>
          <w:t>,</w:t>
        </w:r>
      </w:ins>
    </w:p>
    <w:p w14:paraId="08D97B5E" w14:textId="57F1FC08" w:rsidR="002C0C9E" w:rsidRDefault="00633F63" w:rsidP="002C0C9E">
      <w:pPr>
        <w:pStyle w:val="T"/>
        <w:rPr>
          <w:ins w:id="53" w:author="Liwen Chu" w:date="2025-07-18T08:44:00Z"/>
          <w:rFonts w:eastAsia="TimesNewRomanPSMT"/>
          <w:bCs/>
          <w:lang w:val="en-GB"/>
        </w:rPr>
      </w:pPr>
      <w:ins w:id="54" w:author="Liwen Chu" w:date="2025-07-18T16:16:00Z">
        <w:r>
          <w:rPr>
            <w:rFonts w:eastAsia="TimesNewRomanPSMT"/>
            <w:bCs/>
            <w:lang w:val="en-GB"/>
          </w:rPr>
          <w:t>then</w:t>
        </w:r>
        <w:commentRangeStart w:id="55"/>
        <w:commentRangeStart w:id="56"/>
        <w:r>
          <w:rPr>
            <w:rFonts w:eastAsia="TimesNewRomanPSMT"/>
            <w:bCs/>
            <w:lang w:val="en-GB"/>
          </w:rPr>
          <w:t>,</w:t>
        </w:r>
      </w:ins>
      <w:commentRangeEnd w:id="55"/>
      <w:r w:rsidR="0053329E">
        <w:rPr>
          <w:rStyle w:val="CommentReference"/>
          <w:rFonts w:eastAsia="Batang"/>
          <w:color w:val="auto"/>
          <w:w w:val="100"/>
          <w:lang w:val="en-GB" w:eastAsia="en-US"/>
        </w:rPr>
        <w:commentReference w:id="55"/>
      </w:r>
      <w:commentRangeEnd w:id="56"/>
      <w:r w:rsidR="00AF1022">
        <w:rPr>
          <w:rStyle w:val="CommentReference"/>
          <w:rFonts w:eastAsia="Batang"/>
          <w:color w:val="auto"/>
          <w:w w:val="100"/>
          <w:lang w:val="en-GB" w:eastAsia="en-US"/>
        </w:rPr>
        <w:commentReference w:id="56"/>
      </w:r>
      <w:ins w:id="57" w:author="Liwen Chu" w:date="2025-07-18T16:16:00Z">
        <w:r>
          <w:rPr>
            <w:rFonts w:eastAsia="TimesNewRomanPSMT"/>
            <w:bCs/>
            <w:lang w:val="en-GB"/>
          </w:rPr>
          <w:t xml:space="preserve"> </w:t>
        </w:r>
      </w:ins>
      <w:ins w:id="58" w:author="Liwen Chu" w:date="2025-07-18T08:44:00Z">
        <w:r w:rsidR="002C0C9E">
          <w:rPr>
            <w:rFonts w:eastAsia="TimesNewRomanPSMT"/>
            <w:bCs/>
            <w:lang w:val="en-GB"/>
          </w:rPr>
          <w:t>the</w:t>
        </w:r>
        <w:r w:rsidR="002C0C9E" w:rsidRPr="00B90C20">
          <w:rPr>
            <w:rFonts w:eastAsia="TimesNewRomanPSMT"/>
            <w:bCs/>
            <w:lang w:val="en-GB"/>
          </w:rPr>
          <w:t xml:space="preserve"> </w:t>
        </w:r>
        <w:r w:rsidR="002C0C9E">
          <w:rPr>
            <w:rFonts w:eastAsia="TimesNewRomanPSMT"/>
            <w:bCs/>
            <w:lang w:val="en-GB"/>
          </w:rPr>
          <w:t xml:space="preserve">non-AP MLD with which the non-AP STA is affiliated </w:t>
        </w:r>
      </w:ins>
      <w:ins w:id="59" w:author="Liwen Chu" w:date="2025-07-24T04:47:00Z">
        <w:r w:rsidR="00873D88">
          <w:rPr>
            <w:rFonts w:eastAsia="TimesNewRomanPSMT"/>
            <w:bCs/>
            <w:lang w:val="en-GB"/>
          </w:rPr>
          <w:t>is treated as if</w:t>
        </w:r>
      </w:ins>
      <w:ins w:id="60" w:author="Liwen Chu" w:date="2025-07-24T04:48:00Z">
        <w:r w:rsidR="00873D88">
          <w:rPr>
            <w:rFonts w:eastAsia="TimesNewRomanPSMT"/>
            <w:bCs/>
            <w:lang w:val="en-GB"/>
          </w:rPr>
          <w:t>,</w:t>
        </w:r>
      </w:ins>
      <w:ins w:id="61" w:author="Liwen Chu" w:date="2025-07-18T08:44:00Z">
        <w:r w:rsidR="002C0C9E">
          <w:rPr>
            <w:rFonts w:eastAsia="TimesNewRomanPSMT"/>
            <w:bCs/>
            <w:lang w:val="en-GB"/>
          </w:rPr>
          <w:t xml:space="preserve"> </w:t>
        </w:r>
      </w:ins>
      <w:ins w:id="62" w:author="Liwen Chu" w:date="2025-07-24T04:48:00Z">
        <w:r w:rsidR="00873D88">
          <w:rPr>
            <w:rFonts w:eastAsia="TimesNewRomanPSMT"/>
            <w:bCs/>
            <w:lang w:val="en-GB"/>
          </w:rPr>
          <w:t xml:space="preserve">in the TXOP, </w:t>
        </w:r>
      </w:ins>
      <w:ins w:id="63" w:author="Liwen Chu" w:date="2025-07-18T08:44:00Z">
        <w:r w:rsidR="002C0C9E">
          <w:rPr>
            <w:rFonts w:eastAsia="TimesNewRomanPSMT"/>
            <w:bCs/>
            <w:lang w:val="en-GB"/>
          </w:rPr>
          <w:t xml:space="preserve">the EMLSR </w:t>
        </w:r>
        <w:commentRangeStart w:id="64"/>
        <w:commentRangeStart w:id="65"/>
        <w:r w:rsidR="002C0C9E">
          <w:rPr>
            <w:rFonts w:eastAsia="TimesNewRomanPSMT"/>
            <w:bCs/>
            <w:lang w:val="en-GB"/>
          </w:rPr>
          <w:t>Transition Delay</w:t>
        </w:r>
      </w:ins>
      <w:ins w:id="66" w:author="Liwen Chu" w:date="2025-07-24T06:02:00Z">
        <w:r w:rsidR="00AF1022">
          <w:rPr>
            <w:rFonts w:eastAsia="TimesNewRomanPSMT"/>
            <w:bCs/>
            <w:lang w:val="en-GB"/>
          </w:rPr>
          <w:t xml:space="preserve"> field</w:t>
        </w:r>
      </w:ins>
      <w:ins w:id="67" w:author="Liwen Chu" w:date="2025-07-18T08:44:00Z">
        <w:r w:rsidR="002C0C9E">
          <w:rPr>
            <w:rFonts w:eastAsia="TimesNewRomanPSMT"/>
            <w:bCs/>
            <w:lang w:val="en-GB"/>
          </w:rPr>
          <w:t xml:space="preserve"> </w:t>
        </w:r>
      </w:ins>
      <w:commentRangeEnd w:id="64"/>
      <w:commentRangeEnd w:id="65"/>
      <w:ins w:id="68" w:author="Liwen Chu" w:date="2025-07-24T04:47:00Z">
        <w:r w:rsidR="00873D88">
          <w:rPr>
            <w:rFonts w:eastAsia="TimesNewRomanPSMT"/>
            <w:bCs/>
            <w:lang w:val="en-GB"/>
          </w:rPr>
          <w:t xml:space="preserve">has </w:t>
        </w:r>
      </w:ins>
      <w:r w:rsidR="00F46CD6">
        <w:rPr>
          <w:rStyle w:val="CommentReference"/>
          <w:rFonts w:eastAsia="Batang"/>
          <w:color w:val="auto"/>
          <w:w w:val="100"/>
          <w:lang w:val="en-GB" w:eastAsia="en-US"/>
        </w:rPr>
        <w:commentReference w:id="64"/>
      </w:r>
      <w:r w:rsidR="00AF1022">
        <w:rPr>
          <w:rStyle w:val="CommentReference"/>
          <w:rFonts w:eastAsia="Batang"/>
          <w:color w:val="auto"/>
          <w:w w:val="100"/>
          <w:lang w:val="en-GB" w:eastAsia="en-US"/>
        </w:rPr>
        <w:commentReference w:id="65"/>
      </w:r>
      <w:ins w:id="69" w:author="Liwen Chu" w:date="2025-07-24T04:47:00Z">
        <w:r w:rsidR="00873D88">
          <w:rPr>
            <w:rFonts w:eastAsia="TimesNewRomanPSMT"/>
            <w:bCs/>
            <w:lang w:val="en-GB"/>
          </w:rPr>
          <w:t xml:space="preserve">its value </w:t>
        </w:r>
      </w:ins>
      <w:ins w:id="70" w:author="Liwen Chu" w:date="2025-07-24T04:48:00Z">
        <w:r w:rsidR="00873D88">
          <w:rPr>
            <w:rFonts w:eastAsia="TimesNewRomanPSMT"/>
            <w:bCs/>
            <w:lang w:val="en-GB"/>
          </w:rPr>
          <w:t xml:space="preserve">same </w:t>
        </w:r>
      </w:ins>
      <w:ins w:id="71" w:author="Liwen Chu" w:date="2025-07-24T04:47:00Z">
        <w:r w:rsidR="00873D88">
          <w:rPr>
            <w:rFonts w:eastAsia="TimesNewRomanPSMT"/>
            <w:bCs/>
            <w:lang w:val="en-GB"/>
          </w:rPr>
          <w:t xml:space="preserve">as </w:t>
        </w:r>
      </w:ins>
      <w:ins w:id="72" w:author="Liwen Chu" w:date="2025-07-18T08:44:00Z">
        <w:r w:rsidR="002C0C9E" w:rsidRPr="00B90C20">
          <w:rPr>
            <w:rFonts w:eastAsia="TimesNewRomanPSMT"/>
            <w:bCs/>
            <w:lang w:val="en-GB"/>
          </w:rPr>
          <w:t xml:space="preserve">the maximum value of the following </w:t>
        </w:r>
      </w:ins>
      <w:ins w:id="73" w:author="Liwen Chu" w:date="2025-07-24T04:47:00Z">
        <w:r w:rsidR="00873D88">
          <w:rPr>
            <w:rFonts w:eastAsia="TimesNewRomanPSMT"/>
            <w:bCs/>
            <w:lang w:val="en-GB"/>
          </w:rPr>
          <w:t>fields</w:t>
        </w:r>
      </w:ins>
      <w:ins w:id="74" w:author="Liwen Chu" w:date="2025-07-18T08:44:00Z">
        <w:r w:rsidR="002C0C9E" w:rsidRPr="00B90C20">
          <w:rPr>
            <w:rFonts w:eastAsia="TimesNewRomanPSMT"/>
            <w:bCs/>
            <w:lang w:val="en-GB"/>
          </w:rPr>
          <w:t xml:space="preserve"> </w:t>
        </w:r>
      </w:ins>
    </w:p>
    <w:p w14:paraId="1A5E678B" w14:textId="43D9CD04" w:rsidR="002C0C9E" w:rsidRDefault="002C0C9E" w:rsidP="002C0C9E">
      <w:pPr>
        <w:pStyle w:val="T"/>
        <w:numPr>
          <w:ilvl w:val="0"/>
          <w:numId w:val="2"/>
        </w:numPr>
        <w:rPr>
          <w:ins w:id="75" w:author="Liwen Chu" w:date="2025-07-18T08:44:00Z"/>
          <w:rFonts w:eastAsia="TimesNewRomanPSMT"/>
          <w:bCs/>
          <w:lang w:val="en-GB"/>
        </w:rPr>
      </w:pPr>
      <w:ins w:id="76" w:author="Liwen Chu" w:date="2025-07-18T08:44:00Z">
        <w:r w:rsidRPr="00B90C20">
          <w:rPr>
            <w:rFonts w:eastAsia="TimesNewRomanPSMT"/>
            <w:bCs/>
            <w:lang w:val="en-GB"/>
          </w:rPr>
          <w:t xml:space="preserve">the </w:t>
        </w:r>
        <w:commentRangeStart w:id="77"/>
        <w:commentRangeStart w:id="78"/>
        <w:r>
          <w:rPr>
            <w:rFonts w:eastAsia="TimesNewRomanPSMT"/>
            <w:bCs/>
            <w:lang w:val="en-GB"/>
          </w:rPr>
          <w:t>NPCA</w:t>
        </w:r>
        <w:r w:rsidRPr="00B90C20">
          <w:rPr>
            <w:rFonts w:eastAsia="TimesNewRomanPSMT"/>
            <w:bCs/>
            <w:lang w:val="en-GB"/>
          </w:rPr>
          <w:t xml:space="preserve"> Switch Back Delay</w:t>
        </w:r>
      </w:ins>
      <w:commentRangeEnd w:id="77"/>
      <w:r w:rsidR="004E05B6">
        <w:rPr>
          <w:rStyle w:val="CommentReference"/>
          <w:rFonts w:eastAsia="Batang"/>
          <w:color w:val="auto"/>
          <w:w w:val="100"/>
          <w:lang w:val="en-GB" w:eastAsia="en-US"/>
        </w:rPr>
        <w:commentReference w:id="77"/>
      </w:r>
      <w:commentRangeEnd w:id="78"/>
      <w:r w:rsidR="00AF1022">
        <w:rPr>
          <w:rStyle w:val="CommentReference"/>
          <w:rFonts w:eastAsia="Batang"/>
          <w:color w:val="auto"/>
          <w:w w:val="100"/>
          <w:lang w:val="en-GB" w:eastAsia="en-US"/>
        </w:rPr>
        <w:commentReference w:id="78"/>
      </w:r>
      <w:ins w:id="79" w:author="Liwen Chu" w:date="2025-07-24T04:49:00Z">
        <w:r w:rsidR="00873D88">
          <w:rPr>
            <w:rFonts w:eastAsia="TimesNewRomanPSMT"/>
            <w:bCs/>
            <w:lang w:val="en-GB"/>
          </w:rPr>
          <w:t xml:space="preserve"> field</w:t>
        </w:r>
      </w:ins>
      <w:ins w:id="80" w:author="Liwen Chu" w:date="2025-07-18T08:44:00Z">
        <w:r w:rsidRPr="00B90C20">
          <w:rPr>
            <w:rFonts w:eastAsia="TimesNewRomanPSMT"/>
            <w:bCs/>
            <w:lang w:val="en-GB"/>
          </w:rPr>
          <w:t xml:space="preserve"> if the TXOP responder </w:t>
        </w:r>
        <w:r>
          <w:rPr>
            <w:rFonts w:eastAsia="TimesNewRomanPSMT"/>
            <w:bCs/>
            <w:lang w:val="en-GB"/>
          </w:rPr>
          <w:t>switches back to the primary channel</w:t>
        </w:r>
      </w:ins>
      <w:ins w:id="81" w:author="Liwen Chu" w:date="2025-07-18T08:49:00Z">
        <w:r w:rsidR="00A86BD3">
          <w:rPr>
            <w:rFonts w:eastAsia="TimesNewRomanPSMT"/>
            <w:bCs/>
            <w:lang w:val="en-GB"/>
          </w:rPr>
          <w:t>,</w:t>
        </w:r>
      </w:ins>
    </w:p>
    <w:p w14:paraId="32B70149" w14:textId="3301400D" w:rsidR="002C0C9E" w:rsidRPr="00E42424" w:rsidRDefault="00B90C20" w:rsidP="002C0C9E">
      <w:pPr>
        <w:pStyle w:val="T"/>
        <w:numPr>
          <w:ilvl w:val="0"/>
          <w:numId w:val="2"/>
        </w:numPr>
        <w:rPr>
          <w:ins w:id="82" w:author="Liwen Chu" w:date="2025-07-18T08:44:00Z"/>
          <w:rFonts w:eastAsia="TimesNewRomanPSMT"/>
          <w:bCs/>
        </w:rPr>
      </w:pPr>
      <w:ins w:id="83" w:author="Liwen Chu" w:date="2025-07-18T08:44:00Z">
        <w:r w:rsidRPr="00B90C20">
          <w:rPr>
            <w:rFonts w:eastAsia="TimesNewRomanPSMT"/>
            <w:bCs/>
          </w:rPr>
          <w:t>the DPS Transition Delay</w:t>
        </w:r>
      </w:ins>
      <w:ins w:id="84" w:author="Liwen Chu" w:date="2025-07-24T04:49:00Z">
        <w:r w:rsidR="00873D88">
          <w:rPr>
            <w:rFonts w:eastAsia="TimesNewRomanPSMT"/>
            <w:bCs/>
          </w:rPr>
          <w:t xml:space="preserve"> field</w:t>
        </w:r>
      </w:ins>
      <w:ins w:id="85" w:author="Liwen Chu" w:date="2025-07-18T08:44:00Z">
        <w:r w:rsidR="002C0C9E">
          <w:rPr>
            <w:rFonts w:eastAsia="TimesNewRomanPSMT"/>
            <w:bCs/>
          </w:rPr>
          <w:t xml:space="preserve"> </w:t>
        </w:r>
        <w:r w:rsidR="002C0C9E" w:rsidRPr="00B90C20">
          <w:rPr>
            <w:rFonts w:eastAsia="TimesNewRomanPSMT"/>
            <w:bCs/>
            <w:lang w:val="en-GB"/>
          </w:rPr>
          <w:t xml:space="preserve">if the TXOP responder </w:t>
        </w:r>
        <w:r w:rsidR="002C0C9E">
          <w:rPr>
            <w:rFonts w:eastAsia="TimesNewRomanPSMT"/>
            <w:bCs/>
            <w:lang w:val="en-GB"/>
          </w:rPr>
          <w:t xml:space="preserve">switches back to </w:t>
        </w:r>
      </w:ins>
      <w:commentRangeStart w:id="86"/>
      <w:commentRangeStart w:id="87"/>
      <w:commentRangeEnd w:id="86"/>
      <w:del w:id="88" w:author="Liwen Chu" w:date="2025-07-24T04:52:00Z">
        <w:r w:rsidR="005D27D7" w:rsidDel="00873D88">
          <w:rPr>
            <w:rStyle w:val="CommentReference"/>
            <w:rFonts w:eastAsia="Batang"/>
            <w:color w:val="auto"/>
            <w:w w:val="100"/>
            <w:lang w:val="en-GB" w:eastAsia="en-US"/>
          </w:rPr>
          <w:commentReference w:id="86"/>
        </w:r>
      </w:del>
      <w:commentRangeEnd w:id="87"/>
      <w:r w:rsidR="00482A80">
        <w:rPr>
          <w:rStyle w:val="CommentReference"/>
          <w:rFonts w:eastAsia="Batang"/>
          <w:color w:val="auto"/>
          <w:w w:val="100"/>
          <w:lang w:val="en-GB" w:eastAsia="en-US"/>
        </w:rPr>
        <w:commentReference w:id="87"/>
      </w:r>
      <w:ins w:id="89" w:author="Liwen Chu" w:date="2025-07-18T08:44:00Z">
        <w:r w:rsidR="002C0C9E">
          <w:rPr>
            <w:rFonts w:eastAsia="TimesNewRomanPSMT"/>
            <w:bCs/>
            <w:lang w:val="en-GB"/>
          </w:rPr>
          <w:t>LC mode</w:t>
        </w:r>
      </w:ins>
      <w:ins w:id="90" w:author="Liwen Chu" w:date="2025-07-18T08:49:00Z">
        <w:r w:rsidR="00A86BD3">
          <w:rPr>
            <w:rFonts w:eastAsia="TimesNewRomanPSMT"/>
            <w:bCs/>
            <w:lang w:val="en-GB"/>
          </w:rPr>
          <w:t>,</w:t>
        </w:r>
      </w:ins>
    </w:p>
    <w:p w14:paraId="31B9136E" w14:textId="47221C3D" w:rsidR="002C0C9E" w:rsidRPr="00E42424" w:rsidRDefault="002C0C9E" w:rsidP="002C0C9E">
      <w:pPr>
        <w:pStyle w:val="T"/>
        <w:numPr>
          <w:ilvl w:val="0"/>
          <w:numId w:val="2"/>
        </w:numPr>
        <w:rPr>
          <w:ins w:id="91" w:author="Liwen Chu" w:date="2025-07-18T08:44:00Z"/>
          <w:rFonts w:eastAsia="TimesNewRomanPSMT"/>
          <w:bCs/>
        </w:rPr>
      </w:pPr>
      <w:ins w:id="92" w:author="Liwen Chu" w:date="2025-07-18T08:44:00Z">
        <w:r>
          <w:rPr>
            <w:rFonts w:eastAsia="TimesNewRomanPSMT"/>
            <w:bCs/>
            <w:lang w:val="en-GB"/>
          </w:rPr>
          <w:t>the DSO Switchback Delay</w:t>
        </w:r>
      </w:ins>
      <w:ins w:id="93" w:author="Liwen Chu" w:date="2025-07-24T04:49:00Z">
        <w:r w:rsidR="00873D88">
          <w:rPr>
            <w:rFonts w:eastAsia="TimesNewRomanPSMT"/>
            <w:bCs/>
            <w:lang w:val="en-GB"/>
          </w:rPr>
          <w:t xml:space="preserve"> field</w:t>
        </w:r>
      </w:ins>
      <w:ins w:id="94" w:author="Liwen Chu" w:date="2025-07-18T08:44:00Z">
        <w:r>
          <w:rPr>
            <w:rFonts w:eastAsia="TimesNewRomanPSMT"/>
            <w:bCs/>
            <w:lang w:val="en-GB"/>
          </w:rPr>
          <w:t xml:space="preserve"> if the TXOP responder </w:t>
        </w:r>
        <w:commentRangeStart w:id="95"/>
        <w:commentRangeStart w:id="96"/>
        <w:r>
          <w:rPr>
            <w:rFonts w:eastAsia="TimesNewRomanPSMT"/>
            <w:bCs/>
            <w:lang w:val="en-GB"/>
          </w:rPr>
          <w:t>switch</w:t>
        </w:r>
      </w:ins>
      <w:ins w:id="97" w:author="Liwen Chu" w:date="2025-07-24T04:52:00Z">
        <w:r w:rsidR="00482A80">
          <w:rPr>
            <w:rFonts w:eastAsia="TimesNewRomanPSMT"/>
            <w:bCs/>
            <w:lang w:val="en-GB"/>
          </w:rPr>
          <w:t>es</w:t>
        </w:r>
      </w:ins>
      <w:ins w:id="98" w:author="Liwen Chu" w:date="2025-07-18T08:44:00Z">
        <w:r>
          <w:rPr>
            <w:rFonts w:eastAsia="TimesNewRomanPSMT"/>
            <w:bCs/>
            <w:lang w:val="en-GB"/>
          </w:rPr>
          <w:t xml:space="preserve"> </w:t>
        </w:r>
      </w:ins>
      <w:commentRangeEnd w:id="95"/>
      <w:r w:rsidR="00E93532">
        <w:rPr>
          <w:rStyle w:val="CommentReference"/>
          <w:rFonts w:eastAsia="Batang"/>
          <w:color w:val="auto"/>
          <w:w w:val="100"/>
          <w:lang w:val="en-GB" w:eastAsia="en-US"/>
        </w:rPr>
        <w:commentReference w:id="95"/>
      </w:r>
      <w:commentRangeEnd w:id="96"/>
      <w:r w:rsidR="00482A80">
        <w:rPr>
          <w:rStyle w:val="CommentReference"/>
          <w:rFonts w:eastAsia="Batang"/>
          <w:color w:val="auto"/>
          <w:w w:val="100"/>
          <w:lang w:val="en-GB" w:eastAsia="en-US"/>
        </w:rPr>
        <w:commentReference w:id="96"/>
      </w:r>
      <w:ins w:id="99" w:author="Liwen Chu" w:date="2025-07-18T08:44:00Z">
        <w:r>
          <w:rPr>
            <w:rFonts w:eastAsia="TimesNewRomanPSMT"/>
            <w:bCs/>
            <w:lang w:val="en-GB"/>
          </w:rPr>
          <w:t xml:space="preserve">back to the primary channel from the DSO </w:t>
        </w:r>
        <w:proofErr w:type="spellStart"/>
        <w:r>
          <w:rPr>
            <w:rFonts w:eastAsia="TimesNewRomanPSMT"/>
            <w:bCs/>
            <w:lang w:val="en-GB"/>
          </w:rPr>
          <w:t>subband</w:t>
        </w:r>
        <w:proofErr w:type="spellEnd"/>
        <w:r>
          <w:rPr>
            <w:rFonts w:eastAsia="TimesNewRomanPSMT"/>
            <w:bCs/>
            <w:lang w:val="en-GB"/>
          </w:rPr>
          <w:t>,</w:t>
        </w:r>
      </w:ins>
    </w:p>
    <w:p w14:paraId="242B287F" w14:textId="1B7BACC4" w:rsidR="002C0C9E" w:rsidRDefault="002C0C9E" w:rsidP="002C0C9E">
      <w:pPr>
        <w:pStyle w:val="T"/>
        <w:numPr>
          <w:ilvl w:val="0"/>
          <w:numId w:val="2"/>
        </w:numPr>
        <w:rPr>
          <w:ins w:id="100" w:author="Liwen Chu" w:date="2025-07-18T08:44:00Z"/>
          <w:rFonts w:eastAsia="TimesNewRomanPSMT"/>
          <w:bCs/>
        </w:rPr>
      </w:pPr>
      <w:ins w:id="101" w:author="Liwen Chu" w:date="2025-07-18T08:44:00Z">
        <w:r>
          <w:rPr>
            <w:rFonts w:eastAsia="TimesNewRomanPSMT"/>
            <w:bCs/>
            <w:lang w:val="en-GB"/>
          </w:rPr>
          <w:t>the EMLSR Transition Delay</w:t>
        </w:r>
      </w:ins>
      <w:ins w:id="102" w:author="Liwen Chu" w:date="2025-07-24T04:49:00Z">
        <w:r w:rsidR="00873D88">
          <w:rPr>
            <w:rFonts w:eastAsia="TimesNewRomanPSMT"/>
            <w:bCs/>
            <w:lang w:val="en-GB"/>
          </w:rPr>
          <w:t xml:space="preserve"> field</w:t>
        </w:r>
      </w:ins>
      <w:ins w:id="103" w:author="Liwen Chu" w:date="2025-07-18T08:44:00Z">
        <w:r>
          <w:rPr>
            <w:rFonts w:eastAsia="TimesNewRomanPSMT"/>
            <w:bCs/>
            <w:lang w:val="en-GB"/>
          </w:rPr>
          <w:t>.</w:t>
        </w:r>
      </w:ins>
    </w:p>
    <w:p w14:paraId="2B414C94" w14:textId="26BD5932" w:rsidR="00C4393A" w:rsidRDefault="00C4393A" w:rsidP="002C0C9E">
      <w:pPr>
        <w:pStyle w:val="T"/>
        <w:rPr>
          <w:rFonts w:eastAsia="TimesNewRomanPSMT"/>
          <w:bCs/>
        </w:rPr>
      </w:pPr>
    </w:p>
    <w:p w14:paraId="130230BC" w14:textId="77777777" w:rsidR="00AA0E1D" w:rsidRPr="00AA0E1D" w:rsidRDefault="00AA0E1D" w:rsidP="002509A2">
      <w:pPr>
        <w:pStyle w:val="T"/>
        <w:rPr>
          <w:rFonts w:eastAsia="TimesNewRomanPSMT"/>
          <w:bCs/>
          <w:lang w:val="en-GB"/>
        </w:rPr>
      </w:pPr>
    </w:p>
    <w:sectPr w:rsidR="00AA0E1D" w:rsidRPr="00AA0E1D" w:rsidSect="0082482F">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ark Rison" w:date="2025-07-24T08:22:00Z" w:initials="MR">
    <w:p w14:paraId="22F98476" w14:textId="6CD81E16" w:rsidR="00967690" w:rsidRDefault="00967690">
      <w:pPr>
        <w:pStyle w:val="CommentText"/>
      </w:pPr>
      <w:r>
        <w:rPr>
          <w:rStyle w:val="CommentReference"/>
        </w:rPr>
        <w:annotationRef/>
      </w:r>
      <w:r>
        <w:t>What does this mean?</w:t>
      </w:r>
    </w:p>
  </w:comment>
  <w:comment w:id="17" w:author="Liwen Chu" w:date="2025-07-24T04:28:00Z" w:initials="LC">
    <w:p w14:paraId="2E9B0096" w14:textId="77777777" w:rsidR="00DB29F2" w:rsidRDefault="00DB29F2" w:rsidP="00DB29F2">
      <w:pPr>
        <w:pStyle w:val="CommentText"/>
      </w:pPr>
      <w:r>
        <w:rPr>
          <w:rStyle w:val="CommentReference"/>
        </w:rPr>
        <w:annotationRef/>
      </w:r>
      <w:r>
        <w:t>Removing “in a link”.</w:t>
      </w:r>
    </w:p>
  </w:comment>
  <w:comment w:id="32" w:author="Mark Rison" w:date="2025-07-24T08:23:00Z" w:initials="MR">
    <w:p w14:paraId="3A07271B" w14:textId="319725EE" w:rsidR="00967690" w:rsidRDefault="00967690">
      <w:pPr>
        <w:pStyle w:val="CommentText"/>
      </w:pPr>
      <w:r>
        <w:rPr>
          <w:rStyle w:val="CommentReference"/>
        </w:rPr>
        <w:annotationRef/>
      </w:r>
      <w:r>
        <w:t>What does this mean?</w:t>
      </w:r>
    </w:p>
  </w:comment>
  <w:comment w:id="33" w:author="Liwen Chu" w:date="2025-07-24T04:32:00Z" w:initials="LC">
    <w:p w14:paraId="2E06ECC6" w14:textId="77777777" w:rsidR="00211935" w:rsidRDefault="00211935" w:rsidP="00211935">
      <w:pPr>
        <w:pStyle w:val="CommentText"/>
      </w:pPr>
      <w:r>
        <w:rPr>
          <w:rStyle w:val="CommentReference"/>
        </w:rPr>
        <w:annotationRef/>
      </w:r>
      <w:r>
        <w:t xml:space="preserve">This is used in 802.11be. It means that the STA’s link is the EMLSR link of the non-AP MLD. </w:t>
      </w:r>
    </w:p>
  </w:comment>
  <w:comment w:id="35" w:author="Mark Rison" w:date="2025-07-24T08:23:00Z" w:initials="MR">
    <w:p w14:paraId="02AF2C56" w14:textId="678C2A2D" w:rsidR="0053329E" w:rsidRDefault="0053329E">
      <w:pPr>
        <w:pStyle w:val="CommentText"/>
      </w:pPr>
      <w:r>
        <w:rPr>
          <w:rStyle w:val="CommentReference"/>
        </w:rPr>
        <w:annotationRef/>
      </w:r>
      <w:r>
        <w:t>Not clear.  Is something like “performs transmissions under any of the following conditions” intended?</w:t>
      </w:r>
    </w:p>
  </w:comment>
  <w:comment w:id="36" w:author="Liwen Chu" w:date="2025-07-24T04:33:00Z" w:initials="LC">
    <w:p w14:paraId="297DAC0A" w14:textId="77777777" w:rsidR="00211935" w:rsidRDefault="00211935" w:rsidP="00211935">
      <w:pPr>
        <w:pStyle w:val="CommentText"/>
      </w:pPr>
      <w:r>
        <w:rPr>
          <w:rStyle w:val="CommentReference"/>
        </w:rPr>
        <w:annotationRef/>
      </w:r>
      <w:r>
        <w:t>Done</w:t>
      </w:r>
    </w:p>
  </w:comment>
  <w:comment w:id="48" w:author="Mark Rison" w:date="2025-07-24T08:26:00Z" w:initials="MR">
    <w:p w14:paraId="2F2B0FC7" w14:textId="59279BEB" w:rsidR="005D27D7" w:rsidRDefault="005D27D7">
      <w:pPr>
        <w:pStyle w:val="CommentText"/>
      </w:pPr>
      <w:r>
        <w:rPr>
          <w:rStyle w:val="CommentReference"/>
        </w:rPr>
        <w:annotationRef/>
      </w:r>
      <w:r>
        <w:t>delete</w:t>
      </w:r>
    </w:p>
  </w:comment>
  <w:comment w:id="49" w:author="Liwen Chu" w:date="2025-07-24T04:34:00Z" w:initials="LC">
    <w:p w14:paraId="12F7AB15" w14:textId="77777777" w:rsidR="00211935" w:rsidRDefault="00211935" w:rsidP="00211935">
      <w:pPr>
        <w:pStyle w:val="CommentText"/>
      </w:pPr>
      <w:r>
        <w:rPr>
          <w:rStyle w:val="CommentReference"/>
        </w:rPr>
        <w:annotationRef/>
      </w:r>
      <w:r>
        <w:t>Done.</w:t>
      </w:r>
    </w:p>
  </w:comment>
  <w:comment w:id="55" w:author="Mark Rison" w:date="2025-07-24T08:24:00Z" w:initials="MR">
    <w:p w14:paraId="59607CD2" w14:textId="6C602AA1" w:rsidR="0053329E" w:rsidRDefault="0053329E">
      <w:pPr>
        <w:pStyle w:val="CommentText"/>
      </w:pPr>
      <w:r>
        <w:rPr>
          <w:rStyle w:val="CommentReference"/>
        </w:rPr>
        <w:annotationRef/>
      </w:r>
      <w:r>
        <w:t>delete</w:t>
      </w:r>
    </w:p>
  </w:comment>
  <w:comment w:id="56" w:author="Liwen Chu" w:date="2025-07-24T06:02:00Z" w:initials="LC">
    <w:p w14:paraId="54A1778B" w14:textId="77777777" w:rsidR="00AF1022" w:rsidRDefault="00AF1022" w:rsidP="00AF1022">
      <w:pPr>
        <w:pStyle w:val="CommentText"/>
      </w:pPr>
      <w:r>
        <w:rPr>
          <w:rStyle w:val="CommentReference"/>
        </w:rPr>
        <w:annotationRef/>
      </w:r>
      <w:r>
        <w:t>Done</w:t>
      </w:r>
    </w:p>
  </w:comment>
  <w:comment w:id="64" w:author="Mark Rison" w:date="2025-07-24T08:24:00Z" w:initials="MR">
    <w:p w14:paraId="2BF4094A" w14:textId="2B53A1DD" w:rsidR="00F46CD6" w:rsidRDefault="00F46CD6">
      <w:pPr>
        <w:pStyle w:val="CommentText"/>
      </w:pPr>
      <w:r>
        <w:rPr>
          <w:rStyle w:val="CommentReference"/>
        </w:rPr>
        <w:annotationRef/>
      </w:r>
      <w:r>
        <w:t>lowercase or +field</w:t>
      </w:r>
    </w:p>
  </w:comment>
  <w:comment w:id="65" w:author="Liwen Chu" w:date="2025-07-24T06:02:00Z" w:initials="LC">
    <w:p w14:paraId="2714F890" w14:textId="77777777" w:rsidR="00AF1022" w:rsidRDefault="00AF1022" w:rsidP="00AF1022">
      <w:pPr>
        <w:pStyle w:val="CommentText"/>
      </w:pPr>
      <w:r>
        <w:rPr>
          <w:rStyle w:val="CommentReference"/>
        </w:rPr>
        <w:annotationRef/>
      </w:r>
      <w:r>
        <w:t>Done</w:t>
      </w:r>
    </w:p>
  </w:comment>
  <w:comment w:id="77" w:author="Mark Rison" w:date="2025-07-24T08:24:00Z" w:initials="MR">
    <w:p w14:paraId="3E9E008F" w14:textId="3F040AFF" w:rsidR="004E05B6" w:rsidRDefault="004E05B6">
      <w:pPr>
        <w:pStyle w:val="CommentText"/>
      </w:pPr>
      <w:r>
        <w:rPr>
          <w:rStyle w:val="CommentReference"/>
        </w:rPr>
        <w:annotationRef/>
      </w:r>
      <w:r>
        <w:t>ditto</w:t>
      </w:r>
    </w:p>
  </w:comment>
  <w:comment w:id="78" w:author="Liwen Chu" w:date="2025-07-24T06:02:00Z" w:initials="LC">
    <w:p w14:paraId="5CEDE6DE" w14:textId="77777777" w:rsidR="00AF1022" w:rsidRDefault="00AF1022" w:rsidP="00AF1022">
      <w:pPr>
        <w:pStyle w:val="CommentText"/>
      </w:pPr>
      <w:r>
        <w:rPr>
          <w:rStyle w:val="CommentReference"/>
        </w:rPr>
        <w:annotationRef/>
      </w:r>
      <w:r>
        <w:t>Done</w:t>
      </w:r>
    </w:p>
  </w:comment>
  <w:comment w:id="86" w:author="Mark Rison" w:date="2025-07-24T08:26:00Z" w:initials="MR">
    <w:p w14:paraId="13F32711" w14:textId="6FB7B104" w:rsidR="005D27D7" w:rsidRDefault="005D27D7">
      <w:pPr>
        <w:pStyle w:val="CommentText"/>
      </w:pPr>
      <w:r>
        <w:rPr>
          <w:rStyle w:val="CommentReference"/>
        </w:rPr>
        <w:annotationRef/>
      </w:r>
      <w:r>
        <w:t>delete</w:t>
      </w:r>
    </w:p>
  </w:comment>
  <w:comment w:id="87" w:author="Liwen Chu" w:date="2025-07-24T04:52:00Z" w:initials="LC">
    <w:p w14:paraId="5CF62F28" w14:textId="77777777" w:rsidR="00482A80" w:rsidRDefault="00482A80" w:rsidP="00482A80">
      <w:pPr>
        <w:pStyle w:val="CommentText"/>
      </w:pPr>
      <w:r>
        <w:rPr>
          <w:rStyle w:val="CommentReference"/>
        </w:rPr>
        <w:annotationRef/>
      </w:r>
      <w:r>
        <w:t xml:space="preserve">Done. </w:t>
      </w:r>
    </w:p>
  </w:comment>
  <w:comment w:id="95" w:author="Mark Rison" w:date="2025-07-24T08:26:00Z" w:initials="MR">
    <w:p w14:paraId="6A69FCA1" w14:textId="695E685E" w:rsidR="00E93532" w:rsidRDefault="00E93532">
      <w:pPr>
        <w:pStyle w:val="CommentText"/>
      </w:pPr>
      <w:r>
        <w:rPr>
          <w:rStyle w:val="CommentReference"/>
        </w:rPr>
        <w:annotationRef/>
      </w:r>
      <w:r>
        <w:t>+es</w:t>
      </w:r>
    </w:p>
  </w:comment>
  <w:comment w:id="96" w:author="Liwen Chu" w:date="2025-07-24T04:52:00Z" w:initials="LC">
    <w:p w14:paraId="3F8FCABD" w14:textId="77777777" w:rsidR="00482A80" w:rsidRDefault="00482A80" w:rsidP="00482A80">
      <w:pPr>
        <w:pStyle w:val="CommentText"/>
      </w:pPr>
      <w:r>
        <w:rPr>
          <w:rStyle w:val="CommentReference"/>
        </w:rPr>
        <w:annotationRef/>
      </w:r>
      <w:r>
        <w:t xml:space="preserve">Done.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98476" w15:done="0"/>
  <w15:commentEx w15:paraId="2E9B0096" w15:paraIdParent="22F98476" w15:done="0"/>
  <w15:commentEx w15:paraId="3A07271B" w15:done="0"/>
  <w15:commentEx w15:paraId="2E06ECC6" w15:paraIdParent="3A07271B" w15:done="0"/>
  <w15:commentEx w15:paraId="02AF2C56" w15:done="0"/>
  <w15:commentEx w15:paraId="297DAC0A" w15:paraIdParent="02AF2C56" w15:done="0"/>
  <w15:commentEx w15:paraId="2F2B0FC7" w15:done="0"/>
  <w15:commentEx w15:paraId="12F7AB15" w15:paraIdParent="2F2B0FC7" w15:done="0"/>
  <w15:commentEx w15:paraId="59607CD2" w15:done="0"/>
  <w15:commentEx w15:paraId="54A1778B" w15:paraIdParent="59607CD2" w15:done="0"/>
  <w15:commentEx w15:paraId="2BF4094A" w15:done="0"/>
  <w15:commentEx w15:paraId="2714F890" w15:paraIdParent="2BF4094A" w15:done="0"/>
  <w15:commentEx w15:paraId="3E9E008F" w15:done="0"/>
  <w15:commentEx w15:paraId="5CEDE6DE" w15:paraIdParent="3E9E008F" w15:done="0"/>
  <w15:commentEx w15:paraId="13F32711" w15:done="0"/>
  <w15:commentEx w15:paraId="5CF62F28" w15:paraIdParent="13F32711" w15:done="0"/>
  <w15:commentEx w15:paraId="6A69FCA1" w15:done="0"/>
  <w15:commentEx w15:paraId="3F8FCABD" w15:paraIdParent="6A69FC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12F235" w16cex:dateUtc="2025-07-24T11:28:00Z"/>
  <w16cex:commentExtensible w16cex:durableId="149DBA31" w16cex:dateUtc="2025-07-24T11:32:00Z"/>
  <w16cex:commentExtensible w16cex:durableId="2370E011" w16cex:dateUtc="2025-07-24T11:33:00Z"/>
  <w16cex:commentExtensible w16cex:durableId="3AC58FC2" w16cex:dateUtc="2025-07-24T11:34:00Z"/>
  <w16cex:commentExtensible w16cex:durableId="2CD880E3" w16cex:dateUtc="2025-07-24T13:02:00Z"/>
  <w16cex:commentExtensible w16cex:durableId="622F9D57" w16cex:dateUtc="2025-07-24T13:02:00Z"/>
  <w16cex:commentExtensible w16cex:durableId="5974916F" w16cex:dateUtc="2025-07-24T13:02:00Z"/>
  <w16cex:commentExtensible w16cex:durableId="76956016" w16cex:dateUtc="2025-07-24T11:52:00Z"/>
  <w16cex:commentExtensible w16cex:durableId="342F35DD" w16cex:dateUtc="2025-07-24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98476" w16cid:durableId="2C2C6BC8"/>
  <w16cid:commentId w16cid:paraId="2E9B0096" w16cid:durableId="0D12F235"/>
  <w16cid:commentId w16cid:paraId="3A07271B" w16cid:durableId="2C2C6BE5"/>
  <w16cid:commentId w16cid:paraId="2E06ECC6" w16cid:durableId="149DBA31"/>
  <w16cid:commentId w16cid:paraId="02AF2C56" w16cid:durableId="2C2C6C07"/>
  <w16cid:commentId w16cid:paraId="297DAC0A" w16cid:durableId="2370E011"/>
  <w16cid:commentId w16cid:paraId="2F2B0FC7" w16cid:durableId="2C2C6CC7"/>
  <w16cid:commentId w16cid:paraId="12F7AB15" w16cid:durableId="3AC58FC2"/>
  <w16cid:commentId w16cid:paraId="59607CD2" w16cid:durableId="2C2C6C28"/>
  <w16cid:commentId w16cid:paraId="54A1778B" w16cid:durableId="2CD880E3"/>
  <w16cid:commentId w16cid:paraId="2BF4094A" w16cid:durableId="2C2C6C35"/>
  <w16cid:commentId w16cid:paraId="2714F890" w16cid:durableId="622F9D57"/>
  <w16cid:commentId w16cid:paraId="3E9E008F" w16cid:durableId="2C2C6C57"/>
  <w16cid:commentId w16cid:paraId="5CEDE6DE" w16cid:durableId="5974916F"/>
  <w16cid:commentId w16cid:paraId="13F32711" w16cid:durableId="2C2C6CC1"/>
  <w16cid:commentId w16cid:paraId="5CF62F28" w16cid:durableId="76956016"/>
  <w16cid:commentId w16cid:paraId="6A69FCA1" w16cid:durableId="2C2C6CB2"/>
  <w16cid:commentId w16cid:paraId="3F8FCABD" w16cid:durableId="342F35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2B68" w14:textId="77777777" w:rsidR="005D13BE" w:rsidRDefault="005D13BE">
      <w:r>
        <w:separator/>
      </w:r>
    </w:p>
  </w:endnote>
  <w:endnote w:type="continuationSeparator" w:id="0">
    <w:p w14:paraId="073E2A48" w14:textId="77777777" w:rsidR="005D13BE" w:rsidRDefault="005D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Klee One"/>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B656907" w:rsidR="00CD1EF6" w:rsidRPr="00ED4C09" w:rsidRDefault="00CD1EF6">
    <w:pPr>
      <w:pStyle w:val="Footer"/>
      <w:tabs>
        <w:tab w:val="clear" w:pos="6480"/>
        <w:tab w:val="center" w:pos="4680"/>
        <w:tab w:val="right" w:pos="9360"/>
      </w:tabs>
      <w:rPr>
        <w:lang w:val="fr-FR"/>
      </w:rPr>
    </w:pPr>
    <w:r>
      <w:fldChar w:fldCharType="begin"/>
    </w:r>
    <w:r w:rsidRPr="00ED4C09">
      <w:rPr>
        <w:lang w:val="fr-FR"/>
      </w:rPr>
      <w:instrText xml:space="preserve"> SUBJECT  \* MERGEFORMAT </w:instrText>
    </w:r>
    <w:r>
      <w:fldChar w:fldCharType="separate"/>
    </w:r>
    <w:proofErr w:type="spellStart"/>
    <w:r w:rsidRPr="00ED4C09">
      <w:rPr>
        <w:lang w:val="fr-FR"/>
      </w:rPr>
      <w:t>Submission</w:t>
    </w:r>
    <w:proofErr w:type="spellEnd"/>
    <w:r>
      <w:fldChar w:fldCharType="end"/>
    </w:r>
    <w:r w:rsidRPr="00ED4C09">
      <w:rPr>
        <w:lang w:val="fr-FR"/>
      </w:rPr>
      <w:tab/>
      <w:t xml:space="preserve">page </w:t>
    </w:r>
    <w:r>
      <w:fldChar w:fldCharType="begin"/>
    </w:r>
    <w:r w:rsidRPr="00ED4C09">
      <w:rPr>
        <w:lang w:val="fr-FR"/>
      </w:rPr>
      <w:instrText xml:space="preserve">page </w:instrText>
    </w:r>
    <w:r>
      <w:fldChar w:fldCharType="separate"/>
    </w:r>
    <w:r w:rsidR="000715AD" w:rsidRPr="00ED4C09">
      <w:rPr>
        <w:noProof/>
        <w:lang w:val="fr-FR"/>
      </w:rPr>
      <w:t>1</w:t>
    </w:r>
    <w:r>
      <w:fldChar w:fldCharType="end"/>
    </w:r>
    <w:r w:rsidRPr="00ED4C09">
      <w:rPr>
        <w:lang w:val="fr-FR"/>
      </w:rPr>
      <w:tab/>
    </w:r>
    <w:r w:rsidR="00ED4C09" w:rsidRPr="00ED4C09">
      <w:rPr>
        <w:lang w:val="fr-FR"/>
      </w:rPr>
      <w:t>Liwen Chu, NXP</w:t>
    </w:r>
    <w:r w:rsidRPr="00ED4C09">
      <w:rPr>
        <w:lang w:val="fr-FR"/>
      </w:rPr>
      <w:t xml:space="preserve"> </w:t>
    </w:r>
    <w:r>
      <w:fldChar w:fldCharType="begin"/>
    </w:r>
    <w:r w:rsidRPr="00ED4C09">
      <w:rPr>
        <w:lang w:val="fr-FR"/>
      </w:rPr>
      <w:instrText xml:space="preserve"> COMMENTS  \* MERGEFORMAT </w:instrText>
    </w:r>
    <w:r>
      <w:fldChar w:fldCharType="end"/>
    </w:r>
  </w:p>
  <w:p w14:paraId="3DA233A1" w14:textId="77777777" w:rsidR="00CD1EF6" w:rsidRPr="00ED4C09" w:rsidRDefault="00CD1EF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AF50" w14:textId="77777777" w:rsidR="005D13BE" w:rsidRDefault="005D13BE">
      <w:r>
        <w:separator/>
      </w:r>
    </w:p>
  </w:footnote>
  <w:footnote w:type="continuationSeparator" w:id="0">
    <w:p w14:paraId="0CBF8811" w14:textId="77777777" w:rsidR="005D13BE" w:rsidRDefault="005D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1E2BEA73" w:rsidR="00CD1EF6" w:rsidRDefault="00E6789B">
    <w:pPr>
      <w:pStyle w:val="Header"/>
      <w:tabs>
        <w:tab w:val="clear" w:pos="6480"/>
        <w:tab w:val="center" w:pos="4680"/>
        <w:tab w:val="right" w:pos="9360"/>
      </w:tabs>
    </w:pPr>
    <w:r>
      <w:t>J</w:t>
    </w:r>
    <w:r>
      <w:t>uly</w:t>
    </w:r>
    <w:r>
      <w:t xml:space="preserve"> </w:t>
    </w:r>
    <w:r w:rsidR="00C63D80">
      <w:t>2025</w:t>
    </w:r>
    <w:r w:rsidR="00CD1EF6">
      <w:tab/>
    </w:r>
    <w:r w:rsidR="00CD1EF6">
      <w:tab/>
      <w:t>doc.: IEEE 802.11-2</w:t>
    </w:r>
    <w:r w:rsidR="00DD0F2D">
      <w:t>5</w:t>
    </w:r>
    <w:r w:rsidR="00CD1EF6">
      <w:t>/</w:t>
    </w:r>
    <w:r>
      <w:t>1094r</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685424"/>
    <w:lvl w:ilvl="0">
      <w:numFmt w:val="bullet"/>
      <w:lvlText w:val="*"/>
      <w:lvlJc w:val="left"/>
    </w:lvl>
  </w:abstractNum>
  <w:abstractNum w:abstractNumId="1" w15:restartNumberingAfterBreak="0">
    <w:nsid w:val="0C0A1695"/>
    <w:multiLevelType w:val="hybridMultilevel"/>
    <w:tmpl w:val="09F2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06672"/>
    <w:multiLevelType w:val="hybridMultilevel"/>
    <w:tmpl w:val="CE44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A32DC"/>
    <w:multiLevelType w:val="hybridMultilevel"/>
    <w:tmpl w:val="D0C4A798"/>
    <w:lvl w:ilvl="0" w:tplc="E74CD320">
      <w:start w:val="1"/>
      <w:numFmt w:val="bullet"/>
      <w:lvlText w:val=""/>
      <w:lvlJc w:val="left"/>
      <w:pPr>
        <w:tabs>
          <w:tab w:val="num" w:pos="720"/>
        </w:tabs>
        <w:ind w:left="720" w:hanging="360"/>
      </w:pPr>
      <w:rPr>
        <w:rFonts w:ascii="Wingdings" w:hAnsi="Wingdings" w:hint="default"/>
      </w:rPr>
    </w:lvl>
    <w:lvl w:ilvl="1" w:tplc="19EE08DC" w:tentative="1">
      <w:start w:val="1"/>
      <w:numFmt w:val="bullet"/>
      <w:lvlText w:val=""/>
      <w:lvlJc w:val="left"/>
      <w:pPr>
        <w:tabs>
          <w:tab w:val="num" w:pos="1440"/>
        </w:tabs>
        <w:ind w:left="1440" w:hanging="360"/>
      </w:pPr>
      <w:rPr>
        <w:rFonts w:ascii="Wingdings" w:hAnsi="Wingdings" w:hint="default"/>
      </w:rPr>
    </w:lvl>
    <w:lvl w:ilvl="2" w:tplc="633EB468">
      <w:start w:val="1"/>
      <w:numFmt w:val="bullet"/>
      <w:lvlText w:val=""/>
      <w:lvlJc w:val="left"/>
      <w:pPr>
        <w:tabs>
          <w:tab w:val="num" w:pos="2160"/>
        </w:tabs>
        <w:ind w:left="2160" w:hanging="360"/>
      </w:pPr>
      <w:rPr>
        <w:rFonts w:ascii="Wingdings" w:hAnsi="Wingdings" w:hint="default"/>
      </w:rPr>
    </w:lvl>
    <w:lvl w:ilvl="3" w:tplc="6A049966" w:tentative="1">
      <w:start w:val="1"/>
      <w:numFmt w:val="bullet"/>
      <w:lvlText w:val=""/>
      <w:lvlJc w:val="left"/>
      <w:pPr>
        <w:tabs>
          <w:tab w:val="num" w:pos="2880"/>
        </w:tabs>
        <w:ind w:left="2880" w:hanging="360"/>
      </w:pPr>
      <w:rPr>
        <w:rFonts w:ascii="Wingdings" w:hAnsi="Wingdings" w:hint="default"/>
      </w:rPr>
    </w:lvl>
    <w:lvl w:ilvl="4" w:tplc="568EE15E" w:tentative="1">
      <w:start w:val="1"/>
      <w:numFmt w:val="bullet"/>
      <w:lvlText w:val=""/>
      <w:lvlJc w:val="left"/>
      <w:pPr>
        <w:tabs>
          <w:tab w:val="num" w:pos="3600"/>
        </w:tabs>
        <w:ind w:left="3600" w:hanging="360"/>
      </w:pPr>
      <w:rPr>
        <w:rFonts w:ascii="Wingdings" w:hAnsi="Wingdings" w:hint="default"/>
      </w:rPr>
    </w:lvl>
    <w:lvl w:ilvl="5" w:tplc="6B8440EE" w:tentative="1">
      <w:start w:val="1"/>
      <w:numFmt w:val="bullet"/>
      <w:lvlText w:val=""/>
      <w:lvlJc w:val="left"/>
      <w:pPr>
        <w:tabs>
          <w:tab w:val="num" w:pos="4320"/>
        </w:tabs>
        <w:ind w:left="4320" w:hanging="360"/>
      </w:pPr>
      <w:rPr>
        <w:rFonts w:ascii="Wingdings" w:hAnsi="Wingdings" w:hint="default"/>
      </w:rPr>
    </w:lvl>
    <w:lvl w:ilvl="6" w:tplc="375E9218" w:tentative="1">
      <w:start w:val="1"/>
      <w:numFmt w:val="bullet"/>
      <w:lvlText w:val=""/>
      <w:lvlJc w:val="left"/>
      <w:pPr>
        <w:tabs>
          <w:tab w:val="num" w:pos="5040"/>
        </w:tabs>
        <w:ind w:left="5040" w:hanging="360"/>
      </w:pPr>
      <w:rPr>
        <w:rFonts w:ascii="Wingdings" w:hAnsi="Wingdings" w:hint="default"/>
      </w:rPr>
    </w:lvl>
    <w:lvl w:ilvl="7" w:tplc="42369120" w:tentative="1">
      <w:start w:val="1"/>
      <w:numFmt w:val="bullet"/>
      <w:lvlText w:val=""/>
      <w:lvlJc w:val="left"/>
      <w:pPr>
        <w:tabs>
          <w:tab w:val="num" w:pos="5760"/>
        </w:tabs>
        <w:ind w:left="5760" w:hanging="360"/>
      </w:pPr>
      <w:rPr>
        <w:rFonts w:ascii="Wingdings" w:hAnsi="Wingdings" w:hint="default"/>
      </w:rPr>
    </w:lvl>
    <w:lvl w:ilvl="8" w:tplc="E154FE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E3E7A"/>
    <w:multiLevelType w:val="hybridMultilevel"/>
    <w:tmpl w:val="26F0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579674">
    <w:abstractNumId w:val="5"/>
  </w:num>
  <w:num w:numId="2" w16cid:durableId="314384146">
    <w:abstractNumId w:val="4"/>
  </w:num>
  <w:num w:numId="3" w16cid:durableId="1170558062">
    <w:abstractNumId w:val="1"/>
  </w:num>
  <w:num w:numId="4" w16cid:durableId="2067948255">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19414900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72356313">
    <w:abstractNumId w:val="3"/>
  </w:num>
  <w:num w:numId="7" w16cid:durableId="113221380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C73"/>
    <w:rsid w:val="0000110A"/>
    <w:rsid w:val="000016C9"/>
    <w:rsid w:val="0000395B"/>
    <w:rsid w:val="000066B9"/>
    <w:rsid w:val="00007292"/>
    <w:rsid w:val="000076F4"/>
    <w:rsid w:val="00007B46"/>
    <w:rsid w:val="00011033"/>
    <w:rsid w:val="0001248F"/>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485"/>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11C"/>
    <w:rsid w:val="00056D25"/>
    <w:rsid w:val="000601BF"/>
    <w:rsid w:val="000627C8"/>
    <w:rsid w:val="00063E29"/>
    <w:rsid w:val="00064A84"/>
    <w:rsid w:val="00066195"/>
    <w:rsid w:val="0006651F"/>
    <w:rsid w:val="0007022A"/>
    <w:rsid w:val="00070343"/>
    <w:rsid w:val="000715AD"/>
    <w:rsid w:val="00071E97"/>
    <w:rsid w:val="00074294"/>
    <w:rsid w:val="00074A98"/>
    <w:rsid w:val="00076465"/>
    <w:rsid w:val="000813F5"/>
    <w:rsid w:val="00081BF2"/>
    <w:rsid w:val="00081D72"/>
    <w:rsid w:val="000837DB"/>
    <w:rsid w:val="00084D3D"/>
    <w:rsid w:val="00087223"/>
    <w:rsid w:val="000904A9"/>
    <w:rsid w:val="00090F5E"/>
    <w:rsid w:val="00092ACE"/>
    <w:rsid w:val="00093FD8"/>
    <w:rsid w:val="00094BBC"/>
    <w:rsid w:val="00095EBC"/>
    <w:rsid w:val="00097C3B"/>
    <w:rsid w:val="000A09CF"/>
    <w:rsid w:val="000A0C05"/>
    <w:rsid w:val="000A1399"/>
    <w:rsid w:val="000A1E15"/>
    <w:rsid w:val="000A1F52"/>
    <w:rsid w:val="000A3105"/>
    <w:rsid w:val="000A33DD"/>
    <w:rsid w:val="000A37F6"/>
    <w:rsid w:val="000A57C0"/>
    <w:rsid w:val="000A7E22"/>
    <w:rsid w:val="000B01F9"/>
    <w:rsid w:val="000B039C"/>
    <w:rsid w:val="000B2180"/>
    <w:rsid w:val="000B2CDB"/>
    <w:rsid w:val="000B3DAB"/>
    <w:rsid w:val="000B5681"/>
    <w:rsid w:val="000B72A0"/>
    <w:rsid w:val="000C09C6"/>
    <w:rsid w:val="000C13F5"/>
    <w:rsid w:val="000C2F2E"/>
    <w:rsid w:val="000C5543"/>
    <w:rsid w:val="000C594E"/>
    <w:rsid w:val="000C5D9A"/>
    <w:rsid w:val="000C6CCB"/>
    <w:rsid w:val="000D1813"/>
    <w:rsid w:val="000D1CF3"/>
    <w:rsid w:val="000D322B"/>
    <w:rsid w:val="000E0164"/>
    <w:rsid w:val="000E0C9E"/>
    <w:rsid w:val="000E152B"/>
    <w:rsid w:val="000E1A91"/>
    <w:rsid w:val="000E1FF8"/>
    <w:rsid w:val="000E226E"/>
    <w:rsid w:val="000E4005"/>
    <w:rsid w:val="000E58B5"/>
    <w:rsid w:val="000E6555"/>
    <w:rsid w:val="000E6FBC"/>
    <w:rsid w:val="000E74A7"/>
    <w:rsid w:val="000E7883"/>
    <w:rsid w:val="000F11CE"/>
    <w:rsid w:val="000F144A"/>
    <w:rsid w:val="000F1E72"/>
    <w:rsid w:val="000F2127"/>
    <w:rsid w:val="000F564E"/>
    <w:rsid w:val="000F6E75"/>
    <w:rsid w:val="000F6ECB"/>
    <w:rsid w:val="000F72A7"/>
    <w:rsid w:val="000F7BF7"/>
    <w:rsid w:val="001000D3"/>
    <w:rsid w:val="001002D9"/>
    <w:rsid w:val="00100E43"/>
    <w:rsid w:val="00101069"/>
    <w:rsid w:val="00101230"/>
    <w:rsid w:val="0010131E"/>
    <w:rsid w:val="0010243C"/>
    <w:rsid w:val="00102825"/>
    <w:rsid w:val="00103876"/>
    <w:rsid w:val="0010409F"/>
    <w:rsid w:val="0010418E"/>
    <w:rsid w:val="00104BEB"/>
    <w:rsid w:val="0010501E"/>
    <w:rsid w:val="00105A3F"/>
    <w:rsid w:val="00105D82"/>
    <w:rsid w:val="001064DE"/>
    <w:rsid w:val="00107591"/>
    <w:rsid w:val="00107F4A"/>
    <w:rsid w:val="001127F2"/>
    <w:rsid w:val="001133FA"/>
    <w:rsid w:val="00113CC6"/>
    <w:rsid w:val="00116CD1"/>
    <w:rsid w:val="001204FB"/>
    <w:rsid w:val="00120E39"/>
    <w:rsid w:val="00120F51"/>
    <w:rsid w:val="001220D5"/>
    <w:rsid w:val="001223AF"/>
    <w:rsid w:val="001238AA"/>
    <w:rsid w:val="001245B3"/>
    <w:rsid w:val="001254A6"/>
    <w:rsid w:val="00125962"/>
    <w:rsid w:val="00126DB1"/>
    <w:rsid w:val="00131039"/>
    <w:rsid w:val="001327FA"/>
    <w:rsid w:val="0013318F"/>
    <w:rsid w:val="00133E7A"/>
    <w:rsid w:val="00133E9D"/>
    <w:rsid w:val="00133FB8"/>
    <w:rsid w:val="001347EE"/>
    <w:rsid w:val="00134BDF"/>
    <w:rsid w:val="00134F75"/>
    <w:rsid w:val="00134FB7"/>
    <w:rsid w:val="00135C70"/>
    <w:rsid w:val="00136343"/>
    <w:rsid w:val="00136DDD"/>
    <w:rsid w:val="00137FE4"/>
    <w:rsid w:val="00143692"/>
    <w:rsid w:val="001438F9"/>
    <w:rsid w:val="00144196"/>
    <w:rsid w:val="00145E7C"/>
    <w:rsid w:val="0014633C"/>
    <w:rsid w:val="00147788"/>
    <w:rsid w:val="00147FC5"/>
    <w:rsid w:val="00151F5F"/>
    <w:rsid w:val="00152933"/>
    <w:rsid w:val="001607E0"/>
    <w:rsid w:val="00160F61"/>
    <w:rsid w:val="00161702"/>
    <w:rsid w:val="00161C61"/>
    <w:rsid w:val="00161F24"/>
    <w:rsid w:val="001632DA"/>
    <w:rsid w:val="00163DDE"/>
    <w:rsid w:val="00165640"/>
    <w:rsid w:val="00165A35"/>
    <w:rsid w:val="0017065E"/>
    <w:rsid w:val="00170BC1"/>
    <w:rsid w:val="00172178"/>
    <w:rsid w:val="00172233"/>
    <w:rsid w:val="00174B68"/>
    <w:rsid w:val="00175224"/>
    <w:rsid w:val="00180453"/>
    <w:rsid w:val="00180CBD"/>
    <w:rsid w:val="00180EE6"/>
    <w:rsid w:val="00181337"/>
    <w:rsid w:val="00181582"/>
    <w:rsid w:val="001832C4"/>
    <w:rsid w:val="00185784"/>
    <w:rsid w:val="00187A66"/>
    <w:rsid w:val="001921E2"/>
    <w:rsid w:val="001924DC"/>
    <w:rsid w:val="00194F71"/>
    <w:rsid w:val="0019545C"/>
    <w:rsid w:val="00195B0C"/>
    <w:rsid w:val="0019612D"/>
    <w:rsid w:val="00196678"/>
    <w:rsid w:val="001974B0"/>
    <w:rsid w:val="001A0EF1"/>
    <w:rsid w:val="001A550E"/>
    <w:rsid w:val="001A6541"/>
    <w:rsid w:val="001A6C4D"/>
    <w:rsid w:val="001A7120"/>
    <w:rsid w:val="001A7E25"/>
    <w:rsid w:val="001B0983"/>
    <w:rsid w:val="001B1ECA"/>
    <w:rsid w:val="001B5CEB"/>
    <w:rsid w:val="001B69DB"/>
    <w:rsid w:val="001B748C"/>
    <w:rsid w:val="001B7F0E"/>
    <w:rsid w:val="001C112D"/>
    <w:rsid w:val="001C279A"/>
    <w:rsid w:val="001C3249"/>
    <w:rsid w:val="001C3320"/>
    <w:rsid w:val="001C3BAE"/>
    <w:rsid w:val="001C5FE3"/>
    <w:rsid w:val="001C61AB"/>
    <w:rsid w:val="001C6661"/>
    <w:rsid w:val="001C732F"/>
    <w:rsid w:val="001D0214"/>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1F28"/>
    <w:rsid w:val="001F20B9"/>
    <w:rsid w:val="001F37A9"/>
    <w:rsid w:val="001F4214"/>
    <w:rsid w:val="001F4D4C"/>
    <w:rsid w:val="001F517A"/>
    <w:rsid w:val="001F5B05"/>
    <w:rsid w:val="001F6132"/>
    <w:rsid w:val="001F7176"/>
    <w:rsid w:val="001F7749"/>
    <w:rsid w:val="002006CC"/>
    <w:rsid w:val="00202864"/>
    <w:rsid w:val="002030B0"/>
    <w:rsid w:val="00203446"/>
    <w:rsid w:val="00204C4E"/>
    <w:rsid w:val="0020529F"/>
    <w:rsid w:val="002054D2"/>
    <w:rsid w:val="00205646"/>
    <w:rsid w:val="0020570E"/>
    <w:rsid w:val="0021066D"/>
    <w:rsid w:val="00210DB0"/>
    <w:rsid w:val="00211211"/>
    <w:rsid w:val="002114A1"/>
    <w:rsid w:val="0021152A"/>
    <w:rsid w:val="00211809"/>
    <w:rsid w:val="00211935"/>
    <w:rsid w:val="00211D6F"/>
    <w:rsid w:val="00213203"/>
    <w:rsid w:val="00213344"/>
    <w:rsid w:val="00214827"/>
    <w:rsid w:val="0021565B"/>
    <w:rsid w:val="00220653"/>
    <w:rsid w:val="002206D8"/>
    <w:rsid w:val="0022119E"/>
    <w:rsid w:val="0022180E"/>
    <w:rsid w:val="00222FEA"/>
    <w:rsid w:val="00224973"/>
    <w:rsid w:val="002250AD"/>
    <w:rsid w:val="0022520C"/>
    <w:rsid w:val="0022637F"/>
    <w:rsid w:val="0022746B"/>
    <w:rsid w:val="002300DB"/>
    <w:rsid w:val="00231450"/>
    <w:rsid w:val="00232500"/>
    <w:rsid w:val="002325BF"/>
    <w:rsid w:val="00232ADA"/>
    <w:rsid w:val="002344EC"/>
    <w:rsid w:val="00234D48"/>
    <w:rsid w:val="00235619"/>
    <w:rsid w:val="002366F0"/>
    <w:rsid w:val="00237D6D"/>
    <w:rsid w:val="00241B57"/>
    <w:rsid w:val="002421AF"/>
    <w:rsid w:val="00243225"/>
    <w:rsid w:val="00243682"/>
    <w:rsid w:val="002445DF"/>
    <w:rsid w:val="002448C3"/>
    <w:rsid w:val="00244A96"/>
    <w:rsid w:val="00244FE7"/>
    <w:rsid w:val="00245BAE"/>
    <w:rsid w:val="00245E47"/>
    <w:rsid w:val="00246CAC"/>
    <w:rsid w:val="002502A4"/>
    <w:rsid w:val="002509A2"/>
    <w:rsid w:val="00252340"/>
    <w:rsid w:val="00253244"/>
    <w:rsid w:val="00253278"/>
    <w:rsid w:val="00253479"/>
    <w:rsid w:val="002539F0"/>
    <w:rsid w:val="00253D84"/>
    <w:rsid w:val="00254FFD"/>
    <w:rsid w:val="0025619A"/>
    <w:rsid w:val="0025673F"/>
    <w:rsid w:val="00257463"/>
    <w:rsid w:val="002574DA"/>
    <w:rsid w:val="00260ADE"/>
    <w:rsid w:val="002627F8"/>
    <w:rsid w:val="00262AB8"/>
    <w:rsid w:val="0026399E"/>
    <w:rsid w:val="00264BFE"/>
    <w:rsid w:val="002658DD"/>
    <w:rsid w:val="0026689F"/>
    <w:rsid w:val="00267CC0"/>
    <w:rsid w:val="002707C7"/>
    <w:rsid w:val="00271C8D"/>
    <w:rsid w:val="0027230C"/>
    <w:rsid w:val="00272938"/>
    <w:rsid w:val="002752EE"/>
    <w:rsid w:val="00275445"/>
    <w:rsid w:val="00277766"/>
    <w:rsid w:val="00281197"/>
    <w:rsid w:val="00281378"/>
    <w:rsid w:val="00281F7A"/>
    <w:rsid w:val="00282901"/>
    <w:rsid w:val="00282D64"/>
    <w:rsid w:val="00283B2A"/>
    <w:rsid w:val="00283D1B"/>
    <w:rsid w:val="002840E6"/>
    <w:rsid w:val="002849E4"/>
    <w:rsid w:val="00286EE9"/>
    <w:rsid w:val="0029020B"/>
    <w:rsid w:val="00290BD3"/>
    <w:rsid w:val="00291BDD"/>
    <w:rsid w:val="00293D1F"/>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6C3"/>
    <w:rsid w:val="002B6AA7"/>
    <w:rsid w:val="002B74C5"/>
    <w:rsid w:val="002B79D1"/>
    <w:rsid w:val="002B7F7F"/>
    <w:rsid w:val="002C08A8"/>
    <w:rsid w:val="002C0C9E"/>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20F4"/>
    <w:rsid w:val="002E4985"/>
    <w:rsid w:val="002E4E43"/>
    <w:rsid w:val="002E77AB"/>
    <w:rsid w:val="002F0D8B"/>
    <w:rsid w:val="002F1494"/>
    <w:rsid w:val="002F175E"/>
    <w:rsid w:val="002F19AB"/>
    <w:rsid w:val="002F1C8B"/>
    <w:rsid w:val="002F2F7C"/>
    <w:rsid w:val="002F2FB0"/>
    <w:rsid w:val="002F31BB"/>
    <w:rsid w:val="002F3B4F"/>
    <w:rsid w:val="002F40BD"/>
    <w:rsid w:val="002F5851"/>
    <w:rsid w:val="002F6E90"/>
    <w:rsid w:val="003000F5"/>
    <w:rsid w:val="00301EFA"/>
    <w:rsid w:val="0030227B"/>
    <w:rsid w:val="003031FC"/>
    <w:rsid w:val="00304D90"/>
    <w:rsid w:val="0030582D"/>
    <w:rsid w:val="00306B35"/>
    <w:rsid w:val="00306D61"/>
    <w:rsid w:val="00306F71"/>
    <w:rsid w:val="00307956"/>
    <w:rsid w:val="00311079"/>
    <w:rsid w:val="003112CA"/>
    <w:rsid w:val="003113A8"/>
    <w:rsid w:val="00311AEB"/>
    <w:rsid w:val="00311CDD"/>
    <w:rsid w:val="00313815"/>
    <w:rsid w:val="00315556"/>
    <w:rsid w:val="00317C00"/>
    <w:rsid w:val="0032164B"/>
    <w:rsid w:val="0032371B"/>
    <w:rsid w:val="00324602"/>
    <w:rsid w:val="003249D3"/>
    <w:rsid w:val="00324E31"/>
    <w:rsid w:val="0032539C"/>
    <w:rsid w:val="0033078C"/>
    <w:rsid w:val="00330CA1"/>
    <w:rsid w:val="003313C7"/>
    <w:rsid w:val="00331429"/>
    <w:rsid w:val="00331BA0"/>
    <w:rsid w:val="003339E7"/>
    <w:rsid w:val="00335B52"/>
    <w:rsid w:val="00336601"/>
    <w:rsid w:val="003370C7"/>
    <w:rsid w:val="00337761"/>
    <w:rsid w:val="0034028A"/>
    <w:rsid w:val="00340A4E"/>
    <w:rsid w:val="0034119D"/>
    <w:rsid w:val="00341714"/>
    <w:rsid w:val="00342107"/>
    <w:rsid w:val="00342A57"/>
    <w:rsid w:val="00350636"/>
    <w:rsid w:val="00352515"/>
    <w:rsid w:val="00352A5B"/>
    <w:rsid w:val="00354E04"/>
    <w:rsid w:val="00355C95"/>
    <w:rsid w:val="003564AB"/>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6E"/>
    <w:rsid w:val="003723C1"/>
    <w:rsid w:val="003735A6"/>
    <w:rsid w:val="00374675"/>
    <w:rsid w:val="00376919"/>
    <w:rsid w:val="00377B13"/>
    <w:rsid w:val="003810DE"/>
    <w:rsid w:val="003817D9"/>
    <w:rsid w:val="00382384"/>
    <w:rsid w:val="0038275C"/>
    <w:rsid w:val="003827D2"/>
    <w:rsid w:val="003830A2"/>
    <w:rsid w:val="003837B2"/>
    <w:rsid w:val="00383882"/>
    <w:rsid w:val="00386C11"/>
    <w:rsid w:val="00386CF3"/>
    <w:rsid w:val="00386E5D"/>
    <w:rsid w:val="00390054"/>
    <w:rsid w:val="00390CCB"/>
    <w:rsid w:val="00390D0B"/>
    <w:rsid w:val="00391246"/>
    <w:rsid w:val="0039158A"/>
    <w:rsid w:val="0039622F"/>
    <w:rsid w:val="003962D0"/>
    <w:rsid w:val="003963B9"/>
    <w:rsid w:val="00396B91"/>
    <w:rsid w:val="003A1980"/>
    <w:rsid w:val="003A1E14"/>
    <w:rsid w:val="003A4E41"/>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62B"/>
    <w:rsid w:val="003C4750"/>
    <w:rsid w:val="003C684A"/>
    <w:rsid w:val="003D0132"/>
    <w:rsid w:val="003D0341"/>
    <w:rsid w:val="003D2005"/>
    <w:rsid w:val="003D26D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05A26"/>
    <w:rsid w:val="004067CA"/>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1DDD"/>
    <w:rsid w:val="00432728"/>
    <w:rsid w:val="00432B0E"/>
    <w:rsid w:val="004343FC"/>
    <w:rsid w:val="00434C83"/>
    <w:rsid w:val="00436C82"/>
    <w:rsid w:val="0043714F"/>
    <w:rsid w:val="0043747D"/>
    <w:rsid w:val="0044107A"/>
    <w:rsid w:val="00441138"/>
    <w:rsid w:val="00442037"/>
    <w:rsid w:val="0044265E"/>
    <w:rsid w:val="00442E00"/>
    <w:rsid w:val="0044351C"/>
    <w:rsid w:val="004462E4"/>
    <w:rsid w:val="00446509"/>
    <w:rsid w:val="00446EA8"/>
    <w:rsid w:val="00450F35"/>
    <w:rsid w:val="00451979"/>
    <w:rsid w:val="00452563"/>
    <w:rsid w:val="00452594"/>
    <w:rsid w:val="00452FF7"/>
    <w:rsid w:val="00454E2C"/>
    <w:rsid w:val="004551BD"/>
    <w:rsid w:val="004553DC"/>
    <w:rsid w:val="00457725"/>
    <w:rsid w:val="00460171"/>
    <w:rsid w:val="004606EA"/>
    <w:rsid w:val="00460E1B"/>
    <w:rsid w:val="00461671"/>
    <w:rsid w:val="00461F55"/>
    <w:rsid w:val="0046227F"/>
    <w:rsid w:val="00462579"/>
    <w:rsid w:val="00463294"/>
    <w:rsid w:val="004633E6"/>
    <w:rsid w:val="00464963"/>
    <w:rsid w:val="00464C94"/>
    <w:rsid w:val="00464E2A"/>
    <w:rsid w:val="00466391"/>
    <w:rsid w:val="004670C0"/>
    <w:rsid w:val="00470CFD"/>
    <w:rsid w:val="004713B3"/>
    <w:rsid w:val="00471448"/>
    <w:rsid w:val="00471E83"/>
    <w:rsid w:val="00472CB7"/>
    <w:rsid w:val="00474D53"/>
    <w:rsid w:val="0047732A"/>
    <w:rsid w:val="004778CF"/>
    <w:rsid w:val="00480585"/>
    <w:rsid w:val="004805E6"/>
    <w:rsid w:val="00481C6F"/>
    <w:rsid w:val="00482A80"/>
    <w:rsid w:val="00484163"/>
    <w:rsid w:val="004847C0"/>
    <w:rsid w:val="00485E46"/>
    <w:rsid w:val="00486220"/>
    <w:rsid w:val="00486AA7"/>
    <w:rsid w:val="00487DBC"/>
    <w:rsid w:val="00491E04"/>
    <w:rsid w:val="00492DC8"/>
    <w:rsid w:val="00493994"/>
    <w:rsid w:val="0049404B"/>
    <w:rsid w:val="00494527"/>
    <w:rsid w:val="00494BCE"/>
    <w:rsid w:val="00495D02"/>
    <w:rsid w:val="00496CCF"/>
    <w:rsid w:val="00497574"/>
    <w:rsid w:val="004977AD"/>
    <w:rsid w:val="004A06DD"/>
    <w:rsid w:val="004A2011"/>
    <w:rsid w:val="004A2FF9"/>
    <w:rsid w:val="004A3AC2"/>
    <w:rsid w:val="004A3E31"/>
    <w:rsid w:val="004A3F7E"/>
    <w:rsid w:val="004A520C"/>
    <w:rsid w:val="004A5F25"/>
    <w:rsid w:val="004A62AB"/>
    <w:rsid w:val="004A66E4"/>
    <w:rsid w:val="004A7913"/>
    <w:rsid w:val="004B064B"/>
    <w:rsid w:val="004B157A"/>
    <w:rsid w:val="004B2D0A"/>
    <w:rsid w:val="004B48CE"/>
    <w:rsid w:val="004B53A3"/>
    <w:rsid w:val="004B5AE5"/>
    <w:rsid w:val="004B6745"/>
    <w:rsid w:val="004B6E1E"/>
    <w:rsid w:val="004C117F"/>
    <w:rsid w:val="004C2B48"/>
    <w:rsid w:val="004C31FE"/>
    <w:rsid w:val="004C48DE"/>
    <w:rsid w:val="004C709B"/>
    <w:rsid w:val="004C7A29"/>
    <w:rsid w:val="004D0B5D"/>
    <w:rsid w:val="004D0FE5"/>
    <w:rsid w:val="004D4A5E"/>
    <w:rsid w:val="004D4C9B"/>
    <w:rsid w:val="004D50C8"/>
    <w:rsid w:val="004D51D1"/>
    <w:rsid w:val="004D6056"/>
    <w:rsid w:val="004D654D"/>
    <w:rsid w:val="004D65DC"/>
    <w:rsid w:val="004E05B6"/>
    <w:rsid w:val="004E150F"/>
    <w:rsid w:val="004E2079"/>
    <w:rsid w:val="004E383A"/>
    <w:rsid w:val="004E4789"/>
    <w:rsid w:val="004E5589"/>
    <w:rsid w:val="004E67B1"/>
    <w:rsid w:val="004E7738"/>
    <w:rsid w:val="004F0FC1"/>
    <w:rsid w:val="004F16CE"/>
    <w:rsid w:val="004F24D7"/>
    <w:rsid w:val="004F2FAB"/>
    <w:rsid w:val="004F32CA"/>
    <w:rsid w:val="004F3830"/>
    <w:rsid w:val="004F3DA6"/>
    <w:rsid w:val="004F5A69"/>
    <w:rsid w:val="004F6F39"/>
    <w:rsid w:val="004F7C6F"/>
    <w:rsid w:val="00500B4F"/>
    <w:rsid w:val="00503A04"/>
    <w:rsid w:val="00504726"/>
    <w:rsid w:val="00505675"/>
    <w:rsid w:val="00506FC1"/>
    <w:rsid w:val="0050794B"/>
    <w:rsid w:val="0051043D"/>
    <w:rsid w:val="005108A7"/>
    <w:rsid w:val="00511798"/>
    <w:rsid w:val="005121E1"/>
    <w:rsid w:val="005149CB"/>
    <w:rsid w:val="00515958"/>
    <w:rsid w:val="005162C5"/>
    <w:rsid w:val="00516682"/>
    <w:rsid w:val="00516829"/>
    <w:rsid w:val="0051684E"/>
    <w:rsid w:val="00517E5C"/>
    <w:rsid w:val="00520BCE"/>
    <w:rsid w:val="00520EAA"/>
    <w:rsid w:val="005212E1"/>
    <w:rsid w:val="005226B1"/>
    <w:rsid w:val="00522B25"/>
    <w:rsid w:val="00523189"/>
    <w:rsid w:val="0052362F"/>
    <w:rsid w:val="005243DF"/>
    <w:rsid w:val="0052574F"/>
    <w:rsid w:val="005257D4"/>
    <w:rsid w:val="00526A53"/>
    <w:rsid w:val="005315E5"/>
    <w:rsid w:val="005318AC"/>
    <w:rsid w:val="00531AE4"/>
    <w:rsid w:val="00532A5F"/>
    <w:rsid w:val="00532D86"/>
    <w:rsid w:val="0053329E"/>
    <w:rsid w:val="00533785"/>
    <w:rsid w:val="00534C83"/>
    <w:rsid w:val="00535405"/>
    <w:rsid w:val="00535518"/>
    <w:rsid w:val="00535836"/>
    <w:rsid w:val="00535E44"/>
    <w:rsid w:val="005400DC"/>
    <w:rsid w:val="005403F7"/>
    <w:rsid w:val="00540E3F"/>
    <w:rsid w:val="00541314"/>
    <w:rsid w:val="00542817"/>
    <w:rsid w:val="00542B72"/>
    <w:rsid w:val="00543EDB"/>
    <w:rsid w:val="0054429D"/>
    <w:rsid w:val="0054540D"/>
    <w:rsid w:val="005464D7"/>
    <w:rsid w:val="00550E16"/>
    <w:rsid w:val="00551FC4"/>
    <w:rsid w:val="005526C9"/>
    <w:rsid w:val="00552CC1"/>
    <w:rsid w:val="00553F06"/>
    <w:rsid w:val="005546D2"/>
    <w:rsid w:val="00557D06"/>
    <w:rsid w:val="005609C8"/>
    <w:rsid w:val="00560B0A"/>
    <w:rsid w:val="00561403"/>
    <w:rsid w:val="00562E6D"/>
    <w:rsid w:val="005639D4"/>
    <w:rsid w:val="005658F4"/>
    <w:rsid w:val="005700B7"/>
    <w:rsid w:val="00570461"/>
    <w:rsid w:val="00570A1C"/>
    <w:rsid w:val="00570BC3"/>
    <w:rsid w:val="00572558"/>
    <w:rsid w:val="00572A4A"/>
    <w:rsid w:val="00574B17"/>
    <w:rsid w:val="005762BB"/>
    <w:rsid w:val="00576C23"/>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5A46"/>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1441"/>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48E4"/>
    <w:rsid w:val="005C5FD7"/>
    <w:rsid w:val="005C6E61"/>
    <w:rsid w:val="005C6ECD"/>
    <w:rsid w:val="005C7BFE"/>
    <w:rsid w:val="005D04FB"/>
    <w:rsid w:val="005D13BE"/>
    <w:rsid w:val="005D1942"/>
    <w:rsid w:val="005D1B3A"/>
    <w:rsid w:val="005D27D7"/>
    <w:rsid w:val="005D2FCC"/>
    <w:rsid w:val="005D395C"/>
    <w:rsid w:val="005D41F1"/>
    <w:rsid w:val="005E0AA3"/>
    <w:rsid w:val="005E1123"/>
    <w:rsid w:val="005E12A3"/>
    <w:rsid w:val="005E4E14"/>
    <w:rsid w:val="005E624D"/>
    <w:rsid w:val="005E62A3"/>
    <w:rsid w:val="005E6DE2"/>
    <w:rsid w:val="005E7400"/>
    <w:rsid w:val="005E7980"/>
    <w:rsid w:val="005E7A6E"/>
    <w:rsid w:val="005F03B1"/>
    <w:rsid w:val="005F1E58"/>
    <w:rsid w:val="005F37B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2096"/>
    <w:rsid w:val="0061301A"/>
    <w:rsid w:val="00613069"/>
    <w:rsid w:val="00613182"/>
    <w:rsid w:val="00615C45"/>
    <w:rsid w:val="0061748C"/>
    <w:rsid w:val="006204DB"/>
    <w:rsid w:val="0062087C"/>
    <w:rsid w:val="00623D58"/>
    <w:rsid w:val="00624301"/>
    <w:rsid w:val="0062440B"/>
    <w:rsid w:val="006251E2"/>
    <w:rsid w:val="0062605F"/>
    <w:rsid w:val="00626380"/>
    <w:rsid w:val="00631F10"/>
    <w:rsid w:val="006334B8"/>
    <w:rsid w:val="00633F63"/>
    <w:rsid w:val="006341F0"/>
    <w:rsid w:val="00635134"/>
    <w:rsid w:val="0063733D"/>
    <w:rsid w:val="00642B12"/>
    <w:rsid w:val="00643CA0"/>
    <w:rsid w:val="006444D2"/>
    <w:rsid w:val="006467FF"/>
    <w:rsid w:val="00647017"/>
    <w:rsid w:val="006518C7"/>
    <w:rsid w:val="006525F4"/>
    <w:rsid w:val="00653623"/>
    <w:rsid w:val="00655B40"/>
    <w:rsid w:val="00655DF5"/>
    <w:rsid w:val="00656BB2"/>
    <w:rsid w:val="00656EFD"/>
    <w:rsid w:val="0065745E"/>
    <w:rsid w:val="0066005A"/>
    <w:rsid w:val="00660D94"/>
    <w:rsid w:val="00661282"/>
    <w:rsid w:val="00661B41"/>
    <w:rsid w:val="00661E03"/>
    <w:rsid w:val="0066250C"/>
    <w:rsid w:val="00664955"/>
    <w:rsid w:val="006662F4"/>
    <w:rsid w:val="00670DA0"/>
    <w:rsid w:val="0067580C"/>
    <w:rsid w:val="00675BC4"/>
    <w:rsid w:val="00676DE3"/>
    <w:rsid w:val="00677652"/>
    <w:rsid w:val="006801A4"/>
    <w:rsid w:val="0068091A"/>
    <w:rsid w:val="00680F19"/>
    <w:rsid w:val="0068154B"/>
    <w:rsid w:val="00682EF3"/>
    <w:rsid w:val="00686CC0"/>
    <w:rsid w:val="00687217"/>
    <w:rsid w:val="00687446"/>
    <w:rsid w:val="00690855"/>
    <w:rsid w:val="00691993"/>
    <w:rsid w:val="006948DD"/>
    <w:rsid w:val="00695052"/>
    <w:rsid w:val="006951B5"/>
    <w:rsid w:val="006961D3"/>
    <w:rsid w:val="006968DB"/>
    <w:rsid w:val="006974F4"/>
    <w:rsid w:val="006A0C57"/>
    <w:rsid w:val="006A2142"/>
    <w:rsid w:val="006A308A"/>
    <w:rsid w:val="006A3D74"/>
    <w:rsid w:val="006A4DBE"/>
    <w:rsid w:val="006A5540"/>
    <w:rsid w:val="006A5F12"/>
    <w:rsid w:val="006A7D2E"/>
    <w:rsid w:val="006B0EF5"/>
    <w:rsid w:val="006B0F03"/>
    <w:rsid w:val="006B1D89"/>
    <w:rsid w:val="006B2EC1"/>
    <w:rsid w:val="006B47F5"/>
    <w:rsid w:val="006B597C"/>
    <w:rsid w:val="006B72AA"/>
    <w:rsid w:val="006B7585"/>
    <w:rsid w:val="006C06DF"/>
    <w:rsid w:val="006C0727"/>
    <w:rsid w:val="006C0895"/>
    <w:rsid w:val="006C0FB2"/>
    <w:rsid w:val="006C276F"/>
    <w:rsid w:val="006C33F7"/>
    <w:rsid w:val="006C3DD7"/>
    <w:rsid w:val="006C4954"/>
    <w:rsid w:val="006C5999"/>
    <w:rsid w:val="006C5ED2"/>
    <w:rsid w:val="006C66D4"/>
    <w:rsid w:val="006C6CAA"/>
    <w:rsid w:val="006C7933"/>
    <w:rsid w:val="006D06AC"/>
    <w:rsid w:val="006D11A2"/>
    <w:rsid w:val="006D1700"/>
    <w:rsid w:val="006D1E10"/>
    <w:rsid w:val="006D25DA"/>
    <w:rsid w:val="006D3091"/>
    <w:rsid w:val="006D30A5"/>
    <w:rsid w:val="006D31FF"/>
    <w:rsid w:val="006D38B4"/>
    <w:rsid w:val="006D42E9"/>
    <w:rsid w:val="006D4665"/>
    <w:rsid w:val="006D4B3F"/>
    <w:rsid w:val="006D5F32"/>
    <w:rsid w:val="006E145F"/>
    <w:rsid w:val="006E1B92"/>
    <w:rsid w:val="006E29A2"/>
    <w:rsid w:val="006E32C6"/>
    <w:rsid w:val="006E4033"/>
    <w:rsid w:val="006E554A"/>
    <w:rsid w:val="006E5C09"/>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8C0"/>
    <w:rsid w:val="00715B65"/>
    <w:rsid w:val="007166BC"/>
    <w:rsid w:val="00717C15"/>
    <w:rsid w:val="00722937"/>
    <w:rsid w:val="0072339F"/>
    <w:rsid w:val="00724317"/>
    <w:rsid w:val="00725025"/>
    <w:rsid w:val="00727A3B"/>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246"/>
    <w:rsid w:val="007525FD"/>
    <w:rsid w:val="00752717"/>
    <w:rsid w:val="00752824"/>
    <w:rsid w:val="007532C2"/>
    <w:rsid w:val="00754C7D"/>
    <w:rsid w:val="00754E0C"/>
    <w:rsid w:val="00756A36"/>
    <w:rsid w:val="00756DED"/>
    <w:rsid w:val="007570DB"/>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0EE0"/>
    <w:rsid w:val="007712A7"/>
    <w:rsid w:val="00772C2A"/>
    <w:rsid w:val="007735CF"/>
    <w:rsid w:val="00773E0F"/>
    <w:rsid w:val="00774981"/>
    <w:rsid w:val="00780E8B"/>
    <w:rsid w:val="00780F7A"/>
    <w:rsid w:val="0078255D"/>
    <w:rsid w:val="0078264D"/>
    <w:rsid w:val="00783560"/>
    <w:rsid w:val="00783DC4"/>
    <w:rsid w:val="007841A6"/>
    <w:rsid w:val="00784A3A"/>
    <w:rsid w:val="0078580A"/>
    <w:rsid w:val="00785D09"/>
    <w:rsid w:val="00786A82"/>
    <w:rsid w:val="0079095C"/>
    <w:rsid w:val="00791038"/>
    <w:rsid w:val="00791065"/>
    <w:rsid w:val="0079215E"/>
    <w:rsid w:val="00792DC6"/>
    <w:rsid w:val="00794128"/>
    <w:rsid w:val="0079433E"/>
    <w:rsid w:val="00794B90"/>
    <w:rsid w:val="00795D68"/>
    <w:rsid w:val="00796598"/>
    <w:rsid w:val="00797A1F"/>
    <w:rsid w:val="007A2620"/>
    <w:rsid w:val="007A390D"/>
    <w:rsid w:val="007A3D36"/>
    <w:rsid w:val="007A44CC"/>
    <w:rsid w:val="007A4BE9"/>
    <w:rsid w:val="007A55B2"/>
    <w:rsid w:val="007A6219"/>
    <w:rsid w:val="007A64B5"/>
    <w:rsid w:val="007A6D64"/>
    <w:rsid w:val="007A78F0"/>
    <w:rsid w:val="007B01FC"/>
    <w:rsid w:val="007B3F74"/>
    <w:rsid w:val="007B6576"/>
    <w:rsid w:val="007B70F4"/>
    <w:rsid w:val="007B75F9"/>
    <w:rsid w:val="007C2C00"/>
    <w:rsid w:val="007C2E6B"/>
    <w:rsid w:val="007C3186"/>
    <w:rsid w:val="007C3731"/>
    <w:rsid w:val="007C40D4"/>
    <w:rsid w:val="007C4D3F"/>
    <w:rsid w:val="007C523F"/>
    <w:rsid w:val="007C5953"/>
    <w:rsid w:val="007D019D"/>
    <w:rsid w:val="007D19DD"/>
    <w:rsid w:val="007D2796"/>
    <w:rsid w:val="007D2AB1"/>
    <w:rsid w:val="007D5591"/>
    <w:rsid w:val="007D585B"/>
    <w:rsid w:val="007E0A15"/>
    <w:rsid w:val="007E1BB6"/>
    <w:rsid w:val="007E1D83"/>
    <w:rsid w:val="007E2770"/>
    <w:rsid w:val="007E2A20"/>
    <w:rsid w:val="007E2A2B"/>
    <w:rsid w:val="007E2BCA"/>
    <w:rsid w:val="007E3F19"/>
    <w:rsid w:val="007E44DE"/>
    <w:rsid w:val="007E583A"/>
    <w:rsid w:val="007F0210"/>
    <w:rsid w:val="007F02C9"/>
    <w:rsid w:val="007F06E7"/>
    <w:rsid w:val="007F0DF5"/>
    <w:rsid w:val="007F10B0"/>
    <w:rsid w:val="007F2F25"/>
    <w:rsid w:val="007F4160"/>
    <w:rsid w:val="007F5EAC"/>
    <w:rsid w:val="007F6E4C"/>
    <w:rsid w:val="007F71DA"/>
    <w:rsid w:val="00800E85"/>
    <w:rsid w:val="00801938"/>
    <w:rsid w:val="00801F27"/>
    <w:rsid w:val="008027B1"/>
    <w:rsid w:val="00804932"/>
    <w:rsid w:val="00805ABB"/>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041"/>
    <w:rsid w:val="00822111"/>
    <w:rsid w:val="00822EB5"/>
    <w:rsid w:val="008238B9"/>
    <w:rsid w:val="00823B6B"/>
    <w:rsid w:val="0082482F"/>
    <w:rsid w:val="00825570"/>
    <w:rsid w:val="008258A8"/>
    <w:rsid w:val="0082746E"/>
    <w:rsid w:val="00827770"/>
    <w:rsid w:val="00830C17"/>
    <w:rsid w:val="0083384F"/>
    <w:rsid w:val="00835510"/>
    <w:rsid w:val="00836CF2"/>
    <w:rsid w:val="00836F74"/>
    <w:rsid w:val="008378B7"/>
    <w:rsid w:val="00841CC6"/>
    <w:rsid w:val="0084213D"/>
    <w:rsid w:val="008427B4"/>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0E0"/>
    <w:rsid w:val="00855851"/>
    <w:rsid w:val="00856026"/>
    <w:rsid w:val="00856891"/>
    <w:rsid w:val="008606D5"/>
    <w:rsid w:val="00861AB1"/>
    <w:rsid w:val="00861EF6"/>
    <w:rsid w:val="0086210A"/>
    <w:rsid w:val="00862945"/>
    <w:rsid w:val="008630AD"/>
    <w:rsid w:val="00864B25"/>
    <w:rsid w:val="008665E5"/>
    <w:rsid w:val="00867AD4"/>
    <w:rsid w:val="00871350"/>
    <w:rsid w:val="00871398"/>
    <w:rsid w:val="0087178C"/>
    <w:rsid w:val="0087249D"/>
    <w:rsid w:val="00872681"/>
    <w:rsid w:val="00872D5E"/>
    <w:rsid w:val="008739AA"/>
    <w:rsid w:val="00873D88"/>
    <w:rsid w:val="008747DB"/>
    <w:rsid w:val="00874CEB"/>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3539"/>
    <w:rsid w:val="0089487F"/>
    <w:rsid w:val="00894E27"/>
    <w:rsid w:val="00895AB4"/>
    <w:rsid w:val="00897F11"/>
    <w:rsid w:val="008A059D"/>
    <w:rsid w:val="008A122E"/>
    <w:rsid w:val="008A312F"/>
    <w:rsid w:val="008A3FE9"/>
    <w:rsid w:val="008A514C"/>
    <w:rsid w:val="008A5E64"/>
    <w:rsid w:val="008A76D1"/>
    <w:rsid w:val="008A77C8"/>
    <w:rsid w:val="008B0396"/>
    <w:rsid w:val="008B063C"/>
    <w:rsid w:val="008B140E"/>
    <w:rsid w:val="008B1B58"/>
    <w:rsid w:val="008B2287"/>
    <w:rsid w:val="008B2716"/>
    <w:rsid w:val="008B292A"/>
    <w:rsid w:val="008B405F"/>
    <w:rsid w:val="008B4F95"/>
    <w:rsid w:val="008B7011"/>
    <w:rsid w:val="008B72BF"/>
    <w:rsid w:val="008B7BB0"/>
    <w:rsid w:val="008B7D0A"/>
    <w:rsid w:val="008C0B25"/>
    <w:rsid w:val="008C1319"/>
    <w:rsid w:val="008C1493"/>
    <w:rsid w:val="008C1A1D"/>
    <w:rsid w:val="008C1D70"/>
    <w:rsid w:val="008C2497"/>
    <w:rsid w:val="008C26C5"/>
    <w:rsid w:val="008C41C0"/>
    <w:rsid w:val="008C462F"/>
    <w:rsid w:val="008C71B7"/>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2F08"/>
    <w:rsid w:val="008E37CF"/>
    <w:rsid w:val="008E3E99"/>
    <w:rsid w:val="008E5302"/>
    <w:rsid w:val="008E5588"/>
    <w:rsid w:val="008E5994"/>
    <w:rsid w:val="008E65B5"/>
    <w:rsid w:val="008E678F"/>
    <w:rsid w:val="008E6E14"/>
    <w:rsid w:val="008F0FA5"/>
    <w:rsid w:val="008F14D1"/>
    <w:rsid w:val="008F1FC1"/>
    <w:rsid w:val="008F2344"/>
    <w:rsid w:val="008F35D8"/>
    <w:rsid w:val="008F644A"/>
    <w:rsid w:val="00900945"/>
    <w:rsid w:val="00901889"/>
    <w:rsid w:val="00901905"/>
    <w:rsid w:val="00904ACB"/>
    <w:rsid w:val="00905422"/>
    <w:rsid w:val="00905E3C"/>
    <w:rsid w:val="00907040"/>
    <w:rsid w:val="00907127"/>
    <w:rsid w:val="009108F8"/>
    <w:rsid w:val="00911D26"/>
    <w:rsid w:val="00912867"/>
    <w:rsid w:val="00913DCA"/>
    <w:rsid w:val="00913DF2"/>
    <w:rsid w:val="00914204"/>
    <w:rsid w:val="00917DF0"/>
    <w:rsid w:val="00917E0B"/>
    <w:rsid w:val="0092052D"/>
    <w:rsid w:val="0092106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0A7C"/>
    <w:rsid w:val="0094341D"/>
    <w:rsid w:val="0094423B"/>
    <w:rsid w:val="00945449"/>
    <w:rsid w:val="00945980"/>
    <w:rsid w:val="0094703D"/>
    <w:rsid w:val="00947AB2"/>
    <w:rsid w:val="009507FF"/>
    <w:rsid w:val="0095088A"/>
    <w:rsid w:val="00950C0B"/>
    <w:rsid w:val="009516C9"/>
    <w:rsid w:val="009519AC"/>
    <w:rsid w:val="00952EB9"/>
    <w:rsid w:val="009541DA"/>
    <w:rsid w:val="00956CDE"/>
    <w:rsid w:val="0096069F"/>
    <w:rsid w:val="009614BB"/>
    <w:rsid w:val="009618F2"/>
    <w:rsid w:val="00961F4D"/>
    <w:rsid w:val="0096305F"/>
    <w:rsid w:val="009631D5"/>
    <w:rsid w:val="00964ABB"/>
    <w:rsid w:val="00964CF5"/>
    <w:rsid w:val="0096527E"/>
    <w:rsid w:val="00965D72"/>
    <w:rsid w:val="009664D2"/>
    <w:rsid w:val="009667C5"/>
    <w:rsid w:val="009669FA"/>
    <w:rsid w:val="00967690"/>
    <w:rsid w:val="00967EC8"/>
    <w:rsid w:val="00970DFA"/>
    <w:rsid w:val="009712D5"/>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1E7B"/>
    <w:rsid w:val="009A20D9"/>
    <w:rsid w:val="009A2A20"/>
    <w:rsid w:val="009A2F4B"/>
    <w:rsid w:val="009A5FDF"/>
    <w:rsid w:val="009A6258"/>
    <w:rsid w:val="009A67A3"/>
    <w:rsid w:val="009A7673"/>
    <w:rsid w:val="009A7FFA"/>
    <w:rsid w:val="009B0936"/>
    <w:rsid w:val="009B1E20"/>
    <w:rsid w:val="009B26E3"/>
    <w:rsid w:val="009B2B55"/>
    <w:rsid w:val="009B3374"/>
    <w:rsid w:val="009B3854"/>
    <w:rsid w:val="009B4D9B"/>
    <w:rsid w:val="009B590E"/>
    <w:rsid w:val="009B595E"/>
    <w:rsid w:val="009B78D4"/>
    <w:rsid w:val="009B792D"/>
    <w:rsid w:val="009C0555"/>
    <w:rsid w:val="009C26FC"/>
    <w:rsid w:val="009C28C3"/>
    <w:rsid w:val="009C2A1F"/>
    <w:rsid w:val="009C4629"/>
    <w:rsid w:val="009C469F"/>
    <w:rsid w:val="009C4CB3"/>
    <w:rsid w:val="009C732C"/>
    <w:rsid w:val="009C7A0C"/>
    <w:rsid w:val="009D1C8D"/>
    <w:rsid w:val="009D27C4"/>
    <w:rsid w:val="009D3283"/>
    <w:rsid w:val="009D3DFA"/>
    <w:rsid w:val="009D42E0"/>
    <w:rsid w:val="009D473D"/>
    <w:rsid w:val="009D4A5C"/>
    <w:rsid w:val="009D52B6"/>
    <w:rsid w:val="009D6CB2"/>
    <w:rsid w:val="009D787D"/>
    <w:rsid w:val="009E226E"/>
    <w:rsid w:val="009E24C5"/>
    <w:rsid w:val="009E3274"/>
    <w:rsid w:val="009E4888"/>
    <w:rsid w:val="009E4E37"/>
    <w:rsid w:val="009E4E3B"/>
    <w:rsid w:val="009E5AC1"/>
    <w:rsid w:val="009F12ED"/>
    <w:rsid w:val="009F1766"/>
    <w:rsid w:val="009F2A49"/>
    <w:rsid w:val="009F2FBC"/>
    <w:rsid w:val="009F3649"/>
    <w:rsid w:val="009F3B34"/>
    <w:rsid w:val="009F41F1"/>
    <w:rsid w:val="009F4582"/>
    <w:rsid w:val="009F47CB"/>
    <w:rsid w:val="009F4947"/>
    <w:rsid w:val="009F71B0"/>
    <w:rsid w:val="009F7C8F"/>
    <w:rsid w:val="00A07CA2"/>
    <w:rsid w:val="00A11F2E"/>
    <w:rsid w:val="00A12356"/>
    <w:rsid w:val="00A12E59"/>
    <w:rsid w:val="00A139B7"/>
    <w:rsid w:val="00A1434B"/>
    <w:rsid w:val="00A149CD"/>
    <w:rsid w:val="00A15731"/>
    <w:rsid w:val="00A15947"/>
    <w:rsid w:val="00A16054"/>
    <w:rsid w:val="00A162A2"/>
    <w:rsid w:val="00A1793C"/>
    <w:rsid w:val="00A20143"/>
    <w:rsid w:val="00A20411"/>
    <w:rsid w:val="00A228C4"/>
    <w:rsid w:val="00A24BBF"/>
    <w:rsid w:val="00A256C0"/>
    <w:rsid w:val="00A26857"/>
    <w:rsid w:val="00A27C01"/>
    <w:rsid w:val="00A30529"/>
    <w:rsid w:val="00A319F2"/>
    <w:rsid w:val="00A330DC"/>
    <w:rsid w:val="00A34EB8"/>
    <w:rsid w:val="00A34F2B"/>
    <w:rsid w:val="00A355DE"/>
    <w:rsid w:val="00A36AB5"/>
    <w:rsid w:val="00A405AE"/>
    <w:rsid w:val="00A409C4"/>
    <w:rsid w:val="00A42B65"/>
    <w:rsid w:val="00A43E2D"/>
    <w:rsid w:val="00A4496E"/>
    <w:rsid w:val="00A478D7"/>
    <w:rsid w:val="00A47FFC"/>
    <w:rsid w:val="00A510E2"/>
    <w:rsid w:val="00A51990"/>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962"/>
    <w:rsid w:val="00A64D2D"/>
    <w:rsid w:val="00A665DE"/>
    <w:rsid w:val="00A66CA6"/>
    <w:rsid w:val="00A66FD3"/>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86BD3"/>
    <w:rsid w:val="00A9008B"/>
    <w:rsid w:val="00A9188A"/>
    <w:rsid w:val="00A93987"/>
    <w:rsid w:val="00A939F8"/>
    <w:rsid w:val="00A942DE"/>
    <w:rsid w:val="00A94973"/>
    <w:rsid w:val="00A95D36"/>
    <w:rsid w:val="00A963F0"/>
    <w:rsid w:val="00A966EE"/>
    <w:rsid w:val="00AA0E1D"/>
    <w:rsid w:val="00AA1DAE"/>
    <w:rsid w:val="00AA37B3"/>
    <w:rsid w:val="00AA3802"/>
    <w:rsid w:val="00AA4056"/>
    <w:rsid w:val="00AA427C"/>
    <w:rsid w:val="00AA483D"/>
    <w:rsid w:val="00AA4EEE"/>
    <w:rsid w:val="00AA5521"/>
    <w:rsid w:val="00AA66FD"/>
    <w:rsid w:val="00AA6F95"/>
    <w:rsid w:val="00AB1A08"/>
    <w:rsid w:val="00AB23CA"/>
    <w:rsid w:val="00AB3E9A"/>
    <w:rsid w:val="00AB4B6A"/>
    <w:rsid w:val="00AB5800"/>
    <w:rsid w:val="00AB5AAF"/>
    <w:rsid w:val="00AB66F0"/>
    <w:rsid w:val="00AB7434"/>
    <w:rsid w:val="00AB7CE5"/>
    <w:rsid w:val="00AC0664"/>
    <w:rsid w:val="00AC347E"/>
    <w:rsid w:val="00AC4486"/>
    <w:rsid w:val="00AD16B8"/>
    <w:rsid w:val="00AD170F"/>
    <w:rsid w:val="00AD1CEA"/>
    <w:rsid w:val="00AD6B8E"/>
    <w:rsid w:val="00AD7F6D"/>
    <w:rsid w:val="00AE0385"/>
    <w:rsid w:val="00AE17D8"/>
    <w:rsid w:val="00AE3EBB"/>
    <w:rsid w:val="00AE50BB"/>
    <w:rsid w:val="00AE5AEB"/>
    <w:rsid w:val="00AE5FC8"/>
    <w:rsid w:val="00AE730F"/>
    <w:rsid w:val="00AF0BF1"/>
    <w:rsid w:val="00AF0E01"/>
    <w:rsid w:val="00AF0F94"/>
    <w:rsid w:val="00AF1022"/>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16F52"/>
    <w:rsid w:val="00B22F03"/>
    <w:rsid w:val="00B2351E"/>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29D6"/>
    <w:rsid w:val="00B430B3"/>
    <w:rsid w:val="00B430EA"/>
    <w:rsid w:val="00B431C2"/>
    <w:rsid w:val="00B4501F"/>
    <w:rsid w:val="00B45623"/>
    <w:rsid w:val="00B46880"/>
    <w:rsid w:val="00B46DFA"/>
    <w:rsid w:val="00B47DD4"/>
    <w:rsid w:val="00B50A64"/>
    <w:rsid w:val="00B50D3C"/>
    <w:rsid w:val="00B51895"/>
    <w:rsid w:val="00B5222E"/>
    <w:rsid w:val="00B52478"/>
    <w:rsid w:val="00B52973"/>
    <w:rsid w:val="00B53C47"/>
    <w:rsid w:val="00B56166"/>
    <w:rsid w:val="00B57AD2"/>
    <w:rsid w:val="00B6006D"/>
    <w:rsid w:val="00B64CF6"/>
    <w:rsid w:val="00B64E82"/>
    <w:rsid w:val="00B6520A"/>
    <w:rsid w:val="00B654F1"/>
    <w:rsid w:val="00B65688"/>
    <w:rsid w:val="00B65747"/>
    <w:rsid w:val="00B657F4"/>
    <w:rsid w:val="00B661F1"/>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0C20"/>
    <w:rsid w:val="00B91543"/>
    <w:rsid w:val="00B92736"/>
    <w:rsid w:val="00B92A5D"/>
    <w:rsid w:val="00B92CB0"/>
    <w:rsid w:val="00B93E2C"/>
    <w:rsid w:val="00B95C08"/>
    <w:rsid w:val="00B95E5D"/>
    <w:rsid w:val="00B96E42"/>
    <w:rsid w:val="00B97566"/>
    <w:rsid w:val="00B97A2F"/>
    <w:rsid w:val="00BA1116"/>
    <w:rsid w:val="00BA1BC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4EEE"/>
    <w:rsid w:val="00BC5515"/>
    <w:rsid w:val="00BC6486"/>
    <w:rsid w:val="00BC661C"/>
    <w:rsid w:val="00BC6AC1"/>
    <w:rsid w:val="00BC6AD5"/>
    <w:rsid w:val="00BC6BCB"/>
    <w:rsid w:val="00BC702D"/>
    <w:rsid w:val="00BD05F0"/>
    <w:rsid w:val="00BD093C"/>
    <w:rsid w:val="00BD0A92"/>
    <w:rsid w:val="00BD1489"/>
    <w:rsid w:val="00BD3159"/>
    <w:rsid w:val="00BD32E8"/>
    <w:rsid w:val="00BD4ED3"/>
    <w:rsid w:val="00BD50F6"/>
    <w:rsid w:val="00BD55C5"/>
    <w:rsid w:val="00BD607E"/>
    <w:rsid w:val="00BD696F"/>
    <w:rsid w:val="00BD710E"/>
    <w:rsid w:val="00BD797D"/>
    <w:rsid w:val="00BE02FB"/>
    <w:rsid w:val="00BE084E"/>
    <w:rsid w:val="00BE2C18"/>
    <w:rsid w:val="00BE2EFE"/>
    <w:rsid w:val="00BE45CB"/>
    <w:rsid w:val="00BE45CF"/>
    <w:rsid w:val="00BE46E4"/>
    <w:rsid w:val="00BE555F"/>
    <w:rsid w:val="00BE68C2"/>
    <w:rsid w:val="00BE696F"/>
    <w:rsid w:val="00BE74FF"/>
    <w:rsid w:val="00BF090D"/>
    <w:rsid w:val="00BF0B8F"/>
    <w:rsid w:val="00BF3A6E"/>
    <w:rsid w:val="00BF463C"/>
    <w:rsid w:val="00BF79F2"/>
    <w:rsid w:val="00BF7B08"/>
    <w:rsid w:val="00C00758"/>
    <w:rsid w:val="00C00E82"/>
    <w:rsid w:val="00C02184"/>
    <w:rsid w:val="00C02FFD"/>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307A"/>
    <w:rsid w:val="00C233B5"/>
    <w:rsid w:val="00C25F3E"/>
    <w:rsid w:val="00C27323"/>
    <w:rsid w:val="00C276DC"/>
    <w:rsid w:val="00C27783"/>
    <w:rsid w:val="00C30E06"/>
    <w:rsid w:val="00C3141F"/>
    <w:rsid w:val="00C31B59"/>
    <w:rsid w:val="00C31C2A"/>
    <w:rsid w:val="00C32930"/>
    <w:rsid w:val="00C333BF"/>
    <w:rsid w:val="00C34B49"/>
    <w:rsid w:val="00C37011"/>
    <w:rsid w:val="00C37D1C"/>
    <w:rsid w:val="00C40638"/>
    <w:rsid w:val="00C413FD"/>
    <w:rsid w:val="00C4221E"/>
    <w:rsid w:val="00C431E0"/>
    <w:rsid w:val="00C43590"/>
    <w:rsid w:val="00C4393A"/>
    <w:rsid w:val="00C43D35"/>
    <w:rsid w:val="00C4515D"/>
    <w:rsid w:val="00C463EC"/>
    <w:rsid w:val="00C463FC"/>
    <w:rsid w:val="00C47490"/>
    <w:rsid w:val="00C47D32"/>
    <w:rsid w:val="00C513FA"/>
    <w:rsid w:val="00C525DC"/>
    <w:rsid w:val="00C5433A"/>
    <w:rsid w:val="00C55F15"/>
    <w:rsid w:val="00C569E4"/>
    <w:rsid w:val="00C56ACF"/>
    <w:rsid w:val="00C57B94"/>
    <w:rsid w:val="00C6072F"/>
    <w:rsid w:val="00C627F9"/>
    <w:rsid w:val="00C62C39"/>
    <w:rsid w:val="00C63AD8"/>
    <w:rsid w:val="00C63D80"/>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1D92"/>
    <w:rsid w:val="00C82CBC"/>
    <w:rsid w:val="00C84854"/>
    <w:rsid w:val="00C86BB9"/>
    <w:rsid w:val="00C903B2"/>
    <w:rsid w:val="00C9098F"/>
    <w:rsid w:val="00C911C3"/>
    <w:rsid w:val="00C91531"/>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CAF"/>
    <w:rsid w:val="00CB5F7C"/>
    <w:rsid w:val="00CB6D5A"/>
    <w:rsid w:val="00CC0B3E"/>
    <w:rsid w:val="00CC14E6"/>
    <w:rsid w:val="00CC16B9"/>
    <w:rsid w:val="00CC23B2"/>
    <w:rsid w:val="00CC2A25"/>
    <w:rsid w:val="00CC2EE4"/>
    <w:rsid w:val="00CC3BA4"/>
    <w:rsid w:val="00CC4146"/>
    <w:rsid w:val="00CC49B3"/>
    <w:rsid w:val="00CC52BB"/>
    <w:rsid w:val="00CC537D"/>
    <w:rsid w:val="00CC5B63"/>
    <w:rsid w:val="00CC5CD2"/>
    <w:rsid w:val="00CC6ACC"/>
    <w:rsid w:val="00CD071C"/>
    <w:rsid w:val="00CD07FA"/>
    <w:rsid w:val="00CD0AC4"/>
    <w:rsid w:val="00CD1EF6"/>
    <w:rsid w:val="00CD33F6"/>
    <w:rsid w:val="00CD3FD7"/>
    <w:rsid w:val="00CD430E"/>
    <w:rsid w:val="00CD43FE"/>
    <w:rsid w:val="00CD4F05"/>
    <w:rsid w:val="00CD7970"/>
    <w:rsid w:val="00CE03A8"/>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312E"/>
    <w:rsid w:val="00D1423D"/>
    <w:rsid w:val="00D14ADB"/>
    <w:rsid w:val="00D15159"/>
    <w:rsid w:val="00D1554B"/>
    <w:rsid w:val="00D21FC2"/>
    <w:rsid w:val="00D22558"/>
    <w:rsid w:val="00D236F7"/>
    <w:rsid w:val="00D23E2B"/>
    <w:rsid w:val="00D26D31"/>
    <w:rsid w:val="00D27B41"/>
    <w:rsid w:val="00D30E1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C80"/>
    <w:rsid w:val="00D54D33"/>
    <w:rsid w:val="00D54E07"/>
    <w:rsid w:val="00D55829"/>
    <w:rsid w:val="00D55F22"/>
    <w:rsid w:val="00D60150"/>
    <w:rsid w:val="00D60229"/>
    <w:rsid w:val="00D6162D"/>
    <w:rsid w:val="00D62572"/>
    <w:rsid w:val="00D62BAC"/>
    <w:rsid w:val="00D63615"/>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1F09"/>
    <w:rsid w:val="00D928E4"/>
    <w:rsid w:val="00D92BFD"/>
    <w:rsid w:val="00D93E94"/>
    <w:rsid w:val="00D9413B"/>
    <w:rsid w:val="00D97A7F"/>
    <w:rsid w:val="00DA1993"/>
    <w:rsid w:val="00DA349D"/>
    <w:rsid w:val="00DA405B"/>
    <w:rsid w:val="00DA4365"/>
    <w:rsid w:val="00DA5257"/>
    <w:rsid w:val="00DA545A"/>
    <w:rsid w:val="00DA589F"/>
    <w:rsid w:val="00DA5A55"/>
    <w:rsid w:val="00DA7DCF"/>
    <w:rsid w:val="00DB012E"/>
    <w:rsid w:val="00DB0735"/>
    <w:rsid w:val="00DB091D"/>
    <w:rsid w:val="00DB1461"/>
    <w:rsid w:val="00DB19B7"/>
    <w:rsid w:val="00DB1AFB"/>
    <w:rsid w:val="00DB29F2"/>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766"/>
    <w:rsid w:val="00DD0D38"/>
    <w:rsid w:val="00DD0F2D"/>
    <w:rsid w:val="00DD0F74"/>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DFD"/>
    <w:rsid w:val="00DF6326"/>
    <w:rsid w:val="00DF71E8"/>
    <w:rsid w:val="00DF7463"/>
    <w:rsid w:val="00DF7E2D"/>
    <w:rsid w:val="00E0046B"/>
    <w:rsid w:val="00E0203A"/>
    <w:rsid w:val="00E0235A"/>
    <w:rsid w:val="00E0274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27725"/>
    <w:rsid w:val="00E30275"/>
    <w:rsid w:val="00E32DBA"/>
    <w:rsid w:val="00E32EE8"/>
    <w:rsid w:val="00E33224"/>
    <w:rsid w:val="00E33473"/>
    <w:rsid w:val="00E33C6C"/>
    <w:rsid w:val="00E3508D"/>
    <w:rsid w:val="00E3607A"/>
    <w:rsid w:val="00E36E20"/>
    <w:rsid w:val="00E4002E"/>
    <w:rsid w:val="00E400BC"/>
    <w:rsid w:val="00E4147D"/>
    <w:rsid w:val="00E42424"/>
    <w:rsid w:val="00E4262E"/>
    <w:rsid w:val="00E43DE4"/>
    <w:rsid w:val="00E4407D"/>
    <w:rsid w:val="00E45757"/>
    <w:rsid w:val="00E46828"/>
    <w:rsid w:val="00E47127"/>
    <w:rsid w:val="00E51859"/>
    <w:rsid w:val="00E51F5D"/>
    <w:rsid w:val="00E52C6A"/>
    <w:rsid w:val="00E565EA"/>
    <w:rsid w:val="00E56BDE"/>
    <w:rsid w:val="00E57549"/>
    <w:rsid w:val="00E6024B"/>
    <w:rsid w:val="00E60411"/>
    <w:rsid w:val="00E6081B"/>
    <w:rsid w:val="00E608FA"/>
    <w:rsid w:val="00E61001"/>
    <w:rsid w:val="00E62153"/>
    <w:rsid w:val="00E624A6"/>
    <w:rsid w:val="00E62CE7"/>
    <w:rsid w:val="00E640B7"/>
    <w:rsid w:val="00E65138"/>
    <w:rsid w:val="00E67001"/>
    <w:rsid w:val="00E67354"/>
    <w:rsid w:val="00E6789B"/>
    <w:rsid w:val="00E703C4"/>
    <w:rsid w:val="00E711B8"/>
    <w:rsid w:val="00E71B9A"/>
    <w:rsid w:val="00E71EDD"/>
    <w:rsid w:val="00E73A22"/>
    <w:rsid w:val="00E740A2"/>
    <w:rsid w:val="00E747CC"/>
    <w:rsid w:val="00E74FA7"/>
    <w:rsid w:val="00E77103"/>
    <w:rsid w:val="00E80028"/>
    <w:rsid w:val="00E810AC"/>
    <w:rsid w:val="00E813E4"/>
    <w:rsid w:val="00E81442"/>
    <w:rsid w:val="00E81DE3"/>
    <w:rsid w:val="00E82150"/>
    <w:rsid w:val="00E82833"/>
    <w:rsid w:val="00E83E06"/>
    <w:rsid w:val="00E84CC3"/>
    <w:rsid w:val="00E87330"/>
    <w:rsid w:val="00E909C5"/>
    <w:rsid w:val="00E91A47"/>
    <w:rsid w:val="00E91A58"/>
    <w:rsid w:val="00E91FAC"/>
    <w:rsid w:val="00E92777"/>
    <w:rsid w:val="00E93532"/>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A7FA4"/>
    <w:rsid w:val="00EB020D"/>
    <w:rsid w:val="00EB057A"/>
    <w:rsid w:val="00EB0682"/>
    <w:rsid w:val="00EB115C"/>
    <w:rsid w:val="00EB1163"/>
    <w:rsid w:val="00EB120A"/>
    <w:rsid w:val="00EB15C4"/>
    <w:rsid w:val="00EB2AAC"/>
    <w:rsid w:val="00EB45EB"/>
    <w:rsid w:val="00EB4E34"/>
    <w:rsid w:val="00EB63B6"/>
    <w:rsid w:val="00EC0806"/>
    <w:rsid w:val="00EC08A3"/>
    <w:rsid w:val="00EC1022"/>
    <w:rsid w:val="00EC25D1"/>
    <w:rsid w:val="00EC3040"/>
    <w:rsid w:val="00EC5678"/>
    <w:rsid w:val="00EC5BA3"/>
    <w:rsid w:val="00EC6233"/>
    <w:rsid w:val="00EC7CB1"/>
    <w:rsid w:val="00ED00BB"/>
    <w:rsid w:val="00ED0ABF"/>
    <w:rsid w:val="00ED223D"/>
    <w:rsid w:val="00ED4C09"/>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F7F"/>
    <w:rsid w:val="00F01211"/>
    <w:rsid w:val="00F019A0"/>
    <w:rsid w:val="00F01ECC"/>
    <w:rsid w:val="00F02102"/>
    <w:rsid w:val="00F043EF"/>
    <w:rsid w:val="00F04948"/>
    <w:rsid w:val="00F0659F"/>
    <w:rsid w:val="00F06D55"/>
    <w:rsid w:val="00F073A7"/>
    <w:rsid w:val="00F0760A"/>
    <w:rsid w:val="00F107C7"/>
    <w:rsid w:val="00F10C84"/>
    <w:rsid w:val="00F112C6"/>
    <w:rsid w:val="00F117A5"/>
    <w:rsid w:val="00F124BB"/>
    <w:rsid w:val="00F1283B"/>
    <w:rsid w:val="00F13530"/>
    <w:rsid w:val="00F141E1"/>
    <w:rsid w:val="00F148CF"/>
    <w:rsid w:val="00F14A2D"/>
    <w:rsid w:val="00F1585E"/>
    <w:rsid w:val="00F16064"/>
    <w:rsid w:val="00F1725C"/>
    <w:rsid w:val="00F206A6"/>
    <w:rsid w:val="00F2145C"/>
    <w:rsid w:val="00F219FC"/>
    <w:rsid w:val="00F24E18"/>
    <w:rsid w:val="00F2795F"/>
    <w:rsid w:val="00F31750"/>
    <w:rsid w:val="00F32C31"/>
    <w:rsid w:val="00F33644"/>
    <w:rsid w:val="00F3473C"/>
    <w:rsid w:val="00F40861"/>
    <w:rsid w:val="00F415E3"/>
    <w:rsid w:val="00F428A9"/>
    <w:rsid w:val="00F43234"/>
    <w:rsid w:val="00F440CF"/>
    <w:rsid w:val="00F44FF9"/>
    <w:rsid w:val="00F45AF5"/>
    <w:rsid w:val="00F46CD6"/>
    <w:rsid w:val="00F50493"/>
    <w:rsid w:val="00F504EF"/>
    <w:rsid w:val="00F512F3"/>
    <w:rsid w:val="00F52CDF"/>
    <w:rsid w:val="00F5382C"/>
    <w:rsid w:val="00F53D2F"/>
    <w:rsid w:val="00F54C47"/>
    <w:rsid w:val="00F54D83"/>
    <w:rsid w:val="00F56507"/>
    <w:rsid w:val="00F60063"/>
    <w:rsid w:val="00F60126"/>
    <w:rsid w:val="00F61242"/>
    <w:rsid w:val="00F622F2"/>
    <w:rsid w:val="00F6266B"/>
    <w:rsid w:val="00F64609"/>
    <w:rsid w:val="00F67B07"/>
    <w:rsid w:val="00F70154"/>
    <w:rsid w:val="00F70888"/>
    <w:rsid w:val="00F7217C"/>
    <w:rsid w:val="00F7218D"/>
    <w:rsid w:val="00F74CB7"/>
    <w:rsid w:val="00F7679A"/>
    <w:rsid w:val="00F76D2B"/>
    <w:rsid w:val="00F771A0"/>
    <w:rsid w:val="00F77888"/>
    <w:rsid w:val="00F80009"/>
    <w:rsid w:val="00F81AB4"/>
    <w:rsid w:val="00F8328D"/>
    <w:rsid w:val="00F8348C"/>
    <w:rsid w:val="00F83A07"/>
    <w:rsid w:val="00F847C3"/>
    <w:rsid w:val="00F85587"/>
    <w:rsid w:val="00F85DF2"/>
    <w:rsid w:val="00F864E5"/>
    <w:rsid w:val="00F868BF"/>
    <w:rsid w:val="00F91160"/>
    <w:rsid w:val="00F91EEF"/>
    <w:rsid w:val="00F94BD4"/>
    <w:rsid w:val="00F95632"/>
    <w:rsid w:val="00F95C2F"/>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1B4F"/>
    <w:rsid w:val="00FC36C6"/>
    <w:rsid w:val="00FC3960"/>
    <w:rsid w:val="00FC4CF1"/>
    <w:rsid w:val="00FC4E17"/>
    <w:rsid w:val="00FC55AA"/>
    <w:rsid w:val="00FC5D0E"/>
    <w:rsid w:val="00FC6826"/>
    <w:rsid w:val="00FC6835"/>
    <w:rsid w:val="00FC70DB"/>
    <w:rsid w:val="00FD0257"/>
    <w:rsid w:val="00FD0A65"/>
    <w:rsid w:val="00FD0BFA"/>
    <w:rsid w:val="00FD34AC"/>
    <w:rsid w:val="00FD34BD"/>
    <w:rsid w:val="00FD5821"/>
    <w:rsid w:val="00FD5A1C"/>
    <w:rsid w:val="00FD7C52"/>
    <w:rsid w:val="00FE0221"/>
    <w:rsid w:val="00FE1E30"/>
    <w:rsid w:val="00FE1EFD"/>
    <w:rsid w:val="00FE2087"/>
    <w:rsid w:val="00FE30C6"/>
    <w:rsid w:val="00FE311E"/>
    <w:rsid w:val="00FE45A1"/>
    <w:rsid w:val="00FE4834"/>
    <w:rsid w:val="00FE496F"/>
    <w:rsid w:val="00FE4EE7"/>
    <w:rsid w:val="00FF0832"/>
    <w:rsid w:val="00FF0B62"/>
    <w:rsid w:val="00FF2382"/>
    <w:rsid w:val="00FF3E9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E6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233866">
    <w:name w:val="SP.16.233866"/>
    <w:basedOn w:val="Default"/>
    <w:next w:val="Default"/>
    <w:uiPriority w:val="99"/>
    <w:rsid w:val="009F47CB"/>
    <w:rPr>
      <w:color w:val="auto"/>
    </w:rPr>
  </w:style>
  <w:style w:type="paragraph" w:customStyle="1" w:styleId="SP16233488">
    <w:name w:val="SP.16.233488"/>
    <w:basedOn w:val="Default"/>
    <w:next w:val="Default"/>
    <w:uiPriority w:val="99"/>
    <w:rsid w:val="009F47CB"/>
    <w:rPr>
      <w:color w:val="auto"/>
    </w:rPr>
  </w:style>
  <w:style w:type="paragraph" w:customStyle="1" w:styleId="SP16233912">
    <w:name w:val="SP.16.233912"/>
    <w:basedOn w:val="Default"/>
    <w:next w:val="Default"/>
    <w:uiPriority w:val="99"/>
    <w:rsid w:val="009F47CB"/>
    <w:rPr>
      <w:color w:val="auto"/>
    </w:rPr>
  </w:style>
  <w:style w:type="character" w:customStyle="1" w:styleId="SC16323593">
    <w:name w:val="SC.16.323593"/>
    <w:uiPriority w:val="99"/>
    <w:rsid w:val="009F47C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4897343">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45013594">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15268517">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86836905">
      <w:bodyDiv w:val="1"/>
      <w:marLeft w:val="0"/>
      <w:marRight w:val="0"/>
      <w:marTop w:val="0"/>
      <w:marBottom w:val="0"/>
      <w:divBdr>
        <w:top w:val="none" w:sz="0" w:space="0" w:color="auto"/>
        <w:left w:val="none" w:sz="0" w:space="0" w:color="auto"/>
        <w:bottom w:val="none" w:sz="0" w:space="0" w:color="auto"/>
        <w:right w:val="none" w:sz="0" w:space="0" w:color="auto"/>
      </w:divBdr>
    </w:div>
    <w:div w:id="707140589">
      <w:bodyDiv w:val="1"/>
      <w:marLeft w:val="0"/>
      <w:marRight w:val="0"/>
      <w:marTop w:val="0"/>
      <w:marBottom w:val="0"/>
      <w:divBdr>
        <w:top w:val="none" w:sz="0" w:space="0" w:color="auto"/>
        <w:left w:val="none" w:sz="0" w:space="0" w:color="auto"/>
        <w:bottom w:val="none" w:sz="0" w:space="0" w:color="auto"/>
        <w:right w:val="none" w:sz="0" w:space="0" w:color="auto"/>
      </w:divBdr>
      <w:divsChild>
        <w:div w:id="2031300409">
          <w:marLeft w:val="893"/>
          <w:marRight w:val="0"/>
          <w:marTop w:val="115"/>
          <w:marBottom w:val="15"/>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07762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473306">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016789">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24938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583177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160811">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3506186">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EDB83B5E-BC65-4232-BE29-99F146B0D53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Jianhan Liu</dc:creator>
  <cp:keywords>March 2017</cp:keywords>
  <dc:description/>
  <cp:lastModifiedBy>Liwen Chu</cp:lastModifiedBy>
  <cp:revision>2</cp:revision>
  <cp:lastPrinted>2020-01-28T20:23:00Z</cp:lastPrinted>
  <dcterms:created xsi:type="dcterms:W3CDTF">2025-07-25T04:24:00Z</dcterms:created>
  <dcterms:modified xsi:type="dcterms:W3CDTF">2025-07-25T04:24:00Z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