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752215CC" w:rsidR="00CA09B2" w:rsidRPr="004553DC" w:rsidRDefault="00ED4C09" w:rsidP="003D26D5">
            <w:pPr>
              <w:pStyle w:val="T2"/>
              <w:spacing w:beforeLines="60" w:before="144"/>
              <w:rPr>
                <w:szCs w:val="28"/>
              </w:rPr>
            </w:pPr>
            <w:r>
              <w:rPr>
                <w:szCs w:val="28"/>
              </w:rPr>
              <w:t xml:space="preserve">CC50 MAC CIDs in </w:t>
            </w:r>
            <w:r w:rsidR="001B69DB">
              <w:rPr>
                <w:szCs w:val="28"/>
              </w:rPr>
              <w:t>37.13</w:t>
            </w:r>
          </w:p>
        </w:tc>
      </w:tr>
      <w:tr w:rsidR="00CA09B2" w:rsidRPr="00677652" w14:paraId="6E77FA48" w14:textId="77777777" w:rsidTr="00FC1B4F">
        <w:trPr>
          <w:trHeight w:val="476"/>
          <w:jc w:val="center"/>
        </w:trPr>
        <w:tc>
          <w:tcPr>
            <w:tcW w:w="9576" w:type="dxa"/>
            <w:gridSpan w:val="5"/>
            <w:vAlign w:val="center"/>
          </w:tcPr>
          <w:p w14:paraId="46A97846" w14:textId="1A540FD5"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DD0F74">
              <w:rPr>
                <w:b w:val="0"/>
                <w:bCs/>
                <w:sz w:val="24"/>
                <w:szCs w:val="24"/>
              </w:rPr>
              <w:t>0</w:t>
            </w:r>
            <w:r w:rsidR="00ED4C09">
              <w:rPr>
                <w:b w:val="0"/>
                <w:bCs/>
                <w:sz w:val="24"/>
                <w:szCs w:val="24"/>
              </w:rPr>
              <w:t>6</w:t>
            </w:r>
            <w:r w:rsidRPr="00FC1B4F">
              <w:rPr>
                <w:b w:val="0"/>
                <w:bCs/>
                <w:sz w:val="24"/>
                <w:szCs w:val="24"/>
              </w:rPr>
              <w:t>-</w:t>
            </w:r>
            <w:r w:rsidR="003C462B">
              <w:rPr>
                <w:b w:val="0"/>
                <w:bCs/>
                <w:sz w:val="24"/>
                <w:szCs w:val="24"/>
              </w:rPr>
              <w:t>20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w:t>
                            </w:r>
                            <w:r>
                              <w:rPr>
                                <w:rFonts w:ascii="Arial" w:hAnsi="Arial" w:cs="Arial"/>
                                <w:sz w:val="20"/>
                              </w:rPr>
                              <w:t xml:space="preserve">, </w:t>
                            </w:r>
                            <w:r>
                              <w:rPr>
                                <w:rFonts w:ascii="Arial" w:hAnsi="Arial" w:cs="Arial"/>
                                <w:sz w:val="20"/>
                              </w:rPr>
                              <w:t>3668</w:t>
                            </w:r>
                            <w:r>
                              <w:rPr>
                                <w:rFonts w:ascii="Arial" w:hAnsi="Arial" w:cs="Arial"/>
                                <w:sz w:val="20"/>
                              </w:rPr>
                              <w:t xml:space="preserve">, </w:t>
                            </w:r>
                            <w:r>
                              <w:rPr>
                                <w:rFonts w:ascii="Arial" w:hAnsi="Arial" w:cs="Arial"/>
                                <w:sz w:val="20"/>
                              </w:rPr>
                              <w:t>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w:t>
                            </w:r>
                            <w:r>
                              <w:rPr>
                                <w:rFonts w:ascii="Arial" w:hAnsi="Arial" w:cs="Arial"/>
                                <w:sz w:val="20"/>
                              </w:rPr>
                              <w:t xml:space="preserve">, </w:t>
                            </w:r>
                            <w:r>
                              <w:rPr>
                                <w:rFonts w:ascii="Arial" w:hAnsi="Arial" w:cs="Arial"/>
                                <w:sz w:val="20"/>
                              </w:rPr>
                              <w:t>3104</w:t>
                            </w:r>
                            <w:r>
                              <w:rPr>
                                <w:rFonts w:ascii="Arial" w:hAnsi="Arial" w:cs="Arial"/>
                                <w:sz w:val="20"/>
                              </w:rPr>
                              <w:t xml:space="preserve">, </w:t>
                            </w:r>
                            <w:r>
                              <w:rPr>
                                <w:rFonts w:ascii="Arial" w:hAnsi="Arial" w:cs="Arial"/>
                                <w:sz w:val="20"/>
                              </w:rPr>
                              <w:t>3106</w:t>
                            </w:r>
                            <w:r>
                              <w:rPr>
                                <w:rFonts w:ascii="Arial" w:hAnsi="Arial" w:cs="Arial"/>
                                <w:sz w:val="20"/>
                                <w:lang w:val="en-US" w:eastAsia="zh-CN"/>
                              </w:rPr>
                              <w:t xml:space="preserve">, </w:t>
                            </w:r>
                            <w:r>
                              <w:rPr>
                                <w:rFonts w:ascii="Arial" w:hAnsi="Arial" w:cs="Arial"/>
                                <w:sz w:val="20"/>
                              </w:rPr>
                              <w:t>872</w:t>
                            </w:r>
                            <w:r>
                              <w:rPr>
                                <w:rFonts w:ascii="Arial" w:hAnsi="Arial" w:cs="Arial"/>
                                <w:sz w:val="20"/>
                              </w:rPr>
                              <w:t xml:space="preserve">, </w:t>
                            </w:r>
                            <w:r>
                              <w:rPr>
                                <w:rFonts w:ascii="Arial" w:hAnsi="Arial" w:cs="Arial"/>
                                <w:sz w:val="20"/>
                              </w:rPr>
                              <w:t>1918</w:t>
                            </w:r>
                            <w:r>
                              <w:rPr>
                                <w:rFonts w:ascii="Arial" w:hAnsi="Arial" w:cs="Arial"/>
                                <w:sz w:val="20"/>
                              </w:rPr>
                              <w:t xml:space="preserve">, </w:t>
                            </w:r>
                            <w:r>
                              <w:rPr>
                                <w:rFonts w:ascii="Arial" w:hAnsi="Arial" w:cs="Arial"/>
                                <w:sz w:val="20"/>
                              </w:rPr>
                              <w:t>2164</w:t>
                            </w:r>
                            <w:r>
                              <w:rPr>
                                <w:rFonts w:ascii="Arial" w:hAnsi="Arial" w:cs="Arial"/>
                                <w:sz w:val="20"/>
                              </w:rPr>
                              <w:t xml:space="preserve">, </w:t>
                            </w:r>
                            <w:r>
                              <w:rPr>
                                <w:rFonts w:ascii="Arial" w:hAnsi="Arial" w:cs="Arial"/>
                                <w:sz w:val="20"/>
                              </w:rPr>
                              <w:t>3107</w:t>
                            </w:r>
                            <w:r>
                              <w:rPr>
                                <w:rFonts w:ascii="Arial" w:hAnsi="Arial" w:cs="Arial"/>
                                <w:sz w:val="20"/>
                              </w:rPr>
                              <w:t xml:space="preserve">, </w:t>
                            </w:r>
                            <w:r>
                              <w:rPr>
                                <w:rFonts w:ascii="Arial" w:hAnsi="Arial" w:cs="Arial"/>
                                <w:sz w:val="20"/>
                              </w:rPr>
                              <w:t>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w:t>
                            </w:r>
                            <w:r>
                              <w:rPr>
                                <w:rFonts w:ascii="Arial" w:hAnsi="Arial" w:cs="Arial"/>
                                <w:sz w:val="20"/>
                              </w:rPr>
                              <w:t xml:space="preserve">, </w:t>
                            </w:r>
                            <w:r>
                              <w:rPr>
                                <w:rFonts w:ascii="Arial" w:hAnsi="Arial" w:cs="Arial"/>
                                <w:sz w:val="20"/>
                              </w:rPr>
                              <w:t>2429</w:t>
                            </w:r>
                            <w:r>
                              <w:rPr>
                                <w:rFonts w:ascii="Arial" w:hAnsi="Arial" w:cs="Arial"/>
                                <w:sz w:val="20"/>
                              </w:rPr>
                              <w:t>,</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77777777" w:rsidR="000E1FF8" w:rsidRPr="00976D93" w:rsidRDefault="000E1FF8" w:rsidP="009F5DF0">
            <w:pPr>
              <w:suppressAutoHyphens/>
              <w:rPr>
                <w:rFonts w:eastAsia="Times New Roman"/>
                <w:b/>
                <w:bCs/>
                <w:sz w:val="12"/>
                <w:szCs w:val="12"/>
              </w:rPr>
            </w:pPr>
            <w:r>
              <w:rPr>
                <w:rFonts w:eastAsia="Times New Roman"/>
                <w:b/>
                <w:bCs/>
                <w:sz w:val="12"/>
                <w:szCs w:val="12"/>
              </w:rPr>
              <w:t>Page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1B69DB"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5482492D" w:rsidR="001B69DB" w:rsidRPr="00B96DB0" w:rsidRDefault="001B69DB" w:rsidP="001B69DB">
            <w:pPr>
              <w:rPr>
                <w:sz w:val="16"/>
                <w:szCs w:val="16"/>
                <w:highlight w:val="cyan"/>
              </w:rPr>
            </w:pPr>
            <w:r>
              <w:rPr>
                <w:rFonts w:ascii="Arial" w:hAnsi="Arial" w:cs="Arial"/>
                <w:sz w:val="20"/>
              </w:rPr>
              <w:t>2504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6EC1D790"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1D77A819" w:rsidR="001B69DB" w:rsidRPr="00B96DB0" w:rsidRDefault="001B69DB" w:rsidP="001B69DB">
            <w:pPr>
              <w:suppressAutoHyphens/>
              <w:rPr>
                <w:sz w:val="16"/>
                <w:szCs w:val="16"/>
                <w:highlight w:val="cyan"/>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04536041" w:rsidR="001B69DB" w:rsidRPr="00B96DB0" w:rsidRDefault="001B69DB" w:rsidP="001B69DB">
            <w:pPr>
              <w:suppressAutoHyphens/>
              <w:rPr>
                <w:sz w:val="16"/>
                <w:szCs w:val="16"/>
                <w:highlight w:val="cyan"/>
              </w:rPr>
            </w:pPr>
            <w:r>
              <w:rPr>
                <w:rFonts w:ascii="Arial" w:hAnsi="Arial" w:cs="Arial"/>
                <w:sz w:val="20"/>
              </w:rPr>
              <w:t xml:space="preserve">Decide whether the enhancements to </w:t>
            </w:r>
            <w:proofErr w:type="spellStart"/>
            <w:r>
              <w:rPr>
                <w:rFonts w:ascii="Arial" w:hAnsi="Arial" w:cs="Arial"/>
                <w:sz w:val="20"/>
              </w:rPr>
              <w:t>eMLSR</w:t>
            </w:r>
            <w:proofErr w:type="spellEnd"/>
            <w:r>
              <w:rPr>
                <w:rFonts w:ascii="Arial" w:hAnsi="Arial" w:cs="Arial"/>
                <w:sz w:val="20"/>
              </w:rPr>
              <w:t xml:space="preserve"> (inclusion of </w:t>
            </w:r>
            <w:proofErr w:type="spellStart"/>
            <w:r>
              <w:rPr>
                <w:rFonts w:ascii="Arial" w:hAnsi="Arial" w:cs="Arial"/>
                <w:sz w:val="20"/>
              </w:rPr>
              <w:t>iFCS</w:t>
            </w:r>
            <w:proofErr w:type="spellEnd"/>
            <w:r>
              <w:rPr>
                <w:rFonts w:ascii="Arial" w:hAnsi="Arial" w:cs="Arial"/>
                <w:sz w:val="20"/>
              </w:rPr>
              <w:t xml:space="preserve">) are implemented in the spec as a standalone change to </w:t>
            </w:r>
            <w:proofErr w:type="spellStart"/>
            <w:r>
              <w:rPr>
                <w:rFonts w:ascii="Arial" w:hAnsi="Arial" w:cs="Arial"/>
                <w:sz w:val="20"/>
              </w:rPr>
              <w:t>eMLSR</w:t>
            </w:r>
            <w:proofErr w:type="spellEnd"/>
            <w:r>
              <w:rPr>
                <w:rFonts w:ascii="Arial" w:hAnsi="Arial" w:cs="Arial"/>
                <w:sz w:val="20"/>
              </w:rPr>
              <w:t xml:space="preserve"> for UHR, or as a combination of </w:t>
            </w:r>
            <w:proofErr w:type="spellStart"/>
            <w:r>
              <w:rPr>
                <w:rFonts w:ascii="Arial" w:hAnsi="Arial" w:cs="Arial"/>
                <w:sz w:val="20"/>
              </w:rPr>
              <w:t>eMLSR</w:t>
            </w:r>
            <w:proofErr w:type="spellEnd"/>
            <w:r>
              <w:rPr>
                <w:rFonts w:ascii="Arial" w:hAnsi="Arial" w:cs="Arial"/>
                <w:sz w:val="20"/>
              </w:rPr>
              <w:t xml:space="preserve"> with DPS both enabled and with DPS, keeping </w:t>
            </w:r>
            <w:proofErr w:type="spellStart"/>
            <w:r>
              <w:rPr>
                <w:rFonts w:ascii="Arial" w:hAnsi="Arial" w:cs="Arial"/>
                <w:sz w:val="20"/>
              </w:rPr>
              <w:t>eMLSR</w:t>
            </w:r>
            <w:proofErr w:type="spellEnd"/>
            <w:r>
              <w:rPr>
                <w:rFonts w:ascii="Arial" w:hAnsi="Arial" w:cs="Arial"/>
                <w:sz w:val="20"/>
              </w:rPr>
              <w:t xml:space="preserve"> rules and use DPS to decide whether </w:t>
            </w:r>
            <w:proofErr w:type="spellStart"/>
            <w:r>
              <w:rPr>
                <w:rFonts w:ascii="Arial" w:hAnsi="Arial" w:cs="Arial"/>
                <w:sz w:val="20"/>
              </w:rPr>
              <w:t>iFCS</w:t>
            </w:r>
            <w:proofErr w:type="spellEnd"/>
            <w:r>
              <w:rPr>
                <w:rFonts w:ascii="Arial" w:hAnsi="Arial" w:cs="Arial"/>
                <w:sz w:val="20"/>
              </w:rPr>
              <w:t xml:space="preserve"> is included or not and to add padding requirement.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0DA05E81" w:rsidR="001B69DB" w:rsidRPr="00B96DB0" w:rsidRDefault="001B69DB" w:rsidP="001B69DB">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D3BBD06" w14:textId="24F77A45" w:rsidR="001B69DB" w:rsidRDefault="002509A2" w:rsidP="001B69DB">
            <w:pPr>
              <w:suppressAutoHyphens/>
              <w:rPr>
                <w:rFonts w:eastAsia="Times New Roman"/>
                <w:sz w:val="16"/>
                <w:szCs w:val="16"/>
              </w:rPr>
            </w:pPr>
            <w:r>
              <w:rPr>
                <w:rFonts w:eastAsia="Times New Roman"/>
                <w:sz w:val="16"/>
                <w:szCs w:val="16"/>
              </w:rPr>
              <w:t>Reje</w:t>
            </w:r>
            <w:r w:rsidR="00F95C2F">
              <w:rPr>
                <w:rFonts w:eastAsia="Times New Roman"/>
                <w:sz w:val="16"/>
                <w:szCs w:val="16"/>
              </w:rPr>
              <w:t>c</w:t>
            </w:r>
            <w:r>
              <w:rPr>
                <w:rFonts w:eastAsia="Times New Roman"/>
                <w:sz w:val="16"/>
                <w:szCs w:val="16"/>
              </w:rPr>
              <w:t>ted</w:t>
            </w:r>
          </w:p>
          <w:p w14:paraId="4D529B97" w14:textId="77777777" w:rsidR="002509A2" w:rsidRDefault="002509A2" w:rsidP="001B69DB">
            <w:pPr>
              <w:suppressAutoHyphens/>
              <w:rPr>
                <w:rFonts w:eastAsia="Times New Roman"/>
                <w:sz w:val="16"/>
                <w:szCs w:val="16"/>
              </w:rPr>
            </w:pPr>
          </w:p>
          <w:p w14:paraId="37B2C8DD" w14:textId="26F514E0" w:rsidR="002509A2" w:rsidRDefault="002509A2" w:rsidP="001B69DB">
            <w:pPr>
              <w:suppressAutoHyphens/>
              <w:rPr>
                <w:rFonts w:eastAsia="Times New Roman"/>
                <w:sz w:val="16"/>
                <w:szCs w:val="16"/>
                <w:lang w:val="en-US"/>
              </w:rPr>
            </w:pPr>
            <w:r w:rsidRPr="00FD0A65">
              <w:rPr>
                <w:rFonts w:eastAsia="Times New Roman"/>
                <w:sz w:val="16"/>
                <w:szCs w:val="16"/>
                <w:lang w:val="en-US"/>
              </w:rPr>
              <w:t xml:space="preserve">Discussion: </w:t>
            </w:r>
            <w:r w:rsidR="00FD0A65" w:rsidRPr="00FD0A65">
              <w:rPr>
                <w:rFonts w:eastAsia="Times New Roman"/>
                <w:sz w:val="16"/>
                <w:szCs w:val="16"/>
                <w:lang w:val="en-US"/>
              </w:rPr>
              <w:t>a UHR non-AP STA may</w:t>
            </w:r>
            <w:r w:rsidR="00FD0A65">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r w:rsidR="00F95C2F">
              <w:rPr>
                <w:rFonts w:eastAsia="Times New Roman"/>
                <w:sz w:val="16"/>
                <w:szCs w:val="16"/>
              </w:rPr>
              <w:t>.</w:t>
            </w:r>
          </w:p>
          <w:p w14:paraId="3ED53AB6" w14:textId="77777777" w:rsidR="00FD0A65" w:rsidRDefault="00FD0A65" w:rsidP="001B69DB">
            <w:pPr>
              <w:suppressAutoHyphens/>
              <w:rPr>
                <w:rFonts w:eastAsia="Times New Roman"/>
                <w:sz w:val="16"/>
                <w:szCs w:val="16"/>
                <w:lang w:val="en-US"/>
              </w:rPr>
            </w:pPr>
          </w:p>
          <w:p w14:paraId="55A472BF" w14:textId="10D13F8E" w:rsidR="00FD0A65" w:rsidRPr="00FD0A65" w:rsidRDefault="00FD0A65" w:rsidP="001B69DB">
            <w:pPr>
              <w:suppressAutoHyphens/>
              <w:rPr>
                <w:rFonts w:eastAsia="Times New Roman"/>
                <w:sz w:val="16"/>
                <w:szCs w:val="16"/>
                <w:lang w:val="en-US"/>
              </w:rPr>
            </w:pPr>
            <w:r>
              <w:rPr>
                <w:rFonts w:eastAsia="Times New Roman"/>
                <w:sz w:val="16"/>
                <w:szCs w:val="16"/>
                <w:lang w:val="en-US"/>
              </w:rPr>
              <w:t xml:space="preserve"> </w:t>
            </w:r>
          </w:p>
        </w:tc>
      </w:tr>
      <w:tr w:rsidR="001B69DB"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53E1399" w:rsidR="001B69DB" w:rsidRDefault="001B69DB" w:rsidP="001B69DB">
            <w:pPr>
              <w:rPr>
                <w:rFonts w:ascii="Arial" w:hAnsi="Arial" w:cs="Arial"/>
                <w:sz w:val="20"/>
              </w:rPr>
            </w:pPr>
            <w:r>
              <w:rPr>
                <w:rFonts w:ascii="Arial" w:hAnsi="Arial" w:cs="Arial"/>
                <w:sz w:val="20"/>
              </w:rPr>
              <w:t>3668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1278996E"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37A2DC57" w:rsidR="001B69DB" w:rsidRDefault="001B69DB" w:rsidP="001B69DB">
            <w:pPr>
              <w:suppressAutoHyphens/>
              <w:rPr>
                <w:rFonts w:ascii="Arial" w:hAnsi="Arial" w:cs="Arial"/>
                <w:sz w:val="20"/>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5C5639E0" w:rsidR="001B69DB" w:rsidRDefault="001B69DB" w:rsidP="001B69DB">
            <w:pPr>
              <w:suppressAutoHyphens/>
              <w:rPr>
                <w:rFonts w:ascii="Arial" w:hAnsi="Arial" w:cs="Arial"/>
                <w:sz w:val="20"/>
              </w:rPr>
            </w:pPr>
            <w:r>
              <w:rPr>
                <w:rFonts w:ascii="Arial" w:hAnsi="Arial" w:cs="Arial"/>
                <w:sz w:val="20"/>
              </w:rPr>
              <w:t xml:space="preserve">Seems the only new thing here is inclusion of I-FCS in the case of </w:t>
            </w:r>
            <w:proofErr w:type="spellStart"/>
            <w:r>
              <w:rPr>
                <w:rFonts w:ascii="Arial" w:hAnsi="Arial" w:cs="Arial"/>
                <w:sz w:val="20"/>
              </w:rPr>
              <w:t>eMLSR</w:t>
            </w:r>
            <w:proofErr w:type="spellEnd"/>
            <w:r>
              <w:rPr>
                <w:rFonts w:ascii="Arial" w:hAnsi="Arial" w:cs="Arial"/>
                <w:sz w:val="20"/>
              </w:rPr>
              <w:t>. Not sure this deserves a separate subclause just for it. Or maybe it does, but still there is a lot of redundancy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72F73D5C" w:rsidR="001B69DB" w:rsidRDefault="001B69DB" w:rsidP="001B69DB">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4A924DF" w14:textId="1FE4EDAF" w:rsidR="009F4947" w:rsidRDefault="009F4947" w:rsidP="009F4947">
            <w:pPr>
              <w:suppressAutoHyphens/>
              <w:rPr>
                <w:rFonts w:eastAsia="Times New Roman"/>
                <w:sz w:val="16"/>
                <w:szCs w:val="16"/>
              </w:rPr>
            </w:pPr>
            <w:r>
              <w:rPr>
                <w:rFonts w:eastAsia="Times New Roman"/>
                <w:sz w:val="16"/>
                <w:szCs w:val="16"/>
              </w:rPr>
              <w:t>Reje</w:t>
            </w:r>
            <w:r w:rsidR="00F95C2F">
              <w:rPr>
                <w:rFonts w:eastAsia="Times New Roman"/>
                <w:sz w:val="16"/>
                <w:szCs w:val="16"/>
              </w:rPr>
              <w:t>c</w:t>
            </w:r>
            <w:r>
              <w:rPr>
                <w:rFonts w:eastAsia="Times New Roman"/>
                <w:sz w:val="16"/>
                <w:szCs w:val="16"/>
              </w:rPr>
              <w:t>ted</w:t>
            </w:r>
          </w:p>
          <w:p w14:paraId="27F85961" w14:textId="77777777" w:rsidR="009F4947" w:rsidRDefault="009F4947" w:rsidP="009F4947">
            <w:pPr>
              <w:suppressAutoHyphens/>
              <w:rPr>
                <w:rFonts w:eastAsia="Times New Roman"/>
                <w:sz w:val="16"/>
                <w:szCs w:val="16"/>
              </w:rPr>
            </w:pPr>
          </w:p>
          <w:p w14:paraId="7D8993F5" w14:textId="4B1BF37D" w:rsidR="009F4947" w:rsidRDefault="009F4947" w:rsidP="009F4947">
            <w:pPr>
              <w:suppressAutoHyphens/>
              <w:rPr>
                <w:rFonts w:eastAsia="Times New Roman"/>
                <w:sz w:val="16"/>
                <w:szCs w:val="16"/>
                <w:lang w:val="en-US"/>
              </w:rPr>
            </w:pPr>
            <w:r w:rsidRPr="00FD0A65">
              <w:rPr>
                <w:rFonts w:eastAsia="Times New Roman"/>
                <w:sz w:val="16"/>
                <w:szCs w:val="16"/>
                <w:lang w:val="en-US"/>
              </w:rPr>
              <w:t>Discussion: a UHR non-AP STA may</w:t>
            </w:r>
            <w:r>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p>
          <w:p w14:paraId="21FE2746" w14:textId="77777777" w:rsidR="009F4947" w:rsidRDefault="009F4947" w:rsidP="009F4947">
            <w:pPr>
              <w:suppressAutoHyphens/>
              <w:rPr>
                <w:rFonts w:eastAsia="Times New Roman"/>
                <w:sz w:val="16"/>
                <w:szCs w:val="16"/>
                <w:lang w:val="en-US"/>
              </w:rPr>
            </w:pPr>
          </w:p>
          <w:p w14:paraId="2E357947" w14:textId="77777777" w:rsidR="009F4947" w:rsidRDefault="009F4947" w:rsidP="009F4947">
            <w:pPr>
              <w:suppressAutoHyphens/>
              <w:rPr>
                <w:rFonts w:eastAsia="Times New Roman"/>
                <w:sz w:val="16"/>
                <w:szCs w:val="16"/>
                <w:lang w:val="en-US"/>
              </w:rPr>
            </w:pPr>
          </w:p>
          <w:p w14:paraId="5DC427CE" w14:textId="467FDD8A" w:rsidR="001B69DB" w:rsidRPr="00B96DB0" w:rsidRDefault="001B69DB" w:rsidP="009F4947">
            <w:pPr>
              <w:suppressAutoHyphens/>
              <w:rPr>
                <w:rFonts w:eastAsia="Times New Roman"/>
                <w:sz w:val="16"/>
                <w:szCs w:val="16"/>
              </w:rPr>
            </w:pPr>
          </w:p>
        </w:tc>
      </w:tr>
      <w:tr w:rsidR="001B69DB" w:rsidRPr="00B96DB0"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143F92" w14:textId="77777777" w:rsidR="001B69DB" w:rsidRDefault="001B69DB" w:rsidP="001B69DB">
            <w:pPr>
              <w:rPr>
                <w:rFonts w:ascii="Arial" w:hAnsi="Arial" w:cs="Arial"/>
                <w:sz w:val="20"/>
                <w:lang w:val="en-US" w:eastAsia="zh-CN"/>
              </w:rPr>
            </w:pPr>
            <w:r>
              <w:rPr>
                <w:rFonts w:ascii="Arial" w:hAnsi="Arial" w:cs="Arial"/>
                <w:sz w:val="20"/>
              </w:rPr>
              <w:t>2684</w:t>
            </w:r>
          </w:p>
          <w:p w14:paraId="57F23B98" w14:textId="5D94C0AA" w:rsidR="001B69DB" w:rsidRDefault="001B69DB" w:rsidP="001B69DB">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2C0963F"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6150E6EC" w:rsidR="001B69DB" w:rsidRDefault="001B69DB" w:rsidP="001B69DB">
            <w:pPr>
              <w:suppressAutoHyphens/>
              <w:rPr>
                <w:rFonts w:ascii="Arial" w:hAnsi="Arial" w:cs="Arial"/>
                <w:sz w:val="20"/>
              </w:rPr>
            </w:pPr>
            <w:r>
              <w:rPr>
                <w:rFonts w:ascii="Arial" w:hAnsi="Arial" w:cs="Arial"/>
                <w:sz w:val="20"/>
              </w:rPr>
              <w:t>85.05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02528639" w:rsidR="001B69DB" w:rsidRDefault="001B69DB" w:rsidP="001B69DB">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32F3F0F8" w:rsidR="001B69DB" w:rsidRDefault="001B69DB" w:rsidP="001B69DB">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0C579D11" w14:textId="77777777" w:rsidR="001B69DB" w:rsidRDefault="00102825" w:rsidP="001B69DB">
            <w:pPr>
              <w:suppressAutoHyphens/>
              <w:rPr>
                <w:rFonts w:eastAsia="Times New Roman"/>
                <w:sz w:val="16"/>
                <w:szCs w:val="16"/>
              </w:rPr>
            </w:pPr>
            <w:r>
              <w:rPr>
                <w:rFonts w:eastAsia="Times New Roman"/>
                <w:sz w:val="16"/>
                <w:szCs w:val="16"/>
              </w:rPr>
              <w:t>Rejected</w:t>
            </w:r>
          </w:p>
          <w:p w14:paraId="3521C753" w14:textId="77777777" w:rsidR="00102825" w:rsidRDefault="00102825" w:rsidP="001B69DB">
            <w:pPr>
              <w:suppressAutoHyphens/>
              <w:rPr>
                <w:rFonts w:eastAsia="Times New Roman"/>
                <w:sz w:val="16"/>
                <w:szCs w:val="16"/>
              </w:rPr>
            </w:pPr>
          </w:p>
          <w:p w14:paraId="73EB55AA" w14:textId="56558377" w:rsidR="00102825" w:rsidRPr="00B96DB0" w:rsidRDefault="00102825" w:rsidP="001B69DB">
            <w:pPr>
              <w:suppressAutoHyphens/>
              <w:rPr>
                <w:rFonts w:eastAsia="Times New Roman"/>
                <w:sz w:val="16"/>
                <w:szCs w:val="16"/>
              </w:rPr>
            </w:pPr>
            <w:r>
              <w:rPr>
                <w:rFonts w:eastAsia="Times New Roman"/>
                <w:sz w:val="16"/>
                <w:szCs w:val="16"/>
              </w:rPr>
              <w:t>Discussion: 35.3.17 is the subclause in 802.11be.</w:t>
            </w:r>
          </w:p>
        </w:tc>
      </w:tr>
      <w:tr w:rsidR="00396B91"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EB3928" w14:textId="77777777" w:rsidR="00396B91" w:rsidRDefault="00396B91" w:rsidP="00396B91">
            <w:pPr>
              <w:rPr>
                <w:rFonts w:ascii="Arial" w:hAnsi="Arial" w:cs="Arial"/>
                <w:sz w:val="20"/>
                <w:lang w:val="en-US" w:eastAsia="zh-CN"/>
              </w:rPr>
            </w:pPr>
            <w:r>
              <w:rPr>
                <w:rFonts w:ascii="Arial" w:hAnsi="Arial" w:cs="Arial"/>
                <w:sz w:val="20"/>
              </w:rPr>
              <w:t>1917</w:t>
            </w:r>
          </w:p>
          <w:p w14:paraId="7ED10594" w14:textId="77777777" w:rsidR="00396B91" w:rsidRDefault="00396B91" w:rsidP="00396B91">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61FC92BF" w:rsidR="00396B91" w:rsidRDefault="00396B91" w:rsidP="00396B91">
            <w:pPr>
              <w:suppressAutoHyphens/>
              <w:rPr>
                <w:rFonts w:ascii="Arial" w:hAnsi="Arial" w:cs="Arial"/>
                <w:sz w:val="20"/>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31968B9E" w:rsidR="00396B91" w:rsidRDefault="00396B91" w:rsidP="00396B91">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77770B41" w:rsidR="00396B91" w:rsidRDefault="00396B91" w:rsidP="00396B91">
            <w:pPr>
              <w:suppressAutoHyphens/>
              <w:rPr>
                <w:rFonts w:ascii="Arial" w:hAnsi="Arial" w:cs="Arial"/>
                <w:sz w:val="20"/>
              </w:rPr>
            </w:pPr>
            <w:r>
              <w:rPr>
                <w:rFonts w:ascii="Arial" w:hAnsi="Arial" w:cs="Arial"/>
                <w:sz w:val="20"/>
              </w:rPr>
              <w:t>This sentence can be merged into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2CF7BB2B" w:rsidR="00396B91" w:rsidRDefault="00396B91" w:rsidP="00396B91">
            <w:pPr>
              <w:suppressAutoHyphens/>
              <w:rPr>
                <w:rFonts w:ascii="Arial" w:hAnsi="Arial" w:cs="Arial"/>
                <w:sz w:val="20"/>
              </w:rPr>
            </w:pPr>
            <w:r>
              <w:rPr>
                <w:rFonts w:ascii="Arial" w:hAnsi="Arial" w:cs="Arial"/>
                <w:sz w:val="20"/>
              </w:rPr>
              <w:t>Merge these two paragraphs as " A UHR MLD with dot11EHTEMLSROptionActivated equal to true shall follow the rules defined in 35.3.17 (Enhanced multi-link single-radio (EMLSR) operation) and in this subclause."</w:t>
            </w:r>
          </w:p>
        </w:tc>
        <w:tc>
          <w:tcPr>
            <w:tcW w:w="2705" w:type="dxa"/>
            <w:tcBorders>
              <w:top w:val="single" w:sz="4" w:space="0" w:color="auto"/>
              <w:left w:val="single" w:sz="4" w:space="0" w:color="auto"/>
              <w:bottom w:val="single" w:sz="4" w:space="0" w:color="auto"/>
              <w:right w:val="single" w:sz="4" w:space="0" w:color="auto"/>
            </w:tcBorders>
          </w:tcPr>
          <w:p w14:paraId="506AD129" w14:textId="64934E4F" w:rsidR="001438F9" w:rsidRDefault="001438F9" w:rsidP="00396B91">
            <w:pPr>
              <w:suppressAutoHyphens/>
              <w:rPr>
                <w:rFonts w:eastAsia="Times New Roman"/>
                <w:sz w:val="16"/>
                <w:szCs w:val="16"/>
              </w:rPr>
            </w:pPr>
            <w:r>
              <w:rPr>
                <w:rFonts w:eastAsia="Times New Roman"/>
                <w:sz w:val="16"/>
                <w:szCs w:val="16"/>
              </w:rPr>
              <w:t>Accept</w:t>
            </w:r>
          </w:p>
          <w:p w14:paraId="33920A17" w14:textId="77777777" w:rsidR="001438F9" w:rsidRDefault="001438F9" w:rsidP="00396B91">
            <w:pPr>
              <w:suppressAutoHyphens/>
              <w:rPr>
                <w:rFonts w:eastAsia="Times New Roman"/>
                <w:sz w:val="16"/>
                <w:szCs w:val="16"/>
              </w:rPr>
            </w:pPr>
          </w:p>
          <w:p w14:paraId="3375422B" w14:textId="3262BE64" w:rsidR="001438F9" w:rsidRPr="00B96DB0" w:rsidRDefault="001438F9" w:rsidP="001438F9">
            <w:pPr>
              <w:suppressAutoHyphens/>
              <w:rPr>
                <w:rFonts w:eastAsia="Times New Roman"/>
                <w:sz w:val="16"/>
                <w:szCs w:val="16"/>
              </w:rPr>
            </w:pPr>
            <w:r>
              <w:rPr>
                <w:rFonts w:eastAsia="Times New Roman"/>
                <w:sz w:val="16"/>
                <w:szCs w:val="16"/>
                <w:lang w:val="en-US"/>
              </w:rPr>
              <w:t>.</w:t>
            </w:r>
          </w:p>
        </w:tc>
      </w:tr>
      <w:tr w:rsidR="00102825"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6F78B17F" w:rsidR="00102825" w:rsidRDefault="00102825" w:rsidP="00102825">
            <w:pPr>
              <w:rPr>
                <w:rFonts w:ascii="Arial" w:hAnsi="Arial" w:cs="Arial"/>
                <w:sz w:val="20"/>
              </w:rPr>
            </w:pPr>
            <w:r>
              <w:rPr>
                <w:rFonts w:ascii="Arial" w:hAnsi="Arial" w:cs="Arial"/>
                <w:sz w:val="20"/>
              </w:rPr>
              <w:t>2685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58D5D553"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1E65C54B"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414E968D" w:rsidR="00102825" w:rsidRDefault="00102825" w:rsidP="00102825">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7EF283EC" w:rsidR="00102825" w:rsidRDefault="00102825" w:rsidP="00102825">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100FB5DA" w14:textId="77777777" w:rsidR="00102825" w:rsidRDefault="00102825" w:rsidP="00102825">
            <w:pPr>
              <w:suppressAutoHyphens/>
              <w:rPr>
                <w:rFonts w:eastAsia="Times New Roman"/>
                <w:sz w:val="16"/>
                <w:szCs w:val="16"/>
              </w:rPr>
            </w:pPr>
            <w:r>
              <w:rPr>
                <w:rFonts w:eastAsia="Times New Roman"/>
                <w:sz w:val="16"/>
                <w:szCs w:val="16"/>
              </w:rPr>
              <w:t>Rejected</w:t>
            </w:r>
          </w:p>
          <w:p w14:paraId="45C01841" w14:textId="77777777" w:rsidR="00102825" w:rsidRDefault="00102825" w:rsidP="00102825">
            <w:pPr>
              <w:suppressAutoHyphens/>
              <w:rPr>
                <w:rFonts w:eastAsia="Times New Roman"/>
                <w:sz w:val="16"/>
                <w:szCs w:val="16"/>
              </w:rPr>
            </w:pPr>
          </w:p>
          <w:p w14:paraId="3B1ACDA5" w14:textId="77777777" w:rsidR="00102825" w:rsidRDefault="00102825" w:rsidP="00102825">
            <w:pPr>
              <w:suppressAutoHyphens/>
              <w:rPr>
                <w:rFonts w:eastAsia="Times New Roman"/>
                <w:sz w:val="16"/>
                <w:szCs w:val="16"/>
              </w:rPr>
            </w:pPr>
            <w:r>
              <w:rPr>
                <w:rFonts w:eastAsia="Times New Roman"/>
                <w:sz w:val="16"/>
                <w:szCs w:val="16"/>
              </w:rPr>
              <w:t>Discussion: 35.3.17 is the subclause in 802.11be.</w:t>
            </w:r>
          </w:p>
          <w:p w14:paraId="2E2CDBAB" w14:textId="77777777" w:rsidR="008A5E64" w:rsidRDefault="008A5E64" w:rsidP="00102825">
            <w:pPr>
              <w:suppressAutoHyphens/>
              <w:rPr>
                <w:rFonts w:eastAsia="Times New Roman"/>
                <w:sz w:val="16"/>
                <w:szCs w:val="16"/>
              </w:rPr>
            </w:pPr>
          </w:p>
          <w:p w14:paraId="4A2207EA" w14:textId="7A6FA33C" w:rsidR="008A5E64" w:rsidRPr="00B96DB0" w:rsidRDefault="008A5E64" w:rsidP="008A5E64">
            <w:pPr>
              <w:suppressAutoHyphens/>
              <w:rPr>
                <w:rFonts w:eastAsia="Times New Roman"/>
                <w:sz w:val="16"/>
                <w:szCs w:val="16"/>
              </w:rPr>
            </w:pPr>
          </w:p>
        </w:tc>
      </w:tr>
      <w:tr w:rsidR="00102825" w:rsidRPr="00B96DB0" w14:paraId="3EE7D04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7FB9" w14:textId="043E4040" w:rsidR="00102825" w:rsidRDefault="00102825" w:rsidP="00102825">
            <w:pPr>
              <w:rPr>
                <w:rFonts w:ascii="Arial" w:hAnsi="Arial" w:cs="Arial"/>
                <w:sz w:val="20"/>
              </w:rPr>
            </w:pPr>
            <w:r>
              <w:rPr>
                <w:rFonts w:ascii="Arial" w:hAnsi="Arial" w:cs="Arial"/>
                <w:sz w:val="20"/>
              </w:rPr>
              <w:t>3104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A2D584" w14:textId="38BBF9B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605B8" w14:textId="1E6864A9"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ABBEFF" w14:textId="25EA6630" w:rsidR="00102825" w:rsidRDefault="00102825" w:rsidP="00102825">
            <w:pPr>
              <w:suppressAutoHyphens/>
              <w:rPr>
                <w:rFonts w:ascii="Arial" w:hAnsi="Arial" w:cs="Arial"/>
                <w:sz w:val="20"/>
              </w:rPr>
            </w:pPr>
            <w:r>
              <w:rPr>
                <w:rFonts w:ascii="Arial" w:hAnsi="Arial" w:cs="Arial"/>
                <w:sz w:val="20"/>
              </w:rPr>
              <w:t>"In EMLSR mode, a UHR non-AP MLD shall follow the rules defined in 35.3.17 (Enhanced multi-link sin-</w:t>
            </w:r>
            <w:proofErr w:type="spellStart"/>
            <w:r>
              <w:rPr>
                <w:rFonts w:ascii="Arial" w:hAnsi="Arial" w:cs="Arial"/>
                <w:sz w:val="20"/>
              </w:rPr>
              <w:t>gle</w:t>
            </w:r>
            <w:proofErr w:type="spellEnd"/>
            <w:r>
              <w:rPr>
                <w:rFonts w:ascii="Arial" w:hAnsi="Arial" w:cs="Arial"/>
                <w:sz w:val="20"/>
              </w:rPr>
              <w:t>-radio (EMLSR) operation) and in this subclause." effectively duplicates the previous para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CB1979" w14:textId="2C5EFB28" w:rsidR="00102825" w:rsidRDefault="00102825" w:rsidP="00102825">
            <w:pPr>
              <w:suppressAutoHyphens/>
              <w:rPr>
                <w:rFonts w:ascii="Arial" w:hAnsi="Arial" w:cs="Arial"/>
                <w:sz w:val="20"/>
              </w:rPr>
            </w:pPr>
            <w:r>
              <w:rPr>
                <w:rFonts w:ascii="Arial" w:hAnsi="Arial" w:cs="Arial"/>
                <w:sz w:val="20"/>
              </w:rPr>
              <w:t>Delete the cited text</w:t>
            </w:r>
          </w:p>
        </w:tc>
        <w:tc>
          <w:tcPr>
            <w:tcW w:w="2705" w:type="dxa"/>
            <w:tcBorders>
              <w:top w:val="single" w:sz="4" w:space="0" w:color="auto"/>
              <w:left w:val="single" w:sz="4" w:space="0" w:color="auto"/>
              <w:bottom w:val="single" w:sz="4" w:space="0" w:color="auto"/>
              <w:right w:val="single" w:sz="4" w:space="0" w:color="auto"/>
            </w:tcBorders>
          </w:tcPr>
          <w:p w14:paraId="3E528057" w14:textId="77777777" w:rsidR="00102825" w:rsidRDefault="00102825" w:rsidP="00102825">
            <w:pPr>
              <w:suppressAutoHyphens/>
              <w:rPr>
                <w:rFonts w:eastAsia="Times New Roman"/>
                <w:sz w:val="16"/>
                <w:szCs w:val="16"/>
              </w:rPr>
            </w:pPr>
            <w:r>
              <w:rPr>
                <w:rFonts w:eastAsia="Times New Roman"/>
                <w:sz w:val="16"/>
                <w:szCs w:val="16"/>
              </w:rPr>
              <w:t>Rejected.</w:t>
            </w:r>
          </w:p>
          <w:p w14:paraId="23249696" w14:textId="77777777" w:rsidR="00102825" w:rsidRDefault="00102825" w:rsidP="00102825">
            <w:pPr>
              <w:suppressAutoHyphens/>
              <w:rPr>
                <w:rFonts w:eastAsia="Times New Roman"/>
                <w:sz w:val="16"/>
                <w:szCs w:val="16"/>
              </w:rPr>
            </w:pPr>
          </w:p>
          <w:p w14:paraId="629D12D1" w14:textId="1B7480E2" w:rsidR="00102825" w:rsidRPr="00B96DB0" w:rsidRDefault="00102825" w:rsidP="00102825">
            <w:pPr>
              <w:suppressAutoHyphens/>
              <w:rPr>
                <w:rFonts w:eastAsia="Times New Roman"/>
                <w:sz w:val="16"/>
                <w:szCs w:val="16"/>
              </w:rPr>
            </w:pPr>
            <w:r>
              <w:rPr>
                <w:rFonts w:eastAsia="Times New Roman"/>
                <w:sz w:val="16"/>
                <w:szCs w:val="16"/>
              </w:rPr>
              <w:t>The two paragraphs are for UHR AP MLD and UHR non-AP MLD separately.</w:t>
            </w:r>
          </w:p>
        </w:tc>
      </w:tr>
      <w:tr w:rsidR="00102825"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B81283" w14:textId="77777777" w:rsidR="00102825" w:rsidRDefault="00102825" w:rsidP="00102825">
            <w:pPr>
              <w:rPr>
                <w:rFonts w:ascii="Arial" w:hAnsi="Arial" w:cs="Arial"/>
                <w:sz w:val="20"/>
                <w:lang w:val="en-US" w:eastAsia="zh-CN"/>
              </w:rPr>
            </w:pPr>
            <w:r>
              <w:rPr>
                <w:rFonts w:ascii="Arial" w:hAnsi="Arial" w:cs="Arial"/>
                <w:sz w:val="20"/>
              </w:rPr>
              <w:lastRenderedPageBreak/>
              <w:t>3106</w:t>
            </w:r>
          </w:p>
          <w:p w14:paraId="05DC3AC7" w14:textId="5B12BDE1" w:rsidR="00102825" w:rsidRPr="00B96DB0" w:rsidRDefault="00102825" w:rsidP="00102825">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2E70DA85"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3A7BF73C" w:rsidR="00102825" w:rsidRPr="00B96DB0" w:rsidRDefault="00102825" w:rsidP="00102825">
            <w:pPr>
              <w:suppressAutoHyphens/>
              <w:rPr>
                <w:sz w:val="16"/>
                <w:szCs w:val="16"/>
                <w:highlight w:val="cyan"/>
              </w:rPr>
            </w:pPr>
            <w:r>
              <w:rPr>
                <w:rFonts w:ascii="Arial" w:hAnsi="Arial" w:cs="Arial"/>
                <w:sz w:val="20"/>
              </w:rPr>
              <w:t>85.10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40C8873F" w:rsidR="00102825" w:rsidRPr="00B96DB0" w:rsidRDefault="00102825" w:rsidP="00102825">
            <w:pPr>
              <w:suppressAutoHyphens/>
              <w:rPr>
                <w:sz w:val="16"/>
                <w:szCs w:val="16"/>
                <w:highlight w:val="cyan"/>
              </w:rPr>
            </w:pPr>
            <w:r>
              <w:rPr>
                <w:rFonts w:ascii="Arial" w:hAnsi="Arial" w:cs="Arial"/>
                <w:sz w:val="20"/>
              </w:rPr>
              <w:t>"the EMLSR mode" shouldn't have an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67F95C8B" w:rsidR="00102825" w:rsidRPr="00B96DB0" w:rsidRDefault="00102825" w:rsidP="00102825">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4993311C" w14:textId="4C42E07E" w:rsidR="008A5E64" w:rsidRDefault="008A5E64" w:rsidP="00102825">
            <w:pPr>
              <w:suppressAutoHyphens/>
              <w:rPr>
                <w:rFonts w:eastAsia="Times New Roman"/>
                <w:sz w:val="16"/>
                <w:szCs w:val="16"/>
              </w:rPr>
            </w:pPr>
          </w:p>
          <w:p w14:paraId="1C16AE27" w14:textId="124704E3" w:rsidR="00102825" w:rsidRDefault="00102825" w:rsidP="00102825">
            <w:pPr>
              <w:suppressAutoHyphens/>
              <w:rPr>
                <w:rFonts w:eastAsia="Times New Roman"/>
                <w:sz w:val="16"/>
                <w:szCs w:val="16"/>
              </w:rPr>
            </w:pPr>
            <w:r>
              <w:rPr>
                <w:rFonts w:eastAsia="Times New Roman"/>
                <w:sz w:val="16"/>
                <w:szCs w:val="16"/>
              </w:rPr>
              <w:t>Revised</w:t>
            </w:r>
          </w:p>
          <w:p w14:paraId="53EA7905" w14:textId="77777777" w:rsidR="00102825" w:rsidRDefault="00102825" w:rsidP="00102825">
            <w:pPr>
              <w:suppressAutoHyphens/>
              <w:rPr>
                <w:rFonts w:eastAsia="Times New Roman"/>
                <w:sz w:val="16"/>
                <w:szCs w:val="16"/>
              </w:rPr>
            </w:pPr>
          </w:p>
          <w:p w14:paraId="5F577732" w14:textId="7A810582" w:rsidR="00102825" w:rsidRDefault="00102825" w:rsidP="001438F9">
            <w:pPr>
              <w:suppressAutoHyphens/>
              <w:rPr>
                <w:rFonts w:eastAsia="Times New Roman"/>
                <w:sz w:val="16"/>
                <w:szCs w:val="16"/>
              </w:rPr>
            </w:pPr>
            <w:r>
              <w:rPr>
                <w:rFonts w:eastAsia="Times New Roman"/>
                <w:sz w:val="16"/>
                <w:szCs w:val="16"/>
              </w:rPr>
              <w:t xml:space="preserve">Discussion: </w:t>
            </w:r>
            <w:r w:rsidR="001438F9">
              <w:rPr>
                <w:rFonts w:eastAsia="Times New Roman"/>
                <w:sz w:val="16"/>
                <w:szCs w:val="16"/>
              </w:rPr>
              <w:t>Per CID 1917, the two paragraphs are merged. No further change is needed.</w:t>
            </w:r>
          </w:p>
          <w:p w14:paraId="692D25C1" w14:textId="6187AB2C" w:rsidR="008A5E64" w:rsidRPr="004D654D" w:rsidRDefault="008A5E64" w:rsidP="008A5E64">
            <w:pPr>
              <w:suppressAutoHyphens/>
              <w:rPr>
                <w:rFonts w:eastAsia="Times New Roman"/>
                <w:sz w:val="16"/>
                <w:szCs w:val="16"/>
                <w:lang w:val="en-US"/>
              </w:rPr>
            </w:pPr>
          </w:p>
        </w:tc>
      </w:tr>
      <w:tr w:rsidR="00102825"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189609" w14:textId="37ABA178" w:rsidR="00102825" w:rsidRPr="00B96DB0" w:rsidRDefault="00102825" w:rsidP="00102825">
            <w:pPr>
              <w:rPr>
                <w:sz w:val="16"/>
                <w:szCs w:val="16"/>
                <w:highlight w:val="cyan"/>
              </w:rPr>
            </w:pPr>
            <w:r>
              <w:rPr>
                <w:rFonts w:ascii="Arial" w:hAnsi="Arial" w:cs="Arial"/>
                <w:sz w:val="20"/>
              </w:rPr>
              <w:t>872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6BF13D8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20D32770"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5F9CA5AA" w:rsidR="00102825" w:rsidRPr="00B96DB0" w:rsidRDefault="00102825" w:rsidP="00102825">
            <w:pPr>
              <w:suppressAutoHyphens/>
              <w:rPr>
                <w:sz w:val="16"/>
                <w:szCs w:val="16"/>
                <w:highlight w:val="cyan"/>
              </w:rPr>
            </w:pPr>
            <w:proofErr w:type="spellStart"/>
            <w:r>
              <w:rPr>
                <w:rFonts w:ascii="Arial" w:hAnsi="Arial" w:cs="Arial"/>
                <w:sz w:val="20"/>
              </w:rPr>
              <w:t>eMLSR</w:t>
            </w:r>
            <w:proofErr w:type="spellEnd"/>
            <w:r>
              <w:rPr>
                <w:rFonts w:ascii="Arial" w:hAnsi="Arial" w:cs="Arial"/>
                <w:sz w:val="20"/>
              </w:rPr>
              <w:t xml:space="preserve"> link --&gt; EMLSR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178C4A85"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0CEF8E1D" w14:textId="62186FFB" w:rsidR="00064A84" w:rsidRDefault="00064A84" w:rsidP="00064A84">
            <w:pPr>
              <w:suppressAutoHyphens/>
              <w:rPr>
                <w:rFonts w:eastAsia="Times New Roman"/>
                <w:sz w:val="16"/>
                <w:szCs w:val="16"/>
              </w:rPr>
            </w:pPr>
            <w:r>
              <w:rPr>
                <w:rFonts w:eastAsia="Times New Roman"/>
                <w:sz w:val="16"/>
                <w:szCs w:val="16"/>
              </w:rPr>
              <w:t>Revised</w:t>
            </w:r>
          </w:p>
          <w:p w14:paraId="5D2B9845" w14:textId="77777777" w:rsidR="00064A84" w:rsidRDefault="00064A84" w:rsidP="00064A84">
            <w:pPr>
              <w:suppressAutoHyphens/>
              <w:rPr>
                <w:rFonts w:eastAsia="Times New Roman"/>
                <w:sz w:val="16"/>
                <w:szCs w:val="16"/>
              </w:rPr>
            </w:pPr>
          </w:p>
          <w:p w14:paraId="6C7D6F92" w14:textId="77777777" w:rsidR="00064A84" w:rsidRDefault="00064A84" w:rsidP="00064A84">
            <w:pPr>
              <w:suppressAutoHyphens/>
              <w:rPr>
                <w:rFonts w:eastAsia="Times New Roman"/>
                <w:sz w:val="16"/>
                <w:szCs w:val="16"/>
              </w:rPr>
            </w:pPr>
            <w:r>
              <w:rPr>
                <w:rFonts w:eastAsia="Times New Roman"/>
                <w:sz w:val="16"/>
                <w:szCs w:val="16"/>
              </w:rPr>
              <w:t>Discussion: Generally agree with the commenter.</w:t>
            </w:r>
          </w:p>
          <w:p w14:paraId="232E3272" w14:textId="77777777" w:rsidR="00064A84" w:rsidRDefault="00064A84" w:rsidP="00064A84">
            <w:pPr>
              <w:suppressAutoHyphens/>
              <w:rPr>
                <w:rFonts w:eastAsia="Times New Roman"/>
                <w:sz w:val="16"/>
                <w:szCs w:val="16"/>
              </w:rPr>
            </w:pPr>
          </w:p>
          <w:p w14:paraId="672AB7C1" w14:textId="77777777" w:rsidR="00102825" w:rsidRDefault="00064A84" w:rsidP="00064A84">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#872 tag in THIS DOCUMENT.</w:t>
            </w:r>
          </w:p>
          <w:p w14:paraId="3FB0BD45" w14:textId="77777777" w:rsidR="008A5E64" w:rsidRDefault="008A5E64" w:rsidP="00064A84">
            <w:pPr>
              <w:suppressAutoHyphens/>
              <w:rPr>
                <w:rFonts w:eastAsia="Times New Roman"/>
                <w:sz w:val="16"/>
                <w:szCs w:val="16"/>
              </w:rPr>
            </w:pPr>
          </w:p>
          <w:p w14:paraId="0D70A07B" w14:textId="2CBE91A6" w:rsidR="008A5E64" w:rsidRPr="00B96DB0" w:rsidRDefault="008A5E64" w:rsidP="008A5E64">
            <w:pPr>
              <w:suppressAutoHyphens/>
              <w:rPr>
                <w:rFonts w:eastAsia="Times New Roman"/>
                <w:sz w:val="16"/>
                <w:szCs w:val="16"/>
              </w:rPr>
            </w:pPr>
          </w:p>
        </w:tc>
      </w:tr>
      <w:tr w:rsidR="00102825"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C9E8A" w14:textId="4E5E46AB" w:rsidR="00102825" w:rsidRPr="00B96DB0" w:rsidRDefault="00102825" w:rsidP="00102825">
            <w:pPr>
              <w:rPr>
                <w:sz w:val="16"/>
                <w:szCs w:val="16"/>
                <w:highlight w:val="cyan"/>
              </w:rPr>
            </w:pPr>
            <w:r>
              <w:rPr>
                <w:rFonts w:ascii="Arial" w:hAnsi="Arial" w:cs="Arial"/>
                <w:sz w:val="20"/>
              </w:rPr>
              <w:t>1918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7C138909"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147D0B5E"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1C29DA9C" w:rsidR="00102825" w:rsidRPr="00B96DB0" w:rsidRDefault="00102825" w:rsidP="00102825">
            <w:pPr>
              <w:suppressAutoHyphens/>
              <w:rPr>
                <w:sz w:val="16"/>
                <w:szCs w:val="16"/>
                <w:highlight w:val="cyan"/>
              </w:rPr>
            </w:pPr>
            <w:r>
              <w:rPr>
                <w:rFonts w:ascii="Arial" w:hAnsi="Arial" w:cs="Arial"/>
                <w:sz w:val="20"/>
              </w:rPr>
              <w:t xml:space="preserve">The text implies that transmitting intermediate FCS is a mandatory </w:t>
            </w:r>
            <w:proofErr w:type="spellStart"/>
            <w:r>
              <w:rPr>
                <w:rFonts w:ascii="Arial" w:hAnsi="Arial" w:cs="Arial"/>
                <w:sz w:val="20"/>
              </w:rPr>
              <w:t>behavior</w:t>
            </w:r>
            <w:proofErr w:type="spellEnd"/>
            <w:r>
              <w:rPr>
                <w:rFonts w:ascii="Arial" w:hAnsi="Arial" w:cs="Arial"/>
                <w:sz w:val="20"/>
              </w:rPr>
              <w:t xml:space="preserve"> for a UHR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0CB454C3" w:rsidR="00102825" w:rsidRPr="00B96DB0" w:rsidRDefault="00102825" w:rsidP="00102825">
            <w:pPr>
              <w:suppressAutoHyphens/>
              <w:rPr>
                <w:sz w:val="16"/>
                <w:szCs w:val="16"/>
                <w:highlight w:val="cyan"/>
              </w:rPr>
            </w:pPr>
            <w:r>
              <w:rPr>
                <w:rFonts w:ascii="Arial" w:hAnsi="Arial" w:cs="Arial"/>
                <w:sz w:val="20"/>
              </w:rPr>
              <w:t>Add "that supports transmitting intermediate FCS" or such capability information after "the UHR AP MLD". Since there is no such capability for transmitting intermediate FCS defined in the draft, maybe an editor note should be added.</w:t>
            </w:r>
          </w:p>
        </w:tc>
        <w:tc>
          <w:tcPr>
            <w:tcW w:w="2705" w:type="dxa"/>
            <w:tcBorders>
              <w:top w:val="single" w:sz="4" w:space="0" w:color="auto"/>
              <w:left w:val="single" w:sz="4" w:space="0" w:color="auto"/>
              <w:bottom w:val="single" w:sz="4" w:space="0" w:color="auto"/>
              <w:right w:val="single" w:sz="4" w:space="0" w:color="auto"/>
            </w:tcBorders>
          </w:tcPr>
          <w:p w14:paraId="7D98A73C" w14:textId="77777777" w:rsidR="00102825" w:rsidRDefault="00064A84" w:rsidP="00102825">
            <w:pPr>
              <w:suppressAutoHyphens/>
              <w:rPr>
                <w:rFonts w:eastAsia="Times New Roman"/>
                <w:sz w:val="16"/>
                <w:szCs w:val="16"/>
              </w:rPr>
            </w:pPr>
            <w:r>
              <w:rPr>
                <w:rFonts w:eastAsia="Times New Roman"/>
                <w:sz w:val="16"/>
                <w:szCs w:val="16"/>
              </w:rPr>
              <w:t>Rejected</w:t>
            </w:r>
          </w:p>
          <w:p w14:paraId="55839BF6" w14:textId="77777777" w:rsidR="00064A84" w:rsidRDefault="00064A84" w:rsidP="00102825">
            <w:pPr>
              <w:suppressAutoHyphens/>
              <w:rPr>
                <w:rFonts w:eastAsia="Times New Roman"/>
                <w:sz w:val="16"/>
                <w:szCs w:val="16"/>
              </w:rPr>
            </w:pPr>
          </w:p>
          <w:p w14:paraId="265CF91E" w14:textId="50B77727" w:rsidR="00064A84" w:rsidRPr="00B96DB0" w:rsidRDefault="00064A84" w:rsidP="00102825">
            <w:pPr>
              <w:suppressAutoHyphens/>
              <w:rPr>
                <w:rFonts w:eastAsia="Times New Roman"/>
                <w:sz w:val="16"/>
                <w:szCs w:val="16"/>
              </w:rPr>
            </w:pPr>
            <w:r>
              <w:rPr>
                <w:rFonts w:eastAsia="Times New Roman"/>
                <w:sz w:val="16"/>
                <w:szCs w:val="16"/>
              </w:rPr>
              <w:t xml:space="preserve">Discussion: </w:t>
            </w:r>
            <w:r w:rsidR="008F644A">
              <w:rPr>
                <w:rFonts w:eastAsia="Times New Roman"/>
                <w:sz w:val="16"/>
                <w:szCs w:val="16"/>
              </w:rPr>
              <w:t>the text in D0.1 mandates that a UHR AP transmitting an ICF frame to the EMLSR STA(s) carries I-FCS in ICF frame.</w:t>
            </w:r>
          </w:p>
        </w:tc>
      </w:tr>
      <w:tr w:rsidR="00102825"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370093" w14:textId="11C9F24E" w:rsidR="00102825" w:rsidRPr="00B96DB0" w:rsidRDefault="00102825" w:rsidP="00102825">
            <w:pPr>
              <w:rPr>
                <w:sz w:val="16"/>
                <w:szCs w:val="16"/>
                <w:highlight w:val="cyan"/>
              </w:rPr>
            </w:pPr>
            <w:r>
              <w:rPr>
                <w:rFonts w:ascii="Arial" w:hAnsi="Arial" w:cs="Arial"/>
                <w:sz w:val="20"/>
              </w:rPr>
              <w:t>2164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7D247841"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7B265763"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08F361E3" w:rsidR="00102825" w:rsidRPr="00B96DB0" w:rsidRDefault="00102825" w:rsidP="00102825">
            <w:pPr>
              <w:suppressAutoHyphens/>
              <w:rPr>
                <w:sz w:val="16"/>
                <w:szCs w:val="16"/>
                <w:highlight w:val="cyan"/>
              </w:rPr>
            </w:pPr>
            <w:r>
              <w:rPr>
                <w:rFonts w:ascii="Arial" w:hAnsi="Arial" w:cs="Arial"/>
                <w:sz w:val="20"/>
              </w:rPr>
              <w:t xml:space="preserve">The first bullet reads: "The UHR AP MLD shall include an intermediate FCS in the initial Control frame on an </w:t>
            </w:r>
            <w:proofErr w:type="spellStart"/>
            <w:r>
              <w:rPr>
                <w:rFonts w:ascii="Arial" w:hAnsi="Arial" w:cs="Arial"/>
                <w:sz w:val="20"/>
              </w:rPr>
              <w:t>eMLSR</w:t>
            </w:r>
            <w:proofErr w:type="spellEnd"/>
            <w:r>
              <w:rPr>
                <w:rFonts w:ascii="Arial" w:hAnsi="Arial" w:cs="Arial"/>
                <w:sz w:val="20"/>
              </w:rPr>
              <w:t xml:space="preserve"> link, ...". Suggest to replace with "The UHR AP MLD shall include an intermediate FCS in the initial Control frame addressed to a STA affiliated with the non-AP MLD on an </w:t>
            </w:r>
            <w:proofErr w:type="spellStart"/>
            <w:r>
              <w:rPr>
                <w:rFonts w:ascii="Arial" w:hAnsi="Arial" w:cs="Arial"/>
                <w:sz w:val="20"/>
              </w:rPr>
              <w:t>eMLSR</w:t>
            </w:r>
            <w:proofErr w:type="spellEnd"/>
            <w:r>
              <w:rPr>
                <w:rFonts w:ascii="Arial" w:hAnsi="Arial" w:cs="Arial"/>
                <w:sz w:val="20"/>
              </w:rPr>
              <w:t xml:space="preserve">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7BFEEABF"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315A2B6" w14:textId="049D6BA4" w:rsidR="008F644A" w:rsidRDefault="008F644A" w:rsidP="008F644A">
            <w:pPr>
              <w:suppressAutoHyphens/>
              <w:rPr>
                <w:rFonts w:eastAsia="Times New Roman"/>
                <w:sz w:val="16"/>
                <w:szCs w:val="16"/>
              </w:rPr>
            </w:pPr>
            <w:r>
              <w:rPr>
                <w:rFonts w:eastAsia="Times New Roman"/>
                <w:sz w:val="16"/>
                <w:szCs w:val="16"/>
              </w:rPr>
              <w:t>Revised</w:t>
            </w:r>
          </w:p>
          <w:p w14:paraId="500FFB74" w14:textId="77777777" w:rsidR="008F644A" w:rsidRDefault="008F644A" w:rsidP="008F644A">
            <w:pPr>
              <w:suppressAutoHyphens/>
              <w:rPr>
                <w:rFonts w:eastAsia="Times New Roman"/>
                <w:sz w:val="16"/>
                <w:szCs w:val="16"/>
              </w:rPr>
            </w:pPr>
          </w:p>
          <w:p w14:paraId="102E7B18"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6234F50C" w14:textId="77777777" w:rsidR="008F644A" w:rsidRDefault="008F644A" w:rsidP="008F644A">
            <w:pPr>
              <w:suppressAutoHyphens/>
              <w:rPr>
                <w:rFonts w:eastAsia="Times New Roman"/>
                <w:sz w:val="16"/>
                <w:szCs w:val="16"/>
              </w:rPr>
            </w:pPr>
          </w:p>
          <w:p w14:paraId="15B50C14" w14:textId="77777777" w:rsidR="00102825"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sidR="004713B3">
              <w:rPr>
                <w:rFonts w:eastAsia="Times New Roman"/>
                <w:sz w:val="16"/>
                <w:szCs w:val="16"/>
              </w:rPr>
              <w:t>2164</w:t>
            </w:r>
            <w:r>
              <w:rPr>
                <w:rFonts w:eastAsia="Times New Roman"/>
                <w:sz w:val="16"/>
                <w:szCs w:val="16"/>
              </w:rPr>
              <w:t xml:space="preserve"> tag in THIS DOCUMENT.</w:t>
            </w:r>
          </w:p>
          <w:p w14:paraId="6E50F4ED" w14:textId="77777777" w:rsidR="008A5E64" w:rsidRDefault="008A5E64" w:rsidP="008F644A">
            <w:pPr>
              <w:suppressAutoHyphens/>
              <w:rPr>
                <w:rFonts w:eastAsia="Times New Roman"/>
                <w:sz w:val="16"/>
                <w:szCs w:val="16"/>
              </w:rPr>
            </w:pPr>
          </w:p>
          <w:p w14:paraId="5EA63EEE" w14:textId="0979E02E" w:rsidR="008A5E64" w:rsidRPr="00B96DB0" w:rsidRDefault="008A5E64" w:rsidP="008A5E64">
            <w:pPr>
              <w:suppressAutoHyphens/>
              <w:rPr>
                <w:rFonts w:eastAsia="Times New Roman"/>
                <w:sz w:val="16"/>
                <w:szCs w:val="16"/>
              </w:rPr>
            </w:pPr>
          </w:p>
        </w:tc>
      </w:tr>
      <w:tr w:rsidR="008F644A" w:rsidRPr="00B96DB0" w14:paraId="32BFAF8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484B52" w14:textId="0B614832" w:rsidR="008F644A" w:rsidRPr="00B96DB0" w:rsidRDefault="008F644A" w:rsidP="008F644A">
            <w:pPr>
              <w:rPr>
                <w:sz w:val="16"/>
                <w:szCs w:val="16"/>
                <w:highlight w:val="cyan"/>
              </w:rPr>
            </w:pPr>
            <w:r>
              <w:rPr>
                <w:rFonts w:ascii="Arial" w:hAnsi="Arial" w:cs="Arial"/>
                <w:sz w:val="20"/>
              </w:rPr>
              <w:t>3107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7E4E1A" w14:textId="7D80A4C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86EF98" w14:textId="4B3F8A1E" w:rsidR="008F644A" w:rsidRPr="00B96DB0" w:rsidRDefault="008F644A" w:rsidP="008F644A">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8192F" w14:textId="5FA2708C" w:rsidR="008F644A" w:rsidRPr="00B96DB0" w:rsidRDefault="008F644A" w:rsidP="008F644A">
            <w:pPr>
              <w:suppressAutoHyphens/>
              <w:rPr>
                <w:sz w:val="16"/>
                <w:szCs w:val="16"/>
                <w:highlight w:val="cyan"/>
              </w:rPr>
            </w:pPr>
            <w:r>
              <w:rPr>
                <w:rFonts w:ascii="Arial" w:hAnsi="Arial" w:cs="Arial"/>
                <w:sz w:val="20"/>
              </w:rPr>
              <w:t>"</w:t>
            </w:r>
            <w:proofErr w:type="spellStart"/>
            <w:r>
              <w:rPr>
                <w:rFonts w:ascii="Arial" w:hAnsi="Arial" w:cs="Arial"/>
                <w:sz w:val="20"/>
              </w:rPr>
              <w:t>eMLSR</w:t>
            </w:r>
            <w:proofErr w:type="spellEnd"/>
            <w:r>
              <w:rPr>
                <w:rFonts w:ascii="Arial" w:hAnsi="Arial" w:cs="Arial"/>
                <w:sz w:val="20"/>
              </w:rPr>
              <w:t>" should be "EMSLR"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AB1809" w14:textId="75C487EB" w:rsidR="008F644A" w:rsidRPr="00B96DB0" w:rsidRDefault="008F644A" w:rsidP="008F644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56FC6946" w14:textId="77777777" w:rsidR="008A5E64" w:rsidRDefault="008A5E64" w:rsidP="008F644A">
            <w:pPr>
              <w:suppressAutoHyphens/>
              <w:rPr>
                <w:rFonts w:eastAsia="Times New Roman"/>
                <w:sz w:val="16"/>
                <w:szCs w:val="16"/>
              </w:rPr>
            </w:pPr>
          </w:p>
          <w:p w14:paraId="33676EF2" w14:textId="08D46391" w:rsidR="008F644A" w:rsidRDefault="008F644A" w:rsidP="008F644A">
            <w:pPr>
              <w:suppressAutoHyphens/>
              <w:rPr>
                <w:rFonts w:eastAsia="Times New Roman"/>
                <w:sz w:val="16"/>
                <w:szCs w:val="16"/>
              </w:rPr>
            </w:pPr>
            <w:r>
              <w:rPr>
                <w:rFonts w:eastAsia="Times New Roman"/>
                <w:sz w:val="16"/>
                <w:szCs w:val="16"/>
              </w:rPr>
              <w:t>Revised</w:t>
            </w:r>
          </w:p>
          <w:p w14:paraId="2217F7A8" w14:textId="77777777" w:rsidR="008F644A" w:rsidRDefault="008F644A" w:rsidP="008F644A">
            <w:pPr>
              <w:suppressAutoHyphens/>
              <w:rPr>
                <w:rFonts w:eastAsia="Times New Roman"/>
                <w:sz w:val="16"/>
                <w:szCs w:val="16"/>
              </w:rPr>
            </w:pPr>
          </w:p>
          <w:p w14:paraId="0C84B549"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5A2B6F69" w14:textId="77777777" w:rsidR="008F644A" w:rsidRDefault="008F644A" w:rsidP="008F644A">
            <w:pPr>
              <w:suppressAutoHyphens/>
              <w:rPr>
                <w:rFonts w:eastAsia="Times New Roman"/>
                <w:sz w:val="16"/>
                <w:szCs w:val="16"/>
              </w:rPr>
            </w:pPr>
          </w:p>
          <w:p w14:paraId="20ABE884" w14:textId="77777777" w:rsidR="008F644A"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#3107 tag in THIS DOCUMENT.</w:t>
            </w:r>
            <w:r w:rsidR="008A5E64">
              <w:rPr>
                <w:rFonts w:eastAsia="Times New Roman"/>
                <w:sz w:val="16"/>
                <w:szCs w:val="16"/>
              </w:rPr>
              <w:br/>
            </w:r>
          </w:p>
          <w:p w14:paraId="30C5E3C4" w14:textId="2399F724" w:rsidR="008A5E64" w:rsidRPr="00B96DB0" w:rsidRDefault="008A5E64" w:rsidP="008A5E64">
            <w:pPr>
              <w:suppressAutoHyphens/>
              <w:rPr>
                <w:rFonts w:eastAsia="Times New Roman"/>
                <w:sz w:val="16"/>
                <w:szCs w:val="16"/>
              </w:rPr>
            </w:pPr>
          </w:p>
        </w:tc>
      </w:tr>
      <w:tr w:rsidR="008F644A"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A01E1A" w14:textId="77777777" w:rsidR="008F644A" w:rsidRDefault="008F644A" w:rsidP="008F644A">
            <w:pPr>
              <w:rPr>
                <w:rFonts w:ascii="Arial" w:hAnsi="Arial" w:cs="Arial"/>
                <w:sz w:val="20"/>
                <w:lang w:val="en-US" w:eastAsia="zh-CN"/>
              </w:rPr>
            </w:pPr>
            <w:r>
              <w:rPr>
                <w:rFonts w:ascii="Arial" w:hAnsi="Arial" w:cs="Arial"/>
                <w:sz w:val="20"/>
              </w:rPr>
              <w:t>1561</w:t>
            </w:r>
          </w:p>
          <w:p w14:paraId="3E904CE4" w14:textId="2A74C761"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691CA35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0AB4634F" w:rsidR="008F644A" w:rsidRPr="00B96DB0" w:rsidRDefault="008F644A" w:rsidP="008F644A">
            <w:pPr>
              <w:suppressAutoHyphens/>
              <w:rPr>
                <w:sz w:val="16"/>
                <w:szCs w:val="16"/>
                <w:highlight w:val="cyan"/>
              </w:rPr>
            </w:pPr>
            <w:r>
              <w:rPr>
                <w:rFonts w:ascii="Arial" w:hAnsi="Arial" w:cs="Arial"/>
                <w:sz w:val="20"/>
              </w:rPr>
              <w:t>85.13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4552817A" w:rsidR="008F644A" w:rsidRPr="00B96DB0" w:rsidRDefault="008F644A" w:rsidP="008F644A">
            <w:pPr>
              <w:suppressAutoHyphens/>
              <w:rPr>
                <w:sz w:val="16"/>
                <w:szCs w:val="16"/>
                <w:highlight w:val="cyan"/>
              </w:rPr>
            </w:pPr>
            <w:r>
              <w:rPr>
                <w:rFonts w:ascii="Arial" w:hAnsi="Arial" w:cs="Arial"/>
                <w:sz w:val="20"/>
              </w:rPr>
              <w:t>It is necessary to explain when an intermediate FCS is needed by the non-AP  MLD.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93DEC82" w:rsidR="008F644A" w:rsidRPr="00B96DB0" w:rsidRDefault="008F644A" w:rsidP="008F644A">
            <w:pPr>
              <w:suppressAutoHyphens/>
              <w:rPr>
                <w:sz w:val="16"/>
                <w:szCs w:val="16"/>
                <w:highlight w:val="cyan"/>
              </w:rPr>
            </w:pPr>
            <w:r>
              <w:rPr>
                <w:rFonts w:ascii="Arial" w:hAnsi="Arial" w:cs="Arial"/>
                <w:sz w:val="20"/>
              </w:rPr>
              <w:t>Please clarify the situations where an intermediate FCS is need by the non-AP  MLD.</w:t>
            </w:r>
          </w:p>
        </w:tc>
        <w:tc>
          <w:tcPr>
            <w:tcW w:w="2705" w:type="dxa"/>
            <w:tcBorders>
              <w:top w:val="single" w:sz="4" w:space="0" w:color="auto"/>
              <w:left w:val="single" w:sz="4" w:space="0" w:color="auto"/>
              <w:bottom w:val="single" w:sz="4" w:space="0" w:color="auto"/>
              <w:right w:val="single" w:sz="4" w:space="0" w:color="auto"/>
            </w:tcBorders>
          </w:tcPr>
          <w:p w14:paraId="7F2ADD4C" w14:textId="77777777" w:rsidR="008F644A" w:rsidRDefault="004713B3" w:rsidP="008F644A">
            <w:pPr>
              <w:suppressAutoHyphens/>
              <w:rPr>
                <w:rFonts w:eastAsia="Times New Roman"/>
                <w:sz w:val="16"/>
                <w:szCs w:val="16"/>
              </w:rPr>
            </w:pPr>
            <w:r>
              <w:rPr>
                <w:rFonts w:eastAsia="Times New Roman"/>
                <w:sz w:val="16"/>
                <w:szCs w:val="16"/>
              </w:rPr>
              <w:t>Rejected</w:t>
            </w:r>
          </w:p>
          <w:p w14:paraId="78C29D88" w14:textId="77777777" w:rsidR="004713B3" w:rsidRDefault="004713B3" w:rsidP="008F644A">
            <w:pPr>
              <w:suppressAutoHyphens/>
              <w:rPr>
                <w:rFonts w:eastAsia="Times New Roman"/>
                <w:sz w:val="16"/>
                <w:szCs w:val="16"/>
              </w:rPr>
            </w:pPr>
          </w:p>
          <w:p w14:paraId="4220C233" w14:textId="5EF0B7E6" w:rsidR="004713B3" w:rsidRPr="00B96DB0" w:rsidRDefault="004713B3" w:rsidP="008F644A">
            <w:pPr>
              <w:suppressAutoHyphens/>
              <w:rPr>
                <w:rFonts w:eastAsia="Times New Roman"/>
                <w:sz w:val="16"/>
                <w:szCs w:val="16"/>
              </w:rPr>
            </w:pPr>
            <w:r>
              <w:rPr>
                <w:rFonts w:eastAsia="Times New Roman"/>
                <w:sz w:val="16"/>
                <w:szCs w:val="16"/>
              </w:rPr>
              <w:t>Discussion: the intermediate FCS is required once a UHR non-AP STA addressed by the ICF has the padding requirement for EMLSR operation.</w:t>
            </w:r>
          </w:p>
        </w:tc>
      </w:tr>
      <w:tr w:rsidR="008F644A"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498877" w14:textId="77777777" w:rsidR="008F644A" w:rsidRDefault="008F644A" w:rsidP="008F644A">
            <w:pPr>
              <w:rPr>
                <w:rFonts w:ascii="Arial" w:hAnsi="Arial" w:cs="Arial"/>
                <w:sz w:val="20"/>
                <w:lang w:val="en-US" w:eastAsia="zh-CN"/>
              </w:rPr>
            </w:pPr>
            <w:r>
              <w:rPr>
                <w:rFonts w:ascii="Arial" w:hAnsi="Arial" w:cs="Arial"/>
                <w:sz w:val="20"/>
              </w:rPr>
              <w:t>3108</w:t>
            </w:r>
          </w:p>
          <w:p w14:paraId="28AB9B25" w14:textId="77777777"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057BC2B6"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7E984AC" w:rsidR="008F644A" w:rsidRPr="00B96DB0" w:rsidRDefault="008F644A" w:rsidP="008F644A">
            <w:pPr>
              <w:suppressAutoHyphens/>
              <w:rPr>
                <w:sz w:val="16"/>
                <w:szCs w:val="16"/>
                <w:highlight w:val="cyan"/>
              </w:rPr>
            </w:pPr>
            <w:r>
              <w:rPr>
                <w:rFonts w:ascii="Arial" w:hAnsi="Arial" w:cs="Arial"/>
                <w:sz w:val="20"/>
              </w:rPr>
              <w:t>85.14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5493C267" w:rsidR="008F644A" w:rsidRPr="00B96DB0" w:rsidRDefault="008F644A" w:rsidP="008F644A">
            <w:pPr>
              <w:suppressAutoHyphens/>
              <w:rPr>
                <w:sz w:val="16"/>
                <w:szCs w:val="16"/>
                <w:highlight w:val="cyan"/>
              </w:rPr>
            </w:pPr>
            <w:r>
              <w:rPr>
                <w:rFonts w:ascii="Arial" w:hAnsi="Arial" w:cs="Arial"/>
                <w:sz w:val="20"/>
              </w:rPr>
              <w:t>Why is it "The AP affiliated with the AP MLD shall" for the second bullet but just "the UHR AP MLD shall" for the first?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4395D670" w:rsidR="008F644A" w:rsidRPr="00B96DB0" w:rsidRDefault="008F644A" w:rsidP="008F644A">
            <w:pPr>
              <w:suppressAutoHyphens/>
              <w:rPr>
                <w:sz w:val="16"/>
                <w:szCs w:val="16"/>
                <w:highlight w:val="cyan"/>
              </w:rPr>
            </w:pPr>
            <w:r>
              <w:rPr>
                <w:rFonts w:ascii="Arial" w:hAnsi="Arial" w:cs="Arial"/>
                <w:sz w:val="20"/>
              </w:rPr>
              <w:t>Pick one and stick to it</w:t>
            </w:r>
          </w:p>
        </w:tc>
        <w:tc>
          <w:tcPr>
            <w:tcW w:w="2705" w:type="dxa"/>
            <w:tcBorders>
              <w:top w:val="single" w:sz="4" w:space="0" w:color="auto"/>
              <w:left w:val="single" w:sz="4" w:space="0" w:color="auto"/>
              <w:bottom w:val="single" w:sz="4" w:space="0" w:color="auto"/>
              <w:right w:val="single" w:sz="4" w:space="0" w:color="auto"/>
            </w:tcBorders>
          </w:tcPr>
          <w:p w14:paraId="2BC591FA" w14:textId="4ECA9E64" w:rsidR="004713B3" w:rsidRDefault="004713B3" w:rsidP="004713B3">
            <w:pPr>
              <w:suppressAutoHyphens/>
              <w:rPr>
                <w:rFonts w:eastAsia="Times New Roman"/>
                <w:sz w:val="16"/>
                <w:szCs w:val="16"/>
              </w:rPr>
            </w:pPr>
            <w:r>
              <w:rPr>
                <w:rFonts w:eastAsia="Times New Roman"/>
                <w:sz w:val="16"/>
                <w:szCs w:val="16"/>
              </w:rPr>
              <w:t>Revised</w:t>
            </w:r>
          </w:p>
          <w:p w14:paraId="557DF81D" w14:textId="77777777" w:rsidR="004713B3" w:rsidRDefault="004713B3" w:rsidP="004713B3">
            <w:pPr>
              <w:suppressAutoHyphens/>
              <w:rPr>
                <w:rFonts w:eastAsia="Times New Roman"/>
                <w:sz w:val="16"/>
                <w:szCs w:val="16"/>
              </w:rPr>
            </w:pPr>
          </w:p>
          <w:p w14:paraId="5CA457A3" w14:textId="75B2F0EC" w:rsidR="004713B3" w:rsidRDefault="004713B3" w:rsidP="004713B3">
            <w:pPr>
              <w:suppressAutoHyphens/>
              <w:rPr>
                <w:rFonts w:eastAsia="Times New Roman"/>
                <w:sz w:val="16"/>
                <w:szCs w:val="16"/>
              </w:rPr>
            </w:pPr>
            <w:r>
              <w:rPr>
                <w:rFonts w:eastAsia="Times New Roman"/>
                <w:sz w:val="16"/>
                <w:szCs w:val="16"/>
              </w:rPr>
              <w:t>Discussion: Generally agree with the commenter. It is the AP affiliated with the AP MLD to transmit ICF.</w:t>
            </w:r>
          </w:p>
          <w:p w14:paraId="27C2DFA8" w14:textId="77777777" w:rsidR="004713B3" w:rsidRDefault="004713B3" w:rsidP="004713B3">
            <w:pPr>
              <w:suppressAutoHyphens/>
              <w:rPr>
                <w:rFonts w:eastAsia="Times New Roman"/>
                <w:sz w:val="16"/>
                <w:szCs w:val="16"/>
              </w:rPr>
            </w:pPr>
          </w:p>
          <w:p w14:paraId="7E120C00" w14:textId="77777777" w:rsidR="008F644A" w:rsidRDefault="004713B3" w:rsidP="004713B3">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#3108  tag in THIS DOCUMENT.</w:t>
            </w:r>
          </w:p>
          <w:p w14:paraId="202864D0" w14:textId="77777777" w:rsidR="008A5E64" w:rsidRDefault="008A5E64" w:rsidP="004713B3">
            <w:pPr>
              <w:suppressAutoHyphens/>
              <w:rPr>
                <w:rFonts w:eastAsia="Times New Roman"/>
                <w:sz w:val="16"/>
                <w:szCs w:val="16"/>
              </w:rPr>
            </w:pPr>
          </w:p>
          <w:p w14:paraId="0EAB6199" w14:textId="64AADCEB" w:rsidR="008A5E64" w:rsidRPr="00B96DB0" w:rsidRDefault="008A5E64" w:rsidP="008A5E64">
            <w:pPr>
              <w:suppressAutoHyphens/>
              <w:rPr>
                <w:rFonts w:eastAsia="Times New Roman"/>
                <w:sz w:val="16"/>
                <w:szCs w:val="16"/>
              </w:rPr>
            </w:pPr>
          </w:p>
        </w:tc>
      </w:tr>
      <w:tr w:rsidR="008F644A" w:rsidRPr="00B96DB0" w14:paraId="5A2B8BD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011CD2" w14:textId="35AD871D" w:rsidR="008F644A" w:rsidRPr="00B96DB0" w:rsidRDefault="008F644A" w:rsidP="008F644A">
            <w:pPr>
              <w:rPr>
                <w:sz w:val="16"/>
                <w:szCs w:val="16"/>
                <w:highlight w:val="cyan"/>
              </w:rPr>
            </w:pPr>
            <w:r>
              <w:rPr>
                <w:rFonts w:ascii="Arial" w:hAnsi="Arial" w:cs="Arial"/>
                <w:sz w:val="20"/>
              </w:rPr>
              <w:lastRenderedPageBreak/>
              <w:t>1919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BBA0BF" w14:textId="13DD65C8"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128DFC" w14:textId="2F967230"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DDEB24" w14:textId="39A76EAF" w:rsidR="008F644A" w:rsidRPr="00B96DB0" w:rsidRDefault="008F644A" w:rsidP="008F644A">
            <w:pPr>
              <w:suppressAutoHyphens/>
              <w:rPr>
                <w:sz w:val="16"/>
                <w:szCs w:val="16"/>
                <w:highlight w:val="cyan"/>
              </w:rPr>
            </w:pPr>
            <w:r>
              <w:rPr>
                <w:rFonts w:ascii="Arial" w:hAnsi="Arial" w:cs="Arial"/>
                <w:sz w:val="20"/>
              </w:rPr>
              <w:t>There is an additional bracket and an additional comma at the end of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92A1D0" w14:textId="674E01D8" w:rsidR="008F644A" w:rsidRPr="00B96DB0" w:rsidRDefault="008F644A" w:rsidP="008F644A">
            <w:pPr>
              <w:suppressAutoHyphens/>
              <w:rPr>
                <w:sz w:val="16"/>
                <w:szCs w:val="16"/>
                <w:highlight w:val="cyan"/>
              </w:rPr>
            </w:pPr>
            <w:r>
              <w:rPr>
                <w:rFonts w:ascii="Arial" w:hAnsi="Arial" w:cs="Arial"/>
                <w:sz w:val="20"/>
              </w:rPr>
              <w:t>Delete the bracket and the comma.</w:t>
            </w:r>
          </w:p>
        </w:tc>
        <w:tc>
          <w:tcPr>
            <w:tcW w:w="2705" w:type="dxa"/>
            <w:tcBorders>
              <w:top w:val="single" w:sz="4" w:space="0" w:color="auto"/>
              <w:left w:val="single" w:sz="4" w:space="0" w:color="auto"/>
              <w:bottom w:val="single" w:sz="4" w:space="0" w:color="auto"/>
              <w:right w:val="single" w:sz="4" w:space="0" w:color="auto"/>
            </w:tcBorders>
          </w:tcPr>
          <w:p w14:paraId="2F86A954" w14:textId="77777777" w:rsidR="008F644A" w:rsidRDefault="004713B3" w:rsidP="008F644A">
            <w:pPr>
              <w:suppressAutoHyphens/>
              <w:rPr>
                <w:rFonts w:eastAsia="Times New Roman"/>
                <w:sz w:val="16"/>
                <w:szCs w:val="16"/>
              </w:rPr>
            </w:pPr>
            <w:r>
              <w:rPr>
                <w:rFonts w:eastAsia="Times New Roman"/>
                <w:sz w:val="16"/>
                <w:szCs w:val="16"/>
              </w:rPr>
              <w:t>Accept</w:t>
            </w:r>
          </w:p>
          <w:p w14:paraId="07B50C92" w14:textId="77777777" w:rsidR="008A5E64" w:rsidRDefault="008A5E64" w:rsidP="008F644A">
            <w:pPr>
              <w:suppressAutoHyphens/>
              <w:rPr>
                <w:rFonts w:eastAsia="Times New Roman"/>
                <w:sz w:val="16"/>
                <w:szCs w:val="16"/>
              </w:rPr>
            </w:pPr>
          </w:p>
          <w:p w14:paraId="73568B51" w14:textId="09EA1018" w:rsidR="008A5E64" w:rsidRPr="00B96DB0" w:rsidRDefault="008A5E64" w:rsidP="008A5E64">
            <w:pPr>
              <w:suppressAutoHyphens/>
              <w:rPr>
                <w:rFonts w:eastAsia="Times New Roman"/>
                <w:sz w:val="16"/>
                <w:szCs w:val="16"/>
              </w:rPr>
            </w:pPr>
          </w:p>
        </w:tc>
      </w:tr>
      <w:tr w:rsidR="008F644A" w:rsidRPr="00B96DB0" w14:paraId="5A09AC1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581F6" w14:textId="5D253E0C" w:rsidR="008F644A" w:rsidRPr="00B96DB0" w:rsidRDefault="008F644A" w:rsidP="008F644A">
            <w:pPr>
              <w:rPr>
                <w:sz w:val="16"/>
                <w:szCs w:val="16"/>
                <w:highlight w:val="cyan"/>
              </w:rPr>
            </w:pPr>
            <w:r>
              <w:rPr>
                <w:rFonts w:ascii="Arial" w:hAnsi="Arial" w:cs="Arial"/>
                <w:sz w:val="20"/>
              </w:rPr>
              <w:t>2429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D772EF" w14:textId="36A9A63E"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614059" w14:textId="255B6C25"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EE642F" w14:textId="3F509631" w:rsidR="008F644A" w:rsidRPr="00B96DB0" w:rsidRDefault="008F644A" w:rsidP="008F644A">
            <w:pPr>
              <w:suppressAutoHyphens/>
              <w:rPr>
                <w:sz w:val="16"/>
                <w:szCs w:val="16"/>
                <w:highlight w:val="cyan"/>
              </w:rPr>
            </w:pPr>
            <w:r>
              <w:rPr>
                <w:rFonts w:ascii="Arial" w:hAnsi="Arial" w:cs="Arial"/>
                <w:sz w:val="20"/>
              </w:rPr>
              <w:t>There is an extra "," at the end of the line "when the intermediate FCS field is present)..". It should be deleted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62E58" w14:textId="119EABF9" w:rsidR="008F644A" w:rsidRPr="00B96DB0" w:rsidRDefault="008F644A" w:rsidP="008F644A">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A760F3B" w14:textId="2738C18A" w:rsidR="008F644A" w:rsidRDefault="004713B3" w:rsidP="008F644A">
            <w:pPr>
              <w:suppressAutoHyphens/>
              <w:rPr>
                <w:rFonts w:eastAsia="Times New Roman"/>
                <w:sz w:val="16"/>
                <w:szCs w:val="16"/>
              </w:rPr>
            </w:pPr>
            <w:proofErr w:type="spellStart"/>
            <w:r>
              <w:rPr>
                <w:rFonts w:eastAsia="Times New Roman"/>
                <w:sz w:val="16"/>
                <w:szCs w:val="16"/>
              </w:rPr>
              <w:t>R</w:t>
            </w:r>
            <w:r w:rsidR="008A5E64">
              <w:rPr>
                <w:rFonts w:eastAsia="Times New Roman"/>
                <w:sz w:val="16"/>
                <w:szCs w:val="16"/>
              </w:rPr>
              <w:t>e</w:t>
            </w:r>
            <w:r>
              <w:rPr>
                <w:rFonts w:eastAsia="Times New Roman"/>
                <w:sz w:val="16"/>
                <w:szCs w:val="16"/>
              </w:rPr>
              <w:t>evised</w:t>
            </w:r>
            <w:proofErr w:type="spellEnd"/>
          </w:p>
          <w:p w14:paraId="007ED3CB" w14:textId="77777777" w:rsidR="004713B3" w:rsidRDefault="004713B3" w:rsidP="008F644A">
            <w:pPr>
              <w:suppressAutoHyphens/>
              <w:rPr>
                <w:rFonts w:eastAsia="Times New Roman"/>
                <w:sz w:val="16"/>
                <w:szCs w:val="16"/>
              </w:rPr>
            </w:pPr>
          </w:p>
          <w:p w14:paraId="091AFCE5" w14:textId="77777777" w:rsidR="004713B3" w:rsidRDefault="004713B3" w:rsidP="008F644A">
            <w:pPr>
              <w:suppressAutoHyphens/>
              <w:rPr>
                <w:rFonts w:eastAsia="Times New Roman"/>
                <w:sz w:val="16"/>
                <w:szCs w:val="16"/>
              </w:rPr>
            </w:pPr>
            <w:r>
              <w:rPr>
                <w:rFonts w:eastAsia="Times New Roman"/>
                <w:sz w:val="16"/>
                <w:szCs w:val="16"/>
              </w:rPr>
              <w:t xml:space="preserve">Discussion: Generally agree with the commenter. The “),” at the end of the </w:t>
            </w:r>
            <w:r w:rsidR="008A5E64">
              <w:rPr>
                <w:rFonts w:eastAsia="Times New Roman"/>
                <w:sz w:val="16"/>
                <w:szCs w:val="16"/>
              </w:rPr>
              <w:t>sentence should be removed.</w:t>
            </w:r>
          </w:p>
          <w:p w14:paraId="664CF7F1" w14:textId="77777777" w:rsidR="008A5E64" w:rsidRDefault="008A5E64" w:rsidP="008F644A">
            <w:pPr>
              <w:suppressAutoHyphens/>
              <w:rPr>
                <w:rFonts w:eastAsia="Times New Roman"/>
                <w:sz w:val="16"/>
                <w:szCs w:val="16"/>
              </w:rPr>
            </w:pPr>
          </w:p>
          <w:p w14:paraId="1FD807B6" w14:textId="77777777" w:rsidR="008A5E64" w:rsidRDefault="008A5E64" w:rsidP="008F644A">
            <w:pPr>
              <w:suppressAutoHyphens/>
              <w:rPr>
                <w:rFonts w:eastAsia="Times New Roman"/>
                <w:sz w:val="16"/>
                <w:szCs w:val="16"/>
              </w:rPr>
            </w:pPr>
            <w:r>
              <w:rPr>
                <w:rFonts w:eastAsia="Times New Roman"/>
                <w:sz w:val="16"/>
                <w:szCs w:val="16"/>
              </w:rPr>
              <w:t>See resolution of CID 1919</w:t>
            </w:r>
          </w:p>
          <w:p w14:paraId="59ACECEA" w14:textId="737831B2" w:rsidR="008A5E64" w:rsidRPr="00B96DB0" w:rsidRDefault="008A5E64" w:rsidP="008A5E64">
            <w:pPr>
              <w:suppressAutoHyphens/>
              <w:rPr>
                <w:rFonts w:eastAsia="Times New Roman"/>
                <w:sz w:val="16"/>
                <w:szCs w:val="16"/>
              </w:rPr>
            </w:pPr>
          </w:p>
        </w:tc>
      </w:tr>
      <w:tr w:rsidR="008A5E64" w:rsidRPr="00B96DB0" w14:paraId="42A7E8D3"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08B178" w14:textId="78CA3C61" w:rsidR="008A5E64" w:rsidRPr="00B96DB0" w:rsidRDefault="008A5E64" w:rsidP="008A5E64">
            <w:pPr>
              <w:rPr>
                <w:sz w:val="16"/>
                <w:szCs w:val="16"/>
                <w:highlight w:val="cyan"/>
              </w:rPr>
            </w:pPr>
            <w:r>
              <w:rPr>
                <w:rFonts w:ascii="Arial" w:hAnsi="Arial" w:cs="Arial"/>
                <w:sz w:val="20"/>
              </w:rPr>
              <w:t>3109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8D13F9" w14:textId="0F381E97" w:rsidR="008A5E64" w:rsidRPr="00B96DB0" w:rsidRDefault="008A5E64" w:rsidP="008A5E64">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4406F5" w14:textId="76FA43FE" w:rsidR="008A5E64" w:rsidRPr="00B96DB0" w:rsidRDefault="008A5E64" w:rsidP="008A5E64">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BCBB421" w14:textId="7A0F6FDD" w:rsidR="008A5E64" w:rsidRPr="00B96DB0" w:rsidRDefault="008A5E64" w:rsidP="008A5E64">
            <w:pPr>
              <w:suppressAutoHyphens/>
              <w:rPr>
                <w:sz w:val="16"/>
                <w:szCs w:val="16"/>
                <w:highlight w:val="cyan"/>
              </w:rPr>
            </w:pPr>
            <w:r>
              <w:rPr>
                <w:rFonts w:ascii="Arial" w:hAnsi="Arial" w:cs="Arial"/>
                <w:sz w:val="20"/>
              </w:rPr>
              <w:t>Spurious comma.  Also 2x at 161.13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CA28A3" w14:textId="3D437695" w:rsidR="008A5E64" w:rsidRPr="00B96DB0" w:rsidRDefault="008A5E64" w:rsidP="008A5E64">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C783246" w14:textId="3D826A0E" w:rsidR="008A5E64" w:rsidRDefault="008A5E64" w:rsidP="008A5E64">
            <w:pPr>
              <w:suppressAutoHyphens/>
              <w:rPr>
                <w:rFonts w:eastAsia="Times New Roman"/>
                <w:sz w:val="16"/>
                <w:szCs w:val="16"/>
              </w:rPr>
            </w:pPr>
            <w:proofErr w:type="spellStart"/>
            <w:r>
              <w:rPr>
                <w:rFonts w:eastAsia="Times New Roman"/>
                <w:sz w:val="16"/>
                <w:szCs w:val="16"/>
              </w:rPr>
              <w:t>Reevised</w:t>
            </w:r>
            <w:proofErr w:type="spellEnd"/>
          </w:p>
          <w:p w14:paraId="7A2D5FEC" w14:textId="77777777" w:rsidR="008A5E64" w:rsidRDefault="008A5E64" w:rsidP="008A5E64">
            <w:pPr>
              <w:suppressAutoHyphens/>
              <w:rPr>
                <w:rFonts w:eastAsia="Times New Roman"/>
                <w:sz w:val="16"/>
                <w:szCs w:val="16"/>
              </w:rPr>
            </w:pPr>
          </w:p>
          <w:p w14:paraId="39C5DF4A" w14:textId="77777777" w:rsidR="008A5E64" w:rsidRDefault="008A5E64" w:rsidP="008A5E64">
            <w:pPr>
              <w:suppressAutoHyphens/>
              <w:rPr>
                <w:rFonts w:eastAsia="Times New Roman"/>
                <w:sz w:val="16"/>
                <w:szCs w:val="16"/>
              </w:rPr>
            </w:pPr>
            <w:r>
              <w:rPr>
                <w:rFonts w:eastAsia="Times New Roman"/>
                <w:sz w:val="16"/>
                <w:szCs w:val="16"/>
              </w:rPr>
              <w:t>Discussion: Generally agree with the commenter. The “),” at the end of the sentence should be removed.</w:t>
            </w:r>
          </w:p>
          <w:p w14:paraId="7713EBC7" w14:textId="77777777" w:rsidR="008A5E64" w:rsidRDefault="008A5E64" w:rsidP="008A5E64">
            <w:pPr>
              <w:suppressAutoHyphens/>
              <w:rPr>
                <w:rFonts w:eastAsia="Times New Roman"/>
                <w:sz w:val="16"/>
                <w:szCs w:val="16"/>
              </w:rPr>
            </w:pPr>
          </w:p>
          <w:p w14:paraId="2BAF6FF3" w14:textId="77777777" w:rsidR="008A5E64" w:rsidRDefault="008A5E64" w:rsidP="008A5E64">
            <w:pPr>
              <w:suppressAutoHyphens/>
              <w:rPr>
                <w:rFonts w:eastAsia="Times New Roman"/>
                <w:sz w:val="16"/>
                <w:szCs w:val="16"/>
              </w:rPr>
            </w:pPr>
            <w:r>
              <w:rPr>
                <w:rFonts w:eastAsia="Times New Roman"/>
                <w:sz w:val="16"/>
                <w:szCs w:val="16"/>
              </w:rPr>
              <w:t>See resolution of CID 1919</w:t>
            </w:r>
          </w:p>
          <w:p w14:paraId="6A22C0B9" w14:textId="77777777" w:rsidR="008A5E64" w:rsidRDefault="008A5E64" w:rsidP="008A5E64">
            <w:pPr>
              <w:suppressAutoHyphens/>
              <w:rPr>
                <w:rFonts w:eastAsia="Times New Roman"/>
                <w:sz w:val="16"/>
                <w:szCs w:val="16"/>
              </w:rPr>
            </w:pPr>
          </w:p>
          <w:p w14:paraId="3685B61B" w14:textId="651776B8" w:rsidR="008A5E64" w:rsidRPr="00B96DB0" w:rsidRDefault="008A5E64" w:rsidP="008A5E64">
            <w:pPr>
              <w:suppressAutoHyphens/>
              <w:rPr>
                <w:rFonts w:eastAsia="Times New Roman"/>
                <w:sz w:val="16"/>
                <w:szCs w:val="16"/>
              </w:rPr>
            </w:pP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3295E2EE"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in 9.4.1.8</w:t>
      </w:r>
      <w:r w:rsidR="00961F4D">
        <w:rPr>
          <w:i/>
          <w:szCs w:val="22"/>
          <w:highlight w:val="yellow"/>
        </w:rPr>
        <w:t>5</w:t>
      </w:r>
      <w:r w:rsidRPr="00F52CDF">
        <w:rPr>
          <w:i/>
          <w:szCs w:val="22"/>
          <w:highlight w:val="yellow"/>
        </w:rPr>
        <w:t xml:space="preserve">. </w:t>
      </w:r>
    </w:p>
    <w:p w14:paraId="3E70301F" w14:textId="4604F3A6" w:rsidR="002509A2" w:rsidRDefault="002509A2" w:rsidP="002509A2">
      <w:pPr>
        <w:pStyle w:val="T"/>
        <w:suppressAutoHyphens w:val="0"/>
        <w:rPr>
          <w:w w:val="100"/>
        </w:rPr>
      </w:pPr>
      <w:r w:rsidRPr="002509A2">
        <w:rPr>
          <w:b/>
          <w:bCs/>
          <w:w w:val="100"/>
          <w:lang w:val="en-GB"/>
        </w:rPr>
        <w:t>37.19 Enhanced multi-link single-radio (EMLSR) operation for a UHR non-AP MLD</w:t>
      </w:r>
    </w:p>
    <w:p w14:paraId="0336F15D" w14:textId="5ED22206" w:rsidR="002509A2" w:rsidRDefault="002509A2" w:rsidP="002509A2">
      <w:pPr>
        <w:pStyle w:val="T"/>
        <w:suppressAutoHyphens w:val="0"/>
        <w:rPr>
          <w:w w:val="100"/>
        </w:rPr>
      </w:pPr>
      <w:r>
        <w:rPr>
          <w:w w:val="100"/>
        </w:rPr>
        <w:t>A UHR AP MLD with dot11EHTEMLSROptionActivated equal to true shall follow the rules defined in 35.3.17 (Enhanced multi-link single-radio (EMLSR) operation) and in this subclause.</w:t>
      </w:r>
    </w:p>
    <w:p w14:paraId="6DD62312" w14:textId="22D5D7E2" w:rsidR="002509A2" w:rsidRDefault="002509A2" w:rsidP="002509A2">
      <w:pPr>
        <w:pStyle w:val="T"/>
        <w:suppressAutoHyphens w:val="0"/>
        <w:rPr>
          <w:w w:val="100"/>
        </w:rPr>
      </w:pPr>
      <w:r>
        <w:rPr>
          <w:w w:val="100"/>
        </w:rPr>
        <w:t>In EMLSR mode, a UHR non-AP MLD shall follow the rules defined in 35.3.17 (Enhanced multi-link single-radio (EMLSR) operation) and in this subclause.</w:t>
      </w:r>
    </w:p>
    <w:p w14:paraId="4B0C62C6" w14:textId="77777777" w:rsidR="002509A2" w:rsidRDefault="002509A2" w:rsidP="002509A2">
      <w:pPr>
        <w:pStyle w:val="T"/>
        <w:suppressAutoHyphens w:val="0"/>
        <w:rPr>
          <w:w w:val="100"/>
        </w:rPr>
      </w:pPr>
      <w:r>
        <w:rPr>
          <w:w w:val="100"/>
        </w:rPr>
        <w:t>If a UHR non-AP MLD operates in the EMLSR mode and is associated to a UHR AP MLD, then:</w:t>
      </w:r>
    </w:p>
    <w:p w14:paraId="353632CD" w14:textId="29C2E7EB" w:rsidR="002509A2" w:rsidRDefault="004713B3" w:rsidP="002509A2">
      <w:pPr>
        <w:pStyle w:val="D"/>
        <w:numPr>
          <w:ilvl w:val="0"/>
          <w:numId w:val="5"/>
        </w:numPr>
        <w:suppressAutoHyphens w:val="0"/>
        <w:ind w:left="600" w:hanging="400"/>
        <w:rPr>
          <w:w w:val="100"/>
        </w:rPr>
      </w:pPr>
      <w:ins w:id="0" w:author="Liwen Chu" w:date="2025-06-30T14:43:00Z">
        <w:r>
          <w:rPr>
            <w:w w:val="100"/>
          </w:rPr>
          <w:t>(#2164</w:t>
        </w:r>
      </w:ins>
      <w:ins w:id="1" w:author="Liwen Chu" w:date="2025-06-30T14:44:00Z">
        <w:r>
          <w:rPr>
            <w:w w:val="100"/>
          </w:rPr>
          <w:t>, 3108</w:t>
        </w:r>
      </w:ins>
      <w:ins w:id="2" w:author="Liwen Chu" w:date="2025-06-30T14:43:00Z">
        <w:r>
          <w:rPr>
            <w:w w:val="100"/>
          </w:rPr>
          <w:t>)</w:t>
        </w:r>
      </w:ins>
      <w:ins w:id="3" w:author="Liwen Chu" w:date="2025-06-30T14:40:00Z">
        <w:r>
          <w:rPr>
            <w:w w:val="100"/>
          </w:rPr>
          <w:t xml:space="preserve">An AP affiliated with </w:t>
        </w:r>
      </w:ins>
      <w:del w:id="4" w:author="Liwen Chu" w:date="2025-06-30T14:40:00Z">
        <w:r w:rsidR="002509A2" w:rsidDel="004713B3">
          <w:rPr>
            <w:w w:val="100"/>
          </w:rPr>
          <w:delText>T</w:delText>
        </w:r>
      </w:del>
      <w:ins w:id="5" w:author="Liwen Chu" w:date="2025-06-30T14:40:00Z">
        <w:r>
          <w:rPr>
            <w:w w:val="100"/>
          </w:rPr>
          <w:t>t</w:t>
        </w:r>
      </w:ins>
      <w:r w:rsidR="002509A2">
        <w:rPr>
          <w:w w:val="100"/>
        </w:rPr>
        <w:t xml:space="preserve">he UHR AP MLD </w:t>
      </w:r>
      <w:ins w:id="6" w:author="Liwen Chu" w:date="2025-06-30T14:40:00Z">
        <w:r>
          <w:rPr>
            <w:w w:val="100"/>
          </w:rPr>
          <w:t xml:space="preserve">in a </w:t>
        </w:r>
      </w:ins>
      <w:ins w:id="7" w:author="Liwen Chu" w:date="2025-06-30T14:41:00Z">
        <w:r>
          <w:rPr>
            <w:w w:val="100"/>
          </w:rPr>
          <w:t xml:space="preserve">link </w:t>
        </w:r>
      </w:ins>
      <w:r w:rsidR="002509A2">
        <w:rPr>
          <w:w w:val="100"/>
        </w:rPr>
        <w:t xml:space="preserve">shall include an intermediate FCS in the ICF </w:t>
      </w:r>
      <w:ins w:id="8" w:author="Liwen Chu" w:date="2025-06-30T14:41:00Z">
        <w:r>
          <w:rPr>
            <w:w w:val="100"/>
          </w:rPr>
          <w:t xml:space="preserve">addressed to a STA affiliated with the non-AP MLD </w:t>
        </w:r>
      </w:ins>
      <w:r w:rsidR="002509A2">
        <w:rPr>
          <w:w w:val="100"/>
        </w:rPr>
        <w:t xml:space="preserve">on </w:t>
      </w:r>
      <w:ins w:id="9" w:author="Liwen Chu" w:date="2025-06-30T14:42:00Z">
        <w:r>
          <w:rPr>
            <w:w w:val="100"/>
          </w:rPr>
          <w:t xml:space="preserve">the link as </w:t>
        </w:r>
      </w:ins>
      <w:r w:rsidR="002509A2">
        <w:rPr>
          <w:w w:val="100"/>
        </w:rPr>
        <w:t xml:space="preserve">an </w:t>
      </w:r>
      <w:ins w:id="10" w:author="Liwen Chu" w:date="2025-06-30T14:43:00Z">
        <w:r>
          <w:rPr>
            <w:w w:val="100"/>
          </w:rPr>
          <w:t>(#872, 3107)</w:t>
        </w:r>
      </w:ins>
      <w:del w:id="11" w:author="Liwen Chu" w:date="2025-06-30T12:22:00Z">
        <w:r w:rsidR="002509A2" w:rsidDel="00064A84">
          <w:rPr>
            <w:w w:val="100"/>
          </w:rPr>
          <w:delText xml:space="preserve">eMLSR </w:delText>
        </w:r>
      </w:del>
      <w:ins w:id="12" w:author="Liwen Chu" w:date="2025-06-30T12:22:00Z">
        <w:r w:rsidR="00064A84">
          <w:rPr>
            <w:w w:val="100"/>
          </w:rPr>
          <w:t xml:space="preserve">EMLSR </w:t>
        </w:r>
      </w:ins>
      <w:r w:rsidR="002509A2">
        <w:rPr>
          <w:w w:val="100"/>
        </w:rPr>
        <w:t>link, if needed by the non-AP MLD.</w:t>
      </w:r>
    </w:p>
    <w:p w14:paraId="7B47B963" w14:textId="77777777" w:rsidR="002509A2" w:rsidRDefault="002509A2" w:rsidP="002509A2">
      <w:pPr>
        <w:pStyle w:val="D"/>
        <w:numPr>
          <w:ilvl w:val="0"/>
          <w:numId w:val="5"/>
        </w:numPr>
        <w:suppressAutoHyphens w:val="0"/>
        <w:ind w:left="600" w:hanging="400"/>
        <w:rPr>
          <w:w w:val="100"/>
        </w:rPr>
      </w:pPr>
      <w:r>
        <w:rPr>
          <w:w w:val="100"/>
        </w:rPr>
        <w:t xml:space="preserve">The AP affiliated with the AP MLD shall set the length of the Padding field of the ICF based on the rules defined in </w:t>
      </w:r>
      <w:r>
        <w:rPr>
          <w:w w:val="100"/>
        </w:rPr>
        <w:fldChar w:fldCharType="begin"/>
      </w:r>
      <w:r>
        <w:rPr>
          <w:w w:val="100"/>
        </w:rPr>
        <w:instrText xml:space="preserve"> REF  RTF38313030323a2048322c312e \h</w:instrText>
      </w:r>
      <w:r>
        <w:rPr>
          <w:w w:val="100"/>
        </w:rPr>
      </w:r>
      <w:r>
        <w:rPr>
          <w:w w:val="100"/>
        </w:rPr>
        <w:fldChar w:fldCharType="separate"/>
      </w:r>
      <w:r>
        <w:rPr>
          <w:w w:val="100"/>
        </w:rPr>
        <w:t>37.20 (Padding for an ICF)</w:t>
      </w:r>
      <w:r>
        <w:rPr>
          <w:w w:val="100"/>
        </w:rPr>
        <w:fldChar w:fldCharType="end"/>
      </w:r>
      <w:r>
        <w:rPr>
          <w:w w:val="100"/>
        </w:rPr>
        <w:t xml:space="preserve"> when the intermediate FCS field is present),.   </w:t>
      </w:r>
    </w:p>
    <w:p w14:paraId="6B0226C8" w14:textId="50B26ABB" w:rsidR="00A66FD3" w:rsidRPr="007C2C00" w:rsidRDefault="00A66FD3" w:rsidP="002509A2">
      <w:pPr>
        <w:pStyle w:val="T"/>
        <w:rPr>
          <w:rFonts w:eastAsia="TimesNewRomanPSMT"/>
          <w:bCs/>
        </w:rPr>
      </w:pPr>
    </w:p>
    <w:sectPr w:rsidR="00A66FD3" w:rsidRPr="007C2C00"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9AA8" w14:textId="77777777" w:rsidR="00304D90" w:rsidRDefault="00304D90">
      <w:r>
        <w:separator/>
      </w:r>
    </w:p>
  </w:endnote>
  <w:endnote w:type="continuationSeparator" w:id="0">
    <w:p w14:paraId="19624FB8" w14:textId="77777777" w:rsidR="00304D90" w:rsidRDefault="0030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1DBE" w14:textId="77777777" w:rsidR="00304D90" w:rsidRDefault="00304D90">
      <w:r>
        <w:separator/>
      </w:r>
    </w:p>
  </w:footnote>
  <w:footnote w:type="continuationSeparator" w:id="0">
    <w:p w14:paraId="381521AC" w14:textId="77777777" w:rsidR="00304D90" w:rsidRDefault="0030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6C9C0DCF" w:rsidR="00CD1EF6" w:rsidRDefault="00ED4C09">
    <w:pPr>
      <w:pStyle w:val="Header"/>
      <w:tabs>
        <w:tab w:val="clear" w:pos="6480"/>
        <w:tab w:val="center" w:pos="4680"/>
        <w:tab w:val="right" w:pos="9360"/>
      </w:tabs>
    </w:pPr>
    <w:r>
      <w:t>June</w:t>
    </w:r>
    <w:r w:rsidR="00C63D80">
      <w:t xml:space="preserve"> 2025</w:t>
    </w:r>
    <w:r w:rsidR="00CD1EF6">
      <w:tab/>
    </w:r>
    <w:r w:rsidR="00CD1EF6">
      <w:tab/>
      <w:t>doc.: IEEE 802.11-2</w:t>
    </w:r>
    <w:r w:rsidR="00DD0F2D">
      <w:t>5</w:t>
    </w:r>
    <w:r w:rsidR="00CD1EF6">
      <w:t>/</w:t>
    </w:r>
    <w:r w:rsidR="0068091A">
      <w:t>1094</w:t>
    </w:r>
    <w:r w:rsidR="00CD1EF6">
      <w:t>r</w:t>
    </w:r>
    <w:r w:rsidR="00DD0F2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E7A"/>
    <w:multiLevelType w:val="hybridMultilevel"/>
    <w:tmpl w:val="312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60037">
    <w:abstractNumId w:val="3"/>
  </w:num>
  <w:num w:numId="2" w16cid:durableId="1117332575">
    <w:abstractNumId w:val="2"/>
  </w:num>
  <w:num w:numId="3" w16cid:durableId="476341414">
    <w:abstractNumId w:val="1"/>
  </w:num>
  <w:num w:numId="4" w16cid:durableId="1883396368">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566123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1FF8"/>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204FB"/>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7D6D"/>
    <w:rsid w:val="00241B57"/>
    <w:rsid w:val="002421AF"/>
    <w:rsid w:val="00243225"/>
    <w:rsid w:val="002445DF"/>
    <w:rsid w:val="002448C3"/>
    <w:rsid w:val="00244A96"/>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81197"/>
    <w:rsid w:val="00281378"/>
    <w:rsid w:val="00281F7A"/>
    <w:rsid w:val="00282901"/>
    <w:rsid w:val="00282D64"/>
    <w:rsid w:val="00283B2A"/>
    <w:rsid w:val="00283D1B"/>
    <w:rsid w:val="002840E6"/>
    <w:rsid w:val="002849E4"/>
    <w:rsid w:val="00286EE9"/>
    <w:rsid w:val="0029020B"/>
    <w:rsid w:val="00290BD3"/>
    <w:rsid w:val="00291BDD"/>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4D90"/>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1DDD"/>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20C"/>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4D"/>
    <w:rsid w:val="004D65DC"/>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2A5F"/>
    <w:rsid w:val="00532D86"/>
    <w:rsid w:val="00533785"/>
    <w:rsid w:val="00534C83"/>
    <w:rsid w:val="00535405"/>
    <w:rsid w:val="00535518"/>
    <w:rsid w:val="00535836"/>
    <w:rsid w:val="00535E44"/>
    <w:rsid w:val="005400DC"/>
    <w:rsid w:val="005403F7"/>
    <w:rsid w:val="00540E3F"/>
    <w:rsid w:val="00541314"/>
    <w:rsid w:val="00542B72"/>
    <w:rsid w:val="00543EDB"/>
    <w:rsid w:val="0054429D"/>
    <w:rsid w:val="0054540D"/>
    <w:rsid w:val="005464D7"/>
    <w:rsid w:val="00550E16"/>
    <w:rsid w:val="00551FC4"/>
    <w:rsid w:val="005526C9"/>
    <w:rsid w:val="00552CC1"/>
    <w:rsid w:val="00553F06"/>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41F0"/>
    <w:rsid w:val="00635134"/>
    <w:rsid w:val="0063733D"/>
    <w:rsid w:val="00642B12"/>
    <w:rsid w:val="00643CA0"/>
    <w:rsid w:val="006444D2"/>
    <w:rsid w:val="006467FF"/>
    <w:rsid w:val="00647017"/>
    <w:rsid w:val="006518C7"/>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91A"/>
    <w:rsid w:val="00680F19"/>
    <w:rsid w:val="0068154B"/>
    <w:rsid w:val="00682EF3"/>
    <w:rsid w:val="00686CC0"/>
    <w:rsid w:val="00687217"/>
    <w:rsid w:val="00687446"/>
    <w:rsid w:val="00690855"/>
    <w:rsid w:val="00691993"/>
    <w:rsid w:val="006948DD"/>
    <w:rsid w:val="00695052"/>
    <w:rsid w:val="006951B5"/>
    <w:rsid w:val="006961D3"/>
    <w:rsid w:val="006968DB"/>
    <w:rsid w:val="006974F4"/>
    <w:rsid w:val="006A0C57"/>
    <w:rsid w:val="006A2142"/>
    <w:rsid w:val="006A308A"/>
    <w:rsid w:val="006A3D74"/>
    <w:rsid w:val="006A4DBE"/>
    <w:rsid w:val="006A5540"/>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DF5"/>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27B4"/>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6C5"/>
    <w:rsid w:val="008C41C0"/>
    <w:rsid w:val="008C71B7"/>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06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0A7C"/>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6069F"/>
    <w:rsid w:val="009614BB"/>
    <w:rsid w:val="009618F2"/>
    <w:rsid w:val="00961F4D"/>
    <w:rsid w:val="0096305F"/>
    <w:rsid w:val="009631D5"/>
    <w:rsid w:val="00964ABB"/>
    <w:rsid w:val="00964CF5"/>
    <w:rsid w:val="0096527E"/>
    <w:rsid w:val="00965D72"/>
    <w:rsid w:val="009664D2"/>
    <w:rsid w:val="009667C5"/>
    <w:rsid w:val="009669FA"/>
    <w:rsid w:val="00967EC8"/>
    <w:rsid w:val="00970DFA"/>
    <w:rsid w:val="009712D5"/>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F12ED"/>
    <w:rsid w:val="009F1766"/>
    <w:rsid w:val="009F2A49"/>
    <w:rsid w:val="009F2FBC"/>
    <w:rsid w:val="009F3649"/>
    <w:rsid w:val="009F3B34"/>
    <w:rsid w:val="009F41F1"/>
    <w:rsid w:val="009F4582"/>
    <w:rsid w:val="009F47CB"/>
    <w:rsid w:val="009F4947"/>
    <w:rsid w:val="009F71B0"/>
    <w:rsid w:val="009F7C8F"/>
    <w:rsid w:val="00A11F2E"/>
    <w:rsid w:val="00A12356"/>
    <w:rsid w:val="00A12E59"/>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6B8E"/>
    <w:rsid w:val="00AD7F6D"/>
    <w:rsid w:val="00AE0385"/>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C08"/>
    <w:rsid w:val="00B95E5D"/>
    <w:rsid w:val="00B96E42"/>
    <w:rsid w:val="00B97566"/>
    <w:rsid w:val="00B97A2F"/>
    <w:rsid w:val="00BA1116"/>
    <w:rsid w:val="00BA1BC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3A6E"/>
    <w:rsid w:val="00BF463C"/>
    <w:rsid w:val="00BF79F2"/>
    <w:rsid w:val="00BF7B08"/>
    <w:rsid w:val="00C00758"/>
    <w:rsid w:val="00C00E82"/>
    <w:rsid w:val="00C0218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13FD"/>
    <w:rsid w:val="00C4221E"/>
    <w:rsid w:val="00C431E0"/>
    <w:rsid w:val="00C43590"/>
    <w:rsid w:val="00C43D35"/>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725"/>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411"/>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206A6"/>
    <w:rsid w:val="00F2145C"/>
    <w:rsid w:val="00F219FC"/>
    <w:rsid w:val="00F24E18"/>
    <w:rsid w:val="00F2795F"/>
    <w:rsid w:val="00F31750"/>
    <w:rsid w:val="00F32C31"/>
    <w:rsid w:val="00F33644"/>
    <w:rsid w:val="00F3473C"/>
    <w:rsid w:val="00F40861"/>
    <w:rsid w:val="00F415E3"/>
    <w:rsid w:val="00F428A9"/>
    <w:rsid w:val="00F43234"/>
    <w:rsid w:val="00F440CF"/>
    <w:rsid w:val="00F44FF9"/>
    <w:rsid w:val="00F45AF5"/>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826"/>
    <w:rsid w:val="00FC6835"/>
    <w:rsid w:val="00FC70DB"/>
    <w:rsid w:val="00FD0257"/>
    <w:rsid w:val="00FD0A65"/>
    <w:rsid w:val="00FD0BFA"/>
    <w:rsid w:val="00FD34AC"/>
    <w:rsid w:val="00FD34BD"/>
    <w:rsid w:val="00FD5821"/>
    <w:rsid w:val="00FD7C52"/>
    <w:rsid w:val="00FE0221"/>
    <w:rsid w:val="00FE1E30"/>
    <w:rsid w:val="00FE1EFD"/>
    <w:rsid w:val="00FE2087"/>
    <w:rsid w:val="00FE30C6"/>
    <w:rsid w:val="00FE311E"/>
    <w:rsid w:val="00FE45A1"/>
    <w:rsid w:val="00FE4834"/>
    <w:rsid w:val="00FE496F"/>
    <w:rsid w:val="00FE4EE7"/>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E6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58A0F2-7836-4908-A245-4BCB6010FD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4</cp:revision>
  <cp:lastPrinted>2020-01-28T20:23:00Z</cp:lastPrinted>
  <dcterms:created xsi:type="dcterms:W3CDTF">2025-07-01T03:52:00Z</dcterms:created>
  <dcterms:modified xsi:type="dcterms:W3CDTF">2025-07-01T14:52:00Z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