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2AD9" w14:textId="77777777" w:rsidR="00517272" w:rsidRDefault="00517272">
      <w:pPr>
        <w:pStyle w:val="T1"/>
        <w:pBdr>
          <w:bottom w:val="single" w:sz="6" w:space="0" w:color="auto"/>
        </w:pBdr>
        <w:spacing w:after="240"/>
      </w:pPr>
    </w:p>
    <w:p w14:paraId="64F23E7A" w14:textId="74438960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D6BCA6A" w:rsidR="008717CE" w:rsidRPr="00183F4C" w:rsidRDefault="008B4332" w:rsidP="00173E1F">
            <w:pPr>
              <w:pStyle w:val="T2"/>
              <w:rPr>
                <w:lang w:eastAsia="ko-KR"/>
              </w:rPr>
            </w:pPr>
            <w:r w:rsidRPr="008B4332">
              <w:rPr>
                <w:lang w:eastAsia="ko-KR"/>
              </w:rPr>
              <w:t>CR for Miscellaneous CIDs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28050AA5" w:rsidR="00DE584F" w:rsidRPr="00183F4C" w:rsidRDefault="00DE584F" w:rsidP="0077248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B4332">
              <w:rPr>
                <w:b w:val="0"/>
                <w:sz w:val="20"/>
              </w:rPr>
              <w:t>25</w:t>
            </w:r>
            <w:r w:rsidRPr="00183F4C">
              <w:rPr>
                <w:b w:val="0"/>
                <w:sz w:val="20"/>
              </w:rPr>
              <w:t>-</w:t>
            </w:r>
            <w:r w:rsidR="008B4332">
              <w:rPr>
                <w:b w:val="0"/>
                <w:sz w:val="20"/>
                <w:lang w:eastAsia="ko-KR"/>
              </w:rPr>
              <w:t>0</w:t>
            </w:r>
            <w:r w:rsidR="00027518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27518">
              <w:rPr>
                <w:b w:val="0"/>
                <w:sz w:val="20"/>
                <w:lang w:eastAsia="ko-KR"/>
              </w:rPr>
              <w:t>30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611CD178" w:rsidR="00DE584F" w:rsidRDefault="008B433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27C5E30A" w:rsidR="00DE584F" w:rsidRDefault="008B433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26FD028C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</w:t>
      </w:r>
      <w:r w:rsidR="00545A1F">
        <w:rPr>
          <w:lang w:eastAsia="ko-KR"/>
        </w:rPr>
        <w:t>b</w:t>
      </w:r>
      <w:r w:rsidR="00A25D09">
        <w:rPr>
          <w:lang w:eastAsia="ko-KR"/>
        </w:rPr>
        <w:t>i</w:t>
      </w:r>
      <w:proofErr w:type="spellEnd"/>
      <w:r w:rsidR="003C315D">
        <w:rPr>
          <w:lang w:eastAsia="ko-KR"/>
        </w:rPr>
        <w:t xml:space="preserve"> D</w:t>
      </w:r>
      <w:r w:rsidR="00545A1F">
        <w:rPr>
          <w:lang w:eastAsia="ko-KR"/>
        </w:rPr>
        <w:t>1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484FC150" w14:textId="77777777" w:rsidR="00A25D09" w:rsidRDefault="00A25D09" w:rsidP="00535EBE">
      <w:pPr>
        <w:jc w:val="both"/>
        <w:rPr>
          <w:lang w:eastAsia="ko-KR"/>
        </w:rPr>
      </w:pPr>
    </w:p>
    <w:p w14:paraId="068C6AF0" w14:textId="177E72A6" w:rsidR="00A25D09" w:rsidRDefault="00C2726D" w:rsidP="008A0ECF">
      <w:pPr>
        <w:pStyle w:val="ListParagraph"/>
        <w:numPr>
          <w:ilvl w:val="0"/>
          <w:numId w:val="5"/>
        </w:numPr>
        <w:ind w:leftChars="0"/>
        <w:jc w:val="both"/>
        <w:rPr>
          <w:lang w:eastAsia="ko-KR"/>
        </w:rPr>
      </w:pPr>
      <w:r>
        <w:rPr>
          <w:lang w:eastAsia="ko-KR"/>
        </w:rPr>
        <w:t>946</w:t>
      </w:r>
      <w:r w:rsidR="00C84747">
        <w:rPr>
          <w:lang w:eastAsia="ko-KR"/>
        </w:rPr>
        <w:t>, 182</w:t>
      </w:r>
    </w:p>
    <w:p w14:paraId="1771E5CC" w14:textId="06E52408" w:rsidR="00AC3A4B" w:rsidRDefault="00AC3A4B" w:rsidP="00A25D09">
      <w:pPr>
        <w:jc w:val="both"/>
      </w:pPr>
    </w:p>
    <w:p w14:paraId="0AA5EEE1" w14:textId="77777777" w:rsidR="00A25D09" w:rsidRDefault="00A25D09" w:rsidP="00A25D09">
      <w:pPr>
        <w:pStyle w:val="ListParagraph"/>
        <w:ind w:leftChars="0" w:left="720"/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5AF97AD" w:rsidR="003E4403" w:rsidRDefault="00BA6C7C" w:rsidP="00947D3D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4A3396">
        <w:t>Initial version of the document.</w:t>
      </w:r>
    </w:p>
    <w:p w14:paraId="6ADA7E55" w14:textId="022FFD60" w:rsidR="007F1F79" w:rsidRDefault="007F1F79" w:rsidP="00947D3D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1: </w:t>
      </w:r>
      <w:proofErr w:type="spellStart"/>
      <w:r w:rsidR="00E8341C">
        <w:t>Revison</w:t>
      </w:r>
      <w:proofErr w:type="spellEnd"/>
      <w:r w:rsidR="00E8341C">
        <w:t xml:space="preserve"> based on the discussion during the teleconference call. 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6DD6269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545A1F">
        <w:rPr>
          <w:lang w:eastAsia="ko-KR"/>
        </w:rPr>
        <w:t>b</w:t>
      </w:r>
      <w:r w:rsidR="006704ED">
        <w:rPr>
          <w:lang w:eastAsia="ko-KR"/>
        </w:rPr>
        <w:t>i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22F9BB21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6741C98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</w:t>
      </w:r>
      <w:r w:rsidR="006704ED">
        <w:rPr>
          <w:b/>
          <w:bCs/>
          <w:i/>
          <w:iCs/>
          <w:lang w:eastAsia="ko-KR"/>
        </w:rPr>
        <w:t>i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191AB10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2C5C5E81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BC7E8A" w:rsidRPr="00477985" w14:paraId="6ACA3695" w14:textId="77777777" w:rsidTr="0035008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6DBF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F17B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E543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EC32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FE20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E1CC" w14:textId="77777777" w:rsidR="00BC7E8A" w:rsidRPr="00477985" w:rsidRDefault="00BC7E8A" w:rsidP="003500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A4FCA" w14:paraId="3A7AF1DB" w14:textId="77777777" w:rsidTr="0035008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5A67" w14:textId="73DB26E5" w:rsidR="008A4FCA" w:rsidRPr="000017D2" w:rsidRDefault="000C77CF" w:rsidP="0035008D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946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FAA9" w14:textId="0830D46F" w:rsidR="008A4FCA" w:rsidRPr="000017D2" w:rsidRDefault="000C77CF" w:rsidP="0035008D">
            <w:pPr>
              <w:rPr>
                <w:rFonts w:ascii="Calibri" w:hAnsi="Calibri" w:cs="Arial"/>
                <w:szCs w:val="18"/>
              </w:rPr>
            </w:pPr>
            <w:r w:rsidRPr="000C77CF">
              <w:rPr>
                <w:rFonts w:ascii="Calibri" w:hAnsi="Calibri" w:cs="Arial"/>
                <w:szCs w:val="18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E5AF" w14:textId="6FB10B8D" w:rsidR="008A4FCA" w:rsidRPr="000017D2" w:rsidRDefault="000C77CF" w:rsidP="0035008D">
            <w:pPr>
              <w:rPr>
                <w:rFonts w:ascii="Calibri" w:hAnsi="Calibri" w:cs="Arial"/>
                <w:szCs w:val="18"/>
              </w:rPr>
            </w:pPr>
            <w:r w:rsidRPr="000C77CF">
              <w:rPr>
                <w:rFonts w:ascii="Calibri" w:hAnsi="Calibri" w:cs="Arial"/>
                <w:szCs w:val="18"/>
              </w:rPr>
              <w:t>21.16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3E92" w14:textId="268B4DE7" w:rsidR="008A4FCA" w:rsidRPr="000017D2" w:rsidRDefault="000C77CF" w:rsidP="0035008D">
            <w:pPr>
              <w:rPr>
                <w:rFonts w:ascii="Calibri" w:hAnsi="Calibri" w:cs="Arial"/>
                <w:szCs w:val="18"/>
              </w:rPr>
            </w:pPr>
            <w:r w:rsidRPr="000C77CF">
              <w:rPr>
                <w:rFonts w:ascii="Calibri" w:hAnsi="Calibri" w:cs="Arial"/>
                <w:szCs w:val="18"/>
              </w:rPr>
              <w:t>DS MAC address is an inaccurate term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3245" w14:textId="3654E957" w:rsidR="008A4FCA" w:rsidRPr="000017D2" w:rsidRDefault="00AD2A40" w:rsidP="0035008D">
            <w:pPr>
              <w:rPr>
                <w:rFonts w:ascii="Calibri" w:hAnsi="Calibri" w:cs="Arial"/>
                <w:szCs w:val="18"/>
              </w:rPr>
            </w:pPr>
            <w:r w:rsidRPr="00AD2A40">
              <w:rPr>
                <w:rFonts w:ascii="Calibri" w:hAnsi="Calibri" w:cs="Arial"/>
                <w:szCs w:val="18"/>
              </w:rPr>
              <w:t xml:space="preserve">DS MAC address is not accurate since that MAC address will be transmitted beyond the DS. Also DS is a virtual concept. Perhaps rename it to "LAN MAC address" or "Network MAC address". It would be the MAC address </w:t>
            </w:r>
            <w:proofErr w:type="spellStart"/>
            <w:r w:rsidRPr="00AD2A40">
              <w:rPr>
                <w:rFonts w:ascii="Calibri" w:hAnsi="Calibri" w:cs="Arial"/>
                <w:szCs w:val="18"/>
              </w:rPr>
              <w:t>asigned</w:t>
            </w:r>
            <w:proofErr w:type="spellEnd"/>
            <w:r w:rsidRPr="00AD2A40">
              <w:rPr>
                <w:rFonts w:ascii="Calibri" w:hAnsi="Calibri" w:cs="Arial"/>
                <w:szCs w:val="18"/>
              </w:rPr>
              <w:t xml:space="preserve"> to an IP stack.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6693" w14:textId="0A980E20" w:rsidR="008A4FCA" w:rsidRDefault="0063190B" w:rsidP="00FB3DCA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Rejected –</w:t>
            </w:r>
          </w:p>
          <w:p w14:paraId="13277098" w14:textId="77777777" w:rsidR="0063190B" w:rsidRDefault="0063190B" w:rsidP="00FB3DCA">
            <w:pPr>
              <w:rPr>
                <w:rFonts w:ascii="Calibri" w:hAnsi="Calibri" w:cs="Arial"/>
                <w:szCs w:val="18"/>
              </w:rPr>
            </w:pPr>
          </w:p>
          <w:p w14:paraId="06042B00" w14:textId="420C7847" w:rsidR="00E42623" w:rsidRDefault="00135992" w:rsidP="00FB3DCA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The connection of the MAC address </w:t>
            </w:r>
            <w:r w:rsidR="00484E1C">
              <w:rPr>
                <w:rFonts w:ascii="Calibri" w:hAnsi="Calibri" w:cs="Arial"/>
                <w:szCs w:val="18"/>
              </w:rPr>
              <w:t xml:space="preserve">to </w:t>
            </w:r>
            <w:r w:rsidR="00D40B76">
              <w:rPr>
                <w:rFonts w:ascii="Calibri" w:hAnsi="Calibri" w:cs="Arial"/>
                <w:szCs w:val="18"/>
              </w:rPr>
              <w:t>higher layer routing is described in the spec through association</w:t>
            </w:r>
            <w:r w:rsidR="00FD2513">
              <w:rPr>
                <w:rFonts w:ascii="Calibri" w:hAnsi="Calibri" w:cs="Arial"/>
                <w:szCs w:val="18"/>
              </w:rPr>
              <w:t xml:space="preserve"> and DS mapping</w:t>
            </w:r>
            <w:r w:rsidR="00D40B76">
              <w:rPr>
                <w:rFonts w:ascii="Calibri" w:hAnsi="Calibri" w:cs="Arial"/>
                <w:szCs w:val="18"/>
              </w:rPr>
              <w:t xml:space="preserve">. </w:t>
            </w:r>
            <w:r w:rsidR="007E744B">
              <w:rPr>
                <w:rFonts w:ascii="Calibri" w:hAnsi="Calibri" w:cs="Arial"/>
                <w:szCs w:val="18"/>
              </w:rPr>
              <w:t>Once the address used for</w:t>
            </w:r>
            <w:r w:rsidR="001F745C">
              <w:rPr>
                <w:rFonts w:ascii="Calibri" w:hAnsi="Calibri" w:cs="Arial"/>
                <w:szCs w:val="18"/>
              </w:rPr>
              <w:t xml:space="preserve"> DS</w:t>
            </w:r>
            <w:r w:rsidR="007E744B">
              <w:rPr>
                <w:rFonts w:ascii="Calibri" w:hAnsi="Calibri" w:cs="Arial"/>
                <w:szCs w:val="18"/>
              </w:rPr>
              <w:t xml:space="preserve"> </w:t>
            </w:r>
            <w:proofErr w:type="spellStart"/>
            <w:r w:rsidR="007E744B">
              <w:rPr>
                <w:rFonts w:ascii="Calibri" w:hAnsi="Calibri" w:cs="Arial"/>
                <w:szCs w:val="18"/>
              </w:rPr>
              <w:t>mppaing</w:t>
            </w:r>
            <w:proofErr w:type="spellEnd"/>
            <w:r w:rsidR="007E744B">
              <w:rPr>
                <w:rFonts w:ascii="Calibri" w:hAnsi="Calibri" w:cs="Arial"/>
                <w:szCs w:val="18"/>
              </w:rPr>
              <w:t xml:space="preserve"> is clarified, it will be used outside of the 802.11 automatically. </w:t>
            </w:r>
            <w:r w:rsidR="001F745C">
              <w:rPr>
                <w:rFonts w:ascii="Calibri" w:hAnsi="Calibri" w:cs="Arial"/>
                <w:szCs w:val="18"/>
              </w:rPr>
              <w:t xml:space="preserve">Hence, even if the name is DS </w:t>
            </w:r>
            <w:r w:rsidR="000A631B">
              <w:rPr>
                <w:rFonts w:ascii="Calibri" w:hAnsi="Calibri" w:cs="Arial"/>
                <w:szCs w:val="18"/>
              </w:rPr>
              <w:t>MAC</w:t>
            </w:r>
            <w:r w:rsidR="001F745C">
              <w:rPr>
                <w:rFonts w:ascii="Calibri" w:hAnsi="Calibri" w:cs="Arial"/>
                <w:szCs w:val="18"/>
              </w:rPr>
              <w:t xml:space="preserve"> address, it does not prevent the address to be used externally. </w:t>
            </w:r>
            <w:r w:rsidR="00E42623">
              <w:rPr>
                <w:rFonts w:ascii="Calibri" w:hAnsi="Calibri" w:cs="Arial"/>
                <w:szCs w:val="18"/>
              </w:rPr>
              <w:t>Similar to the STA MAC address and MLD MAC address naming used for DS before 11bi</w:t>
            </w:r>
            <w:r w:rsidR="000B5E7A">
              <w:rPr>
                <w:rFonts w:ascii="Calibri" w:hAnsi="Calibri" w:cs="Arial"/>
                <w:szCs w:val="18"/>
              </w:rPr>
              <w:t>, which does not have any LAN or Network naming</w:t>
            </w:r>
            <w:r w:rsidR="00E42623">
              <w:rPr>
                <w:rFonts w:ascii="Calibri" w:hAnsi="Calibri" w:cs="Arial"/>
                <w:szCs w:val="18"/>
              </w:rPr>
              <w:t>.</w:t>
            </w:r>
          </w:p>
          <w:p w14:paraId="35190F8F" w14:textId="77777777" w:rsidR="00E42623" w:rsidRDefault="00E42623" w:rsidP="00FB3DCA">
            <w:pPr>
              <w:rPr>
                <w:rFonts w:ascii="Calibri" w:hAnsi="Calibri" w:cs="Arial"/>
                <w:szCs w:val="18"/>
              </w:rPr>
            </w:pPr>
          </w:p>
          <w:p w14:paraId="7E5AC9EA" w14:textId="684A3986" w:rsidR="00FD2513" w:rsidRDefault="004C1F29" w:rsidP="00FB3DCA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LAN MAC address </w:t>
            </w:r>
            <w:r w:rsidR="00085422">
              <w:rPr>
                <w:rFonts w:ascii="Calibri" w:hAnsi="Calibri" w:cs="Arial"/>
                <w:szCs w:val="18"/>
              </w:rPr>
              <w:t xml:space="preserve">and network address </w:t>
            </w:r>
            <w:r w:rsidR="00CA2E57">
              <w:rPr>
                <w:rFonts w:ascii="Calibri" w:hAnsi="Calibri" w:cs="Arial"/>
                <w:szCs w:val="18"/>
              </w:rPr>
              <w:t>does not connect</w:t>
            </w:r>
            <w:r w:rsidR="00085422">
              <w:rPr>
                <w:rFonts w:ascii="Calibri" w:hAnsi="Calibri" w:cs="Arial"/>
                <w:szCs w:val="18"/>
              </w:rPr>
              <w:t xml:space="preserve"> with the 802.11 DS concept directly</w:t>
            </w:r>
            <w:r w:rsidR="003E7F54">
              <w:rPr>
                <w:rFonts w:ascii="Calibri" w:hAnsi="Calibri" w:cs="Arial"/>
                <w:szCs w:val="18"/>
              </w:rPr>
              <w:t xml:space="preserve"> to differentiate with the STA MAC address and MLD MAC address</w:t>
            </w:r>
            <w:r w:rsidR="001E12DC">
              <w:rPr>
                <w:rFonts w:ascii="Calibri" w:hAnsi="Calibri" w:cs="Arial"/>
                <w:szCs w:val="18"/>
              </w:rPr>
              <w:t>.</w:t>
            </w:r>
            <w:r w:rsidR="00CA2E57">
              <w:rPr>
                <w:rFonts w:ascii="Calibri" w:hAnsi="Calibri" w:cs="Arial"/>
                <w:szCs w:val="18"/>
              </w:rPr>
              <w:t xml:space="preserve"> </w:t>
            </w:r>
            <w:r w:rsidR="00ED6635">
              <w:rPr>
                <w:rFonts w:ascii="Calibri" w:hAnsi="Calibri" w:cs="Arial"/>
                <w:szCs w:val="18"/>
              </w:rPr>
              <w:t>MLD is also a virtual concept</w:t>
            </w:r>
            <w:r w:rsidR="00243D5E">
              <w:rPr>
                <w:rFonts w:ascii="Calibri" w:hAnsi="Calibri" w:cs="Arial"/>
                <w:szCs w:val="18"/>
              </w:rPr>
              <w:t xml:space="preserve">, but we define MLD MAC address. </w:t>
            </w:r>
          </w:p>
          <w:p w14:paraId="62296E61" w14:textId="77777777" w:rsidR="00D40B76" w:rsidRPr="00E51026" w:rsidRDefault="00D40B76" w:rsidP="00FB3DCA">
            <w:pPr>
              <w:rPr>
                <w:rFonts w:ascii="Calibri" w:hAnsi="Calibri" w:cs="Arial"/>
                <w:i/>
                <w:iCs/>
                <w:szCs w:val="18"/>
              </w:rPr>
            </w:pPr>
          </w:p>
          <w:p w14:paraId="259B32CC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To deliver an MSDU within an ESS via the DS, the DS needs to know which AP within the ESS to deliver</w:t>
            </w:r>
          </w:p>
          <w:p w14:paraId="4DF88191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the MSDU to(#4387), so that the MSDU might ultimately be delivered to the addressed IEEE 802.11 STA.</w:t>
            </w:r>
          </w:p>
          <w:p w14:paraId="518F8020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This information is provided to the DS by the concept of association. Association is necessary, but not</w:t>
            </w:r>
          </w:p>
          <w:p w14:paraId="09332D69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sufficient, to support BSS-transition mobility. Association is sufficient to support no-transition mobility.</w:t>
            </w:r>
          </w:p>
          <w:p w14:paraId="1E15F205" w14:textId="77777777" w:rsidR="0098037E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Association is one of the services in the DSS.</w:t>
            </w:r>
          </w:p>
          <w:p w14:paraId="51561C5F" w14:textId="77777777" w:rsid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</w:p>
          <w:p w14:paraId="050D4544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For a non-GLK STA, the act of becoming associated invokes the association service, which provides the</w:t>
            </w:r>
          </w:p>
          <w:p w14:paraId="6926EEE2" w14:textId="77777777" w:rsidR="00E51026" w:rsidRPr="00E51026" w:rsidRDefault="00E51026" w:rsidP="00E51026">
            <w:pPr>
              <w:rPr>
                <w:rFonts w:ascii="Calibri" w:hAnsi="Calibri" w:cs="Arial"/>
                <w:i/>
                <w:iCs/>
                <w:szCs w:val="18"/>
                <w:lang w:val="en-US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t>STA to AP mapping to the DS. How the information provided by the association service is stored and</w:t>
            </w:r>
          </w:p>
          <w:p w14:paraId="701A42A0" w14:textId="15A74240" w:rsidR="00E51026" w:rsidRDefault="00E51026" w:rsidP="00E51026">
            <w:pPr>
              <w:rPr>
                <w:rFonts w:ascii="Calibri" w:hAnsi="Calibri" w:cs="Arial"/>
                <w:szCs w:val="18"/>
              </w:rPr>
            </w:pPr>
            <w:r w:rsidRPr="00E51026">
              <w:rPr>
                <w:rFonts w:ascii="Calibri" w:hAnsi="Calibri" w:cs="Arial"/>
                <w:i/>
                <w:iCs/>
                <w:szCs w:val="18"/>
                <w:lang w:val="en-US"/>
              </w:rPr>
              <w:lastRenderedPageBreak/>
              <w:t>managed within the DS is not specified by this standard.</w:t>
            </w:r>
          </w:p>
        </w:tc>
      </w:tr>
      <w:tr w:rsidR="00C84747" w14:paraId="483B7A4F" w14:textId="77777777" w:rsidTr="0035008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89E7" w14:textId="1FB347ED" w:rsidR="00C84747" w:rsidRDefault="00C84747" w:rsidP="0035008D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lastRenderedPageBreak/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3124" w14:textId="32B59E66" w:rsidR="00C84747" w:rsidRPr="000C77CF" w:rsidRDefault="001E0C5E" w:rsidP="0035008D">
            <w:pPr>
              <w:rPr>
                <w:rFonts w:ascii="Calibri" w:hAnsi="Calibri" w:cs="Arial"/>
                <w:szCs w:val="18"/>
              </w:rPr>
            </w:pPr>
            <w:r w:rsidRPr="001E0C5E">
              <w:rPr>
                <w:rFonts w:ascii="Calibri" w:hAnsi="Calibri" w:cs="Arial"/>
                <w:szCs w:val="18"/>
              </w:rPr>
              <w:t>12.11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2431" w14:textId="090B4DC2" w:rsidR="00C84747" w:rsidRPr="000C77CF" w:rsidRDefault="001E0C5E" w:rsidP="0035008D">
            <w:pPr>
              <w:rPr>
                <w:rFonts w:ascii="Calibri" w:hAnsi="Calibri" w:cs="Arial"/>
                <w:szCs w:val="18"/>
              </w:rPr>
            </w:pPr>
            <w:r w:rsidRPr="001E0C5E">
              <w:rPr>
                <w:rFonts w:ascii="Calibri" w:hAnsi="Calibri" w:cs="Arial"/>
                <w:szCs w:val="18"/>
              </w:rPr>
              <w:t>117.01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5E38" w14:textId="18610BA6" w:rsidR="00C84747" w:rsidRPr="000C77CF" w:rsidRDefault="001E0C5E" w:rsidP="0035008D">
            <w:pPr>
              <w:rPr>
                <w:rFonts w:ascii="Calibri" w:hAnsi="Calibri" w:cs="Arial"/>
                <w:szCs w:val="18"/>
              </w:rPr>
            </w:pPr>
            <w:r w:rsidRPr="001E0C5E">
              <w:rPr>
                <w:rFonts w:ascii="Calibri" w:hAnsi="Calibri" w:cs="Arial"/>
                <w:szCs w:val="18"/>
              </w:rPr>
              <w:t>The privacy issues with FILS are not addressed in this draft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4BD5" w14:textId="7AFC50B9" w:rsidR="00C84747" w:rsidRPr="00AD2A40" w:rsidRDefault="001E0C5E" w:rsidP="0035008D">
            <w:pPr>
              <w:rPr>
                <w:rFonts w:ascii="Calibri" w:hAnsi="Calibri" w:cs="Arial"/>
                <w:szCs w:val="18"/>
              </w:rPr>
            </w:pPr>
            <w:r w:rsidRPr="001E0C5E">
              <w:rPr>
                <w:rFonts w:ascii="Calibri" w:hAnsi="Calibri" w:cs="Arial"/>
                <w:szCs w:val="18"/>
              </w:rPr>
              <w:t>Come up with a scheme to protect the FILS Public Key Element which sends either a certificate or a raw public key, both of which allow for 3rd party tracking.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32E1" w14:textId="0A1AB33E" w:rsidR="00C84747" w:rsidRDefault="00132B40" w:rsidP="00FB3DCA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Revised –</w:t>
            </w:r>
          </w:p>
          <w:p w14:paraId="6A5F85B3" w14:textId="77777777" w:rsidR="00132B40" w:rsidRDefault="00132B40" w:rsidP="00FB3DCA">
            <w:pPr>
              <w:rPr>
                <w:rFonts w:ascii="Calibri" w:hAnsi="Calibri" w:cs="Arial"/>
                <w:szCs w:val="18"/>
              </w:rPr>
            </w:pPr>
          </w:p>
          <w:p w14:paraId="37D04A5E" w14:textId="6D60BEF0" w:rsidR="00D44F31" w:rsidRDefault="00132B40" w:rsidP="007E6348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Agree in principle with the commenter. </w:t>
            </w:r>
            <w:r w:rsidR="00AE2D28">
              <w:rPr>
                <w:rFonts w:ascii="Calibri" w:hAnsi="Calibri" w:cs="Arial"/>
                <w:szCs w:val="18"/>
              </w:rPr>
              <w:t>FILS public key element is already encrypted in (re)association request currently with AEAD. Under 11bi, it will be encrypted with PMF. Hence, 3</w:t>
            </w:r>
            <w:r w:rsidR="00AE2D28" w:rsidRPr="00AE2D28">
              <w:rPr>
                <w:rFonts w:ascii="Calibri" w:hAnsi="Calibri" w:cs="Arial"/>
                <w:szCs w:val="18"/>
                <w:vertAlign w:val="superscript"/>
              </w:rPr>
              <w:t>rd</w:t>
            </w:r>
            <w:r w:rsidR="00AE2D28">
              <w:rPr>
                <w:rFonts w:ascii="Calibri" w:hAnsi="Calibri" w:cs="Arial"/>
                <w:szCs w:val="18"/>
              </w:rPr>
              <w:t xml:space="preserve"> party </w:t>
            </w:r>
            <w:proofErr w:type="spellStart"/>
            <w:r w:rsidR="00AE2D28">
              <w:rPr>
                <w:rFonts w:ascii="Calibri" w:hAnsi="Calibri" w:cs="Arial"/>
                <w:szCs w:val="18"/>
              </w:rPr>
              <w:t>can not</w:t>
            </w:r>
            <w:proofErr w:type="spellEnd"/>
            <w:r w:rsidR="00AE2D28">
              <w:rPr>
                <w:rFonts w:ascii="Calibri" w:hAnsi="Calibri" w:cs="Arial"/>
                <w:szCs w:val="18"/>
              </w:rPr>
              <w:t xml:space="preserve"> track the encrypted </w:t>
            </w:r>
            <w:r w:rsidR="00B30A92">
              <w:rPr>
                <w:rFonts w:ascii="Calibri" w:hAnsi="Calibri" w:cs="Arial"/>
                <w:szCs w:val="18"/>
              </w:rPr>
              <w:t xml:space="preserve">FILS public key element. </w:t>
            </w:r>
          </w:p>
          <w:p w14:paraId="00C40228" w14:textId="77777777" w:rsidR="00004706" w:rsidRDefault="00004706" w:rsidP="007E6348">
            <w:pPr>
              <w:rPr>
                <w:rFonts w:ascii="Calibri" w:hAnsi="Calibri" w:cs="Arial"/>
                <w:szCs w:val="18"/>
              </w:rPr>
            </w:pPr>
          </w:p>
          <w:p w14:paraId="353F0DDB" w14:textId="77777777" w:rsidR="00047775" w:rsidRDefault="00047775" w:rsidP="00FB3DCA">
            <w:pPr>
              <w:rPr>
                <w:rFonts w:ascii="Calibri" w:hAnsi="Calibri" w:cs="Arial"/>
                <w:szCs w:val="18"/>
              </w:rPr>
            </w:pPr>
          </w:p>
          <w:p w14:paraId="3FB658D4" w14:textId="7D95D6DD" w:rsidR="00C94677" w:rsidRPr="0007250D" w:rsidRDefault="00C94677" w:rsidP="00C94677">
            <w:pPr>
              <w:rPr>
                <w:rFonts w:ascii="Calibri" w:hAnsi="Calibri" w:cs="Arial"/>
                <w:szCs w:val="18"/>
              </w:rPr>
            </w:pPr>
            <w:proofErr w:type="spellStart"/>
            <w:r w:rsidRPr="0007250D">
              <w:rPr>
                <w:rFonts w:ascii="Calibri" w:hAnsi="Calibri" w:cs="Arial"/>
                <w:szCs w:val="18"/>
              </w:rPr>
              <w:t>TGbi</w:t>
            </w:r>
            <w:proofErr w:type="spellEnd"/>
            <w:r w:rsidRPr="0007250D">
              <w:rPr>
                <w:rFonts w:ascii="Calibri" w:hAnsi="Calibri" w:cs="Arial"/>
                <w:szCs w:val="18"/>
              </w:rPr>
              <w:t xml:space="preserve"> editor to make the changes shown in the latest version of 11-25/</w:t>
            </w:r>
            <w:r w:rsidRPr="00084683">
              <w:rPr>
                <w:rFonts w:ascii="Calibri" w:hAnsi="Calibri" w:cs="Arial"/>
                <w:szCs w:val="18"/>
              </w:rPr>
              <w:t>1092</w:t>
            </w:r>
            <w:r w:rsidRPr="0007250D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182</w:t>
            </w:r>
          </w:p>
          <w:p w14:paraId="3862FAC7" w14:textId="51DC4E5F" w:rsidR="00047775" w:rsidRDefault="00047775" w:rsidP="00FB3DCA">
            <w:pPr>
              <w:rPr>
                <w:rFonts w:ascii="Calibri" w:hAnsi="Calibri" w:cs="Arial"/>
                <w:szCs w:val="18"/>
              </w:rPr>
            </w:pPr>
          </w:p>
        </w:tc>
      </w:tr>
    </w:tbl>
    <w:p w14:paraId="05CAF344" w14:textId="77777777" w:rsidR="00047775" w:rsidRDefault="00047775" w:rsidP="00047775">
      <w:pPr>
        <w:pStyle w:val="N1"/>
        <w:ind w:left="0"/>
      </w:pPr>
    </w:p>
    <w:p w14:paraId="5D14F9C0" w14:textId="479C4459" w:rsidR="00047775" w:rsidRPr="00931634" w:rsidRDefault="00047775" w:rsidP="00931634">
      <w:pPr>
        <w:rPr>
          <w:b/>
          <w:bCs/>
          <w:i/>
          <w:iCs/>
          <w:lang w:eastAsia="ko-KR"/>
        </w:rPr>
      </w:pPr>
      <w:r w:rsidRPr="00931634">
        <w:rPr>
          <w:b/>
          <w:bCs/>
          <w:i/>
          <w:iCs/>
          <w:lang w:eastAsia="ko-KR"/>
        </w:rPr>
        <w:t>Discussion: FILS public key authentication</w:t>
      </w:r>
    </w:p>
    <w:p w14:paraId="08BE1797" w14:textId="77777777" w:rsidR="00047775" w:rsidRDefault="00047775" w:rsidP="00047775">
      <w:pPr>
        <w:pStyle w:val="N1"/>
        <w:ind w:left="0"/>
      </w:pPr>
    </w:p>
    <w:p w14:paraId="0F92A076" w14:textId="77777777" w:rsidR="007E6348" w:rsidRDefault="007E6348" w:rsidP="007E6348">
      <w:p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The commenter refers to FILS public key element used during FILS public key authentication. </w:t>
      </w:r>
    </w:p>
    <w:p w14:paraId="20D821D6" w14:textId="77777777" w:rsidR="00C73463" w:rsidRDefault="00C73463" w:rsidP="007E6348">
      <w:pPr>
        <w:rPr>
          <w:rFonts w:ascii="Calibri" w:hAnsi="Calibri" w:cs="Arial"/>
          <w:szCs w:val="18"/>
        </w:rPr>
      </w:pPr>
    </w:p>
    <w:p w14:paraId="4FFB1225" w14:textId="77777777" w:rsidR="007E6348" w:rsidRPr="00A92B49" w:rsidRDefault="007E6348" w:rsidP="007E6348">
      <w:pPr>
        <w:rPr>
          <w:rFonts w:ascii="Calibri" w:hAnsi="Calibri" w:cs="Arial"/>
          <w:i/>
          <w:iCs/>
          <w:szCs w:val="18"/>
          <w:lang w:val="en-US"/>
        </w:rPr>
      </w:pPr>
      <w:r w:rsidRPr="00A92B49">
        <w:rPr>
          <w:rFonts w:ascii="Calibri" w:hAnsi="Calibri" w:cs="Arial"/>
          <w:i/>
          <w:iCs/>
          <w:szCs w:val="18"/>
          <w:lang w:val="en-US"/>
        </w:rPr>
        <w:t>The FILS Public Key element is present if dot11FILSActivated is</w:t>
      </w:r>
      <w:r>
        <w:rPr>
          <w:rFonts w:ascii="Calibri" w:hAnsi="Calibri" w:cs="Arial"/>
          <w:i/>
          <w:iCs/>
          <w:szCs w:val="18"/>
          <w:lang w:val="en-US"/>
        </w:rPr>
        <w:t xml:space="preserve"> </w:t>
      </w:r>
      <w:r w:rsidRPr="00A92B49">
        <w:rPr>
          <w:rFonts w:ascii="Calibri" w:hAnsi="Calibri" w:cs="Arial"/>
          <w:i/>
          <w:iCs/>
          <w:szCs w:val="18"/>
          <w:lang w:val="en-US"/>
        </w:rPr>
        <w:t>true and FILS Public Key authentication is used; otherwise not</w:t>
      </w:r>
      <w:r>
        <w:rPr>
          <w:rFonts w:ascii="Calibri" w:hAnsi="Calibri" w:cs="Arial"/>
          <w:i/>
          <w:iCs/>
          <w:szCs w:val="18"/>
          <w:lang w:val="en-US"/>
        </w:rPr>
        <w:t xml:space="preserve"> </w:t>
      </w:r>
      <w:r w:rsidRPr="00A92B49">
        <w:rPr>
          <w:rFonts w:ascii="Calibri" w:hAnsi="Calibri" w:cs="Arial"/>
          <w:i/>
          <w:iCs/>
          <w:szCs w:val="18"/>
          <w:lang w:val="en-US"/>
        </w:rPr>
        <w:t>present.</w:t>
      </w:r>
    </w:p>
    <w:p w14:paraId="6DF3E2FD" w14:textId="77777777" w:rsidR="007E6348" w:rsidRDefault="007E6348" w:rsidP="007E6348">
      <w:pPr>
        <w:rPr>
          <w:rFonts w:ascii="Calibri" w:hAnsi="Calibri" w:cs="Arial"/>
          <w:szCs w:val="18"/>
        </w:rPr>
      </w:pPr>
    </w:p>
    <w:p w14:paraId="4058040A" w14:textId="043C23C5" w:rsidR="007E6348" w:rsidRDefault="007E6348" w:rsidP="007E6348">
      <w:p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FILS public key element is currently after FILS Session element </w:t>
      </w:r>
      <w:r w:rsidR="006A5DFE">
        <w:rPr>
          <w:rFonts w:ascii="Calibri" w:hAnsi="Calibri" w:cs="Arial"/>
          <w:szCs w:val="18"/>
        </w:rPr>
        <w:t xml:space="preserve">in (re)association </w:t>
      </w:r>
      <w:proofErr w:type="spellStart"/>
      <w:r w:rsidR="006A5DFE">
        <w:rPr>
          <w:rFonts w:ascii="Calibri" w:hAnsi="Calibri" w:cs="Arial"/>
          <w:szCs w:val="18"/>
        </w:rPr>
        <w:t>requet</w:t>
      </w:r>
      <w:proofErr w:type="spellEnd"/>
      <w:r w:rsidR="006A5DFE">
        <w:rPr>
          <w:rFonts w:ascii="Calibri" w:hAnsi="Calibri" w:cs="Arial"/>
          <w:szCs w:val="18"/>
        </w:rPr>
        <w:t xml:space="preserve">/response frame </w:t>
      </w:r>
      <w:r>
        <w:rPr>
          <w:rFonts w:ascii="Calibri" w:hAnsi="Calibri" w:cs="Arial"/>
          <w:szCs w:val="18"/>
        </w:rPr>
        <w:t>and is encrypted by AEAD.</w:t>
      </w:r>
    </w:p>
    <w:p w14:paraId="74437BBE" w14:textId="77777777" w:rsidR="007E6348" w:rsidRDefault="007E6348" w:rsidP="007E6348">
      <w:pPr>
        <w:rPr>
          <w:rFonts w:ascii="Calibri" w:hAnsi="Calibri" w:cs="Arial"/>
          <w:szCs w:val="18"/>
        </w:rPr>
      </w:pPr>
    </w:p>
    <w:p w14:paraId="4C8BC4BC" w14:textId="29E75564" w:rsidR="007E6348" w:rsidRPr="007E6348" w:rsidRDefault="007E6348" w:rsidP="007E6348">
      <w:pPr>
        <w:rPr>
          <w:rFonts w:ascii="Calibri" w:hAnsi="Calibri" w:cs="Arial"/>
          <w:i/>
          <w:iCs/>
          <w:szCs w:val="18"/>
          <w:lang w:val="en-US"/>
        </w:rPr>
      </w:pPr>
      <w:r w:rsidRPr="007E6348">
        <w:rPr>
          <w:rFonts w:ascii="Calibri" w:hAnsi="Calibri" w:cs="Arial"/>
          <w:i/>
          <w:iCs/>
          <w:szCs w:val="18"/>
          <w:lang w:val="en-US"/>
        </w:rPr>
        <w:t>The plaintext passed to the AEAD algorithm is the data that would follow the FILS Session element in an</w:t>
      </w:r>
      <w:r>
        <w:rPr>
          <w:rFonts w:ascii="Calibri" w:hAnsi="Calibri" w:cs="Arial"/>
          <w:i/>
          <w:iCs/>
          <w:szCs w:val="18"/>
          <w:lang w:val="en-US"/>
        </w:rPr>
        <w:t xml:space="preserve"> </w:t>
      </w:r>
      <w:r w:rsidRPr="007E6348">
        <w:rPr>
          <w:rFonts w:ascii="Calibri" w:hAnsi="Calibri" w:cs="Arial"/>
          <w:i/>
          <w:iCs/>
          <w:szCs w:val="18"/>
          <w:lang w:val="en-US"/>
        </w:rPr>
        <w:t>unencrypted frame body. The output of the AEAD algorithm becomes the data that follows the FILS Session</w:t>
      </w:r>
      <w:r>
        <w:rPr>
          <w:rFonts w:ascii="Calibri" w:hAnsi="Calibri" w:cs="Arial"/>
          <w:i/>
          <w:iCs/>
          <w:szCs w:val="18"/>
          <w:lang w:val="en-US"/>
        </w:rPr>
        <w:t xml:space="preserve"> </w:t>
      </w:r>
      <w:r w:rsidRPr="007E6348">
        <w:rPr>
          <w:rFonts w:ascii="Calibri" w:hAnsi="Calibri" w:cs="Arial"/>
          <w:i/>
          <w:iCs/>
          <w:szCs w:val="18"/>
          <w:lang w:val="en-US"/>
        </w:rPr>
        <w:t>element in the encrypted and authenticated (Re)Association Request frame.</w:t>
      </w:r>
    </w:p>
    <w:p w14:paraId="37C6E04C" w14:textId="77777777" w:rsidR="007E6348" w:rsidRPr="007E6348" w:rsidRDefault="007E6348" w:rsidP="00047775">
      <w:pPr>
        <w:pStyle w:val="N1"/>
        <w:ind w:left="0"/>
        <w:rPr>
          <w:lang w:val="en-GB"/>
        </w:rPr>
      </w:pPr>
    </w:p>
    <w:p w14:paraId="4A0A3BC0" w14:textId="4D2D9639" w:rsidR="007E6348" w:rsidRPr="006333F1" w:rsidRDefault="006333F1" w:rsidP="006333F1">
      <w:pPr>
        <w:rPr>
          <w:rFonts w:ascii="Calibri" w:hAnsi="Calibri" w:cs="Arial"/>
          <w:szCs w:val="18"/>
        </w:rPr>
      </w:pPr>
      <w:r w:rsidRPr="006333F1">
        <w:rPr>
          <w:rFonts w:ascii="Calibri" w:hAnsi="Calibri" w:cs="Arial"/>
          <w:szCs w:val="18"/>
        </w:rPr>
        <w:t xml:space="preserve">As </w:t>
      </w:r>
      <w:r>
        <w:rPr>
          <w:rFonts w:ascii="Calibri" w:hAnsi="Calibri" w:cs="Arial"/>
          <w:szCs w:val="18"/>
        </w:rPr>
        <w:t xml:space="preserve">a result, passive attacker </w:t>
      </w:r>
      <w:proofErr w:type="spellStart"/>
      <w:r>
        <w:rPr>
          <w:rFonts w:ascii="Calibri" w:hAnsi="Calibri" w:cs="Arial"/>
          <w:szCs w:val="18"/>
        </w:rPr>
        <w:t>can not</w:t>
      </w:r>
      <w:proofErr w:type="spellEnd"/>
      <w:r>
        <w:rPr>
          <w:rFonts w:ascii="Calibri" w:hAnsi="Calibri" w:cs="Arial"/>
          <w:szCs w:val="18"/>
        </w:rPr>
        <w:t xml:space="preserve"> decrypt the AEAD and track the public key or certificate</w:t>
      </w:r>
      <w:r w:rsidR="00743B43">
        <w:rPr>
          <w:rFonts w:ascii="Calibri" w:hAnsi="Calibri" w:cs="Arial"/>
          <w:szCs w:val="18"/>
        </w:rPr>
        <w:t xml:space="preserve"> of the FILS Originator</w:t>
      </w:r>
      <w:r>
        <w:rPr>
          <w:rFonts w:ascii="Calibri" w:hAnsi="Calibri" w:cs="Arial"/>
          <w:szCs w:val="18"/>
        </w:rPr>
        <w:t xml:space="preserve">. </w:t>
      </w:r>
      <w:r w:rsidR="00C920CD">
        <w:rPr>
          <w:rFonts w:ascii="Calibri" w:hAnsi="Calibri" w:cs="Arial"/>
          <w:szCs w:val="18"/>
        </w:rPr>
        <w:t xml:space="preserve">The resolution only clarifies that in 11bi, we use PMF to </w:t>
      </w:r>
      <w:r w:rsidR="001F6DB1">
        <w:rPr>
          <w:rFonts w:ascii="Calibri" w:hAnsi="Calibri" w:cs="Arial"/>
          <w:szCs w:val="18"/>
        </w:rPr>
        <w:t xml:space="preserve">encrypt the (re)association request/response rather than AEAD. </w:t>
      </w:r>
    </w:p>
    <w:p w14:paraId="5DB54E88" w14:textId="77777777" w:rsidR="007E6348" w:rsidRDefault="007E6348" w:rsidP="00047775">
      <w:pPr>
        <w:pStyle w:val="N1"/>
        <w:ind w:left="0"/>
      </w:pPr>
    </w:p>
    <w:p w14:paraId="3C4B8525" w14:textId="218DA8F2" w:rsidR="00C73463" w:rsidRDefault="00C73463" w:rsidP="00047775">
      <w:pPr>
        <w:pStyle w:val="N1"/>
        <w:ind w:left="0"/>
      </w:pPr>
      <w:r w:rsidRPr="00047775">
        <w:object w:dxaOrig="4920" w:dyaOrig="5280" w14:anchorId="40626A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2pt;height:198.35pt" o:ole="">
            <v:imagedata r:id="rId8" o:title=""/>
          </v:shape>
          <o:OLEObject Type="Embed" ProgID="Visio.Drawing.15" ShapeID="_x0000_i1025" DrawAspect="Content" ObjectID="_1813642291" r:id="rId9"/>
        </w:object>
      </w:r>
    </w:p>
    <w:p w14:paraId="2056C6F3" w14:textId="77777777" w:rsidR="00047775" w:rsidRPr="00047775" w:rsidRDefault="00047775" w:rsidP="00047775">
      <w:pPr>
        <w:rPr>
          <w:lang w:val="en-US" w:eastAsia="ko-KR"/>
        </w:rPr>
      </w:pPr>
    </w:p>
    <w:p w14:paraId="3C1B1160" w14:textId="77777777" w:rsidR="00047775" w:rsidRPr="00AE6392" w:rsidRDefault="00047775" w:rsidP="00AE6392">
      <w:pPr>
        <w:pStyle w:val="ListParagraph"/>
        <w:ind w:leftChars="0" w:left="720"/>
        <w:rPr>
          <w:i/>
          <w:iCs/>
          <w:lang w:val="en-US" w:eastAsia="ko-KR"/>
        </w:rPr>
      </w:pPr>
      <w:r w:rsidRPr="00AE6392">
        <w:rPr>
          <w:i/>
          <w:iCs/>
          <w:lang w:val="en-US" w:eastAsia="ko-KR"/>
        </w:rPr>
        <w:t xml:space="preserve">The first authentication frame provides Diffie-Hellman parameter and Nonce from the FILS Originator. </w:t>
      </w:r>
    </w:p>
    <w:p w14:paraId="75765315" w14:textId="77777777" w:rsidR="00047775" w:rsidRPr="00AE6392" w:rsidRDefault="00047775" w:rsidP="00047775">
      <w:pPr>
        <w:rPr>
          <w:i/>
          <w:iCs/>
          <w:lang w:val="en-US" w:eastAsia="ko-KR"/>
        </w:rPr>
      </w:pPr>
    </w:p>
    <w:p w14:paraId="575E4A35" w14:textId="77777777" w:rsidR="00047775" w:rsidRPr="00AE6392" w:rsidRDefault="00047775" w:rsidP="00AE6392">
      <w:pPr>
        <w:pStyle w:val="ListParagraph"/>
        <w:ind w:leftChars="0" w:left="720"/>
        <w:rPr>
          <w:i/>
          <w:iCs/>
          <w:lang w:val="en-US" w:eastAsia="ko-KR"/>
        </w:rPr>
      </w:pPr>
      <w:r w:rsidRPr="00AE6392">
        <w:rPr>
          <w:i/>
          <w:iCs/>
          <w:lang w:val="en-US" w:eastAsia="ko-KR"/>
        </w:rPr>
        <w:t xml:space="preserve">The second authentication frame provides Diffie-Hellman parameter and Nonce from the FILS Responder. </w:t>
      </w:r>
    </w:p>
    <w:p w14:paraId="5751BD93" w14:textId="77777777" w:rsidR="00047775" w:rsidRPr="00AE6392" w:rsidRDefault="00047775" w:rsidP="00047775">
      <w:pPr>
        <w:rPr>
          <w:i/>
          <w:iCs/>
          <w:lang w:val="en-US" w:eastAsia="ko-KR"/>
        </w:rPr>
      </w:pPr>
    </w:p>
    <w:p w14:paraId="75E2A6F0" w14:textId="77777777" w:rsidR="00047775" w:rsidRPr="00AE6392" w:rsidRDefault="00047775" w:rsidP="00EF5CC8">
      <w:pPr>
        <w:ind w:left="720"/>
        <w:rPr>
          <w:i/>
          <w:iCs/>
          <w:lang w:val="en-US" w:eastAsia="ko-KR"/>
        </w:rPr>
      </w:pPr>
      <w:r w:rsidRPr="00AE6392">
        <w:rPr>
          <w:i/>
          <w:iCs/>
          <w:lang w:val="en-US" w:eastAsia="ko-KR"/>
        </w:rPr>
        <w:t xml:space="preserve">Both the FILS Originator and the FILS responder compute PTKSA </w:t>
      </w:r>
    </w:p>
    <w:p w14:paraId="132B2CAB" w14:textId="77777777" w:rsidR="00047775" w:rsidRPr="00AE6392" w:rsidRDefault="00047775" w:rsidP="00EF5CC8">
      <w:pPr>
        <w:ind w:left="720"/>
        <w:rPr>
          <w:i/>
          <w:iCs/>
          <w:lang w:val="en-US" w:eastAsia="ko-KR"/>
        </w:rPr>
      </w:pPr>
    </w:p>
    <w:p w14:paraId="7A5D49C0" w14:textId="77777777" w:rsidR="00047775" w:rsidRPr="00AE6392" w:rsidRDefault="00047775" w:rsidP="00EF5CC8">
      <w:pPr>
        <w:ind w:left="720"/>
        <w:rPr>
          <w:i/>
          <w:iCs/>
          <w:lang w:val="en-US" w:eastAsia="ko-KR"/>
        </w:rPr>
      </w:pPr>
      <w:r w:rsidRPr="00AE6392">
        <w:rPr>
          <w:i/>
          <w:iCs/>
          <w:lang w:val="en-US" w:eastAsia="ko-KR"/>
        </w:rPr>
        <w:t>PMK = HMAC-Hash(</w:t>
      </w:r>
      <w:proofErr w:type="spellStart"/>
      <w:r w:rsidRPr="00AE6392">
        <w:rPr>
          <w:i/>
          <w:iCs/>
          <w:lang w:val="en-US" w:eastAsia="ko-KR"/>
        </w:rPr>
        <w:t>SNonce</w:t>
      </w:r>
      <w:proofErr w:type="spellEnd"/>
      <w:r w:rsidRPr="00AE6392">
        <w:rPr>
          <w:i/>
          <w:iCs/>
          <w:lang w:val="en-US" w:eastAsia="ko-KR"/>
        </w:rPr>
        <w:t xml:space="preserve"> || </w:t>
      </w:r>
      <w:proofErr w:type="spellStart"/>
      <w:r w:rsidRPr="00AE6392">
        <w:rPr>
          <w:i/>
          <w:iCs/>
          <w:lang w:val="en-US" w:eastAsia="ko-KR"/>
        </w:rPr>
        <w:t>ANonce</w:t>
      </w:r>
      <w:proofErr w:type="spellEnd"/>
      <w:r w:rsidRPr="00AE6392">
        <w:rPr>
          <w:i/>
          <w:iCs/>
          <w:lang w:val="en-US" w:eastAsia="ko-KR"/>
        </w:rPr>
        <w:t xml:space="preserve">, </w:t>
      </w:r>
      <w:proofErr w:type="spellStart"/>
      <w:r w:rsidRPr="00AE6392">
        <w:rPr>
          <w:i/>
          <w:iCs/>
          <w:lang w:val="en-US" w:eastAsia="ko-KR"/>
        </w:rPr>
        <w:t>DHss</w:t>
      </w:r>
      <w:proofErr w:type="spellEnd"/>
      <w:r w:rsidRPr="00AE6392">
        <w:rPr>
          <w:i/>
          <w:iCs/>
          <w:lang w:val="en-US" w:eastAsia="ko-KR"/>
        </w:rPr>
        <w:t>)</w:t>
      </w:r>
    </w:p>
    <w:p w14:paraId="67E33C57" w14:textId="77777777" w:rsidR="00047775" w:rsidRPr="00AE6392" w:rsidRDefault="00047775" w:rsidP="00EF5CC8">
      <w:pPr>
        <w:ind w:left="720"/>
        <w:rPr>
          <w:i/>
          <w:iCs/>
          <w:lang w:val="en-US" w:eastAsia="ko-KR"/>
        </w:rPr>
      </w:pPr>
    </w:p>
    <w:p w14:paraId="138EBD89" w14:textId="77777777" w:rsidR="00047775" w:rsidRPr="00AE6392" w:rsidRDefault="00047775" w:rsidP="00EF5CC8">
      <w:pPr>
        <w:ind w:left="720"/>
        <w:rPr>
          <w:i/>
          <w:iCs/>
          <w:lang w:val="en-US" w:eastAsia="ko-KR"/>
        </w:rPr>
      </w:pPr>
      <w:r w:rsidRPr="00AE6392">
        <w:rPr>
          <w:i/>
          <w:iCs/>
          <w:lang w:val="en-US" w:eastAsia="ko-KR"/>
        </w:rPr>
        <w:t xml:space="preserve">PTK = PRF-X(PMK, </w:t>
      </w:r>
      <w:r w:rsidRPr="00AE6392">
        <w:rPr>
          <w:rFonts w:hint="eastAsia"/>
          <w:i/>
          <w:iCs/>
          <w:lang w:val="en-US" w:eastAsia="ko-KR"/>
        </w:rPr>
        <w:t>“</w:t>
      </w:r>
      <w:r w:rsidRPr="00AE6392">
        <w:rPr>
          <w:i/>
          <w:iCs/>
          <w:lang w:val="en-US" w:eastAsia="ko-KR"/>
        </w:rPr>
        <w:t>FILS PTK Derivation</w:t>
      </w:r>
      <w:r w:rsidRPr="00AE6392">
        <w:rPr>
          <w:rFonts w:hint="eastAsia"/>
          <w:i/>
          <w:iCs/>
          <w:lang w:val="en-US" w:eastAsia="ko-KR"/>
        </w:rPr>
        <w:t>”</w:t>
      </w:r>
      <w:r w:rsidRPr="00AE6392">
        <w:rPr>
          <w:i/>
          <w:iCs/>
          <w:lang w:val="en-US" w:eastAsia="ko-KR"/>
        </w:rPr>
        <w:t xml:space="preserve">, SPA || AA || </w:t>
      </w:r>
      <w:proofErr w:type="spellStart"/>
      <w:r w:rsidRPr="00AE6392">
        <w:rPr>
          <w:i/>
          <w:iCs/>
          <w:lang w:val="en-US" w:eastAsia="ko-KR"/>
        </w:rPr>
        <w:t>SNonce</w:t>
      </w:r>
      <w:proofErr w:type="spellEnd"/>
      <w:r w:rsidRPr="00AE6392">
        <w:rPr>
          <w:i/>
          <w:iCs/>
          <w:lang w:val="en-US" w:eastAsia="ko-KR"/>
        </w:rPr>
        <w:t xml:space="preserve"> || </w:t>
      </w:r>
      <w:proofErr w:type="spellStart"/>
      <w:r w:rsidRPr="00AE6392">
        <w:rPr>
          <w:i/>
          <w:iCs/>
          <w:lang w:val="en-US" w:eastAsia="ko-KR"/>
        </w:rPr>
        <w:t>ANonce</w:t>
      </w:r>
      <w:proofErr w:type="spellEnd"/>
      <w:r w:rsidRPr="00AE6392">
        <w:rPr>
          <w:i/>
          <w:iCs/>
          <w:lang w:val="en-US" w:eastAsia="ko-KR"/>
        </w:rPr>
        <w:t xml:space="preserve"> [ || </w:t>
      </w:r>
      <w:proofErr w:type="spellStart"/>
      <w:r w:rsidRPr="00AE6392">
        <w:rPr>
          <w:i/>
          <w:iCs/>
          <w:lang w:val="en-US" w:eastAsia="ko-KR"/>
        </w:rPr>
        <w:t>DHss</w:t>
      </w:r>
      <w:proofErr w:type="spellEnd"/>
      <w:r w:rsidRPr="00AE6392">
        <w:rPr>
          <w:i/>
          <w:iCs/>
          <w:lang w:val="en-US" w:eastAsia="ko-KR"/>
        </w:rPr>
        <w:t xml:space="preserve"> ])</w:t>
      </w:r>
    </w:p>
    <w:p w14:paraId="6609E1C5" w14:textId="77777777" w:rsidR="00047775" w:rsidRPr="00AE6392" w:rsidRDefault="00047775" w:rsidP="00047775">
      <w:pPr>
        <w:rPr>
          <w:rFonts w:ascii="Calibri" w:hAnsi="Calibri" w:cs="Arial"/>
          <w:szCs w:val="18"/>
        </w:rPr>
      </w:pPr>
    </w:p>
    <w:p w14:paraId="42BB26E0" w14:textId="77777777" w:rsidR="00AE6392" w:rsidRPr="00AE6392" w:rsidRDefault="00AE6392" w:rsidP="00AE6392">
      <w:pPr>
        <w:rPr>
          <w:lang w:val="en-US" w:eastAsia="ko-KR"/>
        </w:rPr>
      </w:pPr>
    </w:p>
    <w:p w14:paraId="61485536" w14:textId="77777777" w:rsidR="00EA38BD" w:rsidRDefault="00EA38BD" w:rsidP="00CE4BAA">
      <w:pPr>
        <w:rPr>
          <w:lang w:val="en-US" w:eastAsia="ko-KR"/>
        </w:rPr>
      </w:pPr>
    </w:p>
    <w:p w14:paraId="2BB3281E" w14:textId="77777777" w:rsidR="00047775" w:rsidRDefault="00047775" w:rsidP="00CE4BAA">
      <w:pPr>
        <w:rPr>
          <w:lang w:val="en-US" w:eastAsia="ko-KR"/>
        </w:rPr>
      </w:pPr>
    </w:p>
    <w:p w14:paraId="6BE1708F" w14:textId="77777777" w:rsidR="00047775" w:rsidRDefault="00047775" w:rsidP="00CE4BAA">
      <w:pPr>
        <w:rPr>
          <w:lang w:val="en-US" w:eastAsia="ko-KR"/>
        </w:rPr>
      </w:pPr>
    </w:p>
    <w:p w14:paraId="29A9DF2A" w14:textId="10A9FDB0" w:rsidR="00931634" w:rsidRDefault="00931634" w:rsidP="00931634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Proposal:</w:t>
      </w:r>
      <w:ins w:id="0" w:author="Huang, Po-kai" w:date="2025-07-03T11:44:00Z" w16du:dateUtc="2025-07-03T18:44:00Z">
        <w:r w:rsidR="0003529E">
          <w:rPr>
            <w:b/>
            <w:bCs/>
            <w:i/>
            <w:iCs/>
            <w:lang w:eastAsia="ko-KR"/>
          </w:rPr>
          <w:t xml:space="preserve"> (</w:t>
        </w:r>
      </w:ins>
      <w:ins w:id="1" w:author="Huang, Po-kai" w:date="2025-07-03T11:45:00Z" w16du:dateUtc="2025-07-03T18:45:00Z">
        <w:r w:rsidR="0003529E">
          <w:rPr>
            <w:b/>
            <w:bCs/>
            <w:i/>
            <w:iCs/>
            <w:lang w:eastAsia="ko-KR"/>
          </w:rPr>
          <w:t>#182</w:t>
        </w:r>
      </w:ins>
      <w:ins w:id="2" w:author="Huang, Po-kai" w:date="2025-07-03T11:52:00Z" w16du:dateUtc="2025-07-03T18:52:00Z">
        <w:r w:rsidR="00563D0F">
          <w:rPr>
            <w:b/>
            <w:bCs/>
            <w:i/>
            <w:iCs/>
            <w:lang w:eastAsia="ko-KR"/>
          </w:rPr>
          <w:t>)</w:t>
        </w:r>
      </w:ins>
    </w:p>
    <w:p w14:paraId="74E315D0" w14:textId="77777777" w:rsidR="00931634" w:rsidRDefault="00931634" w:rsidP="00931634">
      <w:pPr>
        <w:rPr>
          <w:b/>
          <w:bCs/>
          <w:i/>
          <w:iCs/>
          <w:lang w:eastAsia="ko-KR"/>
        </w:rPr>
      </w:pPr>
    </w:p>
    <w:p w14:paraId="56F280E5" w14:textId="77777777" w:rsidR="00563D0F" w:rsidRDefault="00563D0F" w:rsidP="00931634">
      <w:pPr>
        <w:pStyle w:val="Bulleted"/>
        <w:tabs>
          <w:tab w:val="left" w:pos="1540"/>
          <w:tab w:val="left" w:pos="2160"/>
        </w:tabs>
        <w:suppressAutoHyphens/>
        <w:rPr>
          <w:ins w:id="3" w:author="Huang, Po-kai" w:date="2025-07-03T11:48:00Z" w16du:dateUtc="2025-07-03T18:48:00Z"/>
          <w:rFonts w:eastAsia="Times New Roman"/>
          <w:b/>
          <w:sz w:val="20"/>
          <w:highlight w:val="yellow"/>
        </w:rPr>
      </w:pPr>
    </w:p>
    <w:p w14:paraId="46C8B84F" w14:textId="20A06CCC" w:rsidR="00931634" w:rsidRPr="00FA050D" w:rsidRDefault="00931634" w:rsidP="00931634">
      <w:pPr>
        <w:pStyle w:val="Bulleted"/>
        <w:tabs>
          <w:tab w:val="left" w:pos="1540"/>
          <w:tab w:val="left" w:pos="2160"/>
        </w:tabs>
        <w:suppressAutoHyphens/>
        <w:rPr>
          <w:rFonts w:eastAsia="Times New Roman"/>
          <w:b/>
          <w:i/>
          <w:sz w:val="20"/>
        </w:rPr>
      </w:pPr>
      <w:proofErr w:type="spellStart"/>
      <w:r w:rsidRPr="007258A6">
        <w:rPr>
          <w:rFonts w:eastAsia="Times New Roman"/>
          <w:b/>
          <w:sz w:val="20"/>
          <w:highlight w:val="yellow"/>
        </w:rPr>
        <w:t>TG</w:t>
      </w:r>
      <w:r>
        <w:rPr>
          <w:rFonts w:eastAsia="Times New Roman"/>
          <w:b/>
          <w:sz w:val="20"/>
          <w:highlight w:val="yellow"/>
        </w:rPr>
        <w:t>bi</w:t>
      </w:r>
      <w:proofErr w:type="spellEnd"/>
      <w:r w:rsidRPr="007258A6">
        <w:rPr>
          <w:rFonts w:eastAsia="Times New Roman"/>
          <w:b/>
          <w:sz w:val="20"/>
          <w:highlight w:val="yellow"/>
        </w:rPr>
        <w:t xml:space="preserve"> Editor:</w:t>
      </w:r>
      <w:r w:rsidRPr="007258A6">
        <w:rPr>
          <w:rFonts w:eastAsia="Times New Roman"/>
          <w:b/>
          <w:i/>
          <w:sz w:val="20"/>
          <w:highlight w:val="yellow"/>
        </w:rPr>
        <w:t xml:space="preserve"> </w:t>
      </w:r>
      <w:r w:rsidRPr="00016B4E">
        <w:rPr>
          <w:rFonts w:eastAsia="Times New Roman"/>
          <w:b/>
          <w:i/>
          <w:color w:val="auto"/>
          <w:w w:val="100"/>
          <w:lang w:eastAsia="ko-KR"/>
        </w:rPr>
        <w:t xml:space="preserve">Modify </w:t>
      </w:r>
      <w:r w:rsidR="0027113F">
        <w:rPr>
          <w:rFonts w:eastAsia="Times New Roman"/>
          <w:b/>
          <w:i/>
          <w:color w:val="auto"/>
          <w:w w:val="100"/>
          <w:lang w:eastAsia="ko-KR"/>
        </w:rPr>
        <w:t>12.16.8 as follows</w:t>
      </w:r>
    </w:p>
    <w:p w14:paraId="1D539055" w14:textId="77777777" w:rsidR="00931634" w:rsidRPr="00FA050D" w:rsidRDefault="00931634" w:rsidP="00931634">
      <w:pPr>
        <w:rPr>
          <w:bCs/>
          <w:iCs/>
          <w:lang w:eastAsia="ko-KR"/>
        </w:rPr>
      </w:pPr>
    </w:p>
    <w:p w14:paraId="45072205" w14:textId="1225B154" w:rsidR="00047775" w:rsidRDefault="0027113F" w:rsidP="0027113F">
      <w:pPr>
        <w:rPr>
          <w:b/>
          <w:bCs/>
          <w:lang w:val="en-US" w:eastAsia="ko-KR"/>
        </w:rPr>
      </w:pPr>
      <w:r w:rsidRPr="0027113F">
        <w:rPr>
          <w:b/>
          <w:bCs/>
          <w:lang w:val="en-US" w:eastAsia="ko-KR"/>
        </w:rPr>
        <w:t>12.16.8 Key derivation with Authentication frame exchange</w:t>
      </w:r>
    </w:p>
    <w:p w14:paraId="3D17FEF4" w14:textId="77777777" w:rsidR="0027113F" w:rsidRDefault="0027113F" w:rsidP="0027113F">
      <w:pPr>
        <w:rPr>
          <w:lang w:eastAsia="ko-KR"/>
        </w:rPr>
      </w:pPr>
    </w:p>
    <w:p w14:paraId="2F59C344" w14:textId="47B4ECC9" w:rsidR="0027113F" w:rsidRDefault="0027113F" w:rsidP="0027113F">
      <w:pPr>
        <w:rPr>
          <w:ins w:id="4" w:author="Huang, Po-kai" w:date="2025-07-03T11:33:00Z" w16du:dateUtc="2025-07-03T18:33:00Z"/>
          <w:lang w:eastAsia="ko-KR"/>
        </w:rPr>
      </w:pPr>
      <w:ins w:id="5" w:author="Huang, Po-kai" w:date="2025-07-03T11:29:00Z" w16du:dateUtc="2025-07-03T18:29:00Z">
        <w:r>
          <w:rPr>
            <w:lang w:eastAsia="ko-KR"/>
          </w:rPr>
          <w:t>12.16.8.4 FILS</w:t>
        </w:r>
        <w:r w:rsidR="00073796">
          <w:rPr>
            <w:lang w:eastAsia="ko-KR"/>
          </w:rPr>
          <w:t xml:space="preserve"> Authentication</w:t>
        </w:r>
      </w:ins>
    </w:p>
    <w:p w14:paraId="6A47140C" w14:textId="77777777" w:rsidR="00723808" w:rsidRDefault="00723808" w:rsidP="0027113F">
      <w:pPr>
        <w:rPr>
          <w:ins w:id="6" w:author="Huang, Po-kai" w:date="2025-07-03T11:33:00Z" w16du:dateUtc="2025-07-03T18:33:00Z"/>
          <w:lang w:eastAsia="ko-KR"/>
        </w:rPr>
      </w:pPr>
    </w:p>
    <w:p w14:paraId="00EB5C82" w14:textId="42F3941E" w:rsidR="00723808" w:rsidRPr="00723808" w:rsidRDefault="00723808" w:rsidP="00723808">
      <w:pPr>
        <w:rPr>
          <w:ins w:id="7" w:author="Huang, Po-kai" w:date="2025-07-03T11:33:00Z"/>
          <w:lang w:val="en-US" w:eastAsia="ko-KR"/>
        </w:rPr>
      </w:pPr>
      <w:ins w:id="8" w:author="Huang, Po-kai" w:date="2025-07-03T11:33:00Z">
        <w:r w:rsidRPr="00723808">
          <w:rPr>
            <w:lang w:val="en-US" w:eastAsia="ko-KR"/>
          </w:rPr>
          <w:t>If a F</w:t>
        </w:r>
      </w:ins>
      <w:ins w:id="9" w:author="Huang, Po-kai" w:date="2025-07-03T11:33:00Z" w16du:dateUtc="2025-07-03T18:33:00Z">
        <w:r>
          <w:rPr>
            <w:lang w:val="en-US" w:eastAsia="ko-KR"/>
          </w:rPr>
          <w:t>ILSO</w:t>
        </w:r>
      </w:ins>
      <w:ins w:id="10" w:author="Huang, Po-kai" w:date="2025-07-03T11:33:00Z">
        <w:r w:rsidRPr="00723808">
          <w:rPr>
            <w:lang w:val="en-US" w:eastAsia="ko-KR"/>
          </w:rPr>
          <w:t xml:space="preserve"> and a F</w:t>
        </w:r>
      </w:ins>
      <w:ins w:id="11" w:author="Huang, Po-kai" w:date="2025-07-03T11:33:00Z" w16du:dateUtc="2025-07-03T18:33:00Z">
        <w:r>
          <w:rPr>
            <w:lang w:val="en-US" w:eastAsia="ko-KR"/>
          </w:rPr>
          <w:t>ILSR</w:t>
        </w:r>
      </w:ins>
      <w:ins w:id="12" w:author="Huang, Po-kai" w:date="2025-07-03T11:33:00Z">
        <w:r w:rsidRPr="00723808">
          <w:rPr>
            <w:lang w:val="en-US" w:eastAsia="ko-KR"/>
          </w:rPr>
          <w:t xml:space="preserve"> (see </w:t>
        </w:r>
        <w:r w:rsidR="002F7385" w:rsidRPr="002F7385">
          <w:rPr>
            <w:lang w:val="en-US" w:eastAsia="ko-KR"/>
          </w:rPr>
          <w:t xml:space="preserve">12.11 </w:t>
        </w:r>
      </w:ins>
      <w:ins w:id="13" w:author="Huang, Po-kai" w:date="2025-07-03T11:33:00Z" w16du:dateUtc="2025-07-03T18:33:00Z">
        <w:r w:rsidR="002F7385">
          <w:rPr>
            <w:lang w:val="en-US" w:eastAsia="ko-KR"/>
          </w:rPr>
          <w:t>(</w:t>
        </w:r>
      </w:ins>
      <w:ins w:id="14" w:author="Huang, Po-kai" w:date="2025-07-03T11:33:00Z">
        <w:r w:rsidR="002F7385" w:rsidRPr="002F7385">
          <w:rPr>
            <w:lang w:val="en-US" w:eastAsia="ko-KR"/>
          </w:rPr>
          <w:t>Authentication for FILS</w:t>
        </w:r>
      </w:ins>
      <w:ins w:id="15" w:author="Huang, Po-kai" w:date="2025-07-03T11:33:00Z" w16du:dateUtc="2025-07-03T18:33:00Z">
        <w:r w:rsidR="002F7385">
          <w:rPr>
            <w:lang w:val="en-US" w:eastAsia="ko-KR"/>
          </w:rPr>
          <w:t>)</w:t>
        </w:r>
      </w:ins>
      <w:ins w:id="16" w:author="Huang, Po-kai" w:date="2025-07-03T11:33:00Z">
        <w:r w:rsidRPr="00723808">
          <w:rPr>
            <w:lang w:val="en-US" w:eastAsia="ko-KR"/>
          </w:rPr>
          <w:t>) set the (Re)Association Frame Encryption Support field</w:t>
        </w:r>
      </w:ins>
    </w:p>
    <w:p w14:paraId="5A20EFED" w14:textId="591B9F21" w:rsidR="00073796" w:rsidRDefault="00723808" w:rsidP="0027113F">
      <w:pPr>
        <w:rPr>
          <w:ins w:id="17" w:author="Huang, Po-kai" w:date="2025-07-03T11:46:00Z" w16du:dateUtc="2025-07-03T18:46:00Z"/>
          <w:lang w:val="en-US" w:eastAsia="ko-KR"/>
        </w:rPr>
      </w:pPr>
      <w:ins w:id="18" w:author="Huang, Po-kai" w:date="2025-07-03T11:33:00Z">
        <w:r w:rsidRPr="00723808">
          <w:rPr>
            <w:lang w:val="en-US" w:eastAsia="ko-KR"/>
          </w:rPr>
          <w:t xml:space="preserve">in the RSNXE to 1, then the </w:t>
        </w:r>
      </w:ins>
      <w:ins w:id="19" w:author="Huang, Po-kai" w:date="2025-07-03T11:34:00Z" w16du:dateUtc="2025-07-03T18:34:00Z">
        <w:r w:rsidR="00AA01DB">
          <w:rPr>
            <w:lang w:val="en-US" w:eastAsia="ko-KR"/>
          </w:rPr>
          <w:t xml:space="preserve">FILSO and FILSR </w:t>
        </w:r>
      </w:ins>
      <w:ins w:id="20" w:author="Huang, Po-kai" w:date="2025-07-03T11:30:00Z" w16du:dateUtc="2025-07-03T18:30:00Z">
        <w:r w:rsidR="00AD277E">
          <w:rPr>
            <w:lang w:val="en-US" w:eastAsia="ko-KR"/>
          </w:rPr>
          <w:t xml:space="preserve">shall </w:t>
        </w:r>
      </w:ins>
      <w:ins w:id="21" w:author="Huang, Po-kai" w:date="2025-07-03T11:30:00Z">
        <w:r w:rsidR="00AD277E" w:rsidRPr="00AD277E">
          <w:rPr>
            <w:lang w:val="en-US" w:eastAsia="ko-KR"/>
          </w:rPr>
          <w:t>perform</w:t>
        </w:r>
      </w:ins>
      <w:ins w:id="22" w:author="Huang, Po-kai" w:date="2025-07-03T11:34:00Z" w16du:dateUtc="2025-07-03T18:34:00Z">
        <w:r w:rsidR="00AA01DB">
          <w:rPr>
            <w:lang w:val="en-US" w:eastAsia="ko-KR"/>
          </w:rPr>
          <w:t xml:space="preserve"> FILS </w:t>
        </w:r>
      </w:ins>
      <w:ins w:id="23" w:author="Huang, Po-kai" w:date="2025-07-03T11:35:00Z" w16du:dateUtc="2025-07-03T18:35:00Z">
        <w:r w:rsidR="00960A3C">
          <w:rPr>
            <w:lang w:val="en-US" w:eastAsia="ko-KR"/>
          </w:rPr>
          <w:t>a</w:t>
        </w:r>
      </w:ins>
      <w:ins w:id="24" w:author="Huang, Po-kai" w:date="2025-07-03T11:34:00Z" w16du:dateUtc="2025-07-03T18:34:00Z">
        <w:r w:rsidR="00AA01DB">
          <w:rPr>
            <w:lang w:val="en-US" w:eastAsia="ko-KR"/>
          </w:rPr>
          <w:t>uthentication</w:t>
        </w:r>
      </w:ins>
      <w:ins w:id="25" w:author="Huang, Po-kai" w:date="2025-07-03T11:30:00Z">
        <w:r w:rsidR="00AD277E" w:rsidRPr="00AD277E">
          <w:rPr>
            <w:lang w:val="en-US" w:eastAsia="ko-KR"/>
          </w:rPr>
          <w:t xml:space="preserve"> with PFS</w:t>
        </w:r>
      </w:ins>
      <w:ins w:id="26" w:author="Huang, Po-kai" w:date="2025-07-03T11:32:00Z" w16du:dateUtc="2025-07-03T18:32:00Z">
        <w:r w:rsidR="00F40716">
          <w:rPr>
            <w:lang w:val="en-US" w:eastAsia="ko-KR"/>
          </w:rPr>
          <w:t>.</w:t>
        </w:r>
      </w:ins>
    </w:p>
    <w:p w14:paraId="722EA311" w14:textId="77777777" w:rsidR="00B45D47" w:rsidRDefault="00B45D47" w:rsidP="0027113F">
      <w:pPr>
        <w:rPr>
          <w:ins w:id="27" w:author="Huang, Po-kai" w:date="2025-07-03T11:46:00Z" w16du:dateUtc="2025-07-03T18:46:00Z"/>
          <w:lang w:val="en-US" w:eastAsia="ko-KR"/>
        </w:rPr>
      </w:pPr>
    </w:p>
    <w:p w14:paraId="342F720F" w14:textId="77777777" w:rsidR="00B6095D" w:rsidRDefault="00B6095D" w:rsidP="00396460">
      <w:pPr>
        <w:pStyle w:val="Bulleted"/>
        <w:tabs>
          <w:tab w:val="left" w:pos="1540"/>
          <w:tab w:val="left" w:pos="2160"/>
        </w:tabs>
        <w:suppressAutoHyphens/>
        <w:rPr>
          <w:ins w:id="28" w:author="Huang, Po-kai" w:date="2025-07-03T12:41:00Z" w16du:dateUtc="2025-07-03T19:41:00Z"/>
          <w:rFonts w:eastAsia="Times New Roman"/>
          <w:b/>
          <w:sz w:val="20"/>
          <w:highlight w:val="yellow"/>
        </w:rPr>
      </w:pPr>
    </w:p>
    <w:p w14:paraId="50B81441" w14:textId="0F5B1489" w:rsidR="00960A3C" w:rsidRPr="00396460" w:rsidRDefault="00396460" w:rsidP="00396460">
      <w:pPr>
        <w:pStyle w:val="Bulleted"/>
        <w:tabs>
          <w:tab w:val="left" w:pos="1540"/>
          <w:tab w:val="left" w:pos="2160"/>
        </w:tabs>
        <w:suppressAutoHyphens/>
        <w:rPr>
          <w:ins w:id="29" w:author="Huang, Po-kai" w:date="2025-07-03T11:35:00Z" w16du:dateUtc="2025-07-03T18:35:00Z"/>
          <w:rFonts w:eastAsia="Times New Roman"/>
          <w:b/>
          <w:i/>
          <w:sz w:val="20"/>
        </w:rPr>
      </w:pPr>
      <w:proofErr w:type="spellStart"/>
      <w:r w:rsidRPr="007258A6">
        <w:rPr>
          <w:rFonts w:eastAsia="Times New Roman"/>
          <w:b/>
          <w:sz w:val="20"/>
          <w:highlight w:val="yellow"/>
        </w:rPr>
        <w:t>TG</w:t>
      </w:r>
      <w:r>
        <w:rPr>
          <w:rFonts w:eastAsia="Times New Roman"/>
          <w:b/>
          <w:sz w:val="20"/>
          <w:highlight w:val="yellow"/>
        </w:rPr>
        <w:t>bi</w:t>
      </w:r>
      <w:proofErr w:type="spellEnd"/>
      <w:r w:rsidRPr="007258A6">
        <w:rPr>
          <w:rFonts w:eastAsia="Times New Roman"/>
          <w:b/>
          <w:sz w:val="20"/>
          <w:highlight w:val="yellow"/>
        </w:rPr>
        <w:t xml:space="preserve"> Editor:</w:t>
      </w:r>
      <w:r w:rsidRPr="007258A6">
        <w:rPr>
          <w:rFonts w:eastAsia="Times New Roman"/>
          <w:b/>
          <w:i/>
          <w:sz w:val="20"/>
          <w:highlight w:val="yellow"/>
        </w:rPr>
        <w:t xml:space="preserve"> </w:t>
      </w:r>
      <w:r w:rsidRPr="00016B4E">
        <w:rPr>
          <w:rFonts w:eastAsia="Times New Roman"/>
          <w:b/>
          <w:i/>
          <w:color w:val="auto"/>
          <w:w w:val="100"/>
          <w:lang w:eastAsia="ko-KR"/>
        </w:rPr>
        <w:t xml:space="preserve">Modify </w:t>
      </w:r>
      <w:r>
        <w:rPr>
          <w:rFonts w:eastAsia="Times New Roman"/>
          <w:b/>
          <w:i/>
          <w:color w:val="auto"/>
          <w:w w:val="100"/>
          <w:lang w:eastAsia="ko-KR"/>
        </w:rPr>
        <w:t>12.16.6 as follows</w:t>
      </w:r>
    </w:p>
    <w:p w14:paraId="06B6E74C" w14:textId="77777777" w:rsidR="00396460" w:rsidRDefault="00396460" w:rsidP="00092FA3">
      <w:pPr>
        <w:rPr>
          <w:ins w:id="30" w:author="Huang, Po-kai" w:date="2025-07-03T11:48:00Z" w16du:dateUtc="2025-07-03T18:48:00Z"/>
          <w:b/>
          <w:bCs/>
          <w:lang w:val="en-US" w:eastAsia="ko-KR"/>
        </w:rPr>
      </w:pPr>
    </w:p>
    <w:p w14:paraId="3624B5C2" w14:textId="1695AA67" w:rsidR="00960A3C" w:rsidRDefault="00092FA3" w:rsidP="00092FA3">
      <w:pPr>
        <w:rPr>
          <w:b/>
          <w:bCs/>
          <w:lang w:val="en-US" w:eastAsia="ko-KR"/>
        </w:rPr>
      </w:pPr>
      <w:r w:rsidRPr="00092FA3">
        <w:rPr>
          <w:b/>
          <w:bCs/>
          <w:lang w:val="en-US" w:eastAsia="ko-KR"/>
        </w:rPr>
        <w:t>12.16.6 (Re)Association Request/Response Frame Encryption</w:t>
      </w:r>
    </w:p>
    <w:p w14:paraId="44B134D6" w14:textId="77777777" w:rsidR="00092FA3" w:rsidRDefault="00092FA3" w:rsidP="00092FA3">
      <w:pPr>
        <w:rPr>
          <w:b/>
          <w:bCs/>
          <w:lang w:val="en-US" w:eastAsia="ko-KR"/>
        </w:rPr>
      </w:pPr>
    </w:p>
    <w:p w14:paraId="0DDC673C" w14:textId="3DC450FB" w:rsidR="00092FA3" w:rsidRDefault="00092FA3" w:rsidP="00092FA3">
      <w:pPr>
        <w:rPr>
          <w:ins w:id="31" w:author="Huang, Po-kai" w:date="2025-07-03T11:37:00Z" w16du:dateUtc="2025-07-03T18:37:00Z"/>
          <w:b/>
          <w:bCs/>
          <w:lang w:val="en-US" w:eastAsia="ko-KR"/>
        </w:rPr>
      </w:pPr>
      <w:r w:rsidRPr="00092FA3">
        <w:rPr>
          <w:b/>
          <w:bCs/>
          <w:lang w:val="en-US" w:eastAsia="ko-KR"/>
        </w:rPr>
        <w:t>12.16.6.1 Non-MLO procedure</w:t>
      </w:r>
    </w:p>
    <w:p w14:paraId="6BA403ED" w14:textId="77777777" w:rsidR="009070FB" w:rsidRDefault="009070FB" w:rsidP="00092FA3">
      <w:pPr>
        <w:rPr>
          <w:b/>
          <w:bCs/>
          <w:lang w:val="en-US" w:eastAsia="ko-KR"/>
        </w:rPr>
      </w:pPr>
    </w:p>
    <w:p w14:paraId="4C043B25" w14:textId="56D3C8C4" w:rsidR="00092FA3" w:rsidRDefault="00092FA3" w:rsidP="00092FA3">
      <w:pPr>
        <w:rPr>
          <w:ins w:id="32" w:author="Huang, Po-kai" w:date="2025-07-03T11:38:00Z" w16du:dateUtc="2025-07-03T18:38:00Z"/>
          <w:b/>
          <w:bCs/>
          <w:lang w:val="en-US" w:eastAsia="ko-KR"/>
        </w:rPr>
      </w:pPr>
    </w:p>
    <w:p w14:paraId="54F6602D" w14:textId="1080E380" w:rsidR="00641634" w:rsidRDefault="00641634" w:rsidP="00641634">
      <w:pPr>
        <w:rPr>
          <w:lang w:val="en-US" w:eastAsia="ko-KR"/>
        </w:rPr>
      </w:pPr>
      <w:r>
        <w:rPr>
          <w:lang w:val="en-US" w:eastAsia="ko-KR"/>
        </w:rPr>
        <w:t>(…existing texts…)</w:t>
      </w:r>
    </w:p>
    <w:p w14:paraId="2C019477" w14:textId="77777777" w:rsidR="00641634" w:rsidRDefault="00641634" w:rsidP="00641634">
      <w:pPr>
        <w:rPr>
          <w:lang w:val="en-US" w:eastAsia="ko-KR"/>
        </w:rPr>
      </w:pPr>
    </w:p>
    <w:p w14:paraId="6D86CE9E" w14:textId="45F7F81E" w:rsidR="00641634" w:rsidRDefault="00641634" w:rsidP="00641634">
      <w:pPr>
        <w:rPr>
          <w:lang w:val="en-US" w:eastAsia="ko-KR"/>
        </w:rPr>
      </w:pPr>
      <w:r w:rsidRPr="00641634">
        <w:rPr>
          <w:lang w:val="en-US" w:eastAsia="ko-KR"/>
        </w:rPr>
        <w:t>If the FT protocol is used, then the EDP non-AP STA shall not calculate the MIC for the MIC field of the</w:t>
      </w:r>
      <w:r>
        <w:rPr>
          <w:lang w:val="en-US" w:eastAsia="ko-KR"/>
        </w:rPr>
        <w:t xml:space="preserve"> </w:t>
      </w:r>
      <w:r w:rsidRPr="00641634">
        <w:rPr>
          <w:lang w:val="en-US" w:eastAsia="ko-KR"/>
        </w:rPr>
        <w:t>FTE in the Reassociation Request frame. The length of the MIC field of the FTE in the Reassociation</w:t>
      </w:r>
      <w:r>
        <w:rPr>
          <w:lang w:val="en-US" w:eastAsia="ko-KR"/>
        </w:rPr>
        <w:t xml:space="preserve"> </w:t>
      </w:r>
      <w:r w:rsidRPr="00641634">
        <w:rPr>
          <w:lang w:val="en-US" w:eastAsia="ko-KR"/>
        </w:rPr>
        <w:t>Request frame shall be 0 (i.e., the MIC Length subfield of the MIC Control field of the FTE is set to 3). The</w:t>
      </w:r>
      <w:r>
        <w:rPr>
          <w:lang w:val="en-US" w:eastAsia="ko-KR"/>
        </w:rPr>
        <w:t xml:space="preserve"> </w:t>
      </w:r>
      <w:r w:rsidRPr="00641634">
        <w:rPr>
          <w:lang w:val="en-US" w:eastAsia="ko-KR"/>
        </w:rPr>
        <w:t>Element Count subfield of the MIC Control field of the FTE shall be set to 0.(#915)</w:t>
      </w:r>
    </w:p>
    <w:p w14:paraId="06B51DF6" w14:textId="77777777" w:rsidR="00A93493" w:rsidRDefault="00A93493" w:rsidP="00641634">
      <w:pPr>
        <w:rPr>
          <w:lang w:val="en-US" w:eastAsia="ko-KR"/>
        </w:rPr>
      </w:pPr>
    </w:p>
    <w:p w14:paraId="533243FA" w14:textId="51FEDDF4" w:rsidR="00EA4127" w:rsidRDefault="00EA4127" w:rsidP="008A02B5">
      <w:pPr>
        <w:rPr>
          <w:ins w:id="33" w:author="Huang, Po-kai" w:date="2025-07-03T11:40:00Z" w16du:dateUtc="2025-07-03T18:40:00Z"/>
          <w:lang w:val="en-US" w:eastAsia="ko-KR"/>
        </w:rPr>
      </w:pPr>
      <w:ins w:id="34" w:author="Huang, Po-kai" w:date="2025-07-03T11:40:00Z" w16du:dateUtc="2025-07-03T18:40:00Z">
        <w:r w:rsidRPr="00A93493">
          <w:rPr>
            <w:lang w:val="en-US" w:eastAsia="ko-KR"/>
          </w:rPr>
          <w:t>If the FILS authentication protocol</w:t>
        </w:r>
        <w:r>
          <w:rPr>
            <w:lang w:val="en-US" w:eastAsia="ko-KR"/>
          </w:rPr>
          <w:t xml:space="preserve"> is used, then the EDP non-AP STA shall not </w:t>
        </w:r>
      </w:ins>
      <w:ins w:id="35" w:author="Huang, Po-kai" w:date="2025-07-03T11:41:00Z" w16du:dateUtc="2025-07-03T18:41:00Z">
        <w:r w:rsidR="008A02B5">
          <w:rPr>
            <w:lang w:val="en-US" w:eastAsia="ko-KR"/>
          </w:rPr>
          <w:t>encrypt t</w:t>
        </w:r>
      </w:ins>
      <w:ins w:id="36" w:author="Huang, Po-kai" w:date="2025-07-03T11:41:00Z">
        <w:r w:rsidR="008A02B5" w:rsidRPr="008A02B5">
          <w:rPr>
            <w:lang w:val="en-US" w:eastAsia="ko-KR"/>
          </w:rPr>
          <w:t xml:space="preserve">he (Re)Association Request frame using the AEAD algorithm </w:t>
        </w:r>
      </w:ins>
      <w:ins w:id="37" w:author="Huang, Po-kai" w:date="2025-07-03T11:41:00Z" w16du:dateUtc="2025-07-03T18:41:00Z">
        <w:r w:rsidR="008A02B5">
          <w:rPr>
            <w:lang w:val="en-US" w:eastAsia="ko-KR"/>
          </w:rPr>
          <w:t xml:space="preserve">as described in </w:t>
        </w:r>
      </w:ins>
      <w:ins w:id="38" w:author="Huang, Po-kai" w:date="2025-07-03T11:41:00Z">
        <w:r w:rsidR="00997773" w:rsidRPr="00997773">
          <w:rPr>
            <w:lang w:val="en-US" w:eastAsia="ko-KR"/>
          </w:rPr>
          <w:t>12.11.2.6.2 (Re)Association Request for FILS key confirmation</w:t>
        </w:r>
      </w:ins>
      <w:ins w:id="39" w:author="Huang, Po-kai" w:date="2025-07-03T11:42:00Z" w16du:dateUtc="2025-07-03T18:42:00Z">
        <w:r w:rsidR="00997773">
          <w:rPr>
            <w:lang w:val="en-US" w:eastAsia="ko-KR"/>
          </w:rPr>
          <w:t xml:space="preserve">. </w:t>
        </w:r>
      </w:ins>
    </w:p>
    <w:p w14:paraId="3198A74C" w14:textId="77777777" w:rsidR="00A93493" w:rsidRDefault="00A93493" w:rsidP="00641634">
      <w:pPr>
        <w:rPr>
          <w:lang w:val="en-US" w:eastAsia="ko-KR"/>
        </w:rPr>
      </w:pPr>
    </w:p>
    <w:p w14:paraId="217CC3F6" w14:textId="46B42E68" w:rsidR="00641634" w:rsidRDefault="00641634" w:rsidP="00092FA3">
      <w:pPr>
        <w:rPr>
          <w:lang w:val="en-US" w:eastAsia="ko-KR"/>
        </w:rPr>
      </w:pPr>
      <w:r>
        <w:rPr>
          <w:lang w:val="en-US" w:eastAsia="ko-KR"/>
        </w:rPr>
        <w:t>(…existing texts…)</w:t>
      </w:r>
    </w:p>
    <w:p w14:paraId="381030E8" w14:textId="77777777" w:rsidR="00A93493" w:rsidRDefault="00A93493" w:rsidP="00092FA3">
      <w:pPr>
        <w:rPr>
          <w:lang w:val="en-US" w:eastAsia="ko-KR"/>
        </w:rPr>
      </w:pPr>
    </w:p>
    <w:p w14:paraId="4C905651" w14:textId="77777777" w:rsidR="007A0561" w:rsidRPr="007A0561" w:rsidRDefault="007A0561" w:rsidP="007A0561">
      <w:pPr>
        <w:rPr>
          <w:lang w:val="en-US" w:eastAsia="ko-KR"/>
        </w:rPr>
      </w:pPr>
      <w:r w:rsidRPr="007A0561">
        <w:rPr>
          <w:lang w:val="en-US" w:eastAsia="ko-KR"/>
        </w:rPr>
        <w:t xml:space="preserve">If the FT protocol is used, then the EDP AP shall not wrap the Key field of the </w:t>
      </w:r>
      <w:proofErr w:type="spellStart"/>
      <w:r w:rsidRPr="007A0561">
        <w:rPr>
          <w:lang w:val="en-US" w:eastAsia="ko-KR"/>
        </w:rPr>
        <w:t>subelements</w:t>
      </w:r>
      <w:proofErr w:type="spellEnd"/>
      <w:r w:rsidRPr="007A0561">
        <w:rPr>
          <w:lang w:val="en-US" w:eastAsia="ko-KR"/>
        </w:rPr>
        <w:t xml:space="preserve"> in the FTE in the</w:t>
      </w:r>
    </w:p>
    <w:p w14:paraId="584C454E" w14:textId="77777777" w:rsidR="007A0561" w:rsidRPr="007A0561" w:rsidRDefault="007A0561" w:rsidP="007A0561">
      <w:pPr>
        <w:rPr>
          <w:lang w:val="en-US" w:eastAsia="ko-KR"/>
        </w:rPr>
      </w:pPr>
      <w:r w:rsidRPr="007A0561">
        <w:rPr>
          <w:lang w:val="en-US" w:eastAsia="ko-KR"/>
        </w:rPr>
        <w:t>Reassociation Response frame and shall not calculate the MIC for the MIC field of the FTE in the Reassociation</w:t>
      </w:r>
    </w:p>
    <w:p w14:paraId="010BA00D" w14:textId="77777777" w:rsidR="007A0561" w:rsidRPr="007A0561" w:rsidRDefault="007A0561" w:rsidP="007A0561">
      <w:pPr>
        <w:rPr>
          <w:lang w:val="en-US" w:eastAsia="ko-KR"/>
        </w:rPr>
      </w:pPr>
      <w:r w:rsidRPr="007A0561">
        <w:rPr>
          <w:lang w:val="en-US" w:eastAsia="ko-KR"/>
        </w:rPr>
        <w:t>Response frame. The length of the MIC field of the FTE in the Reassociation Response frame shall be</w:t>
      </w:r>
    </w:p>
    <w:p w14:paraId="3607B69D" w14:textId="77777777" w:rsidR="007A0561" w:rsidRPr="007A0561" w:rsidRDefault="007A0561" w:rsidP="007A0561">
      <w:pPr>
        <w:rPr>
          <w:lang w:val="en-US" w:eastAsia="ko-KR"/>
        </w:rPr>
      </w:pPr>
      <w:r w:rsidRPr="007A0561">
        <w:rPr>
          <w:lang w:val="en-US" w:eastAsia="ko-KR"/>
        </w:rPr>
        <w:t>0 (i.e., the MIC Length subfield of the MIC Control field of the FTE is set to 3). The Element Count subfield</w:t>
      </w:r>
    </w:p>
    <w:p w14:paraId="443B21C1" w14:textId="60F57F19" w:rsidR="00A93493" w:rsidRDefault="007A0561" w:rsidP="007A0561">
      <w:pPr>
        <w:rPr>
          <w:lang w:val="en-US" w:eastAsia="ko-KR"/>
        </w:rPr>
      </w:pPr>
      <w:r w:rsidRPr="007A0561">
        <w:rPr>
          <w:lang w:val="en-US" w:eastAsia="ko-KR"/>
        </w:rPr>
        <w:t>of the MIC Control field of the FTE shall be set to 0.(#915)</w:t>
      </w:r>
    </w:p>
    <w:p w14:paraId="4FC587BA" w14:textId="77777777" w:rsidR="007A0561" w:rsidRDefault="007A0561" w:rsidP="007A0561">
      <w:pPr>
        <w:rPr>
          <w:lang w:val="en-US" w:eastAsia="ko-KR"/>
        </w:rPr>
      </w:pPr>
    </w:p>
    <w:p w14:paraId="783A517F" w14:textId="6D67422D" w:rsidR="007C75F0" w:rsidRDefault="007C75F0" w:rsidP="007C75F0">
      <w:pPr>
        <w:rPr>
          <w:ins w:id="40" w:author="Huang, Po-kai" w:date="2025-07-03T11:44:00Z" w16du:dateUtc="2025-07-03T18:44:00Z"/>
          <w:lang w:val="en-US" w:eastAsia="ko-KR"/>
        </w:rPr>
      </w:pPr>
      <w:ins w:id="41" w:author="Huang, Po-kai" w:date="2025-07-03T11:44:00Z" w16du:dateUtc="2025-07-03T18:44:00Z">
        <w:r w:rsidRPr="00A93493">
          <w:rPr>
            <w:lang w:val="en-US" w:eastAsia="ko-KR"/>
          </w:rPr>
          <w:t>If the FILS authentication protocol</w:t>
        </w:r>
        <w:r>
          <w:rPr>
            <w:lang w:val="en-US" w:eastAsia="ko-KR"/>
          </w:rPr>
          <w:t xml:space="preserve"> is used, then the EDP AP shall not encrypt t</w:t>
        </w:r>
        <w:r w:rsidRPr="008A02B5">
          <w:rPr>
            <w:lang w:val="en-US" w:eastAsia="ko-KR"/>
          </w:rPr>
          <w:t>he (Re)Association Re</w:t>
        </w:r>
        <w:r w:rsidR="0003529E">
          <w:rPr>
            <w:lang w:val="en-US" w:eastAsia="ko-KR"/>
          </w:rPr>
          <w:t>sponse</w:t>
        </w:r>
        <w:r w:rsidRPr="008A02B5">
          <w:rPr>
            <w:lang w:val="en-US" w:eastAsia="ko-KR"/>
          </w:rPr>
          <w:t xml:space="preserve"> frame using the AEAD algorithm </w:t>
        </w:r>
        <w:r>
          <w:rPr>
            <w:lang w:val="en-US" w:eastAsia="ko-KR"/>
          </w:rPr>
          <w:t xml:space="preserve">as described in </w:t>
        </w:r>
      </w:ins>
      <w:ins w:id="42" w:author="Huang, Po-kai" w:date="2025-07-03T11:44:00Z">
        <w:r w:rsidR="0003529E" w:rsidRPr="0003529E">
          <w:rPr>
            <w:lang w:val="en-US" w:eastAsia="ko-KR"/>
          </w:rPr>
          <w:t>12.11.2.6.3 (Re)Association Response for FILS key confirmation</w:t>
        </w:r>
      </w:ins>
      <w:ins w:id="43" w:author="Huang, Po-kai" w:date="2025-07-03T11:44:00Z" w16du:dateUtc="2025-07-03T18:44:00Z">
        <w:r>
          <w:rPr>
            <w:lang w:val="en-US" w:eastAsia="ko-KR"/>
          </w:rPr>
          <w:t xml:space="preserve">. </w:t>
        </w:r>
      </w:ins>
    </w:p>
    <w:p w14:paraId="0FACF130" w14:textId="77777777" w:rsidR="007A0561" w:rsidRDefault="007A0561" w:rsidP="007A0561">
      <w:pPr>
        <w:rPr>
          <w:lang w:val="en-US" w:eastAsia="ko-KR"/>
        </w:rPr>
      </w:pPr>
    </w:p>
    <w:p w14:paraId="260A6E3A" w14:textId="77777777" w:rsidR="00A93493" w:rsidRPr="00641634" w:rsidRDefault="00A93493" w:rsidP="00092FA3">
      <w:pPr>
        <w:rPr>
          <w:ins w:id="44" w:author="Huang, Po-kai" w:date="2025-07-03T11:38:00Z" w16du:dateUtc="2025-07-03T18:38:00Z"/>
          <w:lang w:val="en-US" w:eastAsia="ko-KR"/>
        </w:rPr>
      </w:pPr>
    </w:p>
    <w:p w14:paraId="3E7A7694" w14:textId="77777777" w:rsidR="00641634" w:rsidRDefault="00641634" w:rsidP="00092FA3">
      <w:pPr>
        <w:rPr>
          <w:b/>
          <w:bCs/>
          <w:lang w:val="en-US" w:eastAsia="ko-KR"/>
        </w:rPr>
      </w:pPr>
    </w:p>
    <w:p w14:paraId="282BCB27" w14:textId="6FB11072" w:rsidR="00092FA3" w:rsidRDefault="009070FB" w:rsidP="00092FA3">
      <w:pPr>
        <w:rPr>
          <w:ins w:id="45" w:author="Huang, Po-kai" w:date="2025-07-03T11:37:00Z" w16du:dateUtc="2025-07-03T18:37:00Z"/>
          <w:b/>
          <w:bCs/>
          <w:lang w:val="en-US" w:eastAsia="ko-KR"/>
        </w:rPr>
      </w:pPr>
      <w:r w:rsidRPr="009070FB">
        <w:rPr>
          <w:b/>
          <w:bCs/>
          <w:lang w:val="en-US" w:eastAsia="ko-KR"/>
        </w:rPr>
        <w:t>12.16.6.2 MLO procedure</w:t>
      </w:r>
    </w:p>
    <w:p w14:paraId="5FADE1A2" w14:textId="77777777" w:rsidR="009070FB" w:rsidRDefault="009070FB" w:rsidP="00092FA3">
      <w:pPr>
        <w:rPr>
          <w:ins w:id="46" w:author="Huang, Po-kai" w:date="2025-07-03T11:37:00Z" w16du:dateUtc="2025-07-03T18:37:00Z"/>
          <w:b/>
          <w:bCs/>
          <w:lang w:val="en-US" w:eastAsia="ko-KR"/>
        </w:rPr>
      </w:pPr>
    </w:p>
    <w:p w14:paraId="0643364D" w14:textId="77777777" w:rsidR="00EA4127" w:rsidRDefault="00EA4127" w:rsidP="00EA4127">
      <w:pPr>
        <w:rPr>
          <w:lang w:val="en-US" w:eastAsia="ko-KR"/>
        </w:rPr>
      </w:pPr>
      <w:r>
        <w:rPr>
          <w:lang w:val="en-US" w:eastAsia="ko-KR"/>
        </w:rPr>
        <w:t>(…existing texts…)</w:t>
      </w:r>
    </w:p>
    <w:p w14:paraId="0B95BE74" w14:textId="77777777" w:rsidR="009070FB" w:rsidRDefault="009070FB" w:rsidP="00092FA3">
      <w:pPr>
        <w:rPr>
          <w:lang w:eastAsia="ko-KR"/>
        </w:rPr>
      </w:pPr>
    </w:p>
    <w:p w14:paraId="091B69C5" w14:textId="77777777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>If the FT protocol is used, then the EDP non-AP MLD shall not calculate the MIC for the MIC field of the</w:t>
      </w:r>
    </w:p>
    <w:p w14:paraId="7BB55C8A" w14:textId="77777777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>FTE in the Reassociation Request frame. The length of the MIC field of the FTE in the Reassociation</w:t>
      </w:r>
    </w:p>
    <w:p w14:paraId="77AC2040" w14:textId="77777777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>Request frame shall be 0 (i.e., the MIC Length subfield of the MIC Control field of the FTE is set to 3). The</w:t>
      </w:r>
    </w:p>
    <w:p w14:paraId="61001C72" w14:textId="215E3CD9" w:rsidR="00EA4127" w:rsidRDefault="00EA4127" w:rsidP="00EA4127">
      <w:pPr>
        <w:rPr>
          <w:ins w:id="47" w:author="Huang, Po-kai" w:date="2025-07-03T11:45:00Z" w16du:dateUtc="2025-07-03T18:45:00Z"/>
          <w:lang w:val="en-US" w:eastAsia="ko-KR"/>
        </w:rPr>
      </w:pPr>
      <w:r w:rsidRPr="00EA4127">
        <w:rPr>
          <w:lang w:val="en-US" w:eastAsia="ko-KR"/>
        </w:rPr>
        <w:t>Element Count subfield of the MIC Control field of the FTE shall be set to 0.(#915)</w:t>
      </w:r>
    </w:p>
    <w:p w14:paraId="4EA8A6AA" w14:textId="77777777" w:rsidR="00C00599" w:rsidRDefault="00C00599" w:rsidP="00EA4127">
      <w:pPr>
        <w:rPr>
          <w:ins w:id="48" w:author="Huang, Po-kai" w:date="2025-07-03T11:45:00Z" w16du:dateUtc="2025-07-03T18:45:00Z"/>
          <w:lang w:val="en-US" w:eastAsia="ko-KR"/>
        </w:rPr>
      </w:pPr>
    </w:p>
    <w:p w14:paraId="0EF3AC3E" w14:textId="3A96F812" w:rsidR="00C00599" w:rsidRDefault="00C00599" w:rsidP="00C00599">
      <w:pPr>
        <w:rPr>
          <w:ins w:id="49" w:author="Huang, Po-kai" w:date="2025-07-03T11:45:00Z" w16du:dateUtc="2025-07-03T18:45:00Z"/>
          <w:lang w:val="en-US" w:eastAsia="ko-KR"/>
        </w:rPr>
      </w:pPr>
      <w:ins w:id="50" w:author="Huang, Po-kai" w:date="2025-07-03T11:45:00Z" w16du:dateUtc="2025-07-03T18:45:00Z">
        <w:r w:rsidRPr="00A93493">
          <w:rPr>
            <w:lang w:val="en-US" w:eastAsia="ko-KR"/>
          </w:rPr>
          <w:t>If the FILS authentication protocol</w:t>
        </w:r>
        <w:r>
          <w:rPr>
            <w:lang w:val="en-US" w:eastAsia="ko-KR"/>
          </w:rPr>
          <w:t xml:space="preserve"> is used, then the EDP non-AP MLD shall not encrypt t</w:t>
        </w:r>
        <w:r w:rsidRPr="008A02B5">
          <w:rPr>
            <w:lang w:val="en-US" w:eastAsia="ko-KR"/>
          </w:rPr>
          <w:t xml:space="preserve">he (Re)Association Request frame using the AEAD algorithm </w:t>
        </w:r>
        <w:r>
          <w:rPr>
            <w:lang w:val="en-US" w:eastAsia="ko-KR"/>
          </w:rPr>
          <w:t xml:space="preserve">as described in </w:t>
        </w:r>
        <w:r w:rsidRPr="00997773">
          <w:rPr>
            <w:lang w:val="en-US" w:eastAsia="ko-KR"/>
          </w:rPr>
          <w:t>12.11.2.6.2 (Re)Association Request for FILS key confirmation</w:t>
        </w:r>
        <w:r>
          <w:rPr>
            <w:lang w:val="en-US" w:eastAsia="ko-KR"/>
          </w:rPr>
          <w:t xml:space="preserve">. </w:t>
        </w:r>
      </w:ins>
    </w:p>
    <w:p w14:paraId="46F43C9B" w14:textId="77777777" w:rsidR="00C00599" w:rsidRDefault="00C00599" w:rsidP="00EA4127">
      <w:pPr>
        <w:rPr>
          <w:lang w:val="en-US" w:eastAsia="ko-KR"/>
        </w:rPr>
      </w:pPr>
    </w:p>
    <w:p w14:paraId="5EA323E3" w14:textId="77777777" w:rsidR="00EA4127" w:rsidRDefault="00EA4127" w:rsidP="00EA4127">
      <w:pPr>
        <w:rPr>
          <w:lang w:val="en-US" w:eastAsia="ko-KR"/>
        </w:rPr>
      </w:pPr>
    </w:p>
    <w:p w14:paraId="21DB5E13" w14:textId="77777777" w:rsidR="00EA4127" w:rsidRDefault="00EA4127" w:rsidP="00EA4127">
      <w:pPr>
        <w:rPr>
          <w:lang w:val="en-US" w:eastAsia="ko-KR"/>
        </w:rPr>
      </w:pPr>
      <w:r>
        <w:rPr>
          <w:lang w:val="en-US" w:eastAsia="ko-KR"/>
        </w:rPr>
        <w:lastRenderedPageBreak/>
        <w:t>(…existing texts…)</w:t>
      </w:r>
    </w:p>
    <w:p w14:paraId="08438894" w14:textId="77777777" w:rsidR="00EA4127" w:rsidRDefault="00EA4127" w:rsidP="00EA4127">
      <w:pPr>
        <w:rPr>
          <w:lang w:val="en-US" w:eastAsia="ko-KR"/>
        </w:rPr>
      </w:pPr>
    </w:p>
    <w:p w14:paraId="2CDF47CF" w14:textId="69D0BF30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 xml:space="preserve">If the FT protocol is used, then the EDP AP MLD shall not wrap the Key field of the </w:t>
      </w:r>
      <w:proofErr w:type="spellStart"/>
      <w:r w:rsidRPr="00EA4127">
        <w:rPr>
          <w:lang w:val="en-US" w:eastAsia="ko-KR"/>
        </w:rPr>
        <w:t>subelements</w:t>
      </w:r>
      <w:proofErr w:type="spellEnd"/>
      <w:r w:rsidRPr="00EA4127">
        <w:rPr>
          <w:lang w:val="en-US" w:eastAsia="ko-KR"/>
        </w:rPr>
        <w:t xml:space="preserve"> in the FTE</w:t>
      </w:r>
    </w:p>
    <w:p w14:paraId="0CD29091" w14:textId="77777777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>in the Reassociation Response frame and shall not calculate the MIC for the MIC field of the FTE. The</w:t>
      </w:r>
    </w:p>
    <w:p w14:paraId="0500BF48" w14:textId="77777777" w:rsidR="00EA4127" w:rsidRPr="00EA4127" w:rsidRDefault="00EA4127" w:rsidP="00EA4127">
      <w:pPr>
        <w:rPr>
          <w:lang w:val="en-US" w:eastAsia="ko-KR"/>
        </w:rPr>
      </w:pPr>
      <w:r w:rsidRPr="00EA4127">
        <w:rPr>
          <w:lang w:val="en-US" w:eastAsia="ko-KR"/>
        </w:rPr>
        <w:t>length of the MIC field shall be 0 (i.e., the MIC Length subfield of the MIC Control field of the FTE is set to</w:t>
      </w:r>
    </w:p>
    <w:p w14:paraId="4E060BBB" w14:textId="08B6CDE7" w:rsidR="00EA4127" w:rsidRDefault="00EA4127" w:rsidP="00EA4127">
      <w:pPr>
        <w:rPr>
          <w:ins w:id="51" w:author="Huang, Po-kai" w:date="2025-07-03T11:45:00Z" w16du:dateUtc="2025-07-03T18:45:00Z"/>
          <w:lang w:val="en-US" w:eastAsia="ko-KR"/>
        </w:rPr>
      </w:pPr>
      <w:r w:rsidRPr="00EA4127">
        <w:rPr>
          <w:lang w:val="en-US" w:eastAsia="ko-KR"/>
        </w:rPr>
        <w:t>3). The Element Count subfield of the MIC Control field of the FTE shall be set to 0.(#915)</w:t>
      </w:r>
    </w:p>
    <w:p w14:paraId="65322562" w14:textId="77777777" w:rsidR="00C00599" w:rsidRDefault="00C00599" w:rsidP="00EA4127">
      <w:pPr>
        <w:rPr>
          <w:ins w:id="52" w:author="Huang, Po-kai" w:date="2025-07-03T11:45:00Z" w16du:dateUtc="2025-07-03T18:45:00Z"/>
          <w:lang w:val="en-US" w:eastAsia="ko-KR"/>
        </w:rPr>
      </w:pPr>
    </w:p>
    <w:p w14:paraId="7C962C94" w14:textId="27F49352" w:rsidR="00C00599" w:rsidRDefault="00C00599" w:rsidP="00C00599">
      <w:pPr>
        <w:rPr>
          <w:ins w:id="53" w:author="Huang, Po-kai" w:date="2025-07-03T11:45:00Z" w16du:dateUtc="2025-07-03T18:45:00Z"/>
          <w:lang w:val="en-US" w:eastAsia="ko-KR"/>
        </w:rPr>
      </w:pPr>
      <w:ins w:id="54" w:author="Huang, Po-kai" w:date="2025-07-03T11:45:00Z" w16du:dateUtc="2025-07-03T18:45:00Z">
        <w:r w:rsidRPr="00A93493">
          <w:rPr>
            <w:lang w:val="en-US" w:eastAsia="ko-KR"/>
          </w:rPr>
          <w:t>If the FILS authentication protocol</w:t>
        </w:r>
        <w:r>
          <w:rPr>
            <w:lang w:val="en-US" w:eastAsia="ko-KR"/>
          </w:rPr>
          <w:t xml:space="preserve"> is used, then the EDP AP</w:t>
        </w:r>
      </w:ins>
      <w:ins w:id="55" w:author="Huang, Po-kai" w:date="2025-07-03T11:46:00Z" w16du:dateUtc="2025-07-03T18:46:00Z">
        <w:r>
          <w:rPr>
            <w:lang w:val="en-US" w:eastAsia="ko-KR"/>
          </w:rPr>
          <w:t xml:space="preserve"> MLD</w:t>
        </w:r>
      </w:ins>
      <w:ins w:id="56" w:author="Huang, Po-kai" w:date="2025-07-03T11:45:00Z" w16du:dateUtc="2025-07-03T18:45:00Z">
        <w:r>
          <w:rPr>
            <w:lang w:val="en-US" w:eastAsia="ko-KR"/>
          </w:rPr>
          <w:t xml:space="preserve"> shall not encrypt t</w:t>
        </w:r>
        <w:r w:rsidRPr="008A02B5">
          <w:rPr>
            <w:lang w:val="en-US" w:eastAsia="ko-KR"/>
          </w:rPr>
          <w:t>he (Re)Association Re</w:t>
        </w:r>
        <w:r>
          <w:rPr>
            <w:lang w:val="en-US" w:eastAsia="ko-KR"/>
          </w:rPr>
          <w:t>sponse</w:t>
        </w:r>
        <w:r w:rsidRPr="008A02B5">
          <w:rPr>
            <w:lang w:val="en-US" w:eastAsia="ko-KR"/>
          </w:rPr>
          <w:t xml:space="preserve"> frame using the AEAD algorithm </w:t>
        </w:r>
        <w:r>
          <w:rPr>
            <w:lang w:val="en-US" w:eastAsia="ko-KR"/>
          </w:rPr>
          <w:t xml:space="preserve">as described in </w:t>
        </w:r>
        <w:r w:rsidRPr="0003529E">
          <w:rPr>
            <w:lang w:val="en-US" w:eastAsia="ko-KR"/>
          </w:rPr>
          <w:t>12.11.2.6.3 (Re)Association Response for FILS key confirmation</w:t>
        </w:r>
        <w:r>
          <w:rPr>
            <w:lang w:val="en-US" w:eastAsia="ko-KR"/>
          </w:rPr>
          <w:t xml:space="preserve">. </w:t>
        </w:r>
      </w:ins>
    </w:p>
    <w:p w14:paraId="053338B0" w14:textId="77777777" w:rsidR="00C00599" w:rsidRDefault="00C00599" w:rsidP="00EA4127">
      <w:pPr>
        <w:rPr>
          <w:lang w:val="en-US" w:eastAsia="ko-KR"/>
        </w:rPr>
      </w:pPr>
    </w:p>
    <w:p w14:paraId="2BA73242" w14:textId="77777777" w:rsidR="00EA4127" w:rsidRDefault="00EA4127" w:rsidP="00EA4127">
      <w:pPr>
        <w:rPr>
          <w:lang w:val="en-US" w:eastAsia="ko-KR"/>
        </w:rPr>
      </w:pPr>
    </w:p>
    <w:p w14:paraId="3510F455" w14:textId="77777777" w:rsidR="00EA4127" w:rsidRDefault="00EA4127" w:rsidP="00EA4127">
      <w:pPr>
        <w:rPr>
          <w:lang w:val="en-US" w:eastAsia="ko-KR"/>
        </w:rPr>
      </w:pPr>
      <w:r>
        <w:rPr>
          <w:lang w:val="en-US" w:eastAsia="ko-KR"/>
        </w:rPr>
        <w:t>(…existing texts…)</w:t>
      </w:r>
    </w:p>
    <w:p w14:paraId="52A23D27" w14:textId="77777777" w:rsidR="00EA4127" w:rsidRPr="00931634" w:rsidRDefault="00EA4127" w:rsidP="00EA4127">
      <w:pPr>
        <w:rPr>
          <w:lang w:eastAsia="ko-KR"/>
        </w:rPr>
      </w:pPr>
    </w:p>
    <w:sectPr w:rsidR="00EA4127" w:rsidRPr="00931634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0956" w14:textId="77777777" w:rsidR="00490E49" w:rsidRDefault="00490E49">
      <w:r>
        <w:separator/>
      </w:r>
    </w:p>
  </w:endnote>
  <w:endnote w:type="continuationSeparator" w:id="0">
    <w:p w14:paraId="3279B248" w14:textId="77777777" w:rsidR="00490E49" w:rsidRDefault="0049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CE1" w14:textId="6B712C29" w:rsidR="00C45A0B" w:rsidRDefault="00C45A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2721C">
      <w:rPr>
        <w:noProof/>
      </w:rPr>
      <w:t>1</w:t>
    </w:r>
    <w:r>
      <w:rPr>
        <w:noProof/>
      </w:rPr>
      <w:fldChar w:fldCharType="end"/>
    </w:r>
    <w:r>
      <w:tab/>
    </w:r>
    <w:r w:rsidR="003C55E1">
      <w:rPr>
        <w:lang w:eastAsia="ko-KR"/>
      </w:rPr>
      <w:t>Po-Kai Huang</w:t>
    </w:r>
    <w:r>
      <w:t>, Intel Corporation</w:t>
    </w:r>
  </w:p>
  <w:p w14:paraId="433CD0E0" w14:textId="77777777" w:rsidR="00C45A0B" w:rsidRDefault="00C45A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B737" w14:textId="77777777" w:rsidR="00490E49" w:rsidRDefault="00490E49">
      <w:r>
        <w:separator/>
      </w:r>
    </w:p>
  </w:footnote>
  <w:footnote w:type="continuationSeparator" w:id="0">
    <w:p w14:paraId="77FC68A6" w14:textId="77777777" w:rsidR="00490E49" w:rsidRDefault="0049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76" w14:textId="6ED7AAB1" w:rsidR="00C45A0B" w:rsidRDefault="0002751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A25D09">
      <w:rPr>
        <w:lang w:eastAsia="ko-KR"/>
      </w:rPr>
      <w:t xml:space="preserve"> </w:t>
    </w:r>
    <w:r w:rsidR="00C45A0B">
      <w:rPr>
        <w:lang w:eastAsia="ko-KR"/>
      </w:rPr>
      <w:t>20</w:t>
    </w:r>
    <w:r w:rsidR="00A25D09">
      <w:rPr>
        <w:lang w:eastAsia="ko-KR"/>
      </w:rPr>
      <w:t>25</w:t>
    </w:r>
    <w:r w:rsidR="00C45A0B">
      <w:tab/>
    </w:r>
    <w:r w:rsidR="00C45A0B">
      <w:tab/>
    </w:r>
    <w:r w:rsidR="00C45A0B">
      <w:fldChar w:fldCharType="begin"/>
    </w:r>
    <w:r w:rsidR="00C45A0B">
      <w:instrText xml:space="preserve"> TITLE  \* MERGEFORMAT </w:instrText>
    </w:r>
    <w:r w:rsidR="00C45A0B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B23AA">
          <w:t>doc.: IEEE 802.11-25/</w:t>
        </w:r>
        <w:r>
          <w:t>1092</w:t>
        </w:r>
        <w:r w:rsidR="006B23AA">
          <w:t>r</w:t>
        </w:r>
        <w:r w:rsidR="007F1F79"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4E2F3199"/>
    <w:multiLevelType w:val="hybridMultilevel"/>
    <w:tmpl w:val="C83E660A"/>
    <w:lvl w:ilvl="0" w:tplc="3742570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CCCA338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4558AF5E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E68AE"/>
    <w:multiLevelType w:val="hybridMultilevel"/>
    <w:tmpl w:val="62BE7D8A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D7A79"/>
    <w:multiLevelType w:val="hybridMultilevel"/>
    <w:tmpl w:val="E5A2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63811">
    <w:abstractNumId w:val="2"/>
  </w:num>
  <w:num w:numId="2" w16cid:durableId="547227335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546330005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64587010">
    <w:abstractNumId w:val="3"/>
  </w:num>
  <w:num w:numId="5" w16cid:durableId="933589256">
    <w:abstractNumId w:val="1"/>
  </w:num>
  <w:num w:numId="6" w16cid:durableId="1790707193">
    <w:abstractNumId w:val="0"/>
    <w:lvlOverride w:ilvl="0">
      <w:lvl w:ilvl="0">
        <w:start w:val="1"/>
        <w:numFmt w:val="bullet"/>
        <w:lvlText w:val="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1042095715">
    <w:abstractNumId w:val="4"/>
  </w:num>
  <w:num w:numId="8" w16cid:durableId="1970478578">
    <w:abstractNumId w:val="0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9" w16cid:durableId="1944877971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94656517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556361271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481894195">
    <w:abstractNumId w:val="0"/>
    <w:lvlOverride w:ilvl="0">
      <w:lvl w:ilvl="0">
        <w:start w:val="1"/>
        <w:numFmt w:val="bullet"/>
        <w:lvlText w:val="Table 9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551699685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04978464">
    <w:abstractNumId w:val="0"/>
    <w:lvlOverride w:ilvl="0">
      <w:lvl w:ilvl="0">
        <w:start w:val="1"/>
        <w:numFmt w:val="bullet"/>
        <w:lvlText w:val="Table 9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11964006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893999937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515655135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4706"/>
    <w:rsid w:val="00005637"/>
    <w:rsid w:val="00006454"/>
    <w:rsid w:val="000067AA"/>
    <w:rsid w:val="000068FC"/>
    <w:rsid w:val="00006DBB"/>
    <w:rsid w:val="0000743C"/>
    <w:rsid w:val="0001027F"/>
    <w:rsid w:val="00010289"/>
    <w:rsid w:val="00010C23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1A27"/>
    <w:rsid w:val="00023563"/>
    <w:rsid w:val="00023CD8"/>
    <w:rsid w:val="00024344"/>
    <w:rsid w:val="00024487"/>
    <w:rsid w:val="00026E13"/>
    <w:rsid w:val="00026F6E"/>
    <w:rsid w:val="00027518"/>
    <w:rsid w:val="00027D05"/>
    <w:rsid w:val="00031E68"/>
    <w:rsid w:val="00033B0A"/>
    <w:rsid w:val="000341CB"/>
    <w:rsid w:val="00034E6F"/>
    <w:rsid w:val="0003529E"/>
    <w:rsid w:val="0003542F"/>
    <w:rsid w:val="000358B3"/>
    <w:rsid w:val="0003647B"/>
    <w:rsid w:val="000405C4"/>
    <w:rsid w:val="00040C0F"/>
    <w:rsid w:val="00041CEB"/>
    <w:rsid w:val="00044DC0"/>
    <w:rsid w:val="00045E2A"/>
    <w:rsid w:val="0004631D"/>
    <w:rsid w:val="00047775"/>
    <w:rsid w:val="000478EE"/>
    <w:rsid w:val="000500BA"/>
    <w:rsid w:val="00050DDB"/>
    <w:rsid w:val="00051E1B"/>
    <w:rsid w:val="00052033"/>
    <w:rsid w:val="00052123"/>
    <w:rsid w:val="00053519"/>
    <w:rsid w:val="0005595B"/>
    <w:rsid w:val="000567DA"/>
    <w:rsid w:val="00062085"/>
    <w:rsid w:val="00062901"/>
    <w:rsid w:val="00063867"/>
    <w:rsid w:val="000642FC"/>
    <w:rsid w:val="0006469A"/>
    <w:rsid w:val="00065308"/>
    <w:rsid w:val="000653B8"/>
    <w:rsid w:val="00066421"/>
    <w:rsid w:val="00066DBF"/>
    <w:rsid w:val="0006732A"/>
    <w:rsid w:val="0007129C"/>
    <w:rsid w:val="00071627"/>
    <w:rsid w:val="00071971"/>
    <w:rsid w:val="00072066"/>
    <w:rsid w:val="00073036"/>
    <w:rsid w:val="00073796"/>
    <w:rsid w:val="00073BB4"/>
    <w:rsid w:val="00074027"/>
    <w:rsid w:val="00075784"/>
    <w:rsid w:val="00075C3C"/>
    <w:rsid w:val="00075E1E"/>
    <w:rsid w:val="00076885"/>
    <w:rsid w:val="000770EA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302D"/>
    <w:rsid w:val="00084297"/>
    <w:rsid w:val="00084354"/>
    <w:rsid w:val="00085422"/>
    <w:rsid w:val="000865AA"/>
    <w:rsid w:val="00086780"/>
    <w:rsid w:val="00086B53"/>
    <w:rsid w:val="00090640"/>
    <w:rsid w:val="00091349"/>
    <w:rsid w:val="00092971"/>
    <w:rsid w:val="00092AC6"/>
    <w:rsid w:val="00092CAE"/>
    <w:rsid w:val="00092FA3"/>
    <w:rsid w:val="00093AD2"/>
    <w:rsid w:val="00094FFA"/>
    <w:rsid w:val="0009612B"/>
    <w:rsid w:val="0009661D"/>
    <w:rsid w:val="0009713F"/>
    <w:rsid w:val="00097398"/>
    <w:rsid w:val="00097D12"/>
    <w:rsid w:val="000A1C31"/>
    <w:rsid w:val="000A1F25"/>
    <w:rsid w:val="000A3567"/>
    <w:rsid w:val="000A3C85"/>
    <w:rsid w:val="000A631B"/>
    <w:rsid w:val="000A671D"/>
    <w:rsid w:val="000A694F"/>
    <w:rsid w:val="000A7680"/>
    <w:rsid w:val="000B041A"/>
    <w:rsid w:val="000B083E"/>
    <w:rsid w:val="000B0DAF"/>
    <w:rsid w:val="000B59FE"/>
    <w:rsid w:val="000B5D19"/>
    <w:rsid w:val="000B5E7A"/>
    <w:rsid w:val="000B5F39"/>
    <w:rsid w:val="000B6758"/>
    <w:rsid w:val="000B689A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7CF"/>
    <w:rsid w:val="000C7EEF"/>
    <w:rsid w:val="000D174A"/>
    <w:rsid w:val="000D1AD4"/>
    <w:rsid w:val="000D276A"/>
    <w:rsid w:val="000D2F1B"/>
    <w:rsid w:val="000D4558"/>
    <w:rsid w:val="000D4A8F"/>
    <w:rsid w:val="000D5EBD"/>
    <w:rsid w:val="000D674F"/>
    <w:rsid w:val="000E00E1"/>
    <w:rsid w:val="000E0494"/>
    <w:rsid w:val="000E1C37"/>
    <w:rsid w:val="000E1D7B"/>
    <w:rsid w:val="000E4B82"/>
    <w:rsid w:val="000E53D1"/>
    <w:rsid w:val="000E6539"/>
    <w:rsid w:val="000E69CC"/>
    <w:rsid w:val="000E720C"/>
    <w:rsid w:val="000E752D"/>
    <w:rsid w:val="000E7D8E"/>
    <w:rsid w:val="000F238C"/>
    <w:rsid w:val="000F29C6"/>
    <w:rsid w:val="000F2C69"/>
    <w:rsid w:val="000F4937"/>
    <w:rsid w:val="000F5088"/>
    <w:rsid w:val="000F573A"/>
    <w:rsid w:val="000F5A44"/>
    <w:rsid w:val="000F60DB"/>
    <w:rsid w:val="000F685B"/>
    <w:rsid w:val="000F68B6"/>
    <w:rsid w:val="000F6BB9"/>
    <w:rsid w:val="000F76F6"/>
    <w:rsid w:val="000F79E9"/>
    <w:rsid w:val="000F7D6B"/>
    <w:rsid w:val="00100E3B"/>
    <w:rsid w:val="001015F8"/>
    <w:rsid w:val="0010469F"/>
    <w:rsid w:val="0010550E"/>
    <w:rsid w:val="00105918"/>
    <w:rsid w:val="001101C2"/>
    <w:rsid w:val="001109AA"/>
    <w:rsid w:val="00112136"/>
    <w:rsid w:val="00112C6A"/>
    <w:rsid w:val="0011302D"/>
    <w:rsid w:val="00113B5F"/>
    <w:rsid w:val="00114FCA"/>
    <w:rsid w:val="00115A75"/>
    <w:rsid w:val="00115B7B"/>
    <w:rsid w:val="001165C6"/>
    <w:rsid w:val="00116815"/>
    <w:rsid w:val="00117299"/>
    <w:rsid w:val="00117860"/>
    <w:rsid w:val="0011787C"/>
    <w:rsid w:val="00120298"/>
    <w:rsid w:val="00120BD6"/>
    <w:rsid w:val="00120D2D"/>
    <w:rsid w:val="001215C0"/>
    <w:rsid w:val="00122191"/>
    <w:rsid w:val="00122D51"/>
    <w:rsid w:val="00123240"/>
    <w:rsid w:val="00124B18"/>
    <w:rsid w:val="00125456"/>
    <w:rsid w:val="00126052"/>
    <w:rsid w:val="001274A8"/>
    <w:rsid w:val="001275D7"/>
    <w:rsid w:val="00127723"/>
    <w:rsid w:val="00127DE2"/>
    <w:rsid w:val="00130101"/>
    <w:rsid w:val="001323DB"/>
    <w:rsid w:val="00132B40"/>
    <w:rsid w:val="00132E61"/>
    <w:rsid w:val="00134114"/>
    <w:rsid w:val="00135032"/>
    <w:rsid w:val="00135992"/>
    <w:rsid w:val="00135B4B"/>
    <w:rsid w:val="00135D0D"/>
    <w:rsid w:val="0013699E"/>
    <w:rsid w:val="0014198F"/>
    <w:rsid w:val="00141EEF"/>
    <w:rsid w:val="001423A2"/>
    <w:rsid w:val="00142673"/>
    <w:rsid w:val="001448D8"/>
    <w:rsid w:val="001450BB"/>
    <w:rsid w:val="001459E7"/>
    <w:rsid w:val="00145C98"/>
    <w:rsid w:val="00146D19"/>
    <w:rsid w:val="001476C7"/>
    <w:rsid w:val="00150449"/>
    <w:rsid w:val="0015061C"/>
    <w:rsid w:val="00150F68"/>
    <w:rsid w:val="00151519"/>
    <w:rsid w:val="00151BBE"/>
    <w:rsid w:val="00154791"/>
    <w:rsid w:val="00154B26"/>
    <w:rsid w:val="001557CB"/>
    <w:rsid w:val="001559BB"/>
    <w:rsid w:val="00162228"/>
    <w:rsid w:val="0016428D"/>
    <w:rsid w:val="00165343"/>
    <w:rsid w:val="00165BE6"/>
    <w:rsid w:val="001702F1"/>
    <w:rsid w:val="00172203"/>
    <w:rsid w:val="00172489"/>
    <w:rsid w:val="00172DD9"/>
    <w:rsid w:val="001738FD"/>
    <w:rsid w:val="00173E1F"/>
    <w:rsid w:val="00175BD8"/>
    <w:rsid w:val="00175CDF"/>
    <w:rsid w:val="0017659B"/>
    <w:rsid w:val="00177BCE"/>
    <w:rsid w:val="001812B0"/>
    <w:rsid w:val="00181423"/>
    <w:rsid w:val="001828A5"/>
    <w:rsid w:val="001829E9"/>
    <w:rsid w:val="00183698"/>
    <w:rsid w:val="00183996"/>
    <w:rsid w:val="00183F4C"/>
    <w:rsid w:val="0018418E"/>
    <w:rsid w:val="00186096"/>
    <w:rsid w:val="00187129"/>
    <w:rsid w:val="0018793C"/>
    <w:rsid w:val="00187ACA"/>
    <w:rsid w:val="001903AB"/>
    <w:rsid w:val="001912D7"/>
    <w:rsid w:val="0019164F"/>
    <w:rsid w:val="00192C6E"/>
    <w:rsid w:val="0019347B"/>
    <w:rsid w:val="00193C39"/>
    <w:rsid w:val="001943F7"/>
    <w:rsid w:val="00195640"/>
    <w:rsid w:val="00195815"/>
    <w:rsid w:val="00195906"/>
    <w:rsid w:val="00196662"/>
    <w:rsid w:val="00197B92"/>
    <w:rsid w:val="001A072D"/>
    <w:rsid w:val="001A0CEC"/>
    <w:rsid w:val="001A0EDB"/>
    <w:rsid w:val="001A19A9"/>
    <w:rsid w:val="001A1B7C"/>
    <w:rsid w:val="001A2240"/>
    <w:rsid w:val="001A2AA1"/>
    <w:rsid w:val="001A2CDE"/>
    <w:rsid w:val="001A35FE"/>
    <w:rsid w:val="001A41FD"/>
    <w:rsid w:val="001A5A6E"/>
    <w:rsid w:val="001A61B2"/>
    <w:rsid w:val="001A77FD"/>
    <w:rsid w:val="001B0001"/>
    <w:rsid w:val="001B0B90"/>
    <w:rsid w:val="001B194C"/>
    <w:rsid w:val="001B252D"/>
    <w:rsid w:val="001B2904"/>
    <w:rsid w:val="001B4387"/>
    <w:rsid w:val="001B5A98"/>
    <w:rsid w:val="001B5F15"/>
    <w:rsid w:val="001B63BC"/>
    <w:rsid w:val="001B6AA6"/>
    <w:rsid w:val="001C2EC3"/>
    <w:rsid w:val="001C365E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C5E"/>
    <w:rsid w:val="001E0DC2"/>
    <w:rsid w:val="001E1001"/>
    <w:rsid w:val="001E12DC"/>
    <w:rsid w:val="001E13D1"/>
    <w:rsid w:val="001E15F8"/>
    <w:rsid w:val="001E349E"/>
    <w:rsid w:val="001E37CB"/>
    <w:rsid w:val="001E583C"/>
    <w:rsid w:val="001E5FF6"/>
    <w:rsid w:val="001E6267"/>
    <w:rsid w:val="001E6EE9"/>
    <w:rsid w:val="001E7C32"/>
    <w:rsid w:val="001E7E53"/>
    <w:rsid w:val="001F0210"/>
    <w:rsid w:val="001F07C0"/>
    <w:rsid w:val="001F10F7"/>
    <w:rsid w:val="001F13CA"/>
    <w:rsid w:val="001F3766"/>
    <w:rsid w:val="001F3DB9"/>
    <w:rsid w:val="001F45A4"/>
    <w:rsid w:val="001F464A"/>
    <w:rsid w:val="001F491C"/>
    <w:rsid w:val="001F594E"/>
    <w:rsid w:val="001F5AE6"/>
    <w:rsid w:val="001F5C29"/>
    <w:rsid w:val="001F5D16"/>
    <w:rsid w:val="001F6135"/>
    <w:rsid w:val="001F61C1"/>
    <w:rsid w:val="001F620B"/>
    <w:rsid w:val="001F68A7"/>
    <w:rsid w:val="001F6DB1"/>
    <w:rsid w:val="001F745C"/>
    <w:rsid w:val="0020013A"/>
    <w:rsid w:val="002002A6"/>
    <w:rsid w:val="0020058A"/>
    <w:rsid w:val="00200A28"/>
    <w:rsid w:val="0020124D"/>
    <w:rsid w:val="00201EEC"/>
    <w:rsid w:val="00202617"/>
    <w:rsid w:val="002035EE"/>
    <w:rsid w:val="0020462A"/>
    <w:rsid w:val="002046A1"/>
    <w:rsid w:val="0020501A"/>
    <w:rsid w:val="00206D24"/>
    <w:rsid w:val="0020778E"/>
    <w:rsid w:val="0020779A"/>
    <w:rsid w:val="00210DD1"/>
    <w:rsid w:val="00210DDD"/>
    <w:rsid w:val="002125D6"/>
    <w:rsid w:val="00212E2A"/>
    <w:rsid w:val="002141B2"/>
    <w:rsid w:val="00214B50"/>
    <w:rsid w:val="00214BA3"/>
    <w:rsid w:val="00214BDA"/>
    <w:rsid w:val="00215355"/>
    <w:rsid w:val="00215A82"/>
    <w:rsid w:val="00215E32"/>
    <w:rsid w:val="00215F36"/>
    <w:rsid w:val="00216771"/>
    <w:rsid w:val="002208B9"/>
    <w:rsid w:val="0022139A"/>
    <w:rsid w:val="002220ED"/>
    <w:rsid w:val="00222261"/>
    <w:rsid w:val="002239F2"/>
    <w:rsid w:val="00224133"/>
    <w:rsid w:val="00224586"/>
    <w:rsid w:val="00225211"/>
    <w:rsid w:val="00225508"/>
    <w:rsid w:val="00225570"/>
    <w:rsid w:val="002259F1"/>
    <w:rsid w:val="0023060F"/>
    <w:rsid w:val="00231F3B"/>
    <w:rsid w:val="002323FE"/>
    <w:rsid w:val="00232ADE"/>
    <w:rsid w:val="00233001"/>
    <w:rsid w:val="00234C13"/>
    <w:rsid w:val="002369FD"/>
    <w:rsid w:val="00236A7E"/>
    <w:rsid w:val="0023760F"/>
    <w:rsid w:val="00237985"/>
    <w:rsid w:val="00240895"/>
    <w:rsid w:val="002414DE"/>
    <w:rsid w:val="00241AD7"/>
    <w:rsid w:val="00241F44"/>
    <w:rsid w:val="00243D5E"/>
    <w:rsid w:val="002445AA"/>
    <w:rsid w:val="002470AC"/>
    <w:rsid w:val="0024720B"/>
    <w:rsid w:val="002506BE"/>
    <w:rsid w:val="00250C06"/>
    <w:rsid w:val="002515C7"/>
    <w:rsid w:val="002516CB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113F"/>
    <w:rsid w:val="0027263F"/>
    <w:rsid w:val="00272E48"/>
    <w:rsid w:val="00273257"/>
    <w:rsid w:val="002739CD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613A"/>
    <w:rsid w:val="0028737F"/>
    <w:rsid w:val="00287B9F"/>
    <w:rsid w:val="00290ACD"/>
    <w:rsid w:val="00291A10"/>
    <w:rsid w:val="002921F9"/>
    <w:rsid w:val="0029309B"/>
    <w:rsid w:val="0029475C"/>
    <w:rsid w:val="00294B37"/>
    <w:rsid w:val="00296722"/>
    <w:rsid w:val="00297F3F"/>
    <w:rsid w:val="002A0641"/>
    <w:rsid w:val="002A195C"/>
    <w:rsid w:val="002A251F"/>
    <w:rsid w:val="002A3AAB"/>
    <w:rsid w:val="002A4644"/>
    <w:rsid w:val="002A4A61"/>
    <w:rsid w:val="002A4C48"/>
    <w:rsid w:val="002A55B1"/>
    <w:rsid w:val="002B0983"/>
    <w:rsid w:val="002B0B91"/>
    <w:rsid w:val="002B0CF5"/>
    <w:rsid w:val="002B311C"/>
    <w:rsid w:val="002B38FF"/>
    <w:rsid w:val="002B43B3"/>
    <w:rsid w:val="002B553E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E7AC2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385"/>
    <w:rsid w:val="002F7D11"/>
    <w:rsid w:val="0030081B"/>
    <w:rsid w:val="003024ED"/>
    <w:rsid w:val="0030268D"/>
    <w:rsid w:val="0030319E"/>
    <w:rsid w:val="003035CC"/>
    <w:rsid w:val="0030382C"/>
    <w:rsid w:val="00303FF8"/>
    <w:rsid w:val="00304E98"/>
    <w:rsid w:val="00305A98"/>
    <w:rsid w:val="00305D6E"/>
    <w:rsid w:val="0030782E"/>
    <w:rsid w:val="00307F5F"/>
    <w:rsid w:val="0031077C"/>
    <w:rsid w:val="00310DE8"/>
    <w:rsid w:val="00312542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26B6E"/>
    <w:rsid w:val="0032721C"/>
    <w:rsid w:val="0033057A"/>
    <w:rsid w:val="003308A8"/>
    <w:rsid w:val="00331749"/>
    <w:rsid w:val="00332A81"/>
    <w:rsid w:val="00332ABF"/>
    <w:rsid w:val="00334DEA"/>
    <w:rsid w:val="00335C5E"/>
    <w:rsid w:val="00336F5F"/>
    <w:rsid w:val="00342C7D"/>
    <w:rsid w:val="003433CE"/>
    <w:rsid w:val="00343554"/>
    <w:rsid w:val="003449F9"/>
    <w:rsid w:val="00344DA5"/>
    <w:rsid w:val="0034581F"/>
    <w:rsid w:val="0034592B"/>
    <w:rsid w:val="003479E4"/>
    <w:rsid w:val="00347C43"/>
    <w:rsid w:val="00350CA7"/>
    <w:rsid w:val="00351E48"/>
    <w:rsid w:val="0035213C"/>
    <w:rsid w:val="00352464"/>
    <w:rsid w:val="00352DC1"/>
    <w:rsid w:val="00354271"/>
    <w:rsid w:val="00355254"/>
    <w:rsid w:val="0035591D"/>
    <w:rsid w:val="00356265"/>
    <w:rsid w:val="0035662A"/>
    <w:rsid w:val="003577E2"/>
    <w:rsid w:val="00357F36"/>
    <w:rsid w:val="00360777"/>
    <w:rsid w:val="00360C87"/>
    <w:rsid w:val="00361526"/>
    <w:rsid w:val="00361C21"/>
    <w:rsid w:val="003622ED"/>
    <w:rsid w:val="00362C5B"/>
    <w:rsid w:val="00363F49"/>
    <w:rsid w:val="003644FB"/>
    <w:rsid w:val="00366037"/>
    <w:rsid w:val="00366AF0"/>
    <w:rsid w:val="00366B5F"/>
    <w:rsid w:val="003713CA"/>
    <w:rsid w:val="0037201A"/>
    <w:rsid w:val="003729FC"/>
    <w:rsid w:val="00372ACD"/>
    <w:rsid w:val="00372FCA"/>
    <w:rsid w:val="00374C87"/>
    <w:rsid w:val="00374CBC"/>
    <w:rsid w:val="00375815"/>
    <w:rsid w:val="003759F9"/>
    <w:rsid w:val="003766B9"/>
    <w:rsid w:val="00377200"/>
    <w:rsid w:val="00381F98"/>
    <w:rsid w:val="0038258D"/>
    <w:rsid w:val="00382C54"/>
    <w:rsid w:val="00383766"/>
    <w:rsid w:val="00383C03"/>
    <w:rsid w:val="00383C85"/>
    <w:rsid w:val="00384DD3"/>
    <w:rsid w:val="0038516A"/>
    <w:rsid w:val="00385654"/>
    <w:rsid w:val="00385FD6"/>
    <w:rsid w:val="0038601E"/>
    <w:rsid w:val="0038736A"/>
    <w:rsid w:val="00387B62"/>
    <w:rsid w:val="003906A1"/>
    <w:rsid w:val="00390DCB"/>
    <w:rsid w:val="00391845"/>
    <w:rsid w:val="003918B0"/>
    <w:rsid w:val="00392211"/>
    <w:rsid w:val="003924F8"/>
    <w:rsid w:val="003945E3"/>
    <w:rsid w:val="00395A50"/>
    <w:rsid w:val="00396460"/>
    <w:rsid w:val="003971E1"/>
    <w:rsid w:val="0039787F"/>
    <w:rsid w:val="003A07EA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890"/>
    <w:rsid w:val="003A7B64"/>
    <w:rsid w:val="003B03CE"/>
    <w:rsid w:val="003B2B08"/>
    <w:rsid w:val="003B3097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5E1"/>
    <w:rsid w:val="003C56D8"/>
    <w:rsid w:val="003C58AE"/>
    <w:rsid w:val="003C74FF"/>
    <w:rsid w:val="003C7627"/>
    <w:rsid w:val="003C7B46"/>
    <w:rsid w:val="003D1A46"/>
    <w:rsid w:val="003D1D90"/>
    <w:rsid w:val="003D251D"/>
    <w:rsid w:val="003D26A5"/>
    <w:rsid w:val="003D3623"/>
    <w:rsid w:val="003D3634"/>
    <w:rsid w:val="003D3705"/>
    <w:rsid w:val="003D3F93"/>
    <w:rsid w:val="003D4734"/>
    <w:rsid w:val="003D5013"/>
    <w:rsid w:val="003D559C"/>
    <w:rsid w:val="003D5F14"/>
    <w:rsid w:val="003D61D3"/>
    <w:rsid w:val="003D664E"/>
    <w:rsid w:val="003D6D6D"/>
    <w:rsid w:val="003D7652"/>
    <w:rsid w:val="003D77A3"/>
    <w:rsid w:val="003D78F7"/>
    <w:rsid w:val="003D79C9"/>
    <w:rsid w:val="003E03AD"/>
    <w:rsid w:val="003E2609"/>
    <w:rsid w:val="003E32DF"/>
    <w:rsid w:val="003E3FAD"/>
    <w:rsid w:val="003E40A2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54"/>
    <w:rsid w:val="003E7F99"/>
    <w:rsid w:val="003F0C10"/>
    <w:rsid w:val="003F1281"/>
    <w:rsid w:val="003F1B36"/>
    <w:rsid w:val="003F2B96"/>
    <w:rsid w:val="003F2D6C"/>
    <w:rsid w:val="003F3E66"/>
    <w:rsid w:val="003F6137"/>
    <w:rsid w:val="003F6AAF"/>
    <w:rsid w:val="003F6B76"/>
    <w:rsid w:val="003F7E74"/>
    <w:rsid w:val="004010D0"/>
    <w:rsid w:val="004014AE"/>
    <w:rsid w:val="004017B5"/>
    <w:rsid w:val="00401E3C"/>
    <w:rsid w:val="004029D9"/>
    <w:rsid w:val="00403271"/>
    <w:rsid w:val="00403645"/>
    <w:rsid w:val="00403B13"/>
    <w:rsid w:val="004046F2"/>
    <w:rsid w:val="004051EE"/>
    <w:rsid w:val="00405220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1B4"/>
    <w:rsid w:val="00412685"/>
    <w:rsid w:val="004128F3"/>
    <w:rsid w:val="00414288"/>
    <w:rsid w:val="00414532"/>
    <w:rsid w:val="004148DA"/>
    <w:rsid w:val="00414FF0"/>
    <w:rsid w:val="0041562C"/>
    <w:rsid w:val="00415C55"/>
    <w:rsid w:val="00417166"/>
    <w:rsid w:val="0042002A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6F95"/>
    <w:rsid w:val="0042720A"/>
    <w:rsid w:val="0042794A"/>
    <w:rsid w:val="00430648"/>
    <w:rsid w:val="00430E74"/>
    <w:rsid w:val="00431EBF"/>
    <w:rsid w:val="00431FE7"/>
    <w:rsid w:val="00432069"/>
    <w:rsid w:val="004320A1"/>
    <w:rsid w:val="004321CA"/>
    <w:rsid w:val="004339CB"/>
    <w:rsid w:val="00434223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4788"/>
    <w:rsid w:val="004452DF"/>
    <w:rsid w:val="00446A56"/>
    <w:rsid w:val="004507E7"/>
    <w:rsid w:val="00450CC0"/>
    <w:rsid w:val="0045123A"/>
    <w:rsid w:val="00451B72"/>
    <w:rsid w:val="0045288D"/>
    <w:rsid w:val="00453A44"/>
    <w:rsid w:val="00453E8C"/>
    <w:rsid w:val="00454427"/>
    <w:rsid w:val="00457028"/>
    <w:rsid w:val="00457E3B"/>
    <w:rsid w:val="00457FA3"/>
    <w:rsid w:val="00460A23"/>
    <w:rsid w:val="004615FC"/>
    <w:rsid w:val="00461C2E"/>
    <w:rsid w:val="00462172"/>
    <w:rsid w:val="00462204"/>
    <w:rsid w:val="00463DF5"/>
    <w:rsid w:val="00466B33"/>
    <w:rsid w:val="00466EEB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4E1C"/>
    <w:rsid w:val="00485DD8"/>
    <w:rsid w:val="0048675C"/>
    <w:rsid w:val="00486EB3"/>
    <w:rsid w:val="00487778"/>
    <w:rsid w:val="00490207"/>
    <w:rsid w:val="00490B63"/>
    <w:rsid w:val="00490E49"/>
    <w:rsid w:val="00491CAF"/>
    <w:rsid w:val="00492A82"/>
    <w:rsid w:val="00492FC6"/>
    <w:rsid w:val="0049468A"/>
    <w:rsid w:val="00495DAB"/>
    <w:rsid w:val="00497C65"/>
    <w:rsid w:val="004A0AF4"/>
    <w:rsid w:val="004A0D80"/>
    <w:rsid w:val="004A0FC9"/>
    <w:rsid w:val="004A176B"/>
    <w:rsid w:val="004A1C0F"/>
    <w:rsid w:val="004A281F"/>
    <w:rsid w:val="004A3396"/>
    <w:rsid w:val="004A5537"/>
    <w:rsid w:val="004A7935"/>
    <w:rsid w:val="004B05C9"/>
    <w:rsid w:val="004B2117"/>
    <w:rsid w:val="004B2127"/>
    <w:rsid w:val="004B48B7"/>
    <w:rsid w:val="004B493F"/>
    <w:rsid w:val="004B50D6"/>
    <w:rsid w:val="004B7780"/>
    <w:rsid w:val="004C0597"/>
    <w:rsid w:val="004C0BD8"/>
    <w:rsid w:val="004C0F0A"/>
    <w:rsid w:val="004C169C"/>
    <w:rsid w:val="004C1E9F"/>
    <w:rsid w:val="004C1F29"/>
    <w:rsid w:val="004C1F43"/>
    <w:rsid w:val="004C3411"/>
    <w:rsid w:val="004C3C2A"/>
    <w:rsid w:val="004C40E4"/>
    <w:rsid w:val="004C4A47"/>
    <w:rsid w:val="004C7846"/>
    <w:rsid w:val="004C7CE0"/>
    <w:rsid w:val="004D03A1"/>
    <w:rsid w:val="004D071D"/>
    <w:rsid w:val="004D0E3E"/>
    <w:rsid w:val="004D0F1C"/>
    <w:rsid w:val="004D149B"/>
    <w:rsid w:val="004D192F"/>
    <w:rsid w:val="004D1E49"/>
    <w:rsid w:val="004D1E7D"/>
    <w:rsid w:val="004D2D75"/>
    <w:rsid w:val="004D4B96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3535"/>
    <w:rsid w:val="004F4564"/>
    <w:rsid w:val="004F495E"/>
    <w:rsid w:val="004F4BBB"/>
    <w:rsid w:val="004F5A90"/>
    <w:rsid w:val="004F74F8"/>
    <w:rsid w:val="0050029A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9E7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1C07"/>
    <w:rsid w:val="00512749"/>
    <w:rsid w:val="00513528"/>
    <w:rsid w:val="00514F04"/>
    <w:rsid w:val="0051576A"/>
    <w:rsid w:val="0051588E"/>
    <w:rsid w:val="00516323"/>
    <w:rsid w:val="00517272"/>
    <w:rsid w:val="00517ED6"/>
    <w:rsid w:val="00520B8C"/>
    <w:rsid w:val="0052151C"/>
    <w:rsid w:val="00522A49"/>
    <w:rsid w:val="005233DD"/>
    <w:rsid w:val="005235B6"/>
    <w:rsid w:val="00523C93"/>
    <w:rsid w:val="005243B4"/>
    <w:rsid w:val="00524414"/>
    <w:rsid w:val="00524E10"/>
    <w:rsid w:val="00527489"/>
    <w:rsid w:val="0052765D"/>
    <w:rsid w:val="00527BB3"/>
    <w:rsid w:val="00531734"/>
    <w:rsid w:val="0053254A"/>
    <w:rsid w:val="0053382C"/>
    <w:rsid w:val="0053566B"/>
    <w:rsid w:val="00535EBE"/>
    <w:rsid w:val="0053682A"/>
    <w:rsid w:val="005405FB"/>
    <w:rsid w:val="00540605"/>
    <w:rsid w:val="00540657"/>
    <w:rsid w:val="00540A28"/>
    <w:rsid w:val="00541C8F"/>
    <w:rsid w:val="0054235E"/>
    <w:rsid w:val="0054425D"/>
    <w:rsid w:val="005442D3"/>
    <w:rsid w:val="00544B61"/>
    <w:rsid w:val="00545A1F"/>
    <w:rsid w:val="0054683D"/>
    <w:rsid w:val="00552EBF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A7F"/>
    <w:rsid w:val="0056081A"/>
    <w:rsid w:val="00562627"/>
    <w:rsid w:val="0056327A"/>
    <w:rsid w:val="00563B85"/>
    <w:rsid w:val="00563D0F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CF4"/>
    <w:rsid w:val="005824A7"/>
    <w:rsid w:val="00582823"/>
    <w:rsid w:val="005829F1"/>
    <w:rsid w:val="00583212"/>
    <w:rsid w:val="00585D8F"/>
    <w:rsid w:val="00586072"/>
    <w:rsid w:val="0058644C"/>
    <w:rsid w:val="005864C2"/>
    <w:rsid w:val="005868C2"/>
    <w:rsid w:val="00587F10"/>
    <w:rsid w:val="00590D28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2EE9"/>
    <w:rsid w:val="005A3139"/>
    <w:rsid w:val="005A4504"/>
    <w:rsid w:val="005A66A7"/>
    <w:rsid w:val="005A6BC3"/>
    <w:rsid w:val="005A74D1"/>
    <w:rsid w:val="005A7F25"/>
    <w:rsid w:val="005B0910"/>
    <w:rsid w:val="005B151D"/>
    <w:rsid w:val="005B2B4E"/>
    <w:rsid w:val="005B2BA0"/>
    <w:rsid w:val="005B30F9"/>
    <w:rsid w:val="005B31EA"/>
    <w:rsid w:val="005B34A6"/>
    <w:rsid w:val="005B3AE2"/>
    <w:rsid w:val="005B53A0"/>
    <w:rsid w:val="005B55BC"/>
    <w:rsid w:val="005B55FB"/>
    <w:rsid w:val="005B5E85"/>
    <w:rsid w:val="005B6C67"/>
    <w:rsid w:val="005B727A"/>
    <w:rsid w:val="005B7904"/>
    <w:rsid w:val="005C0CBC"/>
    <w:rsid w:val="005C4204"/>
    <w:rsid w:val="005C45E7"/>
    <w:rsid w:val="005C5357"/>
    <w:rsid w:val="005C57D8"/>
    <w:rsid w:val="005C6389"/>
    <w:rsid w:val="005C6823"/>
    <w:rsid w:val="005C6E9D"/>
    <w:rsid w:val="005C6F39"/>
    <w:rsid w:val="005D0C43"/>
    <w:rsid w:val="005D1461"/>
    <w:rsid w:val="005D2805"/>
    <w:rsid w:val="005D33B5"/>
    <w:rsid w:val="005D397D"/>
    <w:rsid w:val="005D3F28"/>
    <w:rsid w:val="005D4E5B"/>
    <w:rsid w:val="005D5C6E"/>
    <w:rsid w:val="005D6240"/>
    <w:rsid w:val="005D6BF5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1C24"/>
    <w:rsid w:val="005F23B2"/>
    <w:rsid w:val="005F2D01"/>
    <w:rsid w:val="005F3173"/>
    <w:rsid w:val="005F36AD"/>
    <w:rsid w:val="005F4AD8"/>
    <w:rsid w:val="005F4DAD"/>
    <w:rsid w:val="005F55E7"/>
    <w:rsid w:val="005F575E"/>
    <w:rsid w:val="005F5ADA"/>
    <w:rsid w:val="005F5CA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4A7"/>
    <w:rsid w:val="00615E8C"/>
    <w:rsid w:val="00616288"/>
    <w:rsid w:val="00620F63"/>
    <w:rsid w:val="00621181"/>
    <w:rsid w:val="00621286"/>
    <w:rsid w:val="00621358"/>
    <w:rsid w:val="0062254C"/>
    <w:rsid w:val="0062298E"/>
    <w:rsid w:val="0062350A"/>
    <w:rsid w:val="0062440B"/>
    <w:rsid w:val="006245EA"/>
    <w:rsid w:val="006249B6"/>
    <w:rsid w:val="00624F1A"/>
    <w:rsid w:val="006254B0"/>
    <w:rsid w:val="00625C33"/>
    <w:rsid w:val="00625DDC"/>
    <w:rsid w:val="00626D26"/>
    <w:rsid w:val="00626E5B"/>
    <w:rsid w:val="006274ED"/>
    <w:rsid w:val="006302F7"/>
    <w:rsid w:val="0063190B"/>
    <w:rsid w:val="00631D8F"/>
    <w:rsid w:val="00631EB7"/>
    <w:rsid w:val="006333F1"/>
    <w:rsid w:val="00633A8F"/>
    <w:rsid w:val="006346CB"/>
    <w:rsid w:val="00634D3A"/>
    <w:rsid w:val="00635200"/>
    <w:rsid w:val="006362D2"/>
    <w:rsid w:val="006365FF"/>
    <w:rsid w:val="00636633"/>
    <w:rsid w:val="00637017"/>
    <w:rsid w:val="006372B9"/>
    <w:rsid w:val="006374C2"/>
    <w:rsid w:val="00637D47"/>
    <w:rsid w:val="00641634"/>
    <w:rsid w:val="006416FF"/>
    <w:rsid w:val="00643C1B"/>
    <w:rsid w:val="00644E29"/>
    <w:rsid w:val="00644FD4"/>
    <w:rsid w:val="006453D2"/>
    <w:rsid w:val="0064617E"/>
    <w:rsid w:val="00646871"/>
    <w:rsid w:val="00646DA5"/>
    <w:rsid w:val="00647186"/>
    <w:rsid w:val="0065008D"/>
    <w:rsid w:val="006502DE"/>
    <w:rsid w:val="00650750"/>
    <w:rsid w:val="00650A0C"/>
    <w:rsid w:val="00651442"/>
    <w:rsid w:val="00651FCD"/>
    <w:rsid w:val="00652165"/>
    <w:rsid w:val="00652C83"/>
    <w:rsid w:val="006548B7"/>
    <w:rsid w:val="00654B3B"/>
    <w:rsid w:val="00656882"/>
    <w:rsid w:val="00657061"/>
    <w:rsid w:val="00657363"/>
    <w:rsid w:val="006578AC"/>
    <w:rsid w:val="00657D18"/>
    <w:rsid w:val="00657DBD"/>
    <w:rsid w:val="00660ACE"/>
    <w:rsid w:val="00660F53"/>
    <w:rsid w:val="00661070"/>
    <w:rsid w:val="00661A91"/>
    <w:rsid w:val="006622CE"/>
    <w:rsid w:val="00662343"/>
    <w:rsid w:val="0066483B"/>
    <w:rsid w:val="00664CCC"/>
    <w:rsid w:val="00665203"/>
    <w:rsid w:val="00665CDD"/>
    <w:rsid w:val="00665FC2"/>
    <w:rsid w:val="00667A90"/>
    <w:rsid w:val="006704ED"/>
    <w:rsid w:val="0067069C"/>
    <w:rsid w:val="00671ECF"/>
    <w:rsid w:val="00671F29"/>
    <w:rsid w:val="0067205A"/>
    <w:rsid w:val="00672466"/>
    <w:rsid w:val="00672638"/>
    <w:rsid w:val="0067305F"/>
    <w:rsid w:val="00673E73"/>
    <w:rsid w:val="006759C1"/>
    <w:rsid w:val="00675EF1"/>
    <w:rsid w:val="0067634E"/>
    <w:rsid w:val="0067737F"/>
    <w:rsid w:val="006777F7"/>
    <w:rsid w:val="00677D44"/>
    <w:rsid w:val="00680308"/>
    <w:rsid w:val="00680AA5"/>
    <w:rsid w:val="006813E4"/>
    <w:rsid w:val="006818AE"/>
    <w:rsid w:val="0068276E"/>
    <w:rsid w:val="0068429C"/>
    <w:rsid w:val="0068504F"/>
    <w:rsid w:val="00685816"/>
    <w:rsid w:val="00685DEF"/>
    <w:rsid w:val="006861D2"/>
    <w:rsid w:val="006862C2"/>
    <w:rsid w:val="00687476"/>
    <w:rsid w:val="006877DA"/>
    <w:rsid w:val="0069038E"/>
    <w:rsid w:val="00690EB5"/>
    <w:rsid w:val="0069146C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5DFE"/>
    <w:rsid w:val="006A677D"/>
    <w:rsid w:val="006A67EB"/>
    <w:rsid w:val="006A6A83"/>
    <w:rsid w:val="006A6DB7"/>
    <w:rsid w:val="006A7A77"/>
    <w:rsid w:val="006A7F86"/>
    <w:rsid w:val="006B000F"/>
    <w:rsid w:val="006B23AA"/>
    <w:rsid w:val="006B2697"/>
    <w:rsid w:val="006B410C"/>
    <w:rsid w:val="006B65F1"/>
    <w:rsid w:val="006B6E21"/>
    <w:rsid w:val="006C0178"/>
    <w:rsid w:val="006C063A"/>
    <w:rsid w:val="006C06F9"/>
    <w:rsid w:val="006C1785"/>
    <w:rsid w:val="006C1FA8"/>
    <w:rsid w:val="006C2058"/>
    <w:rsid w:val="006C2A7C"/>
    <w:rsid w:val="006C2C97"/>
    <w:rsid w:val="006C30EB"/>
    <w:rsid w:val="006C39F0"/>
    <w:rsid w:val="006C3C41"/>
    <w:rsid w:val="006C419C"/>
    <w:rsid w:val="006C5695"/>
    <w:rsid w:val="006C78FA"/>
    <w:rsid w:val="006D14BF"/>
    <w:rsid w:val="006D2474"/>
    <w:rsid w:val="006D3213"/>
    <w:rsid w:val="006D3377"/>
    <w:rsid w:val="006D380B"/>
    <w:rsid w:val="006D3E5E"/>
    <w:rsid w:val="006D4C00"/>
    <w:rsid w:val="006D5362"/>
    <w:rsid w:val="006D59FD"/>
    <w:rsid w:val="006D6ABF"/>
    <w:rsid w:val="006D6DCA"/>
    <w:rsid w:val="006E181A"/>
    <w:rsid w:val="006E21CA"/>
    <w:rsid w:val="006E2A5A"/>
    <w:rsid w:val="006E2D44"/>
    <w:rsid w:val="006E47CA"/>
    <w:rsid w:val="006E5C44"/>
    <w:rsid w:val="006E753D"/>
    <w:rsid w:val="006E79B9"/>
    <w:rsid w:val="006E7BD2"/>
    <w:rsid w:val="006F1015"/>
    <w:rsid w:val="006F14CD"/>
    <w:rsid w:val="006F19C8"/>
    <w:rsid w:val="006F36A8"/>
    <w:rsid w:val="006F3DD4"/>
    <w:rsid w:val="006F6E4C"/>
    <w:rsid w:val="006F7ED7"/>
    <w:rsid w:val="00700354"/>
    <w:rsid w:val="00702323"/>
    <w:rsid w:val="007027DC"/>
    <w:rsid w:val="00702B93"/>
    <w:rsid w:val="00702CA2"/>
    <w:rsid w:val="00703C51"/>
    <w:rsid w:val="007045BD"/>
    <w:rsid w:val="0070562B"/>
    <w:rsid w:val="007058A1"/>
    <w:rsid w:val="00706960"/>
    <w:rsid w:val="007113EB"/>
    <w:rsid w:val="00711472"/>
    <w:rsid w:val="007119CB"/>
    <w:rsid w:val="00711E05"/>
    <w:rsid w:val="00711EB2"/>
    <w:rsid w:val="007121E9"/>
    <w:rsid w:val="0071245A"/>
    <w:rsid w:val="0071493D"/>
    <w:rsid w:val="00714DE0"/>
    <w:rsid w:val="00715148"/>
    <w:rsid w:val="007164A7"/>
    <w:rsid w:val="00716DFF"/>
    <w:rsid w:val="00720C99"/>
    <w:rsid w:val="00721A60"/>
    <w:rsid w:val="00721E28"/>
    <w:rsid w:val="007220CF"/>
    <w:rsid w:val="00722D1E"/>
    <w:rsid w:val="00723808"/>
    <w:rsid w:val="00723821"/>
    <w:rsid w:val="00723D4E"/>
    <w:rsid w:val="00724942"/>
    <w:rsid w:val="00724DDB"/>
    <w:rsid w:val="00727341"/>
    <w:rsid w:val="00727E1D"/>
    <w:rsid w:val="00730C8D"/>
    <w:rsid w:val="00734913"/>
    <w:rsid w:val="00734A23"/>
    <w:rsid w:val="00734AC1"/>
    <w:rsid w:val="00734C35"/>
    <w:rsid w:val="00734ECA"/>
    <w:rsid w:val="00734F1A"/>
    <w:rsid w:val="00736065"/>
    <w:rsid w:val="00736C8F"/>
    <w:rsid w:val="00736D11"/>
    <w:rsid w:val="0074006F"/>
    <w:rsid w:val="00741D75"/>
    <w:rsid w:val="007421CA"/>
    <w:rsid w:val="00743B43"/>
    <w:rsid w:val="007443BE"/>
    <w:rsid w:val="00745DA8"/>
    <w:rsid w:val="0074621F"/>
    <w:rsid w:val="007463FB"/>
    <w:rsid w:val="007475BA"/>
    <w:rsid w:val="0074769F"/>
    <w:rsid w:val="007513CD"/>
    <w:rsid w:val="00751B3A"/>
    <w:rsid w:val="00751BF9"/>
    <w:rsid w:val="00751F14"/>
    <w:rsid w:val="00752D8F"/>
    <w:rsid w:val="00753B45"/>
    <w:rsid w:val="00753C3D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89C"/>
    <w:rsid w:val="0076196C"/>
    <w:rsid w:val="00762520"/>
    <w:rsid w:val="00762C0B"/>
    <w:rsid w:val="00763C7C"/>
    <w:rsid w:val="00763F94"/>
    <w:rsid w:val="00766423"/>
    <w:rsid w:val="00766B1A"/>
    <w:rsid w:val="00766DFE"/>
    <w:rsid w:val="00771ABA"/>
    <w:rsid w:val="00772027"/>
    <w:rsid w:val="00772487"/>
    <w:rsid w:val="0077249C"/>
    <w:rsid w:val="0077584D"/>
    <w:rsid w:val="007773EF"/>
    <w:rsid w:val="0077797F"/>
    <w:rsid w:val="00780464"/>
    <w:rsid w:val="00780F25"/>
    <w:rsid w:val="007811CC"/>
    <w:rsid w:val="00783B46"/>
    <w:rsid w:val="00784800"/>
    <w:rsid w:val="007865E3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97CD8"/>
    <w:rsid w:val="007A0561"/>
    <w:rsid w:val="007A098E"/>
    <w:rsid w:val="007A0FFE"/>
    <w:rsid w:val="007A1009"/>
    <w:rsid w:val="007A149D"/>
    <w:rsid w:val="007A5684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B6F32"/>
    <w:rsid w:val="007C0360"/>
    <w:rsid w:val="007C0795"/>
    <w:rsid w:val="007C13AC"/>
    <w:rsid w:val="007C14AD"/>
    <w:rsid w:val="007C172D"/>
    <w:rsid w:val="007C1E0F"/>
    <w:rsid w:val="007C272E"/>
    <w:rsid w:val="007C3B79"/>
    <w:rsid w:val="007C3F29"/>
    <w:rsid w:val="007C40A3"/>
    <w:rsid w:val="007C6C61"/>
    <w:rsid w:val="007C75F0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4FB"/>
    <w:rsid w:val="007D6B5D"/>
    <w:rsid w:val="007D7FFC"/>
    <w:rsid w:val="007E028C"/>
    <w:rsid w:val="007E1FF0"/>
    <w:rsid w:val="007E21DF"/>
    <w:rsid w:val="007E2920"/>
    <w:rsid w:val="007E41CB"/>
    <w:rsid w:val="007E53ED"/>
    <w:rsid w:val="007E5479"/>
    <w:rsid w:val="007E5F8E"/>
    <w:rsid w:val="007E611D"/>
    <w:rsid w:val="007E6348"/>
    <w:rsid w:val="007E744B"/>
    <w:rsid w:val="007E79A4"/>
    <w:rsid w:val="007F072E"/>
    <w:rsid w:val="007F1F79"/>
    <w:rsid w:val="007F2366"/>
    <w:rsid w:val="007F56F5"/>
    <w:rsid w:val="007F5C01"/>
    <w:rsid w:val="007F5C48"/>
    <w:rsid w:val="007F6EC7"/>
    <w:rsid w:val="007F75A8"/>
    <w:rsid w:val="007F7EA7"/>
    <w:rsid w:val="008007C7"/>
    <w:rsid w:val="00802FC5"/>
    <w:rsid w:val="00803E94"/>
    <w:rsid w:val="00806590"/>
    <w:rsid w:val="008076DA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DA5"/>
    <w:rsid w:val="00815E1E"/>
    <w:rsid w:val="00815FD1"/>
    <w:rsid w:val="00816255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296"/>
    <w:rsid w:val="00830ACB"/>
    <w:rsid w:val="0083127F"/>
    <w:rsid w:val="008312B9"/>
    <w:rsid w:val="00831EDC"/>
    <w:rsid w:val="00832700"/>
    <w:rsid w:val="00832898"/>
    <w:rsid w:val="00833187"/>
    <w:rsid w:val="00834F74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2C5E"/>
    <w:rsid w:val="00843ADC"/>
    <w:rsid w:val="00844345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6F8B"/>
    <w:rsid w:val="0085795D"/>
    <w:rsid w:val="008606F2"/>
    <w:rsid w:val="0086233D"/>
    <w:rsid w:val="00862936"/>
    <w:rsid w:val="00865861"/>
    <w:rsid w:val="0086745D"/>
    <w:rsid w:val="00867B8A"/>
    <w:rsid w:val="00867CC5"/>
    <w:rsid w:val="00870BF0"/>
    <w:rsid w:val="008716D8"/>
    <w:rsid w:val="008717CE"/>
    <w:rsid w:val="0087193C"/>
    <w:rsid w:val="0087408A"/>
    <w:rsid w:val="00875ABA"/>
    <w:rsid w:val="0087642F"/>
    <w:rsid w:val="008771D6"/>
    <w:rsid w:val="008776B0"/>
    <w:rsid w:val="00877929"/>
    <w:rsid w:val="0088012D"/>
    <w:rsid w:val="00880858"/>
    <w:rsid w:val="00880D64"/>
    <w:rsid w:val="00880FBB"/>
    <w:rsid w:val="008818E9"/>
    <w:rsid w:val="00881C47"/>
    <w:rsid w:val="00882586"/>
    <w:rsid w:val="008831D9"/>
    <w:rsid w:val="00883E1F"/>
    <w:rsid w:val="00884237"/>
    <w:rsid w:val="00884B7D"/>
    <w:rsid w:val="00885EF2"/>
    <w:rsid w:val="008873A6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02B5"/>
    <w:rsid w:val="008A0ECF"/>
    <w:rsid w:val="008A2992"/>
    <w:rsid w:val="008A4FCA"/>
    <w:rsid w:val="008A50E8"/>
    <w:rsid w:val="008A5AFD"/>
    <w:rsid w:val="008A6CD4"/>
    <w:rsid w:val="008A788A"/>
    <w:rsid w:val="008B1C1E"/>
    <w:rsid w:val="008B4332"/>
    <w:rsid w:val="008B47B4"/>
    <w:rsid w:val="008B5396"/>
    <w:rsid w:val="008B581F"/>
    <w:rsid w:val="008B637D"/>
    <w:rsid w:val="008B6663"/>
    <w:rsid w:val="008B7A5B"/>
    <w:rsid w:val="008C0343"/>
    <w:rsid w:val="008C0FD0"/>
    <w:rsid w:val="008C1A82"/>
    <w:rsid w:val="008C1EF4"/>
    <w:rsid w:val="008C2FB0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6F11"/>
    <w:rsid w:val="008C7A4B"/>
    <w:rsid w:val="008D0C05"/>
    <w:rsid w:val="008D4031"/>
    <w:rsid w:val="008D668D"/>
    <w:rsid w:val="008D6694"/>
    <w:rsid w:val="008D71CE"/>
    <w:rsid w:val="008E09B2"/>
    <w:rsid w:val="008E0E94"/>
    <w:rsid w:val="008E1234"/>
    <w:rsid w:val="008E197A"/>
    <w:rsid w:val="008E235C"/>
    <w:rsid w:val="008E2E5F"/>
    <w:rsid w:val="008E444B"/>
    <w:rsid w:val="008E4C99"/>
    <w:rsid w:val="008E5651"/>
    <w:rsid w:val="008E56D6"/>
    <w:rsid w:val="008E5787"/>
    <w:rsid w:val="008E71C4"/>
    <w:rsid w:val="008E7204"/>
    <w:rsid w:val="008E7E69"/>
    <w:rsid w:val="008F039B"/>
    <w:rsid w:val="008F1C67"/>
    <w:rsid w:val="008F203F"/>
    <w:rsid w:val="008F238D"/>
    <w:rsid w:val="008F2611"/>
    <w:rsid w:val="008F2A63"/>
    <w:rsid w:val="008F4312"/>
    <w:rsid w:val="008F4970"/>
    <w:rsid w:val="008F57B7"/>
    <w:rsid w:val="008F6711"/>
    <w:rsid w:val="008F67B2"/>
    <w:rsid w:val="008F6B5A"/>
    <w:rsid w:val="008F744E"/>
    <w:rsid w:val="00900BB5"/>
    <w:rsid w:val="00903A59"/>
    <w:rsid w:val="00904D91"/>
    <w:rsid w:val="00905004"/>
    <w:rsid w:val="009057D2"/>
    <w:rsid w:val="00905A7F"/>
    <w:rsid w:val="00906247"/>
    <w:rsid w:val="00906272"/>
    <w:rsid w:val="009064A2"/>
    <w:rsid w:val="009070FB"/>
    <w:rsid w:val="00910F8F"/>
    <w:rsid w:val="0091118D"/>
    <w:rsid w:val="00911AC5"/>
    <w:rsid w:val="0091261A"/>
    <w:rsid w:val="0091385F"/>
    <w:rsid w:val="00913D10"/>
    <w:rsid w:val="00914B92"/>
    <w:rsid w:val="0091508D"/>
    <w:rsid w:val="00915758"/>
    <w:rsid w:val="00915A9B"/>
    <w:rsid w:val="00916C0E"/>
    <w:rsid w:val="00917C42"/>
    <w:rsid w:val="00920173"/>
    <w:rsid w:val="00920771"/>
    <w:rsid w:val="00920C8A"/>
    <w:rsid w:val="00921E02"/>
    <w:rsid w:val="009225A7"/>
    <w:rsid w:val="0092354F"/>
    <w:rsid w:val="009235F0"/>
    <w:rsid w:val="00924D61"/>
    <w:rsid w:val="00925DD2"/>
    <w:rsid w:val="00926A9C"/>
    <w:rsid w:val="009278D5"/>
    <w:rsid w:val="00927FEB"/>
    <w:rsid w:val="00931634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D3D"/>
    <w:rsid w:val="00947FF8"/>
    <w:rsid w:val="0095045E"/>
    <w:rsid w:val="0095165A"/>
    <w:rsid w:val="00951CE8"/>
    <w:rsid w:val="00952D70"/>
    <w:rsid w:val="00953565"/>
    <w:rsid w:val="00953F50"/>
    <w:rsid w:val="00954C90"/>
    <w:rsid w:val="00955A8E"/>
    <w:rsid w:val="0095758E"/>
    <w:rsid w:val="00957E42"/>
    <w:rsid w:val="00960A3C"/>
    <w:rsid w:val="00961347"/>
    <w:rsid w:val="00961A79"/>
    <w:rsid w:val="00962377"/>
    <w:rsid w:val="00962886"/>
    <w:rsid w:val="00962C05"/>
    <w:rsid w:val="00963507"/>
    <w:rsid w:val="00963B87"/>
    <w:rsid w:val="00964681"/>
    <w:rsid w:val="0096489E"/>
    <w:rsid w:val="00966937"/>
    <w:rsid w:val="00967FC7"/>
    <w:rsid w:val="009704BC"/>
    <w:rsid w:val="00971FA7"/>
    <w:rsid w:val="009723A1"/>
    <w:rsid w:val="00972E97"/>
    <w:rsid w:val="00973614"/>
    <w:rsid w:val="00973CC2"/>
    <w:rsid w:val="009742AB"/>
    <w:rsid w:val="009749B1"/>
    <w:rsid w:val="0097724C"/>
    <w:rsid w:val="00977AA0"/>
    <w:rsid w:val="0098037E"/>
    <w:rsid w:val="00980866"/>
    <w:rsid w:val="009809EE"/>
    <w:rsid w:val="00980D24"/>
    <w:rsid w:val="00982037"/>
    <w:rsid w:val="009824DF"/>
    <w:rsid w:val="0098358E"/>
    <w:rsid w:val="0098405A"/>
    <w:rsid w:val="0098426F"/>
    <w:rsid w:val="00986933"/>
    <w:rsid w:val="009877D2"/>
    <w:rsid w:val="00987845"/>
    <w:rsid w:val="00991A93"/>
    <w:rsid w:val="009948C1"/>
    <w:rsid w:val="00996772"/>
    <w:rsid w:val="00997773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0F40"/>
    <w:rsid w:val="009B1471"/>
    <w:rsid w:val="009B2383"/>
    <w:rsid w:val="009B2958"/>
    <w:rsid w:val="009B3EC3"/>
    <w:rsid w:val="009B4356"/>
    <w:rsid w:val="009B4EE3"/>
    <w:rsid w:val="009C0566"/>
    <w:rsid w:val="009C23A8"/>
    <w:rsid w:val="009C2AC9"/>
    <w:rsid w:val="009C2CEF"/>
    <w:rsid w:val="009C30AA"/>
    <w:rsid w:val="009C43D1"/>
    <w:rsid w:val="009C5608"/>
    <w:rsid w:val="009C59A6"/>
    <w:rsid w:val="009C6972"/>
    <w:rsid w:val="009C69CD"/>
    <w:rsid w:val="009C6A52"/>
    <w:rsid w:val="009C6C4B"/>
    <w:rsid w:val="009D0A30"/>
    <w:rsid w:val="009D0AB2"/>
    <w:rsid w:val="009D0C1F"/>
    <w:rsid w:val="009D2791"/>
    <w:rsid w:val="009D3276"/>
    <w:rsid w:val="009D41D8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2CAD"/>
    <w:rsid w:val="009F39CB"/>
    <w:rsid w:val="009F3E5A"/>
    <w:rsid w:val="009F3F07"/>
    <w:rsid w:val="009F4936"/>
    <w:rsid w:val="00A00EE5"/>
    <w:rsid w:val="00A031AE"/>
    <w:rsid w:val="00A03E68"/>
    <w:rsid w:val="00A049E2"/>
    <w:rsid w:val="00A05AE8"/>
    <w:rsid w:val="00A06AE1"/>
    <w:rsid w:val="00A070C0"/>
    <w:rsid w:val="00A077D4"/>
    <w:rsid w:val="00A13337"/>
    <w:rsid w:val="00A1344B"/>
    <w:rsid w:val="00A1372C"/>
    <w:rsid w:val="00A13908"/>
    <w:rsid w:val="00A14B6B"/>
    <w:rsid w:val="00A15A9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555"/>
    <w:rsid w:val="00A246C2"/>
    <w:rsid w:val="00A256BB"/>
    <w:rsid w:val="00A25D09"/>
    <w:rsid w:val="00A26D8D"/>
    <w:rsid w:val="00A27200"/>
    <w:rsid w:val="00A27692"/>
    <w:rsid w:val="00A277DA"/>
    <w:rsid w:val="00A33FD1"/>
    <w:rsid w:val="00A3560F"/>
    <w:rsid w:val="00A35D4E"/>
    <w:rsid w:val="00A35DD1"/>
    <w:rsid w:val="00A36DC1"/>
    <w:rsid w:val="00A40884"/>
    <w:rsid w:val="00A429D8"/>
    <w:rsid w:val="00A42C28"/>
    <w:rsid w:val="00A434B9"/>
    <w:rsid w:val="00A43B6B"/>
    <w:rsid w:val="00A45963"/>
    <w:rsid w:val="00A45C7E"/>
    <w:rsid w:val="00A46AF0"/>
    <w:rsid w:val="00A477E6"/>
    <w:rsid w:val="00A4790E"/>
    <w:rsid w:val="00A47C1B"/>
    <w:rsid w:val="00A513B7"/>
    <w:rsid w:val="00A51BD6"/>
    <w:rsid w:val="00A530A3"/>
    <w:rsid w:val="00A5337D"/>
    <w:rsid w:val="00A535E1"/>
    <w:rsid w:val="00A55079"/>
    <w:rsid w:val="00A5564B"/>
    <w:rsid w:val="00A56734"/>
    <w:rsid w:val="00A57C2D"/>
    <w:rsid w:val="00A57C37"/>
    <w:rsid w:val="00A57CE8"/>
    <w:rsid w:val="00A60B92"/>
    <w:rsid w:val="00A60C82"/>
    <w:rsid w:val="00A61CFD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0BEE"/>
    <w:rsid w:val="00A70C5A"/>
    <w:rsid w:val="00A72B84"/>
    <w:rsid w:val="00A7357D"/>
    <w:rsid w:val="00A74E09"/>
    <w:rsid w:val="00A75655"/>
    <w:rsid w:val="00A809AC"/>
    <w:rsid w:val="00A80E2F"/>
    <w:rsid w:val="00A81018"/>
    <w:rsid w:val="00A83E4B"/>
    <w:rsid w:val="00A841CC"/>
    <w:rsid w:val="00A844CE"/>
    <w:rsid w:val="00A84FE2"/>
    <w:rsid w:val="00A869D2"/>
    <w:rsid w:val="00A878E8"/>
    <w:rsid w:val="00A90385"/>
    <w:rsid w:val="00A90847"/>
    <w:rsid w:val="00A908E5"/>
    <w:rsid w:val="00A91276"/>
    <w:rsid w:val="00A91EAA"/>
    <w:rsid w:val="00A91EC4"/>
    <w:rsid w:val="00A91FE7"/>
    <w:rsid w:val="00A9264B"/>
    <w:rsid w:val="00A92B49"/>
    <w:rsid w:val="00A93493"/>
    <w:rsid w:val="00A93FD4"/>
    <w:rsid w:val="00A95E21"/>
    <w:rsid w:val="00A963A4"/>
    <w:rsid w:val="00A96A5D"/>
    <w:rsid w:val="00A96ADE"/>
    <w:rsid w:val="00A96DCC"/>
    <w:rsid w:val="00A97155"/>
    <w:rsid w:val="00AA01DB"/>
    <w:rsid w:val="00AA0740"/>
    <w:rsid w:val="00AA188F"/>
    <w:rsid w:val="00AA2B9C"/>
    <w:rsid w:val="00AA32A3"/>
    <w:rsid w:val="00AA3C3D"/>
    <w:rsid w:val="00AA3F33"/>
    <w:rsid w:val="00AA3F98"/>
    <w:rsid w:val="00AA45E3"/>
    <w:rsid w:val="00AA486A"/>
    <w:rsid w:val="00AA5214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B606F"/>
    <w:rsid w:val="00AC0237"/>
    <w:rsid w:val="00AC14B8"/>
    <w:rsid w:val="00AC1B7C"/>
    <w:rsid w:val="00AC3A4B"/>
    <w:rsid w:val="00AC3A66"/>
    <w:rsid w:val="00AC3A6F"/>
    <w:rsid w:val="00AC4CE3"/>
    <w:rsid w:val="00AC60C2"/>
    <w:rsid w:val="00AC76C6"/>
    <w:rsid w:val="00AD0707"/>
    <w:rsid w:val="00AD268D"/>
    <w:rsid w:val="00AD277E"/>
    <w:rsid w:val="00AD2A40"/>
    <w:rsid w:val="00AD3749"/>
    <w:rsid w:val="00AD3F85"/>
    <w:rsid w:val="00AD644E"/>
    <w:rsid w:val="00AD6723"/>
    <w:rsid w:val="00AD6AE6"/>
    <w:rsid w:val="00AD6C98"/>
    <w:rsid w:val="00AD7FBD"/>
    <w:rsid w:val="00AE23BE"/>
    <w:rsid w:val="00AE2D28"/>
    <w:rsid w:val="00AE43E1"/>
    <w:rsid w:val="00AE54EB"/>
    <w:rsid w:val="00AE6392"/>
    <w:rsid w:val="00AE7BCF"/>
    <w:rsid w:val="00AE7D6D"/>
    <w:rsid w:val="00AF0AAB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0DE4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1C10"/>
    <w:rsid w:val="00B12087"/>
    <w:rsid w:val="00B13B81"/>
    <w:rsid w:val="00B14277"/>
    <w:rsid w:val="00B149C0"/>
    <w:rsid w:val="00B14E17"/>
    <w:rsid w:val="00B15372"/>
    <w:rsid w:val="00B1581A"/>
    <w:rsid w:val="00B16515"/>
    <w:rsid w:val="00B17955"/>
    <w:rsid w:val="00B17F46"/>
    <w:rsid w:val="00B204B5"/>
    <w:rsid w:val="00B20519"/>
    <w:rsid w:val="00B205C7"/>
    <w:rsid w:val="00B22C00"/>
    <w:rsid w:val="00B22F18"/>
    <w:rsid w:val="00B2361F"/>
    <w:rsid w:val="00B23C2E"/>
    <w:rsid w:val="00B241E1"/>
    <w:rsid w:val="00B24927"/>
    <w:rsid w:val="00B26572"/>
    <w:rsid w:val="00B2692B"/>
    <w:rsid w:val="00B2718B"/>
    <w:rsid w:val="00B274A8"/>
    <w:rsid w:val="00B27C13"/>
    <w:rsid w:val="00B3040A"/>
    <w:rsid w:val="00B30956"/>
    <w:rsid w:val="00B30A92"/>
    <w:rsid w:val="00B348D8"/>
    <w:rsid w:val="00B350FD"/>
    <w:rsid w:val="00B35ECD"/>
    <w:rsid w:val="00B36EE9"/>
    <w:rsid w:val="00B400C2"/>
    <w:rsid w:val="00B40221"/>
    <w:rsid w:val="00B41302"/>
    <w:rsid w:val="00B41ADF"/>
    <w:rsid w:val="00B41C74"/>
    <w:rsid w:val="00B41FC5"/>
    <w:rsid w:val="00B422A1"/>
    <w:rsid w:val="00B447D8"/>
    <w:rsid w:val="00B45A5E"/>
    <w:rsid w:val="00B45D47"/>
    <w:rsid w:val="00B46DE5"/>
    <w:rsid w:val="00B51003"/>
    <w:rsid w:val="00B51194"/>
    <w:rsid w:val="00B5142C"/>
    <w:rsid w:val="00B52374"/>
    <w:rsid w:val="00B5292B"/>
    <w:rsid w:val="00B53F82"/>
    <w:rsid w:val="00B5499F"/>
    <w:rsid w:val="00B54B9B"/>
    <w:rsid w:val="00B54BCB"/>
    <w:rsid w:val="00B554D4"/>
    <w:rsid w:val="00B56B13"/>
    <w:rsid w:val="00B5776D"/>
    <w:rsid w:val="00B57E9D"/>
    <w:rsid w:val="00B57FDC"/>
    <w:rsid w:val="00B60384"/>
    <w:rsid w:val="00B6095D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5F8D"/>
    <w:rsid w:val="00B661D7"/>
    <w:rsid w:val="00B67FF2"/>
    <w:rsid w:val="00B7006B"/>
    <w:rsid w:val="00B7008D"/>
    <w:rsid w:val="00B70F13"/>
    <w:rsid w:val="00B7108C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24D4"/>
    <w:rsid w:val="00B83455"/>
    <w:rsid w:val="00B844E8"/>
    <w:rsid w:val="00B8559C"/>
    <w:rsid w:val="00B86E78"/>
    <w:rsid w:val="00B8773A"/>
    <w:rsid w:val="00B87C36"/>
    <w:rsid w:val="00B905D1"/>
    <w:rsid w:val="00B90D92"/>
    <w:rsid w:val="00B92315"/>
    <w:rsid w:val="00B9272C"/>
    <w:rsid w:val="00B936F0"/>
    <w:rsid w:val="00B94B98"/>
    <w:rsid w:val="00B94CAC"/>
    <w:rsid w:val="00B957CB"/>
    <w:rsid w:val="00B95940"/>
    <w:rsid w:val="00B96C04"/>
    <w:rsid w:val="00BA06B3"/>
    <w:rsid w:val="00BA2BBA"/>
    <w:rsid w:val="00BA32BA"/>
    <w:rsid w:val="00BA32CA"/>
    <w:rsid w:val="00BA477A"/>
    <w:rsid w:val="00BA5ACE"/>
    <w:rsid w:val="00BA6C7C"/>
    <w:rsid w:val="00BA7016"/>
    <w:rsid w:val="00BA787B"/>
    <w:rsid w:val="00BA7CE3"/>
    <w:rsid w:val="00BB1E98"/>
    <w:rsid w:val="00BB20F2"/>
    <w:rsid w:val="00BB2903"/>
    <w:rsid w:val="00BB4582"/>
    <w:rsid w:val="00BB5178"/>
    <w:rsid w:val="00BB67AE"/>
    <w:rsid w:val="00BB70E6"/>
    <w:rsid w:val="00BB728B"/>
    <w:rsid w:val="00BB7702"/>
    <w:rsid w:val="00BB7718"/>
    <w:rsid w:val="00BC049F"/>
    <w:rsid w:val="00BC3609"/>
    <w:rsid w:val="00BC465F"/>
    <w:rsid w:val="00BC5869"/>
    <w:rsid w:val="00BC5D20"/>
    <w:rsid w:val="00BC62F7"/>
    <w:rsid w:val="00BC6B01"/>
    <w:rsid w:val="00BC757F"/>
    <w:rsid w:val="00BC7E8A"/>
    <w:rsid w:val="00BD003A"/>
    <w:rsid w:val="00BD1D45"/>
    <w:rsid w:val="00BD3099"/>
    <w:rsid w:val="00BD3E62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ADE"/>
    <w:rsid w:val="00BE6CB3"/>
    <w:rsid w:val="00BE7D3E"/>
    <w:rsid w:val="00BE7D76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23C"/>
    <w:rsid w:val="00C00599"/>
    <w:rsid w:val="00C00D18"/>
    <w:rsid w:val="00C02DB0"/>
    <w:rsid w:val="00C03B8D"/>
    <w:rsid w:val="00C0428C"/>
    <w:rsid w:val="00C04532"/>
    <w:rsid w:val="00C06D1A"/>
    <w:rsid w:val="00C078F3"/>
    <w:rsid w:val="00C11262"/>
    <w:rsid w:val="00C11B12"/>
    <w:rsid w:val="00C11B15"/>
    <w:rsid w:val="00C11CDA"/>
    <w:rsid w:val="00C1269B"/>
    <w:rsid w:val="00C12A01"/>
    <w:rsid w:val="00C12AEB"/>
    <w:rsid w:val="00C1356B"/>
    <w:rsid w:val="00C151D0"/>
    <w:rsid w:val="00C16388"/>
    <w:rsid w:val="00C16421"/>
    <w:rsid w:val="00C17C1B"/>
    <w:rsid w:val="00C20366"/>
    <w:rsid w:val="00C237F5"/>
    <w:rsid w:val="00C23DC1"/>
    <w:rsid w:val="00C24241"/>
    <w:rsid w:val="00C247D2"/>
    <w:rsid w:val="00C249EC"/>
    <w:rsid w:val="00C24A70"/>
    <w:rsid w:val="00C24AB5"/>
    <w:rsid w:val="00C2726D"/>
    <w:rsid w:val="00C275DF"/>
    <w:rsid w:val="00C317AA"/>
    <w:rsid w:val="00C325C5"/>
    <w:rsid w:val="00C328F2"/>
    <w:rsid w:val="00C34A7D"/>
    <w:rsid w:val="00C34B1A"/>
    <w:rsid w:val="00C34DB8"/>
    <w:rsid w:val="00C35570"/>
    <w:rsid w:val="00C3596F"/>
    <w:rsid w:val="00C36247"/>
    <w:rsid w:val="00C3671A"/>
    <w:rsid w:val="00C373F2"/>
    <w:rsid w:val="00C40424"/>
    <w:rsid w:val="00C4276C"/>
    <w:rsid w:val="00C4329D"/>
    <w:rsid w:val="00C43374"/>
    <w:rsid w:val="00C45A0B"/>
    <w:rsid w:val="00C45A69"/>
    <w:rsid w:val="00C462B1"/>
    <w:rsid w:val="00C46538"/>
    <w:rsid w:val="00C46AA2"/>
    <w:rsid w:val="00C46BEF"/>
    <w:rsid w:val="00C46C48"/>
    <w:rsid w:val="00C50111"/>
    <w:rsid w:val="00C50BCF"/>
    <w:rsid w:val="00C51594"/>
    <w:rsid w:val="00C51A87"/>
    <w:rsid w:val="00C5217A"/>
    <w:rsid w:val="00C526F6"/>
    <w:rsid w:val="00C542F0"/>
    <w:rsid w:val="00C55F0E"/>
    <w:rsid w:val="00C569D1"/>
    <w:rsid w:val="00C5709A"/>
    <w:rsid w:val="00C57CDB"/>
    <w:rsid w:val="00C57F04"/>
    <w:rsid w:val="00C60A9B"/>
    <w:rsid w:val="00C60F8E"/>
    <w:rsid w:val="00C6108B"/>
    <w:rsid w:val="00C62F58"/>
    <w:rsid w:val="00C633AB"/>
    <w:rsid w:val="00C64B86"/>
    <w:rsid w:val="00C6522B"/>
    <w:rsid w:val="00C66B2F"/>
    <w:rsid w:val="00C71556"/>
    <w:rsid w:val="00C7233D"/>
    <w:rsid w:val="00C723BC"/>
    <w:rsid w:val="00C73463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9A6"/>
    <w:rsid w:val="00C84747"/>
    <w:rsid w:val="00C85C0F"/>
    <w:rsid w:val="00C8640E"/>
    <w:rsid w:val="00C86645"/>
    <w:rsid w:val="00C87821"/>
    <w:rsid w:val="00C8795F"/>
    <w:rsid w:val="00C917FA"/>
    <w:rsid w:val="00C920CD"/>
    <w:rsid w:val="00C92726"/>
    <w:rsid w:val="00C9365B"/>
    <w:rsid w:val="00C93BCA"/>
    <w:rsid w:val="00C93EF7"/>
    <w:rsid w:val="00C94642"/>
    <w:rsid w:val="00C94677"/>
    <w:rsid w:val="00C94AEE"/>
    <w:rsid w:val="00C95504"/>
    <w:rsid w:val="00C95BF8"/>
    <w:rsid w:val="00C95FF7"/>
    <w:rsid w:val="00C96AF0"/>
    <w:rsid w:val="00C975ED"/>
    <w:rsid w:val="00CA04C9"/>
    <w:rsid w:val="00CA1130"/>
    <w:rsid w:val="00CA148C"/>
    <w:rsid w:val="00CA19CB"/>
    <w:rsid w:val="00CA1F8F"/>
    <w:rsid w:val="00CA2591"/>
    <w:rsid w:val="00CA2E57"/>
    <w:rsid w:val="00CA48A3"/>
    <w:rsid w:val="00CA4CDB"/>
    <w:rsid w:val="00CA6689"/>
    <w:rsid w:val="00CA6C7B"/>
    <w:rsid w:val="00CA73A0"/>
    <w:rsid w:val="00CA7E6D"/>
    <w:rsid w:val="00CB147A"/>
    <w:rsid w:val="00CB285C"/>
    <w:rsid w:val="00CB4163"/>
    <w:rsid w:val="00CB6234"/>
    <w:rsid w:val="00CB62CB"/>
    <w:rsid w:val="00CB70F1"/>
    <w:rsid w:val="00CB7A46"/>
    <w:rsid w:val="00CC0458"/>
    <w:rsid w:val="00CC0A9B"/>
    <w:rsid w:val="00CC251D"/>
    <w:rsid w:val="00CC3806"/>
    <w:rsid w:val="00CC4281"/>
    <w:rsid w:val="00CC648A"/>
    <w:rsid w:val="00CC71F9"/>
    <w:rsid w:val="00CC76CE"/>
    <w:rsid w:val="00CD0910"/>
    <w:rsid w:val="00CD0ABD"/>
    <w:rsid w:val="00CD259C"/>
    <w:rsid w:val="00CD380B"/>
    <w:rsid w:val="00CD4A93"/>
    <w:rsid w:val="00CD6F45"/>
    <w:rsid w:val="00CE09AE"/>
    <w:rsid w:val="00CE0BE9"/>
    <w:rsid w:val="00CE1F3C"/>
    <w:rsid w:val="00CE3B09"/>
    <w:rsid w:val="00CE3DDC"/>
    <w:rsid w:val="00CE3F65"/>
    <w:rsid w:val="00CE3FFA"/>
    <w:rsid w:val="00CE4BAA"/>
    <w:rsid w:val="00CE63EE"/>
    <w:rsid w:val="00CE7E87"/>
    <w:rsid w:val="00CE7EE1"/>
    <w:rsid w:val="00CF16FB"/>
    <w:rsid w:val="00CF2295"/>
    <w:rsid w:val="00CF261C"/>
    <w:rsid w:val="00CF3BDE"/>
    <w:rsid w:val="00CF6654"/>
    <w:rsid w:val="00CF6F66"/>
    <w:rsid w:val="00CF7E12"/>
    <w:rsid w:val="00D020F4"/>
    <w:rsid w:val="00D0306E"/>
    <w:rsid w:val="00D04391"/>
    <w:rsid w:val="00D0500A"/>
    <w:rsid w:val="00D050C0"/>
    <w:rsid w:val="00D05DEB"/>
    <w:rsid w:val="00D05F32"/>
    <w:rsid w:val="00D07ABE"/>
    <w:rsid w:val="00D07D5B"/>
    <w:rsid w:val="00D10338"/>
    <w:rsid w:val="00D10761"/>
    <w:rsid w:val="00D10F21"/>
    <w:rsid w:val="00D1154D"/>
    <w:rsid w:val="00D13972"/>
    <w:rsid w:val="00D152E1"/>
    <w:rsid w:val="00D15DEC"/>
    <w:rsid w:val="00D17833"/>
    <w:rsid w:val="00D202C0"/>
    <w:rsid w:val="00D22352"/>
    <w:rsid w:val="00D25EF5"/>
    <w:rsid w:val="00D2619C"/>
    <w:rsid w:val="00D2694A"/>
    <w:rsid w:val="00D26B31"/>
    <w:rsid w:val="00D277CF"/>
    <w:rsid w:val="00D30761"/>
    <w:rsid w:val="00D307A6"/>
    <w:rsid w:val="00D30880"/>
    <w:rsid w:val="00D312F2"/>
    <w:rsid w:val="00D33549"/>
    <w:rsid w:val="00D33C85"/>
    <w:rsid w:val="00D35EFF"/>
    <w:rsid w:val="00D36C35"/>
    <w:rsid w:val="00D36E4B"/>
    <w:rsid w:val="00D378D4"/>
    <w:rsid w:val="00D40B76"/>
    <w:rsid w:val="00D41C47"/>
    <w:rsid w:val="00D42073"/>
    <w:rsid w:val="00D447BB"/>
    <w:rsid w:val="00D44F31"/>
    <w:rsid w:val="00D46857"/>
    <w:rsid w:val="00D472B8"/>
    <w:rsid w:val="00D50C35"/>
    <w:rsid w:val="00D528F4"/>
    <w:rsid w:val="00D52AAA"/>
    <w:rsid w:val="00D52E1D"/>
    <w:rsid w:val="00D53033"/>
    <w:rsid w:val="00D53161"/>
    <w:rsid w:val="00D53C23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5117"/>
    <w:rsid w:val="00D65620"/>
    <w:rsid w:val="00D65FF8"/>
    <w:rsid w:val="00D6710D"/>
    <w:rsid w:val="00D67905"/>
    <w:rsid w:val="00D72906"/>
    <w:rsid w:val="00D72BC8"/>
    <w:rsid w:val="00D72BCE"/>
    <w:rsid w:val="00D73E07"/>
    <w:rsid w:val="00D74A52"/>
    <w:rsid w:val="00D74DE9"/>
    <w:rsid w:val="00D7632B"/>
    <w:rsid w:val="00D76C67"/>
    <w:rsid w:val="00D7707D"/>
    <w:rsid w:val="00D77E65"/>
    <w:rsid w:val="00D80E64"/>
    <w:rsid w:val="00D8147A"/>
    <w:rsid w:val="00D826B4"/>
    <w:rsid w:val="00D84566"/>
    <w:rsid w:val="00D86197"/>
    <w:rsid w:val="00D8752F"/>
    <w:rsid w:val="00D91970"/>
    <w:rsid w:val="00D92951"/>
    <w:rsid w:val="00D92C11"/>
    <w:rsid w:val="00D92DB2"/>
    <w:rsid w:val="00D94367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4DE4"/>
    <w:rsid w:val="00DA63CC"/>
    <w:rsid w:val="00DA7631"/>
    <w:rsid w:val="00DA7A97"/>
    <w:rsid w:val="00DA7F0D"/>
    <w:rsid w:val="00DB222D"/>
    <w:rsid w:val="00DB4DB4"/>
    <w:rsid w:val="00DB5542"/>
    <w:rsid w:val="00DB5610"/>
    <w:rsid w:val="00DB5AD9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980"/>
    <w:rsid w:val="00DD0E65"/>
    <w:rsid w:val="00DD2A19"/>
    <w:rsid w:val="00DD32A6"/>
    <w:rsid w:val="00DD369B"/>
    <w:rsid w:val="00DD3BD5"/>
    <w:rsid w:val="00DD4535"/>
    <w:rsid w:val="00DD4AD4"/>
    <w:rsid w:val="00DD5907"/>
    <w:rsid w:val="00DD64AA"/>
    <w:rsid w:val="00DD6EB7"/>
    <w:rsid w:val="00DD70FA"/>
    <w:rsid w:val="00DE1598"/>
    <w:rsid w:val="00DE16F0"/>
    <w:rsid w:val="00DE1FC7"/>
    <w:rsid w:val="00DE2E19"/>
    <w:rsid w:val="00DE3143"/>
    <w:rsid w:val="00DE35F8"/>
    <w:rsid w:val="00DE385C"/>
    <w:rsid w:val="00DE4E2C"/>
    <w:rsid w:val="00DE584F"/>
    <w:rsid w:val="00DE68AE"/>
    <w:rsid w:val="00DE6B23"/>
    <w:rsid w:val="00DE6B30"/>
    <w:rsid w:val="00DE710B"/>
    <w:rsid w:val="00DE780F"/>
    <w:rsid w:val="00DF15D7"/>
    <w:rsid w:val="00DF2ED8"/>
    <w:rsid w:val="00DF3527"/>
    <w:rsid w:val="00DF3E12"/>
    <w:rsid w:val="00DF524E"/>
    <w:rsid w:val="00DF65CE"/>
    <w:rsid w:val="00DF6835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3EE8"/>
    <w:rsid w:val="00E04621"/>
    <w:rsid w:val="00E051FD"/>
    <w:rsid w:val="00E0769B"/>
    <w:rsid w:val="00E07E4A"/>
    <w:rsid w:val="00E10812"/>
    <w:rsid w:val="00E11083"/>
    <w:rsid w:val="00E11C34"/>
    <w:rsid w:val="00E13A84"/>
    <w:rsid w:val="00E14AFB"/>
    <w:rsid w:val="00E15521"/>
    <w:rsid w:val="00E16539"/>
    <w:rsid w:val="00E16650"/>
    <w:rsid w:val="00E17492"/>
    <w:rsid w:val="00E20650"/>
    <w:rsid w:val="00E20D41"/>
    <w:rsid w:val="00E21BE7"/>
    <w:rsid w:val="00E2376B"/>
    <w:rsid w:val="00E2406C"/>
    <w:rsid w:val="00E245D5"/>
    <w:rsid w:val="00E26FD1"/>
    <w:rsid w:val="00E31322"/>
    <w:rsid w:val="00E318FB"/>
    <w:rsid w:val="00E31C35"/>
    <w:rsid w:val="00E328D5"/>
    <w:rsid w:val="00E3319F"/>
    <w:rsid w:val="00E332E8"/>
    <w:rsid w:val="00E33B8F"/>
    <w:rsid w:val="00E34CFD"/>
    <w:rsid w:val="00E37145"/>
    <w:rsid w:val="00E37786"/>
    <w:rsid w:val="00E40604"/>
    <w:rsid w:val="00E40624"/>
    <w:rsid w:val="00E408BF"/>
    <w:rsid w:val="00E40D4B"/>
    <w:rsid w:val="00E40DBF"/>
    <w:rsid w:val="00E410E9"/>
    <w:rsid w:val="00E4179A"/>
    <w:rsid w:val="00E42623"/>
    <w:rsid w:val="00E42D0E"/>
    <w:rsid w:val="00E4329F"/>
    <w:rsid w:val="00E435D7"/>
    <w:rsid w:val="00E46D15"/>
    <w:rsid w:val="00E51026"/>
    <w:rsid w:val="00E522CE"/>
    <w:rsid w:val="00E52DC7"/>
    <w:rsid w:val="00E5385E"/>
    <w:rsid w:val="00E53C1B"/>
    <w:rsid w:val="00E544C1"/>
    <w:rsid w:val="00E54947"/>
    <w:rsid w:val="00E54D26"/>
    <w:rsid w:val="00E55A58"/>
    <w:rsid w:val="00E55DFC"/>
    <w:rsid w:val="00E55FF3"/>
    <w:rsid w:val="00E56CF6"/>
    <w:rsid w:val="00E5708C"/>
    <w:rsid w:val="00E57F35"/>
    <w:rsid w:val="00E610D6"/>
    <w:rsid w:val="00E62950"/>
    <w:rsid w:val="00E62A4F"/>
    <w:rsid w:val="00E63447"/>
    <w:rsid w:val="00E64650"/>
    <w:rsid w:val="00E65013"/>
    <w:rsid w:val="00E651DE"/>
    <w:rsid w:val="00E654B6"/>
    <w:rsid w:val="00E65544"/>
    <w:rsid w:val="00E65B0E"/>
    <w:rsid w:val="00E6765F"/>
    <w:rsid w:val="00E70206"/>
    <w:rsid w:val="00E71C91"/>
    <w:rsid w:val="00E72A9F"/>
    <w:rsid w:val="00E72D22"/>
    <w:rsid w:val="00E7316D"/>
    <w:rsid w:val="00E74E87"/>
    <w:rsid w:val="00E74F55"/>
    <w:rsid w:val="00E77407"/>
    <w:rsid w:val="00E77584"/>
    <w:rsid w:val="00E80182"/>
    <w:rsid w:val="00E8027B"/>
    <w:rsid w:val="00E8027E"/>
    <w:rsid w:val="00E806D2"/>
    <w:rsid w:val="00E80D29"/>
    <w:rsid w:val="00E80EA2"/>
    <w:rsid w:val="00E8132C"/>
    <w:rsid w:val="00E81437"/>
    <w:rsid w:val="00E82736"/>
    <w:rsid w:val="00E827FE"/>
    <w:rsid w:val="00E82AE4"/>
    <w:rsid w:val="00E83067"/>
    <w:rsid w:val="00E8341C"/>
    <w:rsid w:val="00E83DF3"/>
    <w:rsid w:val="00E840E7"/>
    <w:rsid w:val="00E85FDE"/>
    <w:rsid w:val="00E86A5A"/>
    <w:rsid w:val="00E870F6"/>
    <w:rsid w:val="00E873C2"/>
    <w:rsid w:val="00E879ED"/>
    <w:rsid w:val="00E87CE2"/>
    <w:rsid w:val="00E920E1"/>
    <w:rsid w:val="00E94720"/>
    <w:rsid w:val="00E948CC"/>
    <w:rsid w:val="00E94A6B"/>
    <w:rsid w:val="00E9535F"/>
    <w:rsid w:val="00E95B0F"/>
    <w:rsid w:val="00E95CC4"/>
    <w:rsid w:val="00E96E8E"/>
    <w:rsid w:val="00EA0A2D"/>
    <w:rsid w:val="00EA0BB5"/>
    <w:rsid w:val="00EA2CE4"/>
    <w:rsid w:val="00EA38BD"/>
    <w:rsid w:val="00EA4127"/>
    <w:rsid w:val="00EA48D0"/>
    <w:rsid w:val="00EA678C"/>
    <w:rsid w:val="00EA6A6E"/>
    <w:rsid w:val="00EA6DCB"/>
    <w:rsid w:val="00EA6F87"/>
    <w:rsid w:val="00EA775A"/>
    <w:rsid w:val="00EB2E0D"/>
    <w:rsid w:val="00EB41AE"/>
    <w:rsid w:val="00EB50D7"/>
    <w:rsid w:val="00EB5AA0"/>
    <w:rsid w:val="00EB5ADB"/>
    <w:rsid w:val="00EB5D6D"/>
    <w:rsid w:val="00EB6218"/>
    <w:rsid w:val="00EB69EF"/>
    <w:rsid w:val="00EB7706"/>
    <w:rsid w:val="00EB780F"/>
    <w:rsid w:val="00EB7F54"/>
    <w:rsid w:val="00EC08AE"/>
    <w:rsid w:val="00EC1F0C"/>
    <w:rsid w:val="00EC220A"/>
    <w:rsid w:val="00EC237A"/>
    <w:rsid w:val="00EC4F39"/>
    <w:rsid w:val="00EC5043"/>
    <w:rsid w:val="00EC535E"/>
    <w:rsid w:val="00EC6022"/>
    <w:rsid w:val="00EC70E0"/>
    <w:rsid w:val="00EC74E9"/>
    <w:rsid w:val="00EC7772"/>
    <w:rsid w:val="00EC79C5"/>
    <w:rsid w:val="00ED0747"/>
    <w:rsid w:val="00ED37C3"/>
    <w:rsid w:val="00ED3E1B"/>
    <w:rsid w:val="00ED5CED"/>
    <w:rsid w:val="00ED5F52"/>
    <w:rsid w:val="00ED6635"/>
    <w:rsid w:val="00ED6892"/>
    <w:rsid w:val="00ED6FC5"/>
    <w:rsid w:val="00EE13AE"/>
    <w:rsid w:val="00EE25EA"/>
    <w:rsid w:val="00EE276D"/>
    <w:rsid w:val="00EE2AF3"/>
    <w:rsid w:val="00EE34B6"/>
    <w:rsid w:val="00EE55B2"/>
    <w:rsid w:val="00EE6B3C"/>
    <w:rsid w:val="00EE6DD2"/>
    <w:rsid w:val="00EE7DA9"/>
    <w:rsid w:val="00EF214A"/>
    <w:rsid w:val="00EF34D3"/>
    <w:rsid w:val="00EF38CF"/>
    <w:rsid w:val="00EF3B54"/>
    <w:rsid w:val="00EF3C89"/>
    <w:rsid w:val="00EF5CC8"/>
    <w:rsid w:val="00EF621C"/>
    <w:rsid w:val="00EF6813"/>
    <w:rsid w:val="00EF6B9E"/>
    <w:rsid w:val="00EF6CFB"/>
    <w:rsid w:val="00F02C86"/>
    <w:rsid w:val="00F02F18"/>
    <w:rsid w:val="00F0308F"/>
    <w:rsid w:val="00F03E6C"/>
    <w:rsid w:val="00F047A1"/>
    <w:rsid w:val="00F04926"/>
    <w:rsid w:val="00F04FF6"/>
    <w:rsid w:val="00F0504C"/>
    <w:rsid w:val="00F05C1B"/>
    <w:rsid w:val="00F07277"/>
    <w:rsid w:val="00F100D0"/>
    <w:rsid w:val="00F102C2"/>
    <w:rsid w:val="00F109FC"/>
    <w:rsid w:val="00F120D0"/>
    <w:rsid w:val="00F13775"/>
    <w:rsid w:val="00F13D95"/>
    <w:rsid w:val="00F154AA"/>
    <w:rsid w:val="00F15834"/>
    <w:rsid w:val="00F16057"/>
    <w:rsid w:val="00F1619A"/>
    <w:rsid w:val="00F16324"/>
    <w:rsid w:val="00F169CA"/>
    <w:rsid w:val="00F175AB"/>
    <w:rsid w:val="00F22D76"/>
    <w:rsid w:val="00F233C0"/>
    <w:rsid w:val="00F2375B"/>
    <w:rsid w:val="00F24F93"/>
    <w:rsid w:val="00F2561F"/>
    <w:rsid w:val="00F25715"/>
    <w:rsid w:val="00F25E92"/>
    <w:rsid w:val="00F2637D"/>
    <w:rsid w:val="00F31334"/>
    <w:rsid w:val="00F31EFB"/>
    <w:rsid w:val="00F327A8"/>
    <w:rsid w:val="00F33998"/>
    <w:rsid w:val="00F342FD"/>
    <w:rsid w:val="00F34E9E"/>
    <w:rsid w:val="00F35466"/>
    <w:rsid w:val="00F36D46"/>
    <w:rsid w:val="00F36DC0"/>
    <w:rsid w:val="00F37ECD"/>
    <w:rsid w:val="00F400A1"/>
    <w:rsid w:val="00F40716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670E"/>
    <w:rsid w:val="00F606AC"/>
    <w:rsid w:val="00F60892"/>
    <w:rsid w:val="00F60C47"/>
    <w:rsid w:val="00F61E6F"/>
    <w:rsid w:val="00F623E4"/>
    <w:rsid w:val="00F6272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677E"/>
    <w:rsid w:val="00F76F3C"/>
    <w:rsid w:val="00F77F5D"/>
    <w:rsid w:val="00F808C5"/>
    <w:rsid w:val="00F81D0E"/>
    <w:rsid w:val="00F8283A"/>
    <w:rsid w:val="00F832E1"/>
    <w:rsid w:val="00F83A5F"/>
    <w:rsid w:val="00F842F9"/>
    <w:rsid w:val="00F85369"/>
    <w:rsid w:val="00F858DD"/>
    <w:rsid w:val="00F875AD"/>
    <w:rsid w:val="00F87AA1"/>
    <w:rsid w:val="00F916DE"/>
    <w:rsid w:val="00F93DC9"/>
    <w:rsid w:val="00F94872"/>
    <w:rsid w:val="00F94F02"/>
    <w:rsid w:val="00F95020"/>
    <w:rsid w:val="00F9547F"/>
    <w:rsid w:val="00F967E0"/>
    <w:rsid w:val="00F96A6A"/>
    <w:rsid w:val="00F97C20"/>
    <w:rsid w:val="00FA0362"/>
    <w:rsid w:val="00FA050D"/>
    <w:rsid w:val="00FA08AC"/>
    <w:rsid w:val="00FA156D"/>
    <w:rsid w:val="00FA43B6"/>
    <w:rsid w:val="00FA49A8"/>
    <w:rsid w:val="00FA4C14"/>
    <w:rsid w:val="00FA4DEE"/>
    <w:rsid w:val="00FA5D88"/>
    <w:rsid w:val="00FA6BB3"/>
    <w:rsid w:val="00FA6D0A"/>
    <w:rsid w:val="00FA751A"/>
    <w:rsid w:val="00FA7AEE"/>
    <w:rsid w:val="00FB0152"/>
    <w:rsid w:val="00FB0466"/>
    <w:rsid w:val="00FB1482"/>
    <w:rsid w:val="00FB1A63"/>
    <w:rsid w:val="00FB22B7"/>
    <w:rsid w:val="00FB29A4"/>
    <w:rsid w:val="00FB33E4"/>
    <w:rsid w:val="00FB3858"/>
    <w:rsid w:val="00FB3DCA"/>
    <w:rsid w:val="00FB46BD"/>
    <w:rsid w:val="00FB52C3"/>
    <w:rsid w:val="00FB5641"/>
    <w:rsid w:val="00FB63A1"/>
    <w:rsid w:val="00FB6C2B"/>
    <w:rsid w:val="00FB6F0C"/>
    <w:rsid w:val="00FC11FE"/>
    <w:rsid w:val="00FC18E0"/>
    <w:rsid w:val="00FC19AE"/>
    <w:rsid w:val="00FC2096"/>
    <w:rsid w:val="00FC20C3"/>
    <w:rsid w:val="00FC28A9"/>
    <w:rsid w:val="00FC29BA"/>
    <w:rsid w:val="00FC3B63"/>
    <w:rsid w:val="00FC3CE3"/>
    <w:rsid w:val="00FC3E02"/>
    <w:rsid w:val="00FC5CFA"/>
    <w:rsid w:val="00FC64E4"/>
    <w:rsid w:val="00FD2513"/>
    <w:rsid w:val="00FD31D4"/>
    <w:rsid w:val="00FD554D"/>
    <w:rsid w:val="00FD5B24"/>
    <w:rsid w:val="00FE04C8"/>
    <w:rsid w:val="00FE05E8"/>
    <w:rsid w:val="00FE0AF4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149D"/>
    <w:rsid w:val="00FF1903"/>
    <w:rsid w:val="00FF27AF"/>
    <w:rsid w:val="00FF2B2E"/>
    <w:rsid w:val="00FF322C"/>
    <w:rsid w:val="00FF32B1"/>
    <w:rsid w:val="00FF373C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paragraph" w:customStyle="1" w:styleId="A1FigTitle">
    <w:name w:val="A1FigTitle"/>
    <w:next w:val="T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E80EA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E80EA2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next w:val="T"/>
    <w:uiPriority w:val="99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I">
    <w:name w:val="AI"/>
    <w:aliases w:val="Annex"/>
    <w:next w:val="I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E80EA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E80EA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E80EA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E80EA2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ontents">
    <w:name w:val="Contents"/>
    <w:uiPriority w:val="99"/>
    <w:rsid w:val="00E80EA2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E80EA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E80EA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EditorNote">
    <w:name w:val="Editor_Note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E80EA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E80EA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E80EA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0EA2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E80EA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E80EA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E80EA2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E80EA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E80EA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E80EA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t2">
    <w:name w:val="Int2"/>
    <w:aliases w:val="Intro2nd"/>
    <w:uiPriority w:val="99"/>
    <w:rsid w:val="00E80EA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1">
    <w:name w:val="L1"/>
    <w:aliases w:val="LetteredList1"/>
    <w:next w:val="L2"/>
    <w:uiPriority w:val="99"/>
    <w:rsid w:val="00E80EA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E80EA2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E80E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E80E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E80E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E80E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E80E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E80EA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E80EA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rsid w:val="00E80EA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References">
    <w:name w:val="References"/>
    <w:uiPriority w:val="99"/>
    <w:rsid w:val="00E80EA2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E80EA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Footnote">
    <w:name w:val="TableFootnote"/>
    <w:uiPriority w:val="99"/>
    <w:rsid w:val="00E80EA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E80EA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E80EA2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E80EA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E80EA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E80EA2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ko-KR"/>
    </w:rPr>
  </w:style>
  <w:style w:type="character" w:customStyle="1" w:styleId="definition">
    <w:name w:val="definition"/>
    <w:uiPriority w:val="99"/>
    <w:rsid w:val="00E80EA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E80EA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E80EA2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E80EA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E80EA2"/>
    <w:rPr>
      <w:i/>
      <w:iCs/>
    </w:rPr>
  </w:style>
  <w:style w:type="character" w:customStyle="1" w:styleId="EquationVariables">
    <w:name w:val="EquationVariables"/>
    <w:uiPriority w:val="99"/>
    <w:rsid w:val="00E80EA2"/>
    <w:rPr>
      <w:i/>
      <w:iCs/>
    </w:rPr>
  </w:style>
  <w:style w:type="character" w:customStyle="1" w:styleId="Reference">
    <w:name w:val="Reference"/>
    <w:uiPriority w:val="99"/>
    <w:rsid w:val="00E80EA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E80EA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trikeout">
    <w:name w:val="Strikeout"/>
    <w:uiPriority w:val="99"/>
    <w:rsid w:val="00E80EA2"/>
    <w:rPr>
      <w:strike/>
      <w:w w:val="100"/>
      <w:u w:val="none"/>
      <w:vertAlign w:val="baseline"/>
    </w:rPr>
  </w:style>
  <w:style w:type="character" w:customStyle="1" w:styleId="Subscript">
    <w:name w:val="Subscript"/>
    <w:uiPriority w:val="99"/>
    <w:rsid w:val="00E80EA2"/>
    <w:rPr>
      <w:vertAlign w:val="subscript"/>
    </w:rPr>
  </w:style>
  <w:style w:type="character" w:customStyle="1" w:styleId="Superscript">
    <w:name w:val="Superscript"/>
    <w:uiPriority w:val="99"/>
    <w:rsid w:val="00E80EA2"/>
    <w:rPr>
      <w:vertAlign w:val="superscript"/>
    </w:rPr>
  </w:style>
  <w:style w:type="character" w:customStyle="1" w:styleId="Symbol">
    <w:name w:val="Symbol"/>
    <w:uiPriority w:val="99"/>
    <w:rsid w:val="00E80EA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C71556"/>
  </w:style>
  <w:style w:type="character" w:customStyle="1" w:styleId="DateChar">
    <w:name w:val="Date Char"/>
    <w:basedOn w:val="DefaultParagraphFont"/>
    <w:link w:val="Date"/>
    <w:rsid w:val="00C71556"/>
    <w:rPr>
      <w:sz w:val="18"/>
      <w:lang w:val="en-GB" w:eastAsia="en-US"/>
    </w:rPr>
  </w:style>
  <w:style w:type="paragraph" w:customStyle="1" w:styleId="H6">
    <w:name w:val="H6"/>
    <w:aliases w:val="1.1.1.1.1.1"/>
    <w:next w:val="T"/>
    <w:rsid w:val="00040C0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1">
    <w:name w:val="N1"/>
    <w:basedOn w:val="Normal"/>
    <w:link w:val="N1Char"/>
    <w:qFormat/>
    <w:rsid w:val="00047775"/>
    <w:pPr>
      <w:ind w:left="634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047775"/>
    <w:rPr>
      <w:rFonts w:asciiTheme="minorHAnsi" w:eastAsiaTheme="minorEastAsia" w:hAnsiTheme="minorHAnsi" w:cstheme="minorHAnsi"/>
      <w:sz w:val="22"/>
      <w:szCs w:val="22"/>
      <w:lang w:bidi="hi-IN"/>
    </w:rPr>
  </w:style>
  <w:style w:type="paragraph" w:customStyle="1" w:styleId="cellbody2">
    <w:name w:val="cellbody2"/>
    <w:uiPriority w:val="99"/>
    <w:rsid w:val="006D14B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770EA"/>
    <w:rsid w:val="000B537D"/>
    <w:rsid w:val="0011787C"/>
    <w:rsid w:val="001401F0"/>
    <w:rsid w:val="00175BD4"/>
    <w:rsid w:val="001F594E"/>
    <w:rsid w:val="0028464E"/>
    <w:rsid w:val="00332ABF"/>
    <w:rsid w:val="003332B1"/>
    <w:rsid w:val="00485077"/>
    <w:rsid w:val="004974BC"/>
    <w:rsid w:val="005824A7"/>
    <w:rsid w:val="00611D83"/>
    <w:rsid w:val="00621DF7"/>
    <w:rsid w:val="006274ED"/>
    <w:rsid w:val="00680AA5"/>
    <w:rsid w:val="00710717"/>
    <w:rsid w:val="00721E28"/>
    <w:rsid w:val="007A5684"/>
    <w:rsid w:val="0087642F"/>
    <w:rsid w:val="00965608"/>
    <w:rsid w:val="009868B6"/>
    <w:rsid w:val="00A56734"/>
    <w:rsid w:val="00A97155"/>
    <w:rsid w:val="00B00DE4"/>
    <w:rsid w:val="00B21909"/>
    <w:rsid w:val="00B7108C"/>
    <w:rsid w:val="00B954F5"/>
    <w:rsid w:val="00BE4E39"/>
    <w:rsid w:val="00C569D1"/>
    <w:rsid w:val="00CF1E6B"/>
    <w:rsid w:val="00D92DB2"/>
    <w:rsid w:val="00DB0A1B"/>
    <w:rsid w:val="00DE16F0"/>
    <w:rsid w:val="00E564FB"/>
    <w:rsid w:val="00F13898"/>
    <w:rsid w:val="00F6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DAC9-1D9C-4830-86EB-1D69EADE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802.11-25/0759r6</vt:lpstr>
    </vt:vector>
  </TitlesOfParts>
  <Company>Intel Corporation</Company>
  <LinksUpToDate>false</LinksUpToDate>
  <CharactersWithSpaces>8049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802.11-25/1092r1</dc:title>
  <dc:subject>Submission</dc:subject>
  <dc:creator>Po-Kai Huang</dc:creator>
  <cp:keywords>CTPClassification=CTP_NT</cp:keywords>
  <cp:lastModifiedBy>Huang, Po-kai</cp:lastModifiedBy>
  <cp:revision>360</cp:revision>
  <cp:lastPrinted>2010-05-04T03:47:00Z</cp:lastPrinted>
  <dcterms:created xsi:type="dcterms:W3CDTF">2019-01-15T17:32:00Z</dcterms:created>
  <dcterms:modified xsi:type="dcterms:W3CDTF">2025-07-10T15:45:00Z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270a583e-9753-4db5-a27a-569810c07e0e</vt:lpwstr>
  </property>
  <property fmtid="{D5CDD505-2E9C-101B-9397-08002B2CF9AE}" pid="4" name="CTP_TimeStamp">
    <vt:lpwstr>2019-01-15 17:32:32Z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