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2AD9" w14:textId="77777777" w:rsidR="00517272" w:rsidRDefault="00517272">
      <w:pPr>
        <w:pStyle w:val="T1"/>
        <w:pBdr>
          <w:bottom w:val="single" w:sz="6" w:space="0" w:color="auto"/>
        </w:pBdr>
        <w:spacing w:after="240"/>
      </w:pPr>
    </w:p>
    <w:p w14:paraId="64F23E7A" w14:textId="74438960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D6BCA6A" w:rsidR="008717CE" w:rsidRPr="00183F4C" w:rsidRDefault="008B4332" w:rsidP="00173E1F">
            <w:pPr>
              <w:pStyle w:val="T2"/>
              <w:rPr>
                <w:lang w:eastAsia="ko-KR"/>
              </w:rPr>
            </w:pPr>
            <w:r w:rsidRPr="008B4332">
              <w:rPr>
                <w:lang w:eastAsia="ko-KR"/>
              </w:rPr>
              <w:t>CR for Miscellaneous CIDs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28050AA5" w:rsidR="00DE584F" w:rsidRPr="00183F4C" w:rsidRDefault="00DE584F" w:rsidP="0077248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B4332">
              <w:rPr>
                <w:b w:val="0"/>
                <w:sz w:val="20"/>
              </w:rPr>
              <w:t>25</w:t>
            </w:r>
            <w:r w:rsidRPr="00183F4C">
              <w:rPr>
                <w:b w:val="0"/>
                <w:sz w:val="20"/>
              </w:rPr>
              <w:t>-</w:t>
            </w:r>
            <w:r w:rsidR="008B4332">
              <w:rPr>
                <w:b w:val="0"/>
                <w:sz w:val="20"/>
                <w:lang w:eastAsia="ko-KR"/>
              </w:rPr>
              <w:t>0</w:t>
            </w:r>
            <w:r w:rsidR="00027518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27518">
              <w:rPr>
                <w:b w:val="0"/>
                <w:sz w:val="20"/>
                <w:lang w:eastAsia="ko-KR"/>
              </w:rPr>
              <w:t>30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611CD178" w:rsidR="00DE584F" w:rsidRDefault="008B433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27C5E30A" w:rsidR="00DE584F" w:rsidRDefault="008B433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26FD028C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</w:t>
      </w:r>
      <w:r w:rsidR="00A25D09">
        <w:rPr>
          <w:lang w:eastAsia="ko-KR"/>
        </w:rPr>
        <w:t>i</w:t>
      </w:r>
      <w:proofErr w:type="spellEnd"/>
      <w:r w:rsidR="003C315D">
        <w:rPr>
          <w:lang w:eastAsia="ko-KR"/>
        </w:rPr>
        <w:t xml:space="preserve"> D</w:t>
      </w:r>
      <w:r w:rsidR="00545A1F">
        <w:rPr>
          <w:lang w:eastAsia="ko-KR"/>
        </w:rPr>
        <w:t>1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484FC150" w14:textId="77777777" w:rsidR="00A25D09" w:rsidRDefault="00A25D09" w:rsidP="00535EBE">
      <w:pPr>
        <w:jc w:val="both"/>
        <w:rPr>
          <w:lang w:eastAsia="ko-KR"/>
        </w:rPr>
      </w:pPr>
    </w:p>
    <w:p w14:paraId="068C6AF0" w14:textId="177E72A6" w:rsidR="00A25D09" w:rsidRDefault="00C2726D" w:rsidP="008A0ECF">
      <w:pPr>
        <w:pStyle w:val="ListParagraph"/>
        <w:numPr>
          <w:ilvl w:val="0"/>
          <w:numId w:val="5"/>
        </w:numPr>
        <w:ind w:leftChars="0"/>
        <w:jc w:val="both"/>
        <w:rPr>
          <w:lang w:eastAsia="ko-KR"/>
        </w:rPr>
      </w:pPr>
      <w:r>
        <w:rPr>
          <w:lang w:eastAsia="ko-KR"/>
        </w:rPr>
        <w:t>946</w:t>
      </w:r>
      <w:r w:rsidR="00C84747">
        <w:rPr>
          <w:lang w:eastAsia="ko-KR"/>
        </w:rPr>
        <w:t>, 182</w:t>
      </w:r>
    </w:p>
    <w:p w14:paraId="1771E5CC" w14:textId="06E52408" w:rsidR="00AC3A4B" w:rsidRDefault="00AC3A4B" w:rsidP="00A25D09">
      <w:pPr>
        <w:jc w:val="both"/>
      </w:pPr>
    </w:p>
    <w:p w14:paraId="0AA5EEE1" w14:textId="77777777" w:rsidR="00A25D09" w:rsidRDefault="00A25D09" w:rsidP="00A25D09">
      <w:pPr>
        <w:pStyle w:val="ListParagraph"/>
        <w:ind w:leftChars="0" w:left="720"/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5AF97AD" w:rsidR="003E4403" w:rsidRDefault="00BA6C7C" w:rsidP="00947D3D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6DD6269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</w:t>
      </w:r>
      <w:r w:rsidR="006704ED">
        <w:rPr>
          <w:lang w:eastAsia="ko-KR"/>
        </w:rPr>
        <w:t>i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22F9BB21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6741C98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191AB10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2C5C5E81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BC7E8A" w:rsidRPr="00477985" w14:paraId="6ACA3695" w14:textId="77777777" w:rsidTr="0035008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6DBF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F17B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E543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EC32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FE20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E1CC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A4FCA" w14:paraId="3A7AF1DB" w14:textId="77777777" w:rsidTr="0035008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5A67" w14:textId="73DB26E5" w:rsidR="008A4FCA" w:rsidRPr="000017D2" w:rsidRDefault="000C77CF" w:rsidP="0035008D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946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FAA9" w14:textId="0830D46F" w:rsidR="008A4FCA" w:rsidRPr="000017D2" w:rsidRDefault="000C77CF" w:rsidP="0035008D">
            <w:pPr>
              <w:rPr>
                <w:rFonts w:ascii="Calibri" w:hAnsi="Calibri" w:cs="Arial"/>
                <w:szCs w:val="18"/>
              </w:rPr>
            </w:pPr>
            <w:r w:rsidRPr="000C77CF">
              <w:rPr>
                <w:rFonts w:ascii="Calibri" w:hAnsi="Calibri" w:cs="Arial"/>
                <w:szCs w:val="18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E5AF" w14:textId="6FB10B8D" w:rsidR="008A4FCA" w:rsidRPr="000017D2" w:rsidRDefault="000C77CF" w:rsidP="0035008D">
            <w:pPr>
              <w:rPr>
                <w:rFonts w:ascii="Calibri" w:hAnsi="Calibri" w:cs="Arial"/>
                <w:szCs w:val="18"/>
              </w:rPr>
            </w:pPr>
            <w:r w:rsidRPr="000C77CF">
              <w:rPr>
                <w:rFonts w:ascii="Calibri" w:hAnsi="Calibri" w:cs="Arial"/>
                <w:szCs w:val="18"/>
              </w:rPr>
              <w:t>21.16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3E92" w14:textId="268B4DE7" w:rsidR="008A4FCA" w:rsidRPr="000017D2" w:rsidRDefault="000C77CF" w:rsidP="0035008D">
            <w:pPr>
              <w:rPr>
                <w:rFonts w:ascii="Calibri" w:hAnsi="Calibri" w:cs="Arial"/>
                <w:szCs w:val="18"/>
              </w:rPr>
            </w:pPr>
            <w:r w:rsidRPr="000C77CF">
              <w:rPr>
                <w:rFonts w:ascii="Calibri" w:hAnsi="Calibri" w:cs="Arial"/>
                <w:szCs w:val="18"/>
              </w:rPr>
              <w:t>DS MAC address is an inaccurate term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3245" w14:textId="3654E957" w:rsidR="008A4FCA" w:rsidRPr="000017D2" w:rsidRDefault="00AD2A40" w:rsidP="0035008D">
            <w:pPr>
              <w:rPr>
                <w:rFonts w:ascii="Calibri" w:hAnsi="Calibri" w:cs="Arial"/>
                <w:szCs w:val="18"/>
              </w:rPr>
            </w:pPr>
            <w:r w:rsidRPr="00AD2A40">
              <w:rPr>
                <w:rFonts w:ascii="Calibri" w:hAnsi="Calibri" w:cs="Arial"/>
                <w:szCs w:val="18"/>
              </w:rPr>
              <w:t xml:space="preserve">DS MAC address is not accurate since that MAC address will be transmitted beyond the DS. Also DS is a virtual concept. Perhaps rename it to "LAN MAC address" or "Network MAC address". It would be the MAC address </w:t>
            </w:r>
            <w:proofErr w:type="spellStart"/>
            <w:r w:rsidRPr="00AD2A40">
              <w:rPr>
                <w:rFonts w:ascii="Calibri" w:hAnsi="Calibri" w:cs="Arial"/>
                <w:szCs w:val="18"/>
              </w:rPr>
              <w:t>asigned</w:t>
            </w:r>
            <w:proofErr w:type="spellEnd"/>
            <w:r w:rsidRPr="00AD2A40">
              <w:rPr>
                <w:rFonts w:ascii="Calibri" w:hAnsi="Calibri" w:cs="Arial"/>
                <w:szCs w:val="18"/>
              </w:rPr>
              <w:t xml:space="preserve"> to an IP stack.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6693" w14:textId="0A980E20" w:rsidR="008A4FCA" w:rsidRDefault="0063190B" w:rsidP="00FB3DCA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Rejected –</w:t>
            </w:r>
          </w:p>
          <w:p w14:paraId="13277098" w14:textId="77777777" w:rsidR="0063190B" w:rsidRDefault="0063190B" w:rsidP="00FB3DCA">
            <w:pPr>
              <w:rPr>
                <w:rFonts w:ascii="Calibri" w:hAnsi="Calibri" w:cs="Arial"/>
                <w:szCs w:val="18"/>
              </w:rPr>
            </w:pPr>
          </w:p>
          <w:p w14:paraId="06042B00" w14:textId="420C7847" w:rsidR="00E42623" w:rsidRDefault="00135992" w:rsidP="00FB3DCA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The connection of the MAC address </w:t>
            </w:r>
            <w:r w:rsidR="00484E1C">
              <w:rPr>
                <w:rFonts w:ascii="Calibri" w:hAnsi="Calibri" w:cs="Arial"/>
                <w:szCs w:val="18"/>
              </w:rPr>
              <w:t xml:space="preserve">to </w:t>
            </w:r>
            <w:r w:rsidR="00D40B76">
              <w:rPr>
                <w:rFonts w:ascii="Calibri" w:hAnsi="Calibri" w:cs="Arial"/>
                <w:szCs w:val="18"/>
              </w:rPr>
              <w:t>higher layer routing is described in the spec through association</w:t>
            </w:r>
            <w:r w:rsidR="00FD2513">
              <w:rPr>
                <w:rFonts w:ascii="Calibri" w:hAnsi="Calibri" w:cs="Arial"/>
                <w:szCs w:val="18"/>
              </w:rPr>
              <w:t xml:space="preserve"> and DS mapping</w:t>
            </w:r>
            <w:r w:rsidR="00D40B76">
              <w:rPr>
                <w:rFonts w:ascii="Calibri" w:hAnsi="Calibri" w:cs="Arial"/>
                <w:szCs w:val="18"/>
              </w:rPr>
              <w:t xml:space="preserve">. </w:t>
            </w:r>
            <w:r w:rsidR="007E744B">
              <w:rPr>
                <w:rFonts w:ascii="Calibri" w:hAnsi="Calibri" w:cs="Arial"/>
                <w:szCs w:val="18"/>
              </w:rPr>
              <w:t>Once the address used for</w:t>
            </w:r>
            <w:r w:rsidR="001F745C">
              <w:rPr>
                <w:rFonts w:ascii="Calibri" w:hAnsi="Calibri" w:cs="Arial"/>
                <w:szCs w:val="18"/>
              </w:rPr>
              <w:t xml:space="preserve"> DS</w:t>
            </w:r>
            <w:r w:rsidR="007E744B">
              <w:rPr>
                <w:rFonts w:ascii="Calibri" w:hAnsi="Calibri" w:cs="Arial"/>
                <w:szCs w:val="18"/>
              </w:rPr>
              <w:t xml:space="preserve"> </w:t>
            </w:r>
            <w:proofErr w:type="spellStart"/>
            <w:r w:rsidR="007E744B">
              <w:rPr>
                <w:rFonts w:ascii="Calibri" w:hAnsi="Calibri" w:cs="Arial"/>
                <w:szCs w:val="18"/>
              </w:rPr>
              <w:t>mppaing</w:t>
            </w:r>
            <w:proofErr w:type="spellEnd"/>
            <w:r w:rsidR="007E744B">
              <w:rPr>
                <w:rFonts w:ascii="Calibri" w:hAnsi="Calibri" w:cs="Arial"/>
                <w:szCs w:val="18"/>
              </w:rPr>
              <w:t xml:space="preserve"> is clarified, it will be used outside of the 802.11 automatically. </w:t>
            </w:r>
            <w:r w:rsidR="001F745C">
              <w:rPr>
                <w:rFonts w:ascii="Calibri" w:hAnsi="Calibri" w:cs="Arial"/>
                <w:szCs w:val="18"/>
              </w:rPr>
              <w:t xml:space="preserve">Hence, even if the name is DS </w:t>
            </w:r>
            <w:r w:rsidR="000A631B">
              <w:rPr>
                <w:rFonts w:ascii="Calibri" w:hAnsi="Calibri" w:cs="Arial"/>
                <w:szCs w:val="18"/>
              </w:rPr>
              <w:t>MAC</w:t>
            </w:r>
            <w:r w:rsidR="001F745C">
              <w:rPr>
                <w:rFonts w:ascii="Calibri" w:hAnsi="Calibri" w:cs="Arial"/>
                <w:szCs w:val="18"/>
              </w:rPr>
              <w:t xml:space="preserve"> address, it does not prevent the address to be used externally. </w:t>
            </w:r>
            <w:r w:rsidR="00E42623">
              <w:rPr>
                <w:rFonts w:ascii="Calibri" w:hAnsi="Calibri" w:cs="Arial"/>
                <w:szCs w:val="18"/>
              </w:rPr>
              <w:t>Similar to the STA MAC address and MLD MAC address naming used for DS before 11bi</w:t>
            </w:r>
            <w:r w:rsidR="000B5E7A">
              <w:rPr>
                <w:rFonts w:ascii="Calibri" w:hAnsi="Calibri" w:cs="Arial"/>
                <w:szCs w:val="18"/>
              </w:rPr>
              <w:t>, which does not have any LAN or Network naming</w:t>
            </w:r>
            <w:r w:rsidR="00E42623">
              <w:rPr>
                <w:rFonts w:ascii="Calibri" w:hAnsi="Calibri" w:cs="Arial"/>
                <w:szCs w:val="18"/>
              </w:rPr>
              <w:t>.</w:t>
            </w:r>
          </w:p>
          <w:p w14:paraId="35190F8F" w14:textId="77777777" w:rsidR="00E42623" w:rsidRDefault="00E42623" w:rsidP="00FB3DCA">
            <w:pPr>
              <w:rPr>
                <w:rFonts w:ascii="Calibri" w:hAnsi="Calibri" w:cs="Arial"/>
                <w:szCs w:val="18"/>
              </w:rPr>
            </w:pPr>
          </w:p>
          <w:p w14:paraId="7E5AC9EA" w14:textId="684A3986" w:rsidR="00FD2513" w:rsidRDefault="004C1F29" w:rsidP="00FB3DCA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LAN MAC address </w:t>
            </w:r>
            <w:r w:rsidR="00085422">
              <w:rPr>
                <w:rFonts w:ascii="Calibri" w:hAnsi="Calibri" w:cs="Arial"/>
                <w:szCs w:val="18"/>
              </w:rPr>
              <w:t xml:space="preserve">and network address </w:t>
            </w:r>
            <w:r w:rsidR="00CA2E57">
              <w:rPr>
                <w:rFonts w:ascii="Calibri" w:hAnsi="Calibri" w:cs="Arial"/>
                <w:szCs w:val="18"/>
              </w:rPr>
              <w:t>does not connect</w:t>
            </w:r>
            <w:r w:rsidR="00085422">
              <w:rPr>
                <w:rFonts w:ascii="Calibri" w:hAnsi="Calibri" w:cs="Arial"/>
                <w:szCs w:val="18"/>
              </w:rPr>
              <w:t xml:space="preserve"> with the 802.11 DS concept directly</w:t>
            </w:r>
            <w:r w:rsidR="003E7F54">
              <w:rPr>
                <w:rFonts w:ascii="Calibri" w:hAnsi="Calibri" w:cs="Arial"/>
                <w:szCs w:val="18"/>
              </w:rPr>
              <w:t xml:space="preserve"> to differentiate with the STA MAC address and MLD MAC address</w:t>
            </w:r>
            <w:r w:rsidR="001E12DC">
              <w:rPr>
                <w:rFonts w:ascii="Calibri" w:hAnsi="Calibri" w:cs="Arial"/>
                <w:szCs w:val="18"/>
              </w:rPr>
              <w:t>.</w:t>
            </w:r>
            <w:r w:rsidR="00CA2E57">
              <w:rPr>
                <w:rFonts w:ascii="Calibri" w:hAnsi="Calibri" w:cs="Arial"/>
                <w:szCs w:val="18"/>
              </w:rPr>
              <w:t xml:space="preserve"> </w:t>
            </w:r>
            <w:r w:rsidR="00ED6635">
              <w:rPr>
                <w:rFonts w:ascii="Calibri" w:hAnsi="Calibri" w:cs="Arial"/>
                <w:szCs w:val="18"/>
              </w:rPr>
              <w:t>MLD is also a virtual concept</w:t>
            </w:r>
            <w:r w:rsidR="00243D5E">
              <w:rPr>
                <w:rFonts w:ascii="Calibri" w:hAnsi="Calibri" w:cs="Arial"/>
                <w:szCs w:val="18"/>
              </w:rPr>
              <w:t xml:space="preserve">, but we define MLD MAC address. </w:t>
            </w:r>
          </w:p>
          <w:p w14:paraId="62296E61" w14:textId="77777777" w:rsidR="00D40B76" w:rsidRPr="00E51026" w:rsidRDefault="00D40B76" w:rsidP="00FB3DCA">
            <w:pPr>
              <w:rPr>
                <w:rFonts w:ascii="Calibri" w:hAnsi="Calibri" w:cs="Arial"/>
                <w:i/>
                <w:iCs/>
                <w:szCs w:val="18"/>
              </w:rPr>
            </w:pPr>
          </w:p>
          <w:p w14:paraId="259B32CC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To deliver an MSDU within an ESS via the DS, the DS needs to know which AP within the ESS to deliver</w:t>
            </w:r>
          </w:p>
          <w:p w14:paraId="4DF88191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the MSDU to(#4387), so that the MSDU might ultimately be delivered to the addressed IEEE 802.11 STA.</w:t>
            </w:r>
          </w:p>
          <w:p w14:paraId="518F8020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This information is provided to the DS by the concept of association. Association is necessary, but not</w:t>
            </w:r>
          </w:p>
          <w:p w14:paraId="09332D69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sufficient, to support BSS-transition mobility. Association is sufficient to support no-transition mobility.</w:t>
            </w:r>
          </w:p>
          <w:p w14:paraId="1E15F205" w14:textId="77777777" w:rsidR="0098037E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Association is one of the services in the DSS.</w:t>
            </w:r>
          </w:p>
          <w:p w14:paraId="51561C5F" w14:textId="77777777" w:rsid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</w:p>
          <w:p w14:paraId="050D4544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For a non-GLK STA, the act of becoming associated invokes the association service, which provides the</w:t>
            </w:r>
          </w:p>
          <w:p w14:paraId="6926EEE2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STA to AP mapping to the DS. How the information provided by the association service is stored and</w:t>
            </w:r>
          </w:p>
          <w:p w14:paraId="701A42A0" w14:textId="15A74240" w:rsidR="00E51026" w:rsidRDefault="00E51026" w:rsidP="00E51026">
            <w:pPr>
              <w:rPr>
                <w:rFonts w:ascii="Calibri" w:hAnsi="Calibri" w:cs="Arial"/>
                <w:szCs w:val="18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lastRenderedPageBreak/>
              <w:t>managed within the DS is not specified by this standard.</w:t>
            </w:r>
          </w:p>
        </w:tc>
      </w:tr>
      <w:tr w:rsidR="00C84747" w14:paraId="483B7A4F" w14:textId="77777777" w:rsidTr="0035008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89E7" w14:textId="1FB347ED" w:rsidR="00C84747" w:rsidRDefault="00C84747" w:rsidP="0035008D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lastRenderedPageBreak/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3124" w14:textId="32B59E66" w:rsidR="00C84747" w:rsidRPr="000C77CF" w:rsidRDefault="001E0C5E" w:rsidP="0035008D">
            <w:pPr>
              <w:rPr>
                <w:rFonts w:ascii="Calibri" w:hAnsi="Calibri" w:cs="Arial"/>
                <w:szCs w:val="18"/>
              </w:rPr>
            </w:pPr>
            <w:r w:rsidRPr="001E0C5E">
              <w:rPr>
                <w:rFonts w:ascii="Calibri" w:hAnsi="Calibri" w:cs="Arial"/>
                <w:szCs w:val="18"/>
              </w:rPr>
              <w:t>12.11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2431" w14:textId="090B4DC2" w:rsidR="00C84747" w:rsidRPr="000C77CF" w:rsidRDefault="001E0C5E" w:rsidP="0035008D">
            <w:pPr>
              <w:rPr>
                <w:rFonts w:ascii="Calibri" w:hAnsi="Calibri" w:cs="Arial"/>
                <w:szCs w:val="18"/>
              </w:rPr>
            </w:pPr>
            <w:r w:rsidRPr="001E0C5E">
              <w:rPr>
                <w:rFonts w:ascii="Calibri" w:hAnsi="Calibri" w:cs="Arial"/>
                <w:szCs w:val="18"/>
              </w:rPr>
              <w:t>117.01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5E38" w14:textId="18610BA6" w:rsidR="00C84747" w:rsidRPr="000C77CF" w:rsidRDefault="001E0C5E" w:rsidP="0035008D">
            <w:pPr>
              <w:rPr>
                <w:rFonts w:ascii="Calibri" w:hAnsi="Calibri" w:cs="Arial"/>
                <w:szCs w:val="18"/>
              </w:rPr>
            </w:pPr>
            <w:r w:rsidRPr="001E0C5E">
              <w:rPr>
                <w:rFonts w:ascii="Calibri" w:hAnsi="Calibri" w:cs="Arial"/>
                <w:szCs w:val="18"/>
              </w:rPr>
              <w:t>The privacy issues with FILS are not addressed in this draft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4BD5" w14:textId="7AFC50B9" w:rsidR="00C84747" w:rsidRPr="00AD2A40" w:rsidRDefault="001E0C5E" w:rsidP="0035008D">
            <w:pPr>
              <w:rPr>
                <w:rFonts w:ascii="Calibri" w:hAnsi="Calibri" w:cs="Arial"/>
                <w:szCs w:val="18"/>
              </w:rPr>
            </w:pPr>
            <w:r w:rsidRPr="001E0C5E">
              <w:rPr>
                <w:rFonts w:ascii="Calibri" w:hAnsi="Calibri" w:cs="Arial"/>
                <w:szCs w:val="18"/>
              </w:rPr>
              <w:t>Come up with a scheme to protect the FILS Public Key Element which sends either a certificate or a raw public key, both of which allow for 3rd party tracking.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32E1" w14:textId="0A1AB33E" w:rsidR="00C84747" w:rsidRDefault="00132B40" w:rsidP="00FB3DCA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Revised –</w:t>
            </w:r>
          </w:p>
          <w:p w14:paraId="6A5F85B3" w14:textId="77777777" w:rsidR="00132B40" w:rsidRDefault="00132B40" w:rsidP="00FB3DCA">
            <w:pPr>
              <w:rPr>
                <w:rFonts w:ascii="Calibri" w:hAnsi="Calibri" w:cs="Arial"/>
                <w:szCs w:val="18"/>
              </w:rPr>
            </w:pPr>
          </w:p>
          <w:p w14:paraId="37D04A5E" w14:textId="63100C8A" w:rsidR="00D44F31" w:rsidRDefault="00132B40" w:rsidP="007E6348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Agree in principle with the commenter. </w:t>
            </w:r>
          </w:p>
          <w:p w14:paraId="353F0DDB" w14:textId="77777777" w:rsidR="00047775" w:rsidRDefault="00047775" w:rsidP="00FB3DCA">
            <w:pPr>
              <w:rPr>
                <w:rFonts w:ascii="Calibri" w:hAnsi="Calibri" w:cs="Arial"/>
                <w:szCs w:val="18"/>
              </w:rPr>
            </w:pPr>
          </w:p>
          <w:p w14:paraId="3FB658D4" w14:textId="7D95D6DD" w:rsidR="00C94677" w:rsidRPr="0007250D" w:rsidRDefault="00C94677" w:rsidP="00C94677">
            <w:pPr>
              <w:rPr>
                <w:rFonts w:ascii="Calibri" w:hAnsi="Calibri" w:cs="Arial"/>
                <w:szCs w:val="18"/>
              </w:rPr>
            </w:pPr>
            <w:proofErr w:type="spellStart"/>
            <w:r w:rsidRPr="0007250D">
              <w:rPr>
                <w:rFonts w:ascii="Calibri" w:hAnsi="Calibri" w:cs="Arial"/>
                <w:szCs w:val="18"/>
              </w:rPr>
              <w:t>TGbi</w:t>
            </w:r>
            <w:proofErr w:type="spellEnd"/>
            <w:r w:rsidRPr="0007250D">
              <w:rPr>
                <w:rFonts w:ascii="Calibri" w:hAnsi="Calibri" w:cs="Arial"/>
                <w:szCs w:val="18"/>
              </w:rPr>
              <w:t xml:space="preserve"> editor to make the changes shown in the latest version of 11-25/</w:t>
            </w:r>
            <w:r w:rsidRPr="00084683">
              <w:rPr>
                <w:rFonts w:ascii="Calibri" w:hAnsi="Calibri" w:cs="Arial"/>
                <w:szCs w:val="18"/>
              </w:rPr>
              <w:t>1092</w:t>
            </w:r>
            <w:r w:rsidRPr="0007250D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182</w:t>
            </w:r>
          </w:p>
          <w:p w14:paraId="3862FAC7" w14:textId="51DC4E5F" w:rsidR="00047775" w:rsidRDefault="00047775" w:rsidP="00FB3DCA">
            <w:pPr>
              <w:rPr>
                <w:rFonts w:ascii="Calibri" w:hAnsi="Calibri" w:cs="Arial"/>
                <w:szCs w:val="18"/>
              </w:rPr>
            </w:pPr>
          </w:p>
        </w:tc>
      </w:tr>
    </w:tbl>
    <w:p w14:paraId="05CAF344" w14:textId="77777777" w:rsidR="00047775" w:rsidRDefault="00047775" w:rsidP="00047775">
      <w:pPr>
        <w:pStyle w:val="N1"/>
        <w:ind w:left="0"/>
      </w:pPr>
    </w:p>
    <w:p w14:paraId="5D14F9C0" w14:textId="479C4459" w:rsidR="00047775" w:rsidRPr="00931634" w:rsidRDefault="00047775" w:rsidP="00931634">
      <w:pPr>
        <w:rPr>
          <w:b/>
          <w:bCs/>
          <w:i/>
          <w:iCs/>
          <w:lang w:eastAsia="ko-KR"/>
        </w:rPr>
      </w:pPr>
      <w:r w:rsidRPr="00931634">
        <w:rPr>
          <w:b/>
          <w:bCs/>
          <w:i/>
          <w:iCs/>
          <w:lang w:eastAsia="ko-KR"/>
        </w:rPr>
        <w:t>Discussion: FILS public key authentication</w:t>
      </w:r>
    </w:p>
    <w:p w14:paraId="08BE1797" w14:textId="77777777" w:rsidR="00047775" w:rsidRDefault="00047775" w:rsidP="00047775">
      <w:pPr>
        <w:pStyle w:val="N1"/>
        <w:ind w:left="0"/>
      </w:pPr>
    </w:p>
    <w:p w14:paraId="0F92A076" w14:textId="77777777" w:rsidR="007E6348" w:rsidRDefault="007E6348" w:rsidP="007E6348">
      <w:p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The commenter refers to FILS public key element used during FILS public key authentication. </w:t>
      </w:r>
    </w:p>
    <w:p w14:paraId="20D821D6" w14:textId="77777777" w:rsidR="00C73463" w:rsidRDefault="00C73463" w:rsidP="007E6348">
      <w:pPr>
        <w:rPr>
          <w:rFonts w:ascii="Calibri" w:hAnsi="Calibri" w:cs="Arial"/>
          <w:szCs w:val="18"/>
        </w:rPr>
      </w:pPr>
    </w:p>
    <w:p w14:paraId="4FFB1225" w14:textId="77777777" w:rsidR="007E6348" w:rsidRPr="00A92B49" w:rsidRDefault="007E6348" w:rsidP="007E6348">
      <w:pPr>
        <w:rPr>
          <w:rFonts w:ascii="Calibri" w:hAnsi="Calibri" w:cs="Arial"/>
          <w:i/>
          <w:iCs/>
          <w:szCs w:val="18"/>
          <w:lang w:val="en-US"/>
        </w:rPr>
      </w:pPr>
      <w:r w:rsidRPr="00A92B49">
        <w:rPr>
          <w:rFonts w:ascii="Calibri" w:hAnsi="Calibri" w:cs="Arial"/>
          <w:i/>
          <w:iCs/>
          <w:szCs w:val="18"/>
          <w:lang w:val="en-US"/>
        </w:rPr>
        <w:t>The FILS Public Key element is present if dot11FILSActivated is</w:t>
      </w:r>
      <w:r>
        <w:rPr>
          <w:rFonts w:ascii="Calibri" w:hAnsi="Calibri" w:cs="Arial"/>
          <w:i/>
          <w:iCs/>
          <w:szCs w:val="18"/>
          <w:lang w:val="en-US"/>
        </w:rPr>
        <w:t xml:space="preserve"> </w:t>
      </w:r>
      <w:r w:rsidRPr="00A92B49">
        <w:rPr>
          <w:rFonts w:ascii="Calibri" w:hAnsi="Calibri" w:cs="Arial"/>
          <w:i/>
          <w:iCs/>
          <w:szCs w:val="18"/>
          <w:lang w:val="en-US"/>
        </w:rPr>
        <w:t>true and FILS Public Key authentication is used; otherwise not</w:t>
      </w:r>
      <w:r>
        <w:rPr>
          <w:rFonts w:ascii="Calibri" w:hAnsi="Calibri" w:cs="Arial"/>
          <w:i/>
          <w:iCs/>
          <w:szCs w:val="18"/>
          <w:lang w:val="en-US"/>
        </w:rPr>
        <w:t xml:space="preserve"> </w:t>
      </w:r>
      <w:r w:rsidRPr="00A92B49">
        <w:rPr>
          <w:rFonts w:ascii="Calibri" w:hAnsi="Calibri" w:cs="Arial"/>
          <w:i/>
          <w:iCs/>
          <w:szCs w:val="18"/>
          <w:lang w:val="en-US"/>
        </w:rPr>
        <w:t>present.</w:t>
      </w:r>
    </w:p>
    <w:p w14:paraId="6DF3E2FD" w14:textId="77777777" w:rsidR="007E6348" w:rsidRDefault="007E6348" w:rsidP="007E6348">
      <w:pPr>
        <w:rPr>
          <w:rFonts w:ascii="Calibri" w:hAnsi="Calibri" w:cs="Arial"/>
          <w:szCs w:val="18"/>
        </w:rPr>
      </w:pPr>
    </w:p>
    <w:p w14:paraId="4058040A" w14:textId="043C23C5" w:rsidR="007E6348" w:rsidRDefault="007E6348" w:rsidP="007E6348">
      <w:p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FILS public key element is currently after FILS Session element </w:t>
      </w:r>
      <w:r w:rsidR="006A5DFE">
        <w:rPr>
          <w:rFonts w:ascii="Calibri" w:hAnsi="Calibri" w:cs="Arial"/>
          <w:szCs w:val="18"/>
        </w:rPr>
        <w:t xml:space="preserve">in (re)association </w:t>
      </w:r>
      <w:proofErr w:type="spellStart"/>
      <w:r w:rsidR="006A5DFE">
        <w:rPr>
          <w:rFonts w:ascii="Calibri" w:hAnsi="Calibri" w:cs="Arial"/>
          <w:szCs w:val="18"/>
        </w:rPr>
        <w:t>requet</w:t>
      </w:r>
      <w:proofErr w:type="spellEnd"/>
      <w:r w:rsidR="006A5DFE">
        <w:rPr>
          <w:rFonts w:ascii="Calibri" w:hAnsi="Calibri" w:cs="Arial"/>
          <w:szCs w:val="18"/>
        </w:rPr>
        <w:t xml:space="preserve">/response frame </w:t>
      </w:r>
      <w:r>
        <w:rPr>
          <w:rFonts w:ascii="Calibri" w:hAnsi="Calibri" w:cs="Arial"/>
          <w:szCs w:val="18"/>
        </w:rPr>
        <w:t>and is encrypted by AEAD.</w:t>
      </w:r>
    </w:p>
    <w:p w14:paraId="74437BBE" w14:textId="77777777" w:rsidR="007E6348" w:rsidRDefault="007E6348" w:rsidP="007E6348">
      <w:pPr>
        <w:rPr>
          <w:rFonts w:ascii="Calibri" w:hAnsi="Calibri" w:cs="Arial"/>
          <w:szCs w:val="18"/>
        </w:rPr>
      </w:pPr>
    </w:p>
    <w:p w14:paraId="4C8BC4BC" w14:textId="29E75564" w:rsidR="007E6348" w:rsidRPr="007E6348" w:rsidRDefault="007E6348" w:rsidP="007E6348">
      <w:pPr>
        <w:rPr>
          <w:rFonts w:ascii="Calibri" w:hAnsi="Calibri" w:cs="Arial"/>
          <w:i/>
          <w:iCs/>
          <w:szCs w:val="18"/>
          <w:lang w:val="en-US"/>
        </w:rPr>
      </w:pPr>
      <w:r w:rsidRPr="007E6348">
        <w:rPr>
          <w:rFonts w:ascii="Calibri" w:hAnsi="Calibri" w:cs="Arial"/>
          <w:i/>
          <w:iCs/>
          <w:szCs w:val="18"/>
          <w:lang w:val="en-US"/>
        </w:rPr>
        <w:t>The plaintext passed to the AEAD algorithm is the data that would follow the FILS Session element in an</w:t>
      </w:r>
      <w:r>
        <w:rPr>
          <w:rFonts w:ascii="Calibri" w:hAnsi="Calibri" w:cs="Arial"/>
          <w:i/>
          <w:iCs/>
          <w:szCs w:val="18"/>
          <w:lang w:val="en-US"/>
        </w:rPr>
        <w:t xml:space="preserve"> </w:t>
      </w:r>
      <w:r w:rsidRPr="007E6348">
        <w:rPr>
          <w:rFonts w:ascii="Calibri" w:hAnsi="Calibri" w:cs="Arial"/>
          <w:i/>
          <w:iCs/>
          <w:szCs w:val="18"/>
          <w:lang w:val="en-US"/>
        </w:rPr>
        <w:t>unencrypted frame body. The output of the AEAD algorithm becomes the data that follows the FILS Session</w:t>
      </w:r>
      <w:r>
        <w:rPr>
          <w:rFonts w:ascii="Calibri" w:hAnsi="Calibri" w:cs="Arial"/>
          <w:i/>
          <w:iCs/>
          <w:szCs w:val="18"/>
          <w:lang w:val="en-US"/>
        </w:rPr>
        <w:t xml:space="preserve"> </w:t>
      </w:r>
      <w:r w:rsidRPr="007E6348">
        <w:rPr>
          <w:rFonts w:ascii="Calibri" w:hAnsi="Calibri" w:cs="Arial"/>
          <w:i/>
          <w:iCs/>
          <w:szCs w:val="18"/>
          <w:lang w:val="en-US"/>
        </w:rPr>
        <w:t>element in the encrypted and authenticated (Re)Association Request frame.</w:t>
      </w:r>
    </w:p>
    <w:p w14:paraId="37C6E04C" w14:textId="77777777" w:rsidR="007E6348" w:rsidRPr="007E6348" w:rsidRDefault="007E6348" w:rsidP="00047775">
      <w:pPr>
        <w:pStyle w:val="N1"/>
        <w:ind w:left="0"/>
        <w:rPr>
          <w:lang w:val="en-GB"/>
        </w:rPr>
      </w:pPr>
    </w:p>
    <w:p w14:paraId="4A0A3BC0" w14:textId="59180522" w:rsidR="007E6348" w:rsidRPr="006333F1" w:rsidRDefault="006333F1" w:rsidP="006333F1">
      <w:pPr>
        <w:rPr>
          <w:rFonts w:ascii="Calibri" w:hAnsi="Calibri" w:cs="Arial"/>
          <w:szCs w:val="18"/>
        </w:rPr>
      </w:pPr>
      <w:r w:rsidRPr="006333F1">
        <w:rPr>
          <w:rFonts w:ascii="Calibri" w:hAnsi="Calibri" w:cs="Arial"/>
          <w:szCs w:val="18"/>
        </w:rPr>
        <w:t xml:space="preserve">As </w:t>
      </w:r>
      <w:r>
        <w:rPr>
          <w:rFonts w:ascii="Calibri" w:hAnsi="Calibri" w:cs="Arial"/>
          <w:szCs w:val="18"/>
        </w:rPr>
        <w:t xml:space="preserve">a result, passive attacker </w:t>
      </w:r>
      <w:proofErr w:type="spellStart"/>
      <w:r>
        <w:rPr>
          <w:rFonts w:ascii="Calibri" w:hAnsi="Calibri" w:cs="Arial"/>
          <w:szCs w:val="18"/>
        </w:rPr>
        <w:t>can not</w:t>
      </w:r>
      <w:proofErr w:type="spellEnd"/>
      <w:r>
        <w:rPr>
          <w:rFonts w:ascii="Calibri" w:hAnsi="Calibri" w:cs="Arial"/>
          <w:szCs w:val="18"/>
        </w:rPr>
        <w:t xml:space="preserve"> decrypt the AEAD and track the public key or certificate</w:t>
      </w:r>
      <w:r w:rsidR="00743B43">
        <w:rPr>
          <w:rFonts w:ascii="Calibri" w:hAnsi="Calibri" w:cs="Arial"/>
          <w:szCs w:val="18"/>
        </w:rPr>
        <w:t xml:space="preserve"> of the FILS Originator</w:t>
      </w:r>
      <w:r>
        <w:rPr>
          <w:rFonts w:ascii="Calibri" w:hAnsi="Calibri" w:cs="Arial"/>
          <w:szCs w:val="18"/>
        </w:rPr>
        <w:t xml:space="preserve">. However, an active attacker </w:t>
      </w:r>
      <w:r w:rsidR="00C73463">
        <w:rPr>
          <w:rFonts w:ascii="Calibri" w:hAnsi="Calibri" w:cs="Arial"/>
          <w:szCs w:val="18"/>
        </w:rPr>
        <w:t xml:space="preserve">may perform </w:t>
      </w:r>
      <w:r w:rsidR="00743B43">
        <w:rPr>
          <w:rFonts w:ascii="Calibri" w:hAnsi="Calibri" w:cs="Arial"/>
          <w:szCs w:val="18"/>
        </w:rPr>
        <w:t>MITM</w:t>
      </w:r>
      <w:r w:rsidR="00C73463">
        <w:rPr>
          <w:rFonts w:ascii="Calibri" w:hAnsi="Calibri" w:cs="Arial"/>
          <w:szCs w:val="18"/>
        </w:rPr>
        <w:t xml:space="preserve"> attack since the </w:t>
      </w:r>
      <w:r w:rsidR="00E6765F">
        <w:rPr>
          <w:rFonts w:ascii="Calibri" w:hAnsi="Calibri" w:cs="Arial"/>
          <w:szCs w:val="18"/>
        </w:rPr>
        <w:t>PTK-KEK is derived purely</w:t>
      </w:r>
      <w:r w:rsidR="0019347B">
        <w:rPr>
          <w:rFonts w:ascii="Calibri" w:hAnsi="Calibri" w:cs="Arial"/>
          <w:szCs w:val="18"/>
        </w:rPr>
        <w:t xml:space="preserve"> by</w:t>
      </w:r>
      <w:r w:rsidR="00E6765F">
        <w:rPr>
          <w:rFonts w:ascii="Calibri" w:hAnsi="Calibri" w:cs="Arial"/>
          <w:szCs w:val="18"/>
        </w:rPr>
        <w:t xml:space="preserve"> DH exchange in the first two authentication frames</w:t>
      </w:r>
      <w:r w:rsidR="00AE6392">
        <w:rPr>
          <w:rFonts w:ascii="Calibri" w:hAnsi="Calibri" w:cs="Arial"/>
          <w:szCs w:val="18"/>
        </w:rPr>
        <w:t xml:space="preserve"> and is </w:t>
      </w:r>
      <w:r w:rsidR="0019347B">
        <w:rPr>
          <w:rFonts w:ascii="Calibri" w:hAnsi="Calibri" w:cs="Arial"/>
          <w:szCs w:val="18"/>
        </w:rPr>
        <w:t xml:space="preserve">only </w:t>
      </w:r>
      <w:r w:rsidR="00AE6392">
        <w:rPr>
          <w:rFonts w:ascii="Calibri" w:hAnsi="Calibri" w:cs="Arial"/>
          <w:szCs w:val="18"/>
        </w:rPr>
        <w:t>confirmed during the (Re)Association Request/Response exchange</w:t>
      </w:r>
      <w:r w:rsidR="00D447BB">
        <w:rPr>
          <w:rFonts w:ascii="Calibri" w:hAnsi="Calibri" w:cs="Arial"/>
          <w:szCs w:val="18"/>
        </w:rPr>
        <w:t xml:space="preserve"> using the exchanged public key</w:t>
      </w:r>
      <w:r w:rsidR="00E6765F">
        <w:rPr>
          <w:rFonts w:ascii="Calibri" w:hAnsi="Calibri" w:cs="Arial"/>
          <w:szCs w:val="18"/>
        </w:rPr>
        <w:t xml:space="preserve">. </w:t>
      </w:r>
    </w:p>
    <w:p w14:paraId="5DB54E88" w14:textId="77777777" w:rsidR="007E6348" w:rsidRDefault="007E6348" w:rsidP="00047775">
      <w:pPr>
        <w:pStyle w:val="N1"/>
        <w:ind w:left="0"/>
      </w:pPr>
    </w:p>
    <w:p w14:paraId="3C4B8525" w14:textId="218DA8F2" w:rsidR="00C73463" w:rsidRDefault="00C73463" w:rsidP="00047775">
      <w:pPr>
        <w:pStyle w:val="N1"/>
        <w:ind w:left="0"/>
      </w:pPr>
      <w:r w:rsidRPr="00047775">
        <w:object w:dxaOrig="4920" w:dyaOrig="5280" w14:anchorId="40626A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1pt;height:198.25pt" o:ole="">
            <v:imagedata r:id="rId8" o:title=""/>
          </v:shape>
          <o:OLEObject Type="Embed" ProgID="Visio.Drawing.15" ShapeID="_x0000_i1025" DrawAspect="Content" ObjectID="_1813065453" r:id="rId9"/>
        </w:object>
      </w:r>
    </w:p>
    <w:p w14:paraId="2056C6F3" w14:textId="77777777" w:rsidR="00047775" w:rsidRPr="00047775" w:rsidRDefault="00047775" w:rsidP="00047775">
      <w:pPr>
        <w:rPr>
          <w:lang w:val="en-US" w:eastAsia="ko-KR"/>
        </w:rPr>
      </w:pPr>
    </w:p>
    <w:p w14:paraId="3C1B1160" w14:textId="77777777" w:rsidR="00047775" w:rsidRPr="00AE6392" w:rsidRDefault="00047775" w:rsidP="00AE6392">
      <w:pPr>
        <w:pStyle w:val="ListParagraph"/>
        <w:ind w:leftChars="0" w:left="720"/>
        <w:rPr>
          <w:i/>
          <w:iCs/>
          <w:lang w:val="en-US" w:eastAsia="ko-KR"/>
        </w:rPr>
      </w:pPr>
      <w:r w:rsidRPr="00AE6392">
        <w:rPr>
          <w:i/>
          <w:iCs/>
          <w:lang w:val="en-US" w:eastAsia="ko-KR"/>
        </w:rPr>
        <w:t xml:space="preserve">The first authentication frame provides Diffie-Hellman parameter and Nonce from the FILS Originator. </w:t>
      </w:r>
    </w:p>
    <w:p w14:paraId="75765315" w14:textId="77777777" w:rsidR="00047775" w:rsidRPr="00AE6392" w:rsidRDefault="00047775" w:rsidP="00047775">
      <w:pPr>
        <w:rPr>
          <w:i/>
          <w:iCs/>
          <w:lang w:val="en-US" w:eastAsia="ko-KR"/>
        </w:rPr>
      </w:pPr>
    </w:p>
    <w:p w14:paraId="575E4A35" w14:textId="77777777" w:rsidR="00047775" w:rsidRPr="00AE6392" w:rsidRDefault="00047775" w:rsidP="00AE6392">
      <w:pPr>
        <w:pStyle w:val="ListParagraph"/>
        <w:ind w:leftChars="0" w:left="720"/>
        <w:rPr>
          <w:i/>
          <w:iCs/>
          <w:lang w:val="en-US" w:eastAsia="ko-KR"/>
        </w:rPr>
      </w:pPr>
      <w:r w:rsidRPr="00AE6392">
        <w:rPr>
          <w:i/>
          <w:iCs/>
          <w:lang w:val="en-US" w:eastAsia="ko-KR"/>
        </w:rPr>
        <w:t xml:space="preserve">The second authentication frame provides Diffie-Hellman parameter and Nonce from the FILS Responder. </w:t>
      </w:r>
    </w:p>
    <w:p w14:paraId="5751BD93" w14:textId="77777777" w:rsidR="00047775" w:rsidRPr="00AE6392" w:rsidRDefault="00047775" w:rsidP="00047775">
      <w:pPr>
        <w:rPr>
          <w:i/>
          <w:iCs/>
          <w:lang w:val="en-US" w:eastAsia="ko-KR"/>
        </w:rPr>
      </w:pPr>
    </w:p>
    <w:p w14:paraId="75E2A6F0" w14:textId="77777777" w:rsidR="00047775" w:rsidRPr="00AE6392" w:rsidRDefault="00047775" w:rsidP="00EF5CC8">
      <w:pPr>
        <w:ind w:left="720"/>
        <w:rPr>
          <w:i/>
          <w:iCs/>
          <w:lang w:val="en-US" w:eastAsia="ko-KR"/>
        </w:rPr>
      </w:pPr>
      <w:r w:rsidRPr="00AE6392">
        <w:rPr>
          <w:i/>
          <w:iCs/>
          <w:lang w:val="en-US" w:eastAsia="ko-KR"/>
        </w:rPr>
        <w:t xml:space="preserve">Both the FILS Originator and the FILS responder compute PTKSA </w:t>
      </w:r>
    </w:p>
    <w:p w14:paraId="132B2CAB" w14:textId="77777777" w:rsidR="00047775" w:rsidRPr="00AE6392" w:rsidRDefault="00047775" w:rsidP="00EF5CC8">
      <w:pPr>
        <w:ind w:left="720"/>
        <w:rPr>
          <w:i/>
          <w:iCs/>
          <w:lang w:val="en-US" w:eastAsia="ko-KR"/>
        </w:rPr>
      </w:pPr>
    </w:p>
    <w:p w14:paraId="7A5D49C0" w14:textId="77777777" w:rsidR="00047775" w:rsidRPr="00AE6392" w:rsidRDefault="00047775" w:rsidP="00EF5CC8">
      <w:pPr>
        <w:ind w:left="720"/>
        <w:rPr>
          <w:i/>
          <w:iCs/>
          <w:lang w:val="en-US" w:eastAsia="ko-KR"/>
        </w:rPr>
      </w:pPr>
      <w:r w:rsidRPr="00AE6392">
        <w:rPr>
          <w:i/>
          <w:iCs/>
          <w:lang w:val="en-US" w:eastAsia="ko-KR"/>
        </w:rPr>
        <w:t>PMK = HMAC-Hash(</w:t>
      </w:r>
      <w:proofErr w:type="spellStart"/>
      <w:r w:rsidRPr="00AE6392">
        <w:rPr>
          <w:i/>
          <w:iCs/>
          <w:lang w:val="en-US" w:eastAsia="ko-KR"/>
        </w:rPr>
        <w:t>SNonce</w:t>
      </w:r>
      <w:proofErr w:type="spellEnd"/>
      <w:r w:rsidRPr="00AE6392">
        <w:rPr>
          <w:i/>
          <w:iCs/>
          <w:lang w:val="en-US" w:eastAsia="ko-KR"/>
        </w:rPr>
        <w:t xml:space="preserve"> || </w:t>
      </w:r>
      <w:proofErr w:type="spellStart"/>
      <w:r w:rsidRPr="00AE6392">
        <w:rPr>
          <w:i/>
          <w:iCs/>
          <w:lang w:val="en-US" w:eastAsia="ko-KR"/>
        </w:rPr>
        <w:t>ANonce</w:t>
      </w:r>
      <w:proofErr w:type="spellEnd"/>
      <w:r w:rsidRPr="00AE6392">
        <w:rPr>
          <w:i/>
          <w:iCs/>
          <w:lang w:val="en-US" w:eastAsia="ko-KR"/>
        </w:rPr>
        <w:t xml:space="preserve">, </w:t>
      </w:r>
      <w:proofErr w:type="spellStart"/>
      <w:r w:rsidRPr="00AE6392">
        <w:rPr>
          <w:i/>
          <w:iCs/>
          <w:lang w:val="en-US" w:eastAsia="ko-KR"/>
        </w:rPr>
        <w:t>DHss</w:t>
      </w:r>
      <w:proofErr w:type="spellEnd"/>
      <w:r w:rsidRPr="00AE6392">
        <w:rPr>
          <w:i/>
          <w:iCs/>
          <w:lang w:val="en-US" w:eastAsia="ko-KR"/>
        </w:rPr>
        <w:t>)</w:t>
      </w:r>
    </w:p>
    <w:p w14:paraId="67E33C57" w14:textId="77777777" w:rsidR="00047775" w:rsidRPr="00AE6392" w:rsidRDefault="00047775" w:rsidP="00EF5CC8">
      <w:pPr>
        <w:ind w:left="720"/>
        <w:rPr>
          <w:i/>
          <w:iCs/>
          <w:lang w:val="en-US" w:eastAsia="ko-KR"/>
        </w:rPr>
      </w:pPr>
    </w:p>
    <w:p w14:paraId="138EBD89" w14:textId="77777777" w:rsidR="00047775" w:rsidRPr="00AE6392" w:rsidRDefault="00047775" w:rsidP="00EF5CC8">
      <w:pPr>
        <w:ind w:left="720"/>
        <w:rPr>
          <w:i/>
          <w:iCs/>
          <w:lang w:val="en-US" w:eastAsia="ko-KR"/>
        </w:rPr>
      </w:pPr>
      <w:r w:rsidRPr="00AE6392">
        <w:rPr>
          <w:i/>
          <w:iCs/>
          <w:lang w:val="en-US" w:eastAsia="ko-KR"/>
        </w:rPr>
        <w:t xml:space="preserve">PTK = PRF-X(PMK, </w:t>
      </w:r>
      <w:r w:rsidRPr="00AE6392">
        <w:rPr>
          <w:rFonts w:hint="eastAsia"/>
          <w:i/>
          <w:iCs/>
          <w:lang w:val="en-US" w:eastAsia="ko-KR"/>
        </w:rPr>
        <w:t>“</w:t>
      </w:r>
      <w:r w:rsidRPr="00AE6392">
        <w:rPr>
          <w:i/>
          <w:iCs/>
          <w:lang w:val="en-US" w:eastAsia="ko-KR"/>
        </w:rPr>
        <w:t>FILS PTK Derivation</w:t>
      </w:r>
      <w:r w:rsidRPr="00AE6392">
        <w:rPr>
          <w:rFonts w:hint="eastAsia"/>
          <w:i/>
          <w:iCs/>
          <w:lang w:val="en-US" w:eastAsia="ko-KR"/>
        </w:rPr>
        <w:t>”</w:t>
      </w:r>
      <w:r w:rsidRPr="00AE6392">
        <w:rPr>
          <w:i/>
          <w:iCs/>
          <w:lang w:val="en-US" w:eastAsia="ko-KR"/>
        </w:rPr>
        <w:t xml:space="preserve">, SPA || AA || </w:t>
      </w:r>
      <w:proofErr w:type="spellStart"/>
      <w:r w:rsidRPr="00AE6392">
        <w:rPr>
          <w:i/>
          <w:iCs/>
          <w:lang w:val="en-US" w:eastAsia="ko-KR"/>
        </w:rPr>
        <w:t>SNonce</w:t>
      </w:r>
      <w:proofErr w:type="spellEnd"/>
      <w:r w:rsidRPr="00AE6392">
        <w:rPr>
          <w:i/>
          <w:iCs/>
          <w:lang w:val="en-US" w:eastAsia="ko-KR"/>
        </w:rPr>
        <w:t xml:space="preserve"> || </w:t>
      </w:r>
      <w:proofErr w:type="spellStart"/>
      <w:r w:rsidRPr="00AE6392">
        <w:rPr>
          <w:i/>
          <w:iCs/>
          <w:lang w:val="en-US" w:eastAsia="ko-KR"/>
        </w:rPr>
        <w:t>ANonce</w:t>
      </w:r>
      <w:proofErr w:type="spellEnd"/>
      <w:r w:rsidRPr="00AE6392">
        <w:rPr>
          <w:i/>
          <w:iCs/>
          <w:lang w:val="en-US" w:eastAsia="ko-KR"/>
        </w:rPr>
        <w:t xml:space="preserve"> [ || </w:t>
      </w:r>
      <w:proofErr w:type="spellStart"/>
      <w:r w:rsidRPr="00AE6392">
        <w:rPr>
          <w:i/>
          <w:iCs/>
          <w:lang w:val="en-US" w:eastAsia="ko-KR"/>
        </w:rPr>
        <w:t>DHss</w:t>
      </w:r>
      <w:proofErr w:type="spellEnd"/>
      <w:r w:rsidRPr="00AE6392">
        <w:rPr>
          <w:i/>
          <w:iCs/>
          <w:lang w:val="en-US" w:eastAsia="ko-KR"/>
        </w:rPr>
        <w:t xml:space="preserve"> ])</w:t>
      </w:r>
    </w:p>
    <w:p w14:paraId="6609E1C5" w14:textId="77777777" w:rsidR="00047775" w:rsidRPr="00AE6392" w:rsidRDefault="00047775" w:rsidP="00047775">
      <w:pPr>
        <w:rPr>
          <w:rFonts w:ascii="Calibri" w:hAnsi="Calibri" w:cs="Arial"/>
          <w:szCs w:val="18"/>
        </w:rPr>
      </w:pPr>
    </w:p>
    <w:p w14:paraId="2A98085B" w14:textId="0C2F0806" w:rsidR="00AE6392" w:rsidRPr="00AE6392" w:rsidRDefault="00AE6392" w:rsidP="00AE6392">
      <w:pPr>
        <w:rPr>
          <w:rFonts w:ascii="Calibri" w:hAnsi="Calibri" w:cs="Arial"/>
          <w:szCs w:val="18"/>
        </w:rPr>
      </w:pPr>
      <w:r w:rsidRPr="00AE6392">
        <w:rPr>
          <w:rFonts w:ascii="Calibri" w:hAnsi="Calibri" w:cs="Arial"/>
          <w:szCs w:val="18"/>
        </w:rPr>
        <w:t xml:space="preserve">If the group wants to </w:t>
      </w:r>
      <w:r>
        <w:rPr>
          <w:rFonts w:ascii="Calibri" w:hAnsi="Calibri" w:cs="Arial"/>
          <w:szCs w:val="18"/>
        </w:rPr>
        <w:t xml:space="preserve">address the active </w:t>
      </w:r>
      <w:r w:rsidR="00D10761">
        <w:rPr>
          <w:rFonts w:ascii="Calibri" w:hAnsi="Calibri" w:cs="Arial"/>
          <w:szCs w:val="18"/>
        </w:rPr>
        <w:t xml:space="preserve">attack, then </w:t>
      </w:r>
      <w:r w:rsidR="00D447BB">
        <w:rPr>
          <w:rFonts w:ascii="Calibri" w:hAnsi="Calibri" w:cs="Arial"/>
          <w:szCs w:val="18"/>
        </w:rPr>
        <w:t>the proposal is to move the key confirmation in (Re)</w:t>
      </w:r>
      <w:proofErr w:type="spellStart"/>
      <w:r w:rsidR="00D447BB">
        <w:rPr>
          <w:rFonts w:ascii="Calibri" w:hAnsi="Calibri" w:cs="Arial"/>
          <w:szCs w:val="18"/>
        </w:rPr>
        <w:t>Assocaition</w:t>
      </w:r>
      <w:proofErr w:type="spellEnd"/>
      <w:r w:rsidR="00D447BB">
        <w:rPr>
          <w:rFonts w:ascii="Calibri" w:hAnsi="Calibri" w:cs="Arial"/>
          <w:szCs w:val="18"/>
        </w:rPr>
        <w:t xml:space="preserve"> Response to the second authentication frame </w:t>
      </w:r>
      <w:r w:rsidR="00DD4AD4">
        <w:rPr>
          <w:rFonts w:ascii="Calibri" w:hAnsi="Calibri" w:cs="Arial"/>
          <w:szCs w:val="18"/>
        </w:rPr>
        <w:t xml:space="preserve">and use the AEAD encryption </w:t>
      </w:r>
      <w:r w:rsidR="00D447BB">
        <w:rPr>
          <w:rFonts w:ascii="Calibri" w:hAnsi="Calibri" w:cs="Arial"/>
          <w:szCs w:val="18"/>
        </w:rPr>
        <w:t>such that the client can confirm before sending its own public key in the (Re)Association Request frame.</w:t>
      </w:r>
    </w:p>
    <w:p w14:paraId="42BB26E0" w14:textId="77777777" w:rsidR="00AE6392" w:rsidRPr="00AE6392" w:rsidRDefault="00AE6392" w:rsidP="00AE6392">
      <w:pPr>
        <w:rPr>
          <w:lang w:val="en-US" w:eastAsia="ko-KR"/>
        </w:rPr>
      </w:pPr>
    </w:p>
    <w:p w14:paraId="61485536" w14:textId="77777777" w:rsidR="00EA38BD" w:rsidRDefault="00EA38BD" w:rsidP="00CE4BAA">
      <w:pPr>
        <w:rPr>
          <w:lang w:val="en-US" w:eastAsia="ko-KR"/>
        </w:rPr>
      </w:pPr>
    </w:p>
    <w:p w14:paraId="2BB3281E" w14:textId="77777777" w:rsidR="00047775" w:rsidRDefault="00047775" w:rsidP="00CE4BAA">
      <w:pPr>
        <w:rPr>
          <w:lang w:val="en-US" w:eastAsia="ko-KR"/>
        </w:rPr>
      </w:pPr>
    </w:p>
    <w:p w14:paraId="6BE1708F" w14:textId="77777777" w:rsidR="00047775" w:rsidRDefault="00047775" w:rsidP="00CE4BAA">
      <w:pPr>
        <w:rPr>
          <w:lang w:val="en-US" w:eastAsia="ko-KR"/>
        </w:rPr>
      </w:pPr>
    </w:p>
    <w:p w14:paraId="29A9DF2A" w14:textId="10A9FDB0" w:rsidR="00931634" w:rsidRDefault="00931634" w:rsidP="00931634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Proposal:</w:t>
      </w:r>
      <w:ins w:id="0" w:author="Huang, Po-kai" w:date="2025-07-03T11:44:00Z" w16du:dateUtc="2025-07-03T18:44:00Z">
        <w:r w:rsidR="0003529E">
          <w:rPr>
            <w:b/>
            <w:bCs/>
            <w:i/>
            <w:iCs/>
            <w:lang w:eastAsia="ko-KR"/>
          </w:rPr>
          <w:t xml:space="preserve"> (</w:t>
        </w:r>
      </w:ins>
      <w:ins w:id="1" w:author="Huang, Po-kai" w:date="2025-07-03T11:45:00Z" w16du:dateUtc="2025-07-03T18:45:00Z">
        <w:r w:rsidR="0003529E">
          <w:rPr>
            <w:b/>
            <w:bCs/>
            <w:i/>
            <w:iCs/>
            <w:lang w:eastAsia="ko-KR"/>
          </w:rPr>
          <w:t>#182</w:t>
        </w:r>
      </w:ins>
      <w:ins w:id="2" w:author="Huang, Po-kai" w:date="2025-07-03T11:52:00Z" w16du:dateUtc="2025-07-03T18:52:00Z">
        <w:r w:rsidR="00563D0F">
          <w:rPr>
            <w:b/>
            <w:bCs/>
            <w:i/>
            <w:iCs/>
            <w:lang w:eastAsia="ko-KR"/>
          </w:rPr>
          <w:t>)</w:t>
        </w:r>
      </w:ins>
    </w:p>
    <w:p w14:paraId="74E315D0" w14:textId="77777777" w:rsidR="00931634" w:rsidRDefault="00931634" w:rsidP="00931634">
      <w:pPr>
        <w:rPr>
          <w:b/>
          <w:bCs/>
          <w:i/>
          <w:iCs/>
          <w:lang w:eastAsia="ko-KR"/>
        </w:rPr>
      </w:pPr>
    </w:p>
    <w:p w14:paraId="56F280E5" w14:textId="77777777" w:rsidR="00563D0F" w:rsidRDefault="00563D0F" w:rsidP="00931634">
      <w:pPr>
        <w:pStyle w:val="Bulleted"/>
        <w:tabs>
          <w:tab w:val="left" w:pos="1540"/>
          <w:tab w:val="left" w:pos="2160"/>
        </w:tabs>
        <w:suppressAutoHyphens/>
        <w:rPr>
          <w:ins w:id="3" w:author="Huang, Po-kai" w:date="2025-07-03T11:48:00Z" w16du:dateUtc="2025-07-03T18:48:00Z"/>
          <w:rFonts w:eastAsia="Times New Roman"/>
          <w:b/>
          <w:sz w:val="20"/>
          <w:highlight w:val="yellow"/>
        </w:rPr>
      </w:pPr>
    </w:p>
    <w:p w14:paraId="46C8B84F" w14:textId="20A06CCC" w:rsidR="00931634" w:rsidRPr="00FA050D" w:rsidRDefault="00931634" w:rsidP="00931634">
      <w:pPr>
        <w:pStyle w:val="Bulleted"/>
        <w:tabs>
          <w:tab w:val="left" w:pos="1540"/>
          <w:tab w:val="left" w:pos="2160"/>
        </w:tabs>
        <w:suppressAutoHyphens/>
        <w:rPr>
          <w:rFonts w:eastAsia="Times New Roman"/>
          <w:b/>
          <w:i/>
          <w:sz w:val="20"/>
        </w:rPr>
      </w:pPr>
      <w:proofErr w:type="spellStart"/>
      <w:r w:rsidRPr="007258A6">
        <w:rPr>
          <w:rFonts w:eastAsia="Times New Roman"/>
          <w:b/>
          <w:sz w:val="20"/>
          <w:highlight w:val="yellow"/>
        </w:rPr>
        <w:t>TG</w:t>
      </w:r>
      <w:r>
        <w:rPr>
          <w:rFonts w:eastAsia="Times New Roman"/>
          <w:b/>
          <w:sz w:val="20"/>
          <w:highlight w:val="yellow"/>
        </w:rPr>
        <w:t>bi</w:t>
      </w:r>
      <w:proofErr w:type="spellEnd"/>
      <w:r w:rsidRPr="007258A6">
        <w:rPr>
          <w:rFonts w:eastAsia="Times New Roman"/>
          <w:b/>
          <w:sz w:val="20"/>
          <w:highlight w:val="yellow"/>
        </w:rPr>
        <w:t xml:space="preserve"> Editor:</w:t>
      </w:r>
      <w:r w:rsidRPr="007258A6">
        <w:rPr>
          <w:rFonts w:eastAsia="Times New Roman"/>
          <w:b/>
          <w:i/>
          <w:sz w:val="20"/>
          <w:highlight w:val="yellow"/>
        </w:rPr>
        <w:t xml:space="preserve"> </w:t>
      </w:r>
      <w:r w:rsidRPr="00016B4E">
        <w:rPr>
          <w:rFonts w:eastAsia="Times New Roman"/>
          <w:b/>
          <w:i/>
          <w:color w:val="auto"/>
          <w:w w:val="100"/>
          <w:lang w:eastAsia="ko-KR"/>
        </w:rPr>
        <w:t xml:space="preserve">Modify </w:t>
      </w:r>
      <w:r w:rsidR="0027113F">
        <w:rPr>
          <w:rFonts w:eastAsia="Times New Roman"/>
          <w:b/>
          <w:i/>
          <w:color w:val="auto"/>
          <w:w w:val="100"/>
          <w:lang w:eastAsia="ko-KR"/>
        </w:rPr>
        <w:t>12.16.8 as follows</w:t>
      </w:r>
    </w:p>
    <w:p w14:paraId="1D539055" w14:textId="77777777" w:rsidR="00931634" w:rsidRPr="00FA050D" w:rsidRDefault="00931634" w:rsidP="00931634">
      <w:pPr>
        <w:rPr>
          <w:bCs/>
          <w:iCs/>
          <w:lang w:eastAsia="ko-KR"/>
        </w:rPr>
      </w:pPr>
    </w:p>
    <w:p w14:paraId="45072205" w14:textId="1225B154" w:rsidR="00047775" w:rsidRDefault="0027113F" w:rsidP="0027113F">
      <w:pPr>
        <w:rPr>
          <w:b/>
          <w:bCs/>
          <w:lang w:val="en-US" w:eastAsia="ko-KR"/>
        </w:rPr>
      </w:pPr>
      <w:r w:rsidRPr="0027113F">
        <w:rPr>
          <w:b/>
          <w:bCs/>
          <w:lang w:val="en-US" w:eastAsia="ko-KR"/>
        </w:rPr>
        <w:t>12.16.8 Key derivation with Authentication frame exchange</w:t>
      </w:r>
    </w:p>
    <w:p w14:paraId="3D17FEF4" w14:textId="77777777" w:rsidR="0027113F" w:rsidRDefault="0027113F" w:rsidP="0027113F">
      <w:pPr>
        <w:rPr>
          <w:lang w:eastAsia="ko-KR"/>
        </w:rPr>
      </w:pPr>
    </w:p>
    <w:p w14:paraId="2F59C344" w14:textId="47B4ECC9" w:rsidR="0027113F" w:rsidRDefault="0027113F" w:rsidP="0027113F">
      <w:pPr>
        <w:rPr>
          <w:ins w:id="4" w:author="Huang, Po-kai" w:date="2025-07-03T11:33:00Z" w16du:dateUtc="2025-07-03T18:33:00Z"/>
          <w:lang w:eastAsia="ko-KR"/>
        </w:rPr>
      </w:pPr>
      <w:ins w:id="5" w:author="Huang, Po-kai" w:date="2025-07-03T11:29:00Z" w16du:dateUtc="2025-07-03T18:29:00Z">
        <w:r>
          <w:rPr>
            <w:lang w:eastAsia="ko-KR"/>
          </w:rPr>
          <w:t>12.16.8.4 FILS</w:t>
        </w:r>
        <w:r w:rsidR="00073796">
          <w:rPr>
            <w:lang w:eastAsia="ko-KR"/>
          </w:rPr>
          <w:t xml:space="preserve"> Authentication</w:t>
        </w:r>
      </w:ins>
    </w:p>
    <w:p w14:paraId="6A47140C" w14:textId="77777777" w:rsidR="00723808" w:rsidRDefault="00723808" w:rsidP="0027113F">
      <w:pPr>
        <w:rPr>
          <w:ins w:id="6" w:author="Huang, Po-kai" w:date="2025-07-03T11:33:00Z" w16du:dateUtc="2025-07-03T18:33:00Z"/>
          <w:lang w:eastAsia="ko-KR"/>
        </w:rPr>
      </w:pPr>
    </w:p>
    <w:p w14:paraId="00EB5C82" w14:textId="42F3941E" w:rsidR="00723808" w:rsidRPr="00723808" w:rsidRDefault="00723808" w:rsidP="00723808">
      <w:pPr>
        <w:rPr>
          <w:ins w:id="7" w:author="Huang, Po-kai" w:date="2025-07-03T11:33:00Z"/>
          <w:lang w:val="en-US" w:eastAsia="ko-KR"/>
        </w:rPr>
      </w:pPr>
      <w:ins w:id="8" w:author="Huang, Po-kai" w:date="2025-07-03T11:33:00Z">
        <w:r w:rsidRPr="00723808">
          <w:rPr>
            <w:lang w:val="en-US" w:eastAsia="ko-KR"/>
          </w:rPr>
          <w:t>If a F</w:t>
        </w:r>
      </w:ins>
      <w:ins w:id="9" w:author="Huang, Po-kai" w:date="2025-07-03T11:33:00Z" w16du:dateUtc="2025-07-03T18:33:00Z">
        <w:r>
          <w:rPr>
            <w:lang w:val="en-US" w:eastAsia="ko-KR"/>
          </w:rPr>
          <w:t>ILSO</w:t>
        </w:r>
      </w:ins>
      <w:ins w:id="10" w:author="Huang, Po-kai" w:date="2025-07-03T11:33:00Z">
        <w:r w:rsidRPr="00723808">
          <w:rPr>
            <w:lang w:val="en-US" w:eastAsia="ko-KR"/>
          </w:rPr>
          <w:t xml:space="preserve"> and a F</w:t>
        </w:r>
      </w:ins>
      <w:ins w:id="11" w:author="Huang, Po-kai" w:date="2025-07-03T11:33:00Z" w16du:dateUtc="2025-07-03T18:33:00Z">
        <w:r>
          <w:rPr>
            <w:lang w:val="en-US" w:eastAsia="ko-KR"/>
          </w:rPr>
          <w:t>ILSR</w:t>
        </w:r>
      </w:ins>
      <w:ins w:id="12" w:author="Huang, Po-kai" w:date="2025-07-03T11:33:00Z">
        <w:r w:rsidRPr="00723808">
          <w:rPr>
            <w:lang w:val="en-US" w:eastAsia="ko-KR"/>
          </w:rPr>
          <w:t xml:space="preserve"> (see </w:t>
        </w:r>
        <w:r w:rsidR="002F7385" w:rsidRPr="002F7385">
          <w:rPr>
            <w:lang w:val="en-US" w:eastAsia="ko-KR"/>
          </w:rPr>
          <w:t xml:space="preserve">12.11 </w:t>
        </w:r>
      </w:ins>
      <w:ins w:id="13" w:author="Huang, Po-kai" w:date="2025-07-03T11:33:00Z" w16du:dateUtc="2025-07-03T18:33:00Z">
        <w:r w:rsidR="002F7385">
          <w:rPr>
            <w:lang w:val="en-US" w:eastAsia="ko-KR"/>
          </w:rPr>
          <w:t>(</w:t>
        </w:r>
      </w:ins>
      <w:ins w:id="14" w:author="Huang, Po-kai" w:date="2025-07-03T11:33:00Z">
        <w:r w:rsidR="002F7385" w:rsidRPr="002F7385">
          <w:rPr>
            <w:lang w:val="en-US" w:eastAsia="ko-KR"/>
          </w:rPr>
          <w:t>Authentication for FILS</w:t>
        </w:r>
      </w:ins>
      <w:ins w:id="15" w:author="Huang, Po-kai" w:date="2025-07-03T11:33:00Z" w16du:dateUtc="2025-07-03T18:33:00Z">
        <w:r w:rsidR="002F7385">
          <w:rPr>
            <w:lang w:val="en-US" w:eastAsia="ko-KR"/>
          </w:rPr>
          <w:t>)</w:t>
        </w:r>
      </w:ins>
      <w:ins w:id="16" w:author="Huang, Po-kai" w:date="2025-07-03T11:33:00Z">
        <w:r w:rsidRPr="00723808">
          <w:rPr>
            <w:lang w:val="en-US" w:eastAsia="ko-KR"/>
          </w:rPr>
          <w:t>) set the (Re)Association Frame Encryption Support field</w:t>
        </w:r>
      </w:ins>
    </w:p>
    <w:p w14:paraId="5A20EFED" w14:textId="591B9F21" w:rsidR="00073796" w:rsidRDefault="00723808" w:rsidP="0027113F">
      <w:pPr>
        <w:rPr>
          <w:ins w:id="17" w:author="Huang, Po-kai" w:date="2025-07-03T11:46:00Z" w16du:dateUtc="2025-07-03T18:46:00Z"/>
          <w:lang w:val="en-US" w:eastAsia="ko-KR"/>
        </w:rPr>
      </w:pPr>
      <w:ins w:id="18" w:author="Huang, Po-kai" w:date="2025-07-03T11:33:00Z">
        <w:r w:rsidRPr="00723808">
          <w:rPr>
            <w:lang w:val="en-US" w:eastAsia="ko-KR"/>
          </w:rPr>
          <w:t xml:space="preserve">in the RSNXE to 1, then the </w:t>
        </w:r>
      </w:ins>
      <w:ins w:id="19" w:author="Huang, Po-kai" w:date="2025-07-03T11:34:00Z" w16du:dateUtc="2025-07-03T18:34:00Z">
        <w:r w:rsidR="00AA01DB">
          <w:rPr>
            <w:lang w:val="en-US" w:eastAsia="ko-KR"/>
          </w:rPr>
          <w:t xml:space="preserve">FILSO and FILSR </w:t>
        </w:r>
      </w:ins>
      <w:ins w:id="20" w:author="Huang, Po-kai" w:date="2025-07-03T11:30:00Z" w16du:dateUtc="2025-07-03T18:30:00Z">
        <w:r w:rsidR="00AD277E">
          <w:rPr>
            <w:lang w:val="en-US" w:eastAsia="ko-KR"/>
          </w:rPr>
          <w:t xml:space="preserve">shall </w:t>
        </w:r>
      </w:ins>
      <w:ins w:id="21" w:author="Huang, Po-kai" w:date="2025-07-03T11:30:00Z">
        <w:r w:rsidR="00AD277E" w:rsidRPr="00AD277E">
          <w:rPr>
            <w:lang w:val="en-US" w:eastAsia="ko-KR"/>
          </w:rPr>
          <w:t>perform</w:t>
        </w:r>
      </w:ins>
      <w:ins w:id="22" w:author="Huang, Po-kai" w:date="2025-07-03T11:34:00Z" w16du:dateUtc="2025-07-03T18:34:00Z">
        <w:r w:rsidR="00AA01DB">
          <w:rPr>
            <w:lang w:val="en-US" w:eastAsia="ko-KR"/>
          </w:rPr>
          <w:t xml:space="preserve"> FILS </w:t>
        </w:r>
      </w:ins>
      <w:ins w:id="23" w:author="Huang, Po-kai" w:date="2025-07-03T11:35:00Z" w16du:dateUtc="2025-07-03T18:35:00Z">
        <w:r w:rsidR="00960A3C">
          <w:rPr>
            <w:lang w:val="en-US" w:eastAsia="ko-KR"/>
          </w:rPr>
          <w:t>a</w:t>
        </w:r>
      </w:ins>
      <w:ins w:id="24" w:author="Huang, Po-kai" w:date="2025-07-03T11:34:00Z" w16du:dateUtc="2025-07-03T18:34:00Z">
        <w:r w:rsidR="00AA01DB">
          <w:rPr>
            <w:lang w:val="en-US" w:eastAsia="ko-KR"/>
          </w:rPr>
          <w:t>uthentication</w:t>
        </w:r>
      </w:ins>
      <w:ins w:id="25" w:author="Huang, Po-kai" w:date="2025-07-03T11:30:00Z">
        <w:r w:rsidR="00AD277E" w:rsidRPr="00AD277E">
          <w:rPr>
            <w:lang w:val="en-US" w:eastAsia="ko-KR"/>
          </w:rPr>
          <w:t xml:space="preserve"> with PFS</w:t>
        </w:r>
      </w:ins>
      <w:ins w:id="26" w:author="Huang, Po-kai" w:date="2025-07-03T11:32:00Z" w16du:dateUtc="2025-07-03T18:32:00Z">
        <w:r w:rsidR="00F40716">
          <w:rPr>
            <w:lang w:val="en-US" w:eastAsia="ko-KR"/>
          </w:rPr>
          <w:t>.</w:t>
        </w:r>
      </w:ins>
    </w:p>
    <w:p w14:paraId="722EA311" w14:textId="77777777" w:rsidR="00B45D47" w:rsidRDefault="00B45D47" w:rsidP="0027113F">
      <w:pPr>
        <w:rPr>
          <w:ins w:id="27" w:author="Huang, Po-kai" w:date="2025-07-03T11:46:00Z" w16du:dateUtc="2025-07-03T18:46:00Z"/>
          <w:lang w:val="en-US" w:eastAsia="ko-KR"/>
        </w:rPr>
      </w:pPr>
    </w:p>
    <w:p w14:paraId="76F023A2" w14:textId="5D197F90" w:rsidR="007C1E0F" w:rsidRDefault="0091508D" w:rsidP="0027113F">
      <w:pPr>
        <w:rPr>
          <w:ins w:id="28" w:author="Huang, Po-kai" w:date="2025-07-03T11:59:00Z" w16du:dateUtc="2025-07-03T18:59:00Z"/>
          <w:lang w:val="en-US" w:eastAsia="ko-KR"/>
        </w:rPr>
      </w:pPr>
      <w:ins w:id="29" w:author="Huang, Po-kai" w:date="2025-07-03T11:46:00Z" w16du:dateUtc="2025-07-03T18:46:00Z">
        <w:r>
          <w:rPr>
            <w:lang w:val="en-US" w:eastAsia="ko-KR"/>
          </w:rPr>
          <w:t>I</w:t>
        </w:r>
      </w:ins>
      <w:ins w:id="30" w:author="Huang, Po-kai" w:date="2025-07-03T11:47:00Z" w16du:dateUtc="2025-07-03T18:47:00Z">
        <w:r>
          <w:rPr>
            <w:lang w:val="en-US" w:eastAsia="ko-KR"/>
          </w:rPr>
          <w:t xml:space="preserve">f FILS public key authentication is used, the FILSR shall include </w:t>
        </w:r>
      </w:ins>
      <w:ins w:id="31" w:author="Huang, Po-kai" w:date="2025-07-03T11:59:00Z" w16du:dateUtc="2025-07-03T18:59:00Z">
        <w:r w:rsidR="004F495E">
          <w:rPr>
            <w:lang w:val="en-US" w:eastAsia="ko-KR"/>
          </w:rPr>
          <w:t xml:space="preserve">the </w:t>
        </w:r>
        <w:r w:rsidR="004F495E" w:rsidRPr="00052033">
          <w:rPr>
            <w:lang w:val="en-US" w:eastAsia="ko-KR"/>
          </w:rPr>
          <w:t>FILS Public Key</w:t>
        </w:r>
        <w:r w:rsidR="004F495E">
          <w:rPr>
            <w:lang w:val="en-US" w:eastAsia="ko-KR"/>
          </w:rPr>
          <w:t xml:space="preserve"> and </w:t>
        </w:r>
        <w:r w:rsidR="004F495E" w:rsidRPr="00F87AA1">
          <w:rPr>
            <w:lang w:val="en-US" w:eastAsia="ko-KR"/>
          </w:rPr>
          <w:t>the FILS Key Confirmation element</w:t>
        </w:r>
        <w:r w:rsidR="004F495E">
          <w:rPr>
            <w:lang w:val="en-US" w:eastAsia="ko-KR"/>
          </w:rPr>
          <w:t xml:space="preserve"> after the FILS Session element in the Authentication frame rather than the (Re)Association Response frame. </w:t>
        </w:r>
      </w:ins>
    </w:p>
    <w:p w14:paraId="3451E660" w14:textId="77777777" w:rsidR="004F495E" w:rsidRDefault="004F495E" w:rsidP="0027113F">
      <w:pPr>
        <w:rPr>
          <w:ins w:id="32" w:author="Huang, Po-kai" w:date="2025-07-03T11:59:00Z" w16du:dateUtc="2025-07-03T18:59:00Z"/>
          <w:lang w:val="en-US" w:eastAsia="ko-KR"/>
        </w:rPr>
      </w:pPr>
    </w:p>
    <w:p w14:paraId="3010EC06" w14:textId="1FBA574D" w:rsidR="00913D10" w:rsidRPr="00913D10" w:rsidRDefault="00913D10" w:rsidP="00913D10">
      <w:pPr>
        <w:rPr>
          <w:ins w:id="33" w:author="Huang, Po-kai" w:date="2025-07-03T12:01:00Z"/>
          <w:lang w:val="en-US" w:eastAsia="ko-KR"/>
        </w:rPr>
      </w:pPr>
      <w:ins w:id="34" w:author="Huang, Po-kai" w:date="2025-07-03T12:01:00Z">
        <w:r w:rsidRPr="00913D10">
          <w:rPr>
            <w:lang w:val="en-US" w:eastAsia="ko-KR"/>
          </w:rPr>
          <w:t xml:space="preserve">The </w:t>
        </w:r>
      </w:ins>
      <w:ins w:id="35" w:author="Huang, Po-kai" w:date="2025-07-03T12:01:00Z" w16du:dateUtc="2025-07-03T19:01:00Z">
        <w:r>
          <w:rPr>
            <w:lang w:val="en-US" w:eastAsia="ko-KR"/>
          </w:rPr>
          <w:t>Authentication frame sent by FILSR</w:t>
        </w:r>
      </w:ins>
      <w:ins w:id="36" w:author="Huang, Po-kai" w:date="2025-07-03T12:01:00Z">
        <w:r w:rsidRPr="00913D10">
          <w:rPr>
            <w:lang w:val="en-US" w:eastAsia="ko-KR"/>
          </w:rPr>
          <w:t xml:space="preserve"> shall be encrypted using the AEAD algorithm as defined in 12.11.2.7</w:t>
        </w:r>
      </w:ins>
      <w:ins w:id="37" w:author="Huang, Po-kai" w:date="2025-07-03T12:40:00Z" w16du:dateUtc="2025-07-03T19:40:00Z">
        <w:r w:rsidR="002220ED">
          <w:rPr>
            <w:lang w:val="en-US" w:eastAsia="ko-KR"/>
          </w:rPr>
          <w:t xml:space="preserve"> </w:t>
        </w:r>
      </w:ins>
      <w:ins w:id="38" w:author="Huang, Po-kai" w:date="2025-07-03T12:01:00Z">
        <w:r w:rsidRPr="00913D10">
          <w:rPr>
            <w:lang w:val="en-US" w:eastAsia="ko-KR"/>
          </w:rPr>
          <w:t>(AEAD cipher mode for FILS) with the PTK-KEK as the key. The AAD used with the AEAD</w:t>
        </w:r>
      </w:ins>
      <w:ins w:id="39" w:author="Huang, Po-kai" w:date="2025-07-03T12:40:00Z" w16du:dateUtc="2025-07-03T19:40:00Z">
        <w:r w:rsidR="002220ED">
          <w:rPr>
            <w:lang w:val="en-US" w:eastAsia="ko-KR"/>
          </w:rPr>
          <w:t xml:space="preserve"> </w:t>
        </w:r>
      </w:ins>
      <w:ins w:id="40" w:author="Huang, Po-kai" w:date="2025-07-03T12:01:00Z">
        <w:r w:rsidRPr="00913D10">
          <w:rPr>
            <w:lang w:val="en-US" w:eastAsia="ko-KR"/>
          </w:rPr>
          <w:t xml:space="preserve">algorithm for the </w:t>
        </w:r>
      </w:ins>
      <w:proofErr w:type="spellStart"/>
      <w:ins w:id="41" w:author="Huang, Po-kai" w:date="2025-07-03T12:01:00Z" w16du:dateUtc="2025-07-03T19:01:00Z">
        <w:r w:rsidR="0020778E">
          <w:rPr>
            <w:lang w:val="en-US" w:eastAsia="ko-KR"/>
          </w:rPr>
          <w:t>Authenticaiton</w:t>
        </w:r>
      </w:ins>
      <w:proofErr w:type="spellEnd"/>
      <w:ins w:id="42" w:author="Huang, Po-kai" w:date="2025-07-03T12:01:00Z">
        <w:r w:rsidRPr="00913D10">
          <w:rPr>
            <w:lang w:val="en-US" w:eastAsia="ko-KR"/>
          </w:rPr>
          <w:t xml:space="preserve"> frame consists of the following data passed as separate components in</w:t>
        </w:r>
      </w:ins>
      <w:ins w:id="43" w:author="Huang, Po-kai" w:date="2025-07-03T12:40:00Z" w16du:dateUtc="2025-07-03T19:40:00Z">
        <w:r w:rsidR="002220ED">
          <w:rPr>
            <w:lang w:val="en-US" w:eastAsia="ko-KR"/>
          </w:rPr>
          <w:t xml:space="preserve"> </w:t>
        </w:r>
      </w:ins>
      <w:ins w:id="44" w:author="Huang, Po-kai" w:date="2025-07-03T12:01:00Z">
        <w:r w:rsidRPr="00913D10">
          <w:rPr>
            <w:lang w:val="en-US" w:eastAsia="ko-KR"/>
          </w:rPr>
          <w:t>the following order:</w:t>
        </w:r>
      </w:ins>
    </w:p>
    <w:p w14:paraId="143B810B" w14:textId="168C96E6" w:rsidR="00913D10" w:rsidRPr="00702B93" w:rsidRDefault="0020778E" w:rsidP="005F2D01">
      <w:pPr>
        <w:pStyle w:val="ListParagraph"/>
        <w:numPr>
          <w:ilvl w:val="0"/>
          <w:numId w:val="5"/>
        </w:numPr>
        <w:ind w:leftChars="0"/>
        <w:rPr>
          <w:ins w:id="45" w:author="Huang, Po-kai" w:date="2025-07-03T12:01:00Z"/>
          <w:lang w:val="en-US" w:eastAsia="ko-KR"/>
        </w:rPr>
      </w:pPr>
      <w:ins w:id="46" w:author="Huang, Po-kai" w:date="2025-07-03T12:02:00Z" w16du:dateUtc="2025-07-03T19:02:00Z">
        <w:r w:rsidRPr="00702B93">
          <w:rPr>
            <w:lang w:val="en-US" w:eastAsia="ko-KR"/>
          </w:rPr>
          <w:t>FILSO</w:t>
        </w:r>
      </w:ins>
      <w:ins w:id="47" w:author="Huang, Po-kai" w:date="2025-07-03T12:01:00Z">
        <w:r w:rsidR="00913D10" w:rsidRPr="00702B93">
          <w:rPr>
            <w:lang w:val="en-US" w:eastAsia="ko-KR"/>
          </w:rPr>
          <w:t>’s MAC address</w:t>
        </w:r>
      </w:ins>
    </w:p>
    <w:p w14:paraId="49D234D3" w14:textId="7B56298A" w:rsidR="00913D10" w:rsidRPr="00702B93" w:rsidRDefault="008B637D" w:rsidP="005F2D01">
      <w:pPr>
        <w:pStyle w:val="ListParagraph"/>
        <w:numPr>
          <w:ilvl w:val="0"/>
          <w:numId w:val="5"/>
        </w:numPr>
        <w:ind w:leftChars="0"/>
        <w:rPr>
          <w:ins w:id="48" w:author="Huang, Po-kai" w:date="2025-07-03T12:01:00Z"/>
          <w:lang w:val="en-US" w:eastAsia="ko-KR"/>
        </w:rPr>
      </w:pPr>
      <w:ins w:id="49" w:author="Huang, Po-kai" w:date="2025-07-03T12:02:00Z" w16du:dateUtc="2025-07-03T19:02:00Z">
        <w:r w:rsidRPr="00702B93">
          <w:rPr>
            <w:lang w:val="en-US" w:eastAsia="ko-KR"/>
          </w:rPr>
          <w:t>FI</w:t>
        </w:r>
      </w:ins>
      <w:ins w:id="50" w:author="Huang, Po-kai" w:date="2025-07-03T12:02:00Z">
        <w:r w:rsidRPr="00702B93">
          <w:rPr>
            <w:lang w:val="en-US" w:eastAsia="ko-KR"/>
          </w:rPr>
          <w:t>LSR’s MAC address (i.e., BSSID of the AP’s BSS or, for MLO, AP MLD’s MAC address)</w:t>
        </w:r>
      </w:ins>
    </w:p>
    <w:p w14:paraId="2041547A" w14:textId="527A9056" w:rsidR="00913D10" w:rsidRPr="00702B93" w:rsidRDefault="008B637D" w:rsidP="005F2D01">
      <w:pPr>
        <w:pStyle w:val="ListParagraph"/>
        <w:numPr>
          <w:ilvl w:val="0"/>
          <w:numId w:val="5"/>
        </w:numPr>
        <w:ind w:leftChars="0"/>
        <w:rPr>
          <w:ins w:id="51" w:author="Huang, Po-kai" w:date="2025-07-03T12:01:00Z"/>
          <w:lang w:val="en-US" w:eastAsia="ko-KR"/>
        </w:rPr>
      </w:pPr>
      <w:ins w:id="52" w:author="Huang, Po-kai" w:date="2025-07-03T12:02:00Z" w16du:dateUtc="2025-07-03T19:02:00Z">
        <w:r w:rsidRPr="00702B93">
          <w:rPr>
            <w:lang w:val="en-US" w:eastAsia="ko-KR"/>
          </w:rPr>
          <w:t>FILSO</w:t>
        </w:r>
      </w:ins>
      <w:ins w:id="53" w:author="Huang, Po-kai" w:date="2025-07-03T12:01:00Z">
        <w:r w:rsidR="00913D10" w:rsidRPr="00702B93">
          <w:rPr>
            <w:lang w:val="en-US" w:eastAsia="ko-KR"/>
          </w:rPr>
          <w:t>’s nonce</w:t>
        </w:r>
      </w:ins>
    </w:p>
    <w:p w14:paraId="6F976010" w14:textId="73CDA64E" w:rsidR="00702B93" w:rsidRPr="00702B93" w:rsidRDefault="008B637D" w:rsidP="005F2D01">
      <w:pPr>
        <w:pStyle w:val="ListParagraph"/>
        <w:numPr>
          <w:ilvl w:val="0"/>
          <w:numId w:val="5"/>
        </w:numPr>
        <w:ind w:leftChars="0"/>
        <w:rPr>
          <w:ins w:id="54" w:author="Huang, Po-kai" w:date="2025-07-03T12:02:00Z" w16du:dateUtc="2025-07-03T19:02:00Z"/>
          <w:lang w:val="en-US" w:eastAsia="ko-KR"/>
        </w:rPr>
      </w:pPr>
      <w:ins w:id="55" w:author="Huang, Po-kai" w:date="2025-07-03T12:02:00Z" w16du:dateUtc="2025-07-03T19:02:00Z">
        <w:r w:rsidRPr="00702B93">
          <w:rPr>
            <w:lang w:val="en-US" w:eastAsia="ko-KR"/>
          </w:rPr>
          <w:t>FILSR</w:t>
        </w:r>
      </w:ins>
      <w:ins w:id="56" w:author="Huang, Po-kai" w:date="2025-07-03T12:01:00Z">
        <w:r w:rsidR="00913D10" w:rsidRPr="00702B93">
          <w:rPr>
            <w:lang w:val="en-US" w:eastAsia="ko-KR"/>
          </w:rPr>
          <w:t>’s nonce</w:t>
        </w:r>
      </w:ins>
    </w:p>
    <w:p w14:paraId="4B02EF81" w14:textId="12BA1F53" w:rsidR="00913D10" w:rsidRPr="00304E98" w:rsidRDefault="00913D10" w:rsidP="005F2D01">
      <w:pPr>
        <w:pStyle w:val="ListParagraph"/>
        <w:numPr>
          <w:ilvl w:val="0"/>
          <w:numId w:val="1"/>
        </w:numPr>
        <w:ind w:leftChars="0"/>
        <w:rPr>
          <w:ins w:id="57" w:author="Huang, Po-kai" w:date="2025-07-03T12:01:00Z"/>
          <w:lang w:val="en-US" w:eastAsia="ko-KR"/>
        </w:rPr>
      </w:pPr>
      <w:ins w:id="58" w:author="Huang, Po-kai" w:date="2025-07-03T12:01:00Z">
        <w:r w:rsidRPr="00702B93">
          <w:rPr>
            <w:lang w:val="en-US" w:eastAsia="ko-KR"/>
          </w:rPr>
          <w:t xml:space="preserve">The contents of the </w:t>
        </w:r>
      </w:ins>
      <w:ins w:id="59" w:author="Huang, Po-kai" w:date="2025-07-03T12:03:00Z" w16du:dateUtc="2025-07-03T19:03:00Z">
        <w:r w:rsidR="00702B93">
          <w:rPr>
            <w:lang w:val="en-US" w:eastAsia="ko-KR"/>
          </w:rPr>
          <w:t>Authentication frame</w:t>
        </w:r>
      </w:ins>
      <w:ins w:id="60" w:author="Huang, Po-kai" w:date="2025-07-03T12:01:00Z">
        <w:r w:rsidRPr="00702B93">
          <w:rPr>
            <w:lang w:val="en-US" w:eastAsia="ko-KR"/>
          </w:rPr>
          <w:t xml:space="preserve"> from the </w:t>
        </w:r>
      </w:ins>
      <w:ins w:id="61" w:author="Huang, Po-kai" w:date="2025-07-03T12:05:00Z">
        <w:r w:rsidR="00304E98" w:rsidRPr="00304E98">
          <w:rPr>
            <w:lang w:val="en-US" w:eastAsia="ko-KR"/>
          </w:rPr>
          <w:t xml:space="preserve">Authentication </w:t>
        </w:r>
      </w:ins>
      <w:ins w:id="62" w:author="Huang, Po-kai" w:date="2025-07-03T12:05:00Z" w16du:dateUtc="2025-07-03T19:05:00Z">
        <w:r w:rsidR="009D41D8">
          <w:rPr>
            <w:lang w:val="en-US" w:eastAsia="ko-KR"/>
          </w:rPr>
          <w:t>A</w:t>
        </w:r>
      </w:ins>
      <w:ins w:id="63" w:author="Huang, Po-kai" w:date="2025-07-03T12:05:00Z">
        <w:r w:rsidR="00304E98" w:rsidRPr="00304E98">
          <w:rPr>
            <w:lang w:val="en-US" w:eastAsia="ko-KR"/>
          </w:rPr>
          <w:t>lgorithm</w:t>
        </w:r>
      </w:ins>
      <w:ins w:id="64" w:author="Huang, Po-kai" w:date="2025-07-03T12:05:00Z" w16du:dateUtc="2025-07-03T19:05:00Z">
        <w:r w:rsidR="00304E98">
          <w:rPr>
            <w:lang w:val="en-US" w:eastAsia="ko-KR"/>
          </w:rPr>
          <w:t xml:space="preserve"> </w:t>
        </w:r>
      </w:ins>
      <w:ins w:id="65" w:author="Huang, Po-kai" w:date="2025-07-03T12:05:00Z">
        <w:r w:rsidR="00304E98" w:rsidRPr="00304E98">
          <w:rPr>
            <w:lang w:val="en-US" w:eastAsia="ko-KR"/>
          </w:rPr>
          <w:t>Number</w:t>
        </w:r>
      </w:ins>
      <w:ins w:id="66" w:author="Huang, Po-kai" w:date="2025-07-03T12:05:00Z" w16du:dateUtc="2025-07-03T19:05:00Z">
        <w:r w:rsidR="00304E98" w:rsidRPr="00304E98">
          <w:rPr>
            <w:lang w:val="en-US" w:eastAsia="ko-KR"/>
          </w:rPr>
          <w:t xml:space="preserve"> </w:t>
        </w:r>
      </w:ins>
      <w:ins w:id="67" w:author="Huang, Po-kai" w:date="2025-07-03T12:01:00Z">
        <w:r w:rsidRPr="00304E98">
          <w:rPr>
            <w:lang w:val="en-US" w:eastAsia="ko-KR"/>
          </w:rPr>
          <w:t>field (inclusive)</w:t>
        </w:r>
      </w:ins>
    </w:p>
    <w:p w14:paraId="4AAAF45D" w14:textId="77777777" w:rsidR="00913D10" w:rsidRPr="00702B93" w:rsidRDefault="00913D10" w:rsidP="005F2D01">
      <w:pPr>
        <w:pStyle w:val="ListParagraph"/>
        <w:ind w:leftChars="0" w:left="720"/>
        <w:rPr>
          <w:ins w:id="68" w:author="Huang, Po-kai" w:date="2025-07-03T12:01:00Z"/>
          <w:lang w:val="en-US" w:eastAsia="ko-KR"/>
        </w:rPr>
      </w:pPr>
      <w:ins w:id="69" w:author="Huang, Po-kai" w:date="2025-07-03T12:01:00Z">
        <w:r w:rsidRPr="00702B93">
          <w:rPr>
            <w:lang w:val="en-US" w:eastAsia="ko-KR"/>
          </w:rPr>
          <w:t>to the (#482)FILS Session element (inclusive)</w:t>
        </w:r>
      </w:ins>
    </w:p>
    <w:p w14:paraId="3A22A6F6" w14:textId="77777777" w:rsidR="00702B93" w:rsidRDefault="00702B93" w:rsidP="00913D10">
      <w:pPr>
        <w:rPr>
          <w:ins w:id="70" w:author="Huang, Po-kai" w:date="2025-07-03T12:03:00Z" w16du:dateUtc="2025-07-03T19:03:00Z"/>
          <w:lang w:val="en-US" w:eastAsia="ko-KR"/>
        </w:rPr>
      </w:pPr>
    </w:p>
    <w:p w14:paraId="055C630A" w14:textId="5C1263CE" w:rsidR="004F495E" w:rsidRDefault="00913D10" w:rsidP="00913D10">
      <w:pPr>
        <w:rPr>
          <w:ins w:id="71" w:author="Huang, Po-kai" w:date="2025-07-03T12:48:00Z" w16du:dateUtc="2025-07-03T19:48:00Z"/>
          <w:lang w:val="en-US" w:eastAsia="ko-KR"/>
        </w:rPr>
      </w:pPr>
      <w:ins w:id="72" w:author="Huang, Po-kai" w:date="2025-07-03T12:01:00Z">
        <w:r w:rsidRPr="00913D10">
          <w:rPr>
            <w:lang w:val="en-US" w:eastAsia="ko-KR"/>
          </w:rPr>
          <w:t>The plaintext passed to the AEAD algorithm is the data that would follow the FILS Session element in an</w:t>
        </w:r>
      </w:ins>
      <w:ins w:id="73" w:author="Huang, Po-kai" w:date="2025-07-03T12:03:00Z" w16du:dateUtc="2025-07-03T19:03:00Z">
        <w:r w:rsidR="007C3B79">
          <w:rPr>
            <w:lang w:val="en-US" w:eastAsia="ko-KR"/>
          </w:rPr>
          <w:t xml:space="preserve"> </w:t>
        </w:r>
      </w:ins>
      <w:ins w:id="74" w:author="Huang, Po-kai" w:date="2025-07-03T12:01:00Z">
        <w:r w:rsidRPr="00913D10">
          <w:rPr>
            <w:lang w:val="en-US" w:eastAsia="ko-KR"/>
          </w:rPr>
          <w:t>unencrypted frame body. The output of the AEAD algorithm becomes the data that follows the FILS Session</w:t>
        </w:r>
      </w:ins>
      <w:ins w:id="75" w:author="Huang, Po-kai" w:date="2025-07-03T12:04:00Z" w16du:dateUtc="2025-07-03T19:04:00Z">
        <w:r w:rsidR="007C3B79">
          <w:rPr>
            <w:lang w:val="en-US" w:eastAsia="ko-KR"/>
          </w:rPr>
          <w:t xml:space="preserve"> </w:t>
        </w:r>
      </w:ins>
      <w:ins w:id="76" w:author="Huang, Po-kai" w:date="2025-07-03T12:01:00Z">
        <w:r w:rsidRPr="00913D10">
          <w:rPr>
            <w:lang w:val="en-US" w:eastAsia="ko-KR"/>
          </w:rPr>
          <w:t>element in the encrypted and authenticated</w:t>
        </w:r>
      </w:ins>
      <w:ins w:id="77" w:author="Huang, Po-kai" w:date="2025-07-03T12:04:00Z" w16du:dateUtc="2025-07-03T19:04:00Z">
        <w:r w:rsidR="007C3B79">
          <w:rPr>
            <w:lang w:val="en-US" w:eastAsia="ko-KR"/>
          </w:rPr>
          <w:t xml:space="preserve"> </w:t>
        </w:r>
      </w:ins>
      <w:ins w:id="78" w:author="Huang, Po-kai" w:date="2025-07-03T12:03:00Z" w16du:dateUtc="2025-07-03T19:03:00Z">
        <w:r w:rsidR="007C3B79">
          <w:rPr>
            <w:lang w:val="en-US" w:eastAsia="ko-KR"/>
          </w:rPr>
          <w:t>Authentication</w:t>
        </w:r>
      </w:ins>
      <w:ins w:id="79" w:author="Huang, Po-kai" w:date="2025-07-03T12:01:00Z">
        <w:r w:rsidRPr="00913D10">
          <w:rPr>
            <w:lang w:val="en-US" w:eastAsia="ko-KR"/>
          </w:rPr>
          <w:t xml:space="preserve"> frame. The output of the algorithm is as</w:t>
        </w:r>
      </w:ins>
      <w:ins w:id="80" w:author="Huang, Po-kai" w:date="2025-07-03T12:04:00Z" w16du:dateUtc="2025-07-03T19:04:00Z">
        <w:r w:rsidR="007C3B79">
          <w:rPr>
            <w:lang w:val="en-US" w:eastAsia="ko-KR"/>
          </w:rPr>
          <w:t xml:space="preserve"> </w:t>
        </w:r>
      </w:ins>
      <w:ins w:id="81" w:author="Huang, Po-kai" w:date="2025-07-03T12:01:00Z">
        <w:r w:rsidRPr="00913D10">
          <w:rPr>
            <w:lang w:val="en-US" w:eastAsia="ko-KR"/>
          </w:rPr>
          <w:t xml:space="preserve">specified in IETF RFC 5116. The resulting </w:t>
        </w:r>
      </w:ins>
      <w:ins w:id="82" w:author="Huang, Po-kai" w:date="2025-07-03T12:03:00Z" w16du:dateUtc="2025-07-03T19:03:00Z">
        <w:r w:rsidR="007C3B79">
          <w:rPr>
            <w:lang w:val="en-US" w:eastAsia="ko-KR"/>
          </w:rPr>
          <w:t xml:space="preserve">Authentication </w:t>
        </w:r>
      </w:ins>
      <w:ins w:id="83" w:author="Huang, Po-kai" w:date="2025-07-03T12:01:00Z">
        <w:r w:rsidRPr="00913D10">
          <w:rPr>
            <w:lang w:val="en-US" w:eastAsia="ko-KR"/>
          </w:rPr>
          <w:t xml:space="preserve">frame shall be transmitted to the </w:t>
        </w:r>
      </w:ins>
      <w:ins w:id="84" w:author="Huang, Po-kai" w:date="2025-07-03T12:03:00Z" w16du:dateUtc="2025-07-03T19:03:00Z">
        <w:r w:rsidR="007C3B79">
          <w:rPr>
            <w:lang w:val="en-US" w:eastAsia="ko-KR"/>
          </w:rPr>
          <w:t>FILSO</w:t>
        </w:r>
      </w:ins>
      <w:ins w:id="85" w:author="Huang, Po-kai" w:date="2025-07-03T12:01:00Z">
        <w:r w:rsidRPr="00913D10">
          <w:rPr>
            <w:lang w:val="en-US" w:eastAsia="ko-KR"/>
          </w:rPr>
          <w:t>.</w:t>
        </w:r>
      </w:ins>
    </w:p>
    <w:p w14:paraId="2BC3FBFB" w14:textId="77777777" w:rsidR="00FE0AF4" w:rsidRDefault="00FE0AF4" w:rsidP="00913D10">
      <w:pPr>
        <w:rPr>
          <w:ins w:id="86" w:author="Huang, Po-kai" w:date="2025-07-03T12:48:00Z" w16du:dateUtc="2025-07-03T19:48:00Z"/>
          <w:lang w:val="en-US" w:eastAsia="ko-KR"/>
        </w:rPr>
      </w:pPr>
    </w:p>
    <w:p w14:paraId="6EB9D9EA" w14:textId="17D07CA0" w:rsidR="00FE0AF4" w:rsidRPr="007C1E0F" w:rsidRDefault="00FE0AF4" w:rsidP="00FE0AF4">
      <w:pPr>
        <w:rPr>
          <w:ins w:id="87" w:author="Huang, Po-kai" w:date="2025-07-03T12:48:00Z" w16du:dateUtc="2025-07-03T19:48:00Z"/>
          <w:lang w:val="en-US" w:eastAsia="ko-KR"/>
        </w:rPr>
      </w:pPr>
      <w:ins w:id="88" w:author="Huang, Po-kai" w:date="2025-07-03T12:48:00Z" w16du:dateUtc="2025-07-03T19:48:00Z">
        <w:r>
          <w:rPr>
            <w:lang w:val="en-US" w:eastAsia="ko-KR"/>
          </w:rPr>
          <w:t xml:space="preserve">The FILSO </w:t>
        </w:r>
        <w:r w:rsidRPr="007C1E0F">
          <w:rPr>
            <w:lang w:val="en-US" w:eastAsia="ko-KR"/>
          </w:rPr>
          <w:t xml:space="preserve">decrypts and verifies the received </w:t>
        </w:r>
        <w:proofErr w:type="spellStart"/>
        <w:r>
          <w:rPr>
            <w:lang w:val="en-US" w:eastAsia="ko-KR"/>
          </w:rPr>
          <w:t>Authenticaiton</w:t>
        </w:r>
        <w:proofErr w:type="spellEnd"/>
        <w:r w:rsidRPr="007C1E0F">
          <w:rPr>
            <w:lang w:val="en-US" w:eastAsia="ko-KR"/>
          </w:rPr>
          <w:t xml:space="preserve"> frame with the AEAD algorithm as</w:t>
        </w:r>
        <w:r>
          <w:rPr>
            <w:lang w:val="en-US" w:eastAsia="ko-KR"/>
          </w:rPr>
          <w:t xml:space="preserve"> d</w:t>
        </w:r>
        <w:r w:rsidRPr="007C1E0F">
          <w:rPr>
            <w:lang w:val="en-US" w:eastAsia="ko-KR"/>
          </w:rPr>
          <w:t>efined</w:t>
        </w:r>
      </w:ins>
      <w:ins w:id="89" w:author="Huang, Po-kai" w:date="2025-07-03T12:49:00Z" w16du:dateUtc="2025-07-03T19:49:00Z">
        <w:r>
          <w:rPr>
            <w:lang w:val="en-US" w:eastAsia="ko-KR"/>
          </w:rPr>
          <w:t xml:space="preserve"> in this subclause</w:t>
        </w:r>
      </w:ins>
      <w:ins w:id="90" w:author="Huang, Po-kai" w:date="2025-07-03T12:48:00Z" w16du:dateUtc="2025-07-03T19:48:00Z">
        <w:r>
          <w:rPr>
            <w:lang w:val="en-US" w:eastAsia="ko-KR"/>
          </w:rPr>
          <w:t xml:space="preserve"> above</w:t>
        </w:r>
        <w:r w:rsidRPr="007C1E0F">
          <w:rPr>
            <w:lang w:val="en-US" w:eastAsia="ko-KR"/>
          </w:rPr>
          <w:t xml:space="preserve"> with the PTK-KEK as the key. The</w:t>
        </w:r>
        <w:r>
          <w:rPr>
            <w:lang w:val="en-US" w:eastAsia="ko-KR"/>
          </w:rPr>
          <w:t xml:space="preserve"> </w:t>
        </w:r>
        <w:r w:rsidRPr="007C1E0F">
          <w:rPr>
            <w:lang w:val="en-US" w:eastAsia="ko-KR"/>
          </w:rPr>
          <w:t>AAD is reconstructed as defined in this subclause above and is passed with the cipher text of the received</w:t>
        </w:r>
      </w:ins>
    </w:p>
    <w:p w14:paraId="45134046" w14:textId="77777777" w:rsidR="00843ADC" w:rsidRDefault="00FE0AF4" w:rsidP="00843ADC">
      <w:pPr>
        <w:rPr>
          <w:ins w:id="91" w:author="Huang, Po-kai" w:date="2025-07-03T12:49:00Z" w16du:dateUtc="2025-07-03T19:49:00Z"/>
          <w:lang w:val="en-US" w:eastAsia="ko-KR"/>
        </w:rPr>
      </w:pPr>
      <w:ins w:id="92" w:author="Huang, Po-kai" w:date="2025-07-03T12:48:00Z" w16du:dateUtc="2025-07-03T19:48:00Z">
        <w:r w:rsidRPr="007C1E0F">
          <w:rPr>
            <w:lang w:val="en-US" w:eastAsia="ko-KR"/>
          </w:rPr>
          <w:t>frame to the AEAD decryption operation.</w:t>
        </w:r>
      </w:ins>
      <w:ins w:id="93" w:author="Huang, Po-kai" w:date="2025-07-03T12:49:00Z" w16du:dateUtc="2025-07-03T19:49:00Z">
        <w:r w:rsidR="00843ADC">
          <w:rPr>
            <w:lang w:val="en-US" w:eastAsia="ko-KR"/>
          </w:rPr>
          <w:t xml:space="preserve"> </w:t>
        </w:r>
      </w:ins>
    </w:p>
    <w:p w14:paraId="721DFF05" w14:textId="77777777" w:rsidR="00843ADC" w:rsidRDefault="00843ADC" w:rsidP="00843ADC">
      <w:pPr>
        <w:rPr>
          <w:ins w:id="94" w:author="Huang, Po-kai" w:date="2025-07-03T12:49:00Z" w16du:dateUtc="2025-07-03T19:49:00Z"/>
          <w:lang w:val="en-US" w:eastAsia="ko-KR"/>
        </w:rPr>
      </w:pPr>
    </w:p>
    <w:p w14:paraId="4F62E9C7" w14:textId="54CDC0CE" w:rsidR="00FE0AF4" w:rsidRDefault="00843ADC" w:rsidP="00913D10">
      <w:pPr>
        <w:rPr>
          <w:ins w:id="95" w:author="Huang, Po-kai" w:date="2025-07-03T11:35:00Z" w16du:dateUtc="2025-07-03T18:35:00Z"/>
          <w:lang w:val="en-US" w:eastAsia="ko-KR"/>
        </w:rPr>
      </w:pPr>
      <w:ins w:id="96" w:author="Huang, Po-kai" w:date="2025-07-03T12:49:00Z">
        <w:r w:rsidRPr="00843ADC">
          <w:rPr>
            <w:lang w:val="en-US" w:eastAsia="ko-KR"/>
          </w:rPr>
          <w:t>If the output from the AEAD decryption operation returns failure, the authentication exchange fails. If the</w:t>
        </w:r>
      </w:ins>
      <w:ins w:id="97" w:author="Huang, Po-kai" w:date="2025-07-03T12:49:00Z" w16du:dateUtc="2025-07-03T19:49:00Z">
        <w:r>
          <w:rPr>
            <w:lang w:val="en-US" w:eastAsia="ko-KR"/>
          </w:rPr>
          <w:t xml:space="preserve"> </w:t>
        </w:r>
      </w:ins>
      <w:ins w:id="98" w:author="Huang, Po-kai" w:date="2025-07-03T12:49:00Z">
        <w:r w:rsidRPr="00843ADC">
          <w:rPr>
            <w:lang w:val="en-US" w:eastAsia="ko-KR"/>
          </w:rPr>
          <w:t>output does not return failure,</w:t>
        </w:r>
      </w:ins>
      <w:ins w:id="99" w:author="Huang, Po-kai" w:date="2025-07-03T12:49:00Z" w16du:dateUtc="2025-07-03T19:49:00Z">
        <w:r>
          <w:rPr>
            <w:lang w:val="en-US" w:eastAsia="ko-KR"/>
          </w:rPr>
          <w:t xml:space="preserve"> </w:t>
        </w:r>
      </w:ins>
      <w:ins w:id="100" w:author="Huang, Po-kai" w:date="2025-07-03T12:49:00Z">
        <w:r w:rsidRPr="00843ADC">
          <w:rPr>
            <w:lang w:val="en-US" w:eastAsia="ko-KR"/>
          </w:rPr>
          <w:t>the output plaintext replaces the cipher text as portion of the frame body that</w:t>
        </w:r>
      </w:ins>
      <w:ins w:id="101" w:author="Huang, Po-kai" w:date="2025-07-03T12:49:00Z" w16du:dateUtc="2025-07-03T19:49:00Z">
        <w:r>
          <w:rPr>
            <w:lang w:val="en-US" w:eastAsia="ko-KR"/>
          </w:rPr>
          <w:t xml:space="preserve"> </w:t>
        </w:r>
      </w:ins>
      <w:ins w:id="102" w:author="Huang, Po-kai" w:date="2025-07-03T12:49:00Z">
        <w:r w:rsidRPr="00843ADC">
          <w:rPr>
            <w:lang w:val="en-US" w:eastAsia="ko-KR"/>
          </w:rPr>
          <w:t>follows the FILS Session element and processing of the received frame continues by checking the value of the</w:t>
        </w:r>
      </w:ins>
      <w:ins w:id="103" w:author="Huang, Po-kai" w:date="2025-07-03T12:49:00Z" w16du:dateUtc="2025-07-03T19:49:00Z">
        <w:r>
          <w:rPr>
            <w:lang w:val="en-US" w:eastAsia="ko-KR"/>
          </w:rPr>
          <w:t xml:space="preserve"> </w:t>
        </w:r>
      </w:ins>
      <w:ins w:id="104" w:author="Huang, Po-kai" w:date="2025-07-03T12:49:00Z">
        <w:r w:rsidRPr="00843ADC">
          <w:rPr>
            <w:lang w:val="en-US" w:eastAsia="ko-KR"/>
          </w:rPr>
          <w:t>FILS Key Confirmation element</w:t>
        </w:r>
      </w:ins>
      <w:ins w:id="105" w:author="Huang, Po-kai" w:date="2025-07-03T12:51:00Z" w16du:dateUtc="2025-07-03T19:51:00Z">
        <w:r w:rsidR="003D6D6D">
          <w:rPr>
            <w:lang w:val="en-US" w:eastAsia="ko-KR"/>
          </w:rPr>
          <w:t xml:space="preserve"> as defined in </w:t>
        </w:r>
      </w:ins>
      <w:ins w:id="106" w:author="Huang, Po-kai" w:date="2025-07-03T12:51:00Z">
        <w:r w:rsidR="00151519" w:rsidRPr="00151519">
          <w:rPr>
            <w:lang w:val="en-US" w:eastAsia="ko-KR"/>
            <w:rPrChange w:id="107" w:author="Huang, Po-kai" w:date="2025-07-03T12:51:00Z" w16du:dateUtc="2025-07-03T19:51:00Z">
              <w:rPr>
                <w:b/>
                <w:bCs/>
                <w:lang w:val="en-US" w:eastAsia="ko-KR"/>
              </w:rPr>
            </w:rPrChange>
          </w:rPr>
          <w:t xml:space="preserve">12.11.2.6.3 </w:t>
        </w:r>
      </w:ins>
      <w:ins w:id="108" w:author="Huang, Po-kai" w:date="2025-07-03T12:54:00Z" w16du:dateUtc="2025-07-03T19:54:00Z">
        <w:r w:rsidR="000D4558">
          <w:rPr>
            <w:lang w:val="en-US" w:eastAsia="ko-KR"/>
          </w:rPr>
          <w:t>(</w:t>
        </w:r>
      </w:ins>
      <w:ins w:id="109" w:author="Huang, Po-kai" w:date="2025-07-03T12:51:00Z">
        <w:r w:rsidR="00151519" w:rsidRPr="00151519">
          <w:rPr>
            <w:lang w:val="en-US" w:eastAsia="ko-KR"/>
            <w:rPrChange w:id="110" w:author="Huang, Po-kai" w:date="2025-07-03T12:51:00Z" w16du:dateUtc="2025-07-03T19:51:00Z">
              <w:rPr>
                <w:b/>
                <w:bCs/>
                <w:lang w:val="en-US" w:eastAsia="ko-KR"/>
              </w:rPr>
            </w:rPrChange>
          </w:rPr>
          <w:t>(Re)Association Response for FILS key confirmation</w:t>
        </w:r>
      </w:ins>
      <w:ins w:id="111" w:author="Huang, Po-kai" w:date="2025-07-03T12:54:00Z" w16du:dateUtc="2025-07-03T19:54:00Z">
        <w:r w:rsidR="000D4558">
          <w:rPr>
            <w:lang w:val="en-US" w:eastAsia="ko-KR"/>
          </w:rPr>
          <w:t>)</w:t>
        </w:r>
      </w:ins>
      <w:ins w:id="112" w:author="Huang, Po-kai" w:date="2025-07-03T12:49:00Z">
        <w:r w:rsidRPr="00843ADC">
          <w:rPr>
            <w:lang w:val="en-US" w:eastAsia="ko-KR"/>
          </w:rPr>
          <w:t>.</w:t>
        </w:r>
      </w:ins>
      <w:ins w:id="113" w:author="Huang, Po-kai" w:date="2025-07-03T12:54:00Z" w16du:dateUtc="2025-07-03T19:54:00Z">
        <w:r w:rsidR="000D4558">
          <w:rPr>
            <w:lang w:val="en-US" w:eastAsia="ko-KR"/>
          </w:rPr>
          <w:t xml:space="preserve"> </w:t>
        </w:r>
      </w:ins>
      <w:ins w:id="114" w:author="Huang, Po-kai" w:date="2025-07-03T12:54:00Z">
        <w:r w:rsidR="000D4558" w:rsidRPr="000D4558">
          <w:rPr>
            <w:lang w:val="en-US" w:eastAsia="ko-KR"/>
          </w:rPr>
          <w:t>If any of these verifications</w:t>
        </w:r>
      </w:ins>
      <w:ins w:id="115" w:author="Huang, Po-kai" w:date="2025-07-03T12:54:00Z" w16du:dateUtc="2025-07-03T19:54:00Z">
        <w:r w:rsidR="00F22D76">
          <w:rPr>
            <w:lang w:val="en-US" w:eastAsia="ko-KR"/>
          </w:rPr>
          <w:t xml:space="preserve"> related to the </w:t>
        </w:r>
        <w:r w:rsidR="00F22D76" w:rsidRPr="00843ADC">
          <w:rPr>
            <w:lang w:val="en-US" w:eastAsia="ko-KR"/>
          </w:rPr>
          <w:t>FILS Key Confirmation element</w:t>
        </w:r>
      </w:ins>
      <w:ins w:id="116" w:author="Huang, Po-kai" w:date="2025-07-03T12:54:00Z">
        <w:r w:rsidR="000D4558" w:rsidRPr="000D4558">
          <w:rPr>
            <w:lang w:val="en-US" w:eastAsia="ko-KR"/>
          </w:rPr>
          <w:t xml:space="preserve"> fail, authentication</w:t>
        </w:r>
      </w:ins>
      <w:ins w:id="117" w:author="Huang, Po-kai" w:date="2025-07-03T12:54:00Z" w16du:dateUtc="2025-07-03T19:54:00Z">
        <w:r w:rsidR="000D4558">
          <w:rPr>
            <w:lang w:val="en-US" w:eastAsia="ko-KR"/>
          </w:rPr>
          <w:t xml:space="preserve"> </w:t>
        </w:r>
      </w:ins>
      <w:ins w:id="118" w:author="Huang, Po-kai" w:date="2025-07-03T12:54:00Z">
        <w:r w:rsidR="000D4558" w:rsidRPr="000D4558">
          <w:rPr>
            <w:lang w:val="en-US" w:eastAsia="ko-KR"/>
          </w:rPr>
          <w:t>fails.</w:t>
        </w:r>
      </w:ins>
    </w:p>
    <w:p w14:paraId="06A1BCCB" w14:textId="77777777" w:rsidR="00960A3C" w:rsidRDefault="00960A3C" w:rsidP="0027113F">
      <w:pPr>
        <w:rPr>
          <w:lang w:val="en-US" w:eastAsia="ko-KR"/>
        </w:rPr>
      </w:pPr>
    </w:p>
    <w:p w14:paraId="57B97567" w14:textId="2FED0697" w:rsidR="00D1154D" w:rsidRPr="00FA050D" w:rsidRDefault="00D1154D" w:rsidP="00D1154D">
      <w:pPr>
        <w:pStyle w:val="Bulleted"/>
        <w:tabs>
          <w:tab w:val="left" w:pos="1540"/>
          <w:tab w:val="left" w:pos="2160"/>
        </w:tabs>
        <w:suppressAutoHyphens/>
        <w:rPr>
          <w:rFonts w:eastAsia="Times New Roman"/>
          <w:b/>
          <w:i/>
          <w:sz w:val="20"/>
        </w:rPr>
      </w:pPr>
      <w:proofErr w:type="spellStart"/>
      <w:r w:rsidRPr="007258A6">
        <w:rPr>
          <w:rFonts w:eastAsia="Times New Roman"/>
          <w:b/>
          <w:sz w:val="20"/>
          <w:highlight w:val="yellow"/>
        </w:rPr>
        <w:t>TG</w:t>
      </w:r>
      <w:r>
        <w:rPr>
          <w:rFonts w:eastAsia="Times New Roman"/>
          <w:b/>
          <w:sz w:val="20"/>
          <w:highlight w:val="yellow"/>
        </w:rPr>
        <w:t>bi</w:t>
      </w:r>
      <w:proofErr w:type="spellEnd"/>
      <w:r w:rsidRPr="007258A6">
        <w:rPr>
          <w:rFonts w:eastAsia="Times New Roman"/>
          <w:b/>
          <w:sz w:val="20"/>
          <w:highlight w:val="yellow"/>
        </w:rPr>
        <w:t xml:space="preserve"> Editor:</w:t>
      </w:r>
      <w:r w:rsidRPr="007258A6">
        <w:rPr>
          <w:rFonts w:eastAsia="Times New Roman"/>
          <w:b/>
          <w:i/>
          <w:sz w:val="20"/>
          <w:highlight w:val="yellow"/>
        </w:rPr>
        <w:t xml:space="preserve"> </w:t>
      </w:r>
      <w:r w:rsidRPr="00016B4E">
        <w:rPr>
          <w:rFonts w:eastAsia="Times New Roman"/>
          <w:b/>
          <w:i/>
          <w:color w:val="auto"/>
          <w:w w:val="100"/>
          <w:lang w:eastAsia="ko-KR"/>
        </w:rPr>
        <w:t xml:space="preserve">Modify </w:t>
      </w:r>
      <w:r>
        <w:rPr>
          <w:rFonts w:eastAsia="Times New Roman"/>
          <w:b/>
          <w:i/>
          <w:color w:val="auto"/>
          <w:w w:val="100"/>
          <w:lang w:eastAsia="ko-KR"/>
        </w:rPr>
        <w:t>9.3.3.6 as follows</w:t>
      </w:r>
    </w:p>
    <w:p w14:paraId="593A2DA3" w14:textId="77777777" w:rsidR="00D1154D" w:rsidRDefault="00D1154D" w:rsidP="0027113F">
      <w:pPr>
        <w:rPr>
          <w:ins w:id="119" w:author="Huang, Po-kai" w:date="2025-07-03T11:35:00Z" w16du:dateUtc="2025-07-03T18:35:00Z"/>
          <w:lang w:val="en-US" w:eastAsia="ko-KR"/>
        </w:rPr>
      </w:pPr>
    </w:p>
    <w:p w14:paraId="1CA389FB" w14:textId="77777777" w:rsidR="00D1154D" w:rsidRDefault="00D1154D" w:rsidP="00D1154D">
      <w:pPr>
        <w:pStyle w:val="H4"/>
        <w:numPr>
          <w:ilvl w:val="0"/>
          <w:numId w:val="9"/>
        </w:numPr>
        <w:rPr>
          <w:w w:val="100"/>
        </w:rPr>
      </w:pPr>
      <w:r>
        <w:rPr>
          <w:w w:val="100"/>
        </w:rPr>
        <w:t>Association Response frame format</w:t>
      </w:r>
    </w:p>
    <w:p w14:paraId="48F135CE" w14:textId="77777777" w:rsidR="00D1154D" w:rsidRDefault="00D1154D" w:rsidP="00D1154D">
      <w:pPr>
        <w:pStyle w:val="T"/>
        <w:spacing w:before="0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 xml:space="preserve">Change rows in 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begin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instrText xml:space="preserve"> REF  RTF31363332333a205461626c65 \h</w:instrTex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separate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>Table 9-65 (Association Response frame body)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end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 xml:space="preserve"> </w:t>
      </w:r>
      <w:r>
        <w:rPr>
          <w:b/>
          <w:bCs/>
          <w:i/>
          <w:iCs/>
          <w:w w:val="100"/>
        </w:rPr>
        <w:t>as follows (not all lines shown):</w:t>
      </w:r>
    </w:p>
    <w:p w14:paraId="68A9EE95" w14:textId="77777777" w:rsidR="00D1154D" w:rsidRDefault="00D1154D" w:rsidP="00D1154D">
      <w:pPr>
        <w:pStyle w:val="EditorNote"/>
        <w:numPr>
          <w:ilvl w:val="0"/>
          <w:numId w:val="8"/>
        </w:numPr>
        <w:rPr>
          <w:w w:val="100"/>
        </w:rPr>
      </w:pPr>
      <w:proofErr w:type="spellStart"/>
      <w:r>
        <w:rPr>
          <w:w w:val="100"/>
        </w:rPr>
        <w:t>revme</w:t>
      </w:r>
      <w:proofErr w:type="spellEnd"/>
      <w:r>
        <w:rPr>
          <w:w w:val="100"/>
        </w:rPr>
        <w:t xml:space="preserve"> D7.0 up to 77, 11bh D6.0 up to 78-80, 11be D7.0 81-86, 11bk D5.0 no addition, 11bf D8.0 87-90</w:t>
      </w:r>
    </w:p>
    <w:p w14:paraId="5A32C6A9" w14:textId="77777777" w:rsidR="00D1154D" w:rsidRDefault="00D1154D" w:rsidP="00D1154D">
      <w:pPr>
        <w:pStyle w:val="T"/>
        <w:spacing w:before="0"/>
        <w:rPr>
          <w:w w:val="100"/>
        </w:rPr>
      </w:pPr>
    </w:p>
    <w:p w14:paraId="68FC16E3" w14:textId="77777777" w:rsidR="00D1154D" w:rsidRDefault="00D1154D" w:rsidP="00D1154D">
      <w:pPr>
        <w:pStyle w:val="TableTitle"/>
        <w:numPr>
          <w:ilvl w:val="0"/>
          <w:numId w:val="10"/>
        </w:numPr>
        <w:rPr>
          <w:b w:val="0"/>
          <w:bCs w:val="0"/>
          <w:w w:val="100"/>
          <w:sz w:val="24"/>
          <w:szCs w:val="24"/>
        </w:rPr>
      </w:pPr>
      <w:bookmarkStart w:id="120" w:name="RTF31363332333a205461626c65"/>
      <w:r>
        <w:rPr>
          <w:w w:val="100"/>
        </w:rPr>
        <w:t>Association Response frame body</w:t>
      </w:r>
      <w:bookmarkEnd w:id="120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3400"/>
        <w:gridCol w:w="3400"/>
      </w:tblGrid>
      <w:tr w:rsidR="00D1154D" w14:paraId="6A2AE347" w14:textId="77777777" w:rsidTr="00696CE5">
        <w:trPr>
          <w:trHeight w:val="4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06E5F9" w14:textId="77777777" w:rsidR="00D1154D" w:rsidRDefault="00D1154D" w:rsidP="00696CE5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B13D53" w14:textId="77777777" w:rsidR="00D1154D" w:rsidRDefault="00D1154D" w:rsidP="00696CE5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8A7803" w14:textId="77777777" w:rsidR="00D1154D" w:rsidRDefault="00D1154D" w:rsidP="00696CE5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D1154D" w14:paraId="626274E2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5E12FB" w14:textId="77777777" w:rsidR="00D1154D" w:rsidRDefault="00D1154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…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0AE825" w14:textId="77777777" w:rsidR="00D1154D" w:rsidRDefault="00D1154D" w:rsidP="00696CE5">
            <w:pPr>
              <w:pStyle w:val="CellBody"/>
              <w:suppressAutoHyphens/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78BFC9" w14:textId="77777777" w:rsidR="00D1154D" w:rsidRDefault="00D1154D" w:rsidP="00696CE5">
            <w:pPr>
              <w:pStyle w:val="CellBody"/>
              <w:suppressAutoHyphens/>
            </w:pPr>
          </w:p>
        </w:tc>
      </w:tr>
      <w:tr w:rsidR="00D1154D" w14:paraId="383C1EC1" w14:textId="77777777" w:rsidTr="00696CE5">
        <w:trPr>
          <w:trHeight w:val="9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2AED79" w14:textId="77777777" w:rsidR="00D1154D" w:rsidRDefault="00D1154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E51FF5" w14:textId="77777777" w:rsidR="00D1154D" w:rsidRDefault="00D1154D" w:rsidP="00696CE5">
            <w:pPr>
              <w:pStyle w:val="CellBody"/>
              <w:suppressAutoHyphens/>
            </w:pPr>
            <w:r>
              <w:rPr>
                <w:w w:val="100"/>
              </w:rPr>
              <w:t>RSN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07F483" w14:textId="77777777" w:rsidR="00D1154D" w:rsidRDefault="00D1154D" w:rsidP="00696CE5">
            <w:pPr>
              <w:pStyle w:val="CellBody"/>
              <w:suppressAutoHyphens/>
            </w:pPr>
            <w:r>
              <w:rPr>
                <w:w w:val="100"/>
              </w:rPr>
              <w:t>The RSNE is present if dot11FILSActivated is true or if performing OWE</w:t>
            </w:r>
            <w:r>
              <w:rPr>
                <w:w w:val="100"/>
                <w:u w:val="thick"/>
              </w:rPr>
              <w:t xml:space="preserve"> or if the Association Response frame is encrypted</w:t>
            </w:r>
            <w:r>
              <w:rPr>
                <w:w w:val="100"/>
              </w:rPr>
              <w:t>; otherwise</w:t>
            </w:r>
            <w:r>
              <w:rPr>
                <w:w w:val="100"/>
                <w:u w:val="thick"/>
              </w:rPr>
              <w:t>, it is</w:t>
            </w:r>
            <w:r>
              <w:rPr>
                <w:w w:val="100"/>
              </w:rPr>
              <w:t xml:space="preserve"> not present.</w:t>
            </w:r>
            <w:r>
              <w:rPr>
                <w:w w:val="100"/>
                <w:sz w:val="20"/>
                <w:szCs w:val="20"/>
              </w:rPr>
              <w:t>(#402)</w:t>
            </w:r>
            <w:r>
              <w:rPr>
                <w:w w:val="100"/>
              </w:rPr>
              <w:t xml:space="preserve"> </w:t>
            </w:r>
          </w:p>
        </w:tc>
      </w:tr>
      <w:tr w:rsidR="00D1154D" w14:paraId="7327A72E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74B1CB" w14:textId="77777777" w:rsidR="00D1154D" w:rsidRDefault="00D1154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D5B73A" w14:textId="77777777" w:rsidR="00D1154D" w:rsidRDefault="00D1154D" w:rsidP="00696CE5">
            <w:pPr>
              <w:pStyle w:val="CellBody"/>
              <w:suppressAutoHyphens/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2F6EC" w14:textId="77777777" w:rsidR="00D1154D" w:rsidRDefault="00D1154D" w:rsidP="00696CE5">
            <w:pPr>
              <w:pStyle w:val="CellBody"/>
              <w:suppressAutoHyphens/>
            </w:pPr>
          </w:p>
        </w:tc>
      </w:tr>
      <w:tr w:rsidR="006D14BF" w14:paraId="005DB939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42D3C8" w14:textId="2C65B6F4" w:rsidR="006D14BF" w:rsidRDefault="006245EA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34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C3814A" w14:textId="153006DD" w:rsidR="006D14BF" w:rsidRDefault="006245EA" w:rsidP="00696CE5">
            <w:pPr>
              <w:pStyle w:val="CellBody"/>
              <w:suppressAutoHyphens/>
            </w:pPr>
            <w:r w:rsidRPr="006245EA">
              <w:rPr>
                <w:lang w:val="en-GB"/>
              </w:rPr>
              <w:t>FILS Public Key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EAE24F" w14:textId="77777777" w:rsidR="00A1372C" w:rsidRPr="00A1372C" w:rsidRDefault="00A1372C" w:rsidP="00A1372C">
            <w:pPr>
              <w:pStyle w:val="CellBody"/>
              <w:suppressAutoHyphens/>
            </w:pPr>
            <w:r w:rsidRPr="00A1372C">
              <w:t>The FILS Public Key element is present if dot11FILSActivated is</w:t>
            </w:r>
          </w:p>
          <w:p w14:paraId="4FF8D208" w14:textId="0D6CB226" w:rsidR="00A1372C" w:rsidRPr="00A1372C" w:rsidRDefault="00A1372C" w:rsidP="00A1372C">
            <w:pPr>
              <w:pStyle w:val="CellBody"/>
              <w:suppressAutoHyphens/>
            </w:pPr>
            <w:r>
              <w:t xml:space="preserve">true, </w:t>
            </w:r>
            <w:ins w:id="121" w:author="Huang, Po-kai" w:date="2025-07-03T12:16:00Z" w16du:dateUtc="2025-07-03T19:16:00Z">
              <w:r w:rsidR="00A15A95">
                <w:t>the Association Response frame is not encrypted using TK,</w:t>
              </w:r>
            </w:ins>
            <w:r w:rsidRPr="00A1372C">
              <w:t xml:space="preserve"> and FILS Public Key authentication is used; otherwise not</w:t>
            </w:r>
          </w:p>
          <w:p w14:paraId="5643C15C" w14:textId="179E54F3" w:rsidR="006D14BF" w:rsidRDefault="00A1372C" w:rsidP="00A1372C">
            <w:pPr>
              <w:pStyle w:val="CellBody"/>
              <w:suppressAutoHyphens/>
            </w:pPr>
            <w:r w:rsidRPr="00A1372C">
              <w:rPr>
                <w:lang w:val="en-GB"/>
              </w:rPr>
              <w:t>present.</w:t>
            </w:r>
          </w:p>
        </w:tc>
      </w:tr>
      <w:tr w:rsidR="006D14BF" w14:paraId="2B137440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AE9948" w14:textId="459A015D" w:rsidR="006D14BF" w:rsidRDefault="006245EA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35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3B4C2D" w14:textId="40B31E43" w:rsidR="006D14BF" w:rsidRDefault="006245EA" w:rsidP="00696CE5">
            <w:pPr>
              <w:pStyle w:val="CellBody"/>
              <w:suppressAutoHyphens/>
            </w:pPr>
            <w:r w:rsidRPr="006245EA">
              <w:rPr>
                <w:lang w:val="en-GB"/>
              </w:rPr>
              <w:t>FILS Key Confirmation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24CB8D" w14:textId="77777777" w:rsidR="00A1372C" w:rsidRPr="00A1372C" w:rsidRDefault="00A1372C" w:rsidP="00A1372C">
            <w:pPr>
              <w:pStyle w:val="CellBody"/>
              <w:suppressAutoHyphens/>
            </w:pPr>
            <w:r w:rsidRPr="00A1372C">
              <w:t>The FILS Key Confirmation element is present if</w:t>
            </w:r>
          </w:p>
          <w:p w14:paraId="79A1A3DF" w14:textId="1256D130" w:rsidR="00A1372C" w:rsidRPr="00A1372C" w:rsidRDefault="00A1372C" w:rsidP="00A1372C">
            <w:pPr>
              <w:pStyle w:val="CellBody"/>
              <w:suppressAutoHyphens/>
            </w:pPr>
            <w:r w:rsidRPr="00A1372C">
              <w:t>dot11FILSActivated is true</w:t>
            </w:r>
            <w:ins w:id="122" w:author="Huang, Po-kai" w:date="2025-07-03T12:16:00Z" w16du:dateUtc="2025-07-03T19:16:00Z">
              <w:r w:rsidR="00A15A95">
                <w:t>, the Association Response frame is not encrypted using TK</w:t>
              </w:r>
            </w:ins>
            <w:ins w:id="123" w:author="Huang, Po-kai" w:date="2025-07-03T12:39:00Z" w16du:dateUtc="2025-07-03T19:39:00Z">
              <w:r w:rsidR="00462204">
                <w:t xml:space="preserve"> when </w:t>
              </w:r>
              <w:r w:rsidR="00462204" w:rsidRPr="00A1372C">
                <w:t>FILS Public Key authentication is used</w:t>
              </w:r>
            </w:ins>
            <w:ins w:id="124" w:author="Huang, Po-kai" w:date="2025-07-03T12:16:00Z" w16du:dateUtc="2025-07-03T19:16:00Z">
              <w:r w:rsidR="00A15A95">
                <w:t>,</w:t>
              </w:r>
              <w:r w:rsidR="00A15A95" w:rsidRPr="00A1372C">
                <w:t xml:space="preserve"> </w:t>
              </w:r>
            </w:ins>
            <w:r w:rsidRPr="00A1372C">
              <w:t xml:space="preserve"> and FILS authentication is used;</w:t>
            </w:r>
          </w:p>
          <w:p w14:paraId="5BE63F33" w14:textId="491893CA" w:rsidR="006D14BF" w:rsidRDefault="00A1372C" w:rsidP="00A1372C">
            <w:pPr>
              <w:pStyle w:val="CellBody"/>
              <w:suppressAutoHyphens/>
            </w:pPr>
            <w:r w:rsidRPr="00A1372C">
              <w:rPr>
                <w:lang w:val="en-GB"/>
              </w:rPr>
              <w:t>otherwise not present.</w:t>
            </w:r>
          </w:p>
        </w:tc>
      </w:tr>
      <w:tr w:rsidR="006D14BF" w14:paraId="319073C1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6653E2" w14:textId="3F2BDDF5" w:rsidR="006D14BF" w:rsidRDefault="006D14BF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...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ACBD9A" w14:textId="77777777" w:rsidR="006D14BF" w:rsidRDefault="006D14BF" w:rsidP="00696CE5">
            <w:pPr>
              <w:pStyle w:val="CellBody"/>
              <w:suppressAutoHyphens/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F26EC6" w14:textId="77777777" w:rsidR="006D14BF" w:rsidRDefault="006D14BF" w:rsidP="00696CE5">
            <w:pPr>
              <w:pStyle w:val="CellBody"/>
              <w:suppressAutoHyphens/>
            </w:pPr>
          </w:p>
        </w:tc>
      </w:tr>
      <w:tr w:rsidR="00D1154D" w14:paraId="589FAE50" w14:textId="77777777" w:rsidTr="00696CE5">
        <w:trPr>
          <w:trHeight w:val="9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457BAF" w14:textId="77777777" w:rsidR="00D1154D" w:rsidRDefault="00D1154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38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A6B8AD" w14:textId="77777777" w:rsidR="00D1154D" w:rsidRDefault="00D1154D" w:rsidP="00696CE5">
            <w:pPr>
              <w:pStyle w:val="CellBody"/>
              <w:suppressAutoHyphens/>
            </w:pPr>
            <w:r>
              <w:rPr>
                <w:w w:val="100"/>
              </w:rPr>
              <w:t>Key Delivery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77EFE" w14:textId="77777777" w:rsidR="00D1154D" w:rsidRDefault="00D1154D" w:rsidP="00696CE5">
            <w:pPr>
              <w:pStyle w:val="CellBody"/>
              <w:suppressAutoHyphens/>
            </w:pPr>
            <w:r>
              <w:rPr>
                <w:w w:val="100"/>
              </w:rPr>
              <w:t>The Key Delivery element is present if dot11FILSActivated is true</w:t>
            </w:r>
            <w:r>
              <w:rPr>
                <w:w w:val="100"/>
                <w:u w:val="thick"/>
              </w:rPr>
              <w:t xml:space="preserve"> or if the Association Response frame is encrypted</w:t>
            </w:r>
            <w:r>
              <w:rPr>
                <w:w w:val="100"/>
              </w:rPr>
              <w:t>; otherwise</w:t>
            </w:r>
            <w:r>
              <w:rPr>
                <w:w w:val="100"/>
                <w:u w:val="thick"/>
              </w:rPr>
              <w:t>, it is</w:t>
            </w:r>
            <w:r>
              <w:rPr>
                <w:w w:val="100"/>
              </w:rPr>
              <w:t xml:space="preserve"> not present.</w:t>
            </w:r>
            <w:r>
              <w:rPr>
                <w:w w:val="100"/>
                <w:sz w:val="20"/>
                <w:szCs w:val="20"/>
              </w:rPr>
              <w:t>(#402)</w:t>
            </w:r>
          </w:p>
        </w:tc>
      </w:tr>
      <w:tr w:rsidR="00D1154D" w14:paraId="659A9C0E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EF1D51" w14:textId="77777777" w:rsidR="00D1154D" w:rsidRDefault="00D1154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444F44" w14:textId="77777777" w:rsidR="00D1154D" w:rsidRDefault="00D1154D" w:rsidP="00696CE5">
            <w:pPr>
              <w:pStyle w:val="CellBody"/>
              <w:suppressAutoHyphens/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A1CF4E" w14:textId="77777777" w:rsidR="00D1154D" w:rsidRDefault="00D1154D" w:rsidP="00696CE5">
            <w:pPr>
              <w:pStyle w:val="CellBody"/>
              <w:suppressAutoHyphens/>
            </w:pPr>
          </w:p>
        </w:tc>
      </w:tr>
      <w:tr w:rsidR="00D1154D" w14:paraId="7FD9E8C7" w14:textId="77777777" w:rsidTr="00696CE5">
        <w:trPr>
          <w:trHeight w:val="15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61B22E" w14:textId="77777777" w:rsidR="00D1154D" w:rsidRDefault="00D1154D" w:rsidP="00696CE5">
            <w:pPr>
              <w:pStyle w:val="CellBody"/>
              <w:suppressAutoHyphens/>
              <w:jc w:val="center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91</w:t>
            </w:r>
          </w:p>
          <w:p w14:paraId="79FD7A88" w14:textId="77777777" w:rsidR="00D1154D" w:rsidRDefault="00D1154D" w:rsidP="00696CE5">
            <w:pPr>
              <w:pStyle w:val="CellBody"/>
              <w:suppressAutoHyphens/>
              <w:jc w:val="center"/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529BEF" w14:textId="77777777" w:rsidR="00D1154D" w:rsidRDefault="00D1154D" w:rsidP="00696CE5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EDP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4E249" w14:textId="77777777" w:rsidR="00D1154D" w:rsidRDefault="00D1154D" w:rsidP="00696CE5">
            <w:pPr>
              <w:pStyle w:val="CellBody"/>
              <w:suppressAutoHyphens/>
            </w:pPr>
            <w:r>
              <w:rPr>
                <w:w w:val="100"/>
                <w:u w:val="thick"/>
              </w:rPr>
              <w:t>The EDP element carrying configuration and EDP Group ID</w:t>
            </w:r>
            <w:r>
              <w:rPr>
                <w:w w:val="100"/>
                <w:sz w:val="20"/>
                <w:szCs w:val="20"/>
              </w:rPr>
              <w:t xml:space="preserve">(#1012) </w:t>
            </w:r>
            <w:r>
              <w:rPr>
                <w:w w:val="100"/>
                <w:u w:val="thick"/>
              </w:rPr>
              <w:t>for the assigned group EDP epoch</w:t>
            </w:r>
            <w:r>
              <w:rPr>
                <w:w w:val="100"/>
                <w:sz w:val="20"/>
                <w:szCs w:val="20"/>
              </w:rPr>
              <w:t>(#1012)</w:t>
            </w:r>
            <w:r>
              <w:rPr>
                <w:w w:val="100"/>
                <w:u w:val="thick"/>
              </w:rPr>
              <w:t>. This element is present if the Association Response frame is encrypted and dot11EDPGroupEpochActivated is true; otherwise, it is not present.</w:t>
            </w:r>
          </w:p>
        </w:tc>
      </w:tr>
    </w:tbl>
    <w:p w14:paraId="65C40776" w14:textId="77777777" w:rsidR="00D1154D" w:rsidRDefault="00D1154D" w:rsidP="00D1154D">
      <w:pPr>
        <w:pStyle w:val="TableTitle"/>
        <w:numPr>
          <w:ilvl w:val="0"/>
          <w:numId w:val="10"/>
        </w:numPr>
        <w:rPr>
          <w:b w:val="0"/>
          <w:bCs w:val="0"/>
          <w:w w:val="100"/>
          <w:sz w:val="24"/>
          <w:szCs w:val="24"/>
        </w:rPr>
      </w:pPr>
    </w:p>
    <w:p w14:paraId="0061BD96" w14:textId="77777777" w:rsidR="00D1154D" w:rsidRDefault="00D1154D" w:rsidP="00D1154D">
      <w:pPr>
        <w:pStyle w:val="TableCaption"/>
        <w:rPr>
          <w:lang w:eastAsia="en-US"/>
        </w:rPr>
      </w:pPr>
    </w:p>
    <w:p w14:paraId="70B39B50" w14:textId="5EADC33E" w:rsidR="00D1154D" w:rsidRPr="00D1154D" w:rsidRDefault="00D1154D" w:rsidP="00D1154D">
      <w:pPr>
        <w:pStyle w:val="TableCaption"/>
        <w:jc w:val="left"/>
        <w:rPr>
          <w:lang w:eastAsia="en-US"/>
        </w:rPr>
      </w:pPr>
      <w:proofErr w:type="spellStart"/>
      <w:r w:rsidRPr="007258A6">
        <w:rPr>
          <w:rFonts w:eastAsia="Times New Roman"/>
          <w:highlight w:val="yellow"/>
        </w:rPr>
        <w:t>TG</w:t>
      </w:r>
      <w:r>
        <w:rPr>
          <w:rFonts w:eastAsia="Times New Roman"/>
          <w:highlight w:val="yellow"/>
        </w:rPr>
        <w:t>bi</w:t>
      </w:r>
      <w:proofErr w:type="spellEnd"/>
      <w:r w:rsidRPr="007258A6">
        <w:rPr>
          <w:rFonts w:eastAsia="Times New Roman"/>
          <w:highlight w:val="yellow"/>
        </w:rPr>
        <w:t xml:space="preserve"> Editor:</w:t>
      </w:r>
      <w:r w:rsidRPr="007258A6">
        <w:rPr>
          <w:rFonts w:eastAsia="Times New Roman"/>
          <w:i/>
          <w:highlight w:val="yellow"/>
        </w:rPr>
        <w:t xml:space="preserve"> </w:t>
      </w:r>
      <w:r w:rsidRPr="00016B4E">
        <w:rPr>
          <w:rFonts w:eastAsia="Times New Roman"/>
          <w:i/>
          <w:color w:val="auto"/>
          <w:w w:val="100"/>
          <w:lang w:eastAsia="ko-KR"/>
        </w:rPr>
        <w:t xml:space="preserve">Modify </w:t>
      </w:r>
      <w:r w:rsidRPr="00D1154D">
        <w:rPr>
          <w:rFonts w:eastAsia="Times New Roman"/>
          <w:i/>
          <w:color w:val="auto"/>
          <w:w w:val="100"/>
          <w:lang w:eastAsia="ko-KR"/>
        </w:rPr>
        <w:t>9.3.3.8 as follows</w:t>
      </w:r>
    </w:p>
    <w:p w14:paraId="5282C76B" w14:textId="77777777" w:rsidR="00D1154D" w:rsidRDefault="00D1154D" w:rsidP="00D1154D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Reassociation Response frame format</w:t>
      </w:r>
    </w:p>
    <w:p w14:paraId="7E293067" w14:textId="77777777" w:rsidR="00D1154D" w:rsidRDefault="00D1154D" w:rsidP="00D1154D">
      <w:pPr>
        <w:pStyle w:val="T"/>
        <w:spacing w:before="0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 xml:space="preserve">Change rows in 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begin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instrText xml:space="preserve"> REF  RTF35303834333a205461626c65 \h</w:instrTex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separate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>Table 9-67 (Reassociation Response frame body)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end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 xml:space="preserve"> </w:t>
      </w:r>
      <w:r>
        <w:rPr>
          <w:b/>
          <w:bCs/>
          <w:i/>
          <w:iCs/>
          <w:w w:val="100"/>
        </w:rPr>
        <w:t>as follows (not all lines shown):</w:t>
      </w:r>
    </w:p>
    <w:p w14:paraId="0D32EC23" w14:textId="77777777" w:rsidR="00D1154D" w:rsidRDefault="00D1154D" w:rsidP="00D1154D">
      <w:pPr>
        <w:pStyle w:val="EditorNote"/>
        <w:numPr>
          <w:ilvl w:val="0"/>
          <w:numId w:val="8"/>
        </w:numPr>
        <w:rPr>
          <w:w w:val="100"/>
        </w:rPr>
      </w:pPr>
      <w:proofErr w:type="spellStart"/>
      <w:r>
        <w:rPr>
          <w:w w:val="100"/>
        </w:rPr>
        <w:t>revme</w:t>
      </w:r>
      <w:proofErr w:type="spellEnd"/>
      <w:r>
        <w:rPr>
          <w:w w:val="100"/>
        </w:rPr>
        <w:t xml:space="preserve"> D7.0 up to 80, 11bh D6.0 no addition, 11be D7.0 81-86, 11bk D5.0 no addition, 11bf D8.0 87-90</w:t>
      </w:r>
    </w:p>
    <w:p w14:paraId="7599B2FC" w14:textId="77777777" w:rsidR="00D1154D" w:rsidRDefault="00D1154D" w:rsidP="00D1154D">
      <w:pPr>
        <w:pStyle w:val="TableTitle"/>
        <w:numPr>
          <w:ilvl w:val="0"/>
          <w:numId w:val="14"/>
        </w:numPr>
        <w:rPr>
          <w:b w:val="0"/>
          <w:bCs w:val="0"/>
          <w:w w:val="100"/>
          <w:sz w:val="24"/>
          <w:szCs w:val="24"/>
        </w:rPr>
      </w:pPr>
      <w:bookmarkStart w:id="125" w:name="RTF35303834333a205461626c65"/>
      <w:r>
        <w:rPr>
          <w:w w:val="100"/>
        </w:rPr>
        <w:t>Reassociation Response frame body</w:t>
      </w:r>
      <w:bookmarkEnd w:id="125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3400"/>
        <w:gridCol w:w="3400"/>
      </w:tblGrid>
      <w:tr w:rsidR="00D1154D" w14:paraId="7343E719" w14:textId="77777777" w:rsidTr="00696CE5">
        <w:trPr>
          <w:trHeight w:val="4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745733" w14:textId="77777777" w:rsidR="00D1154D" w:rsidRDefault="00D1154D" w:rsidP="00696CE5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41F780" w14:textId="77777777" w:rsidR="00D1154D" w:rsidRDefault="00D1154D" w:rsidP="00696CE5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C0B746" w14:textId="77777777" w:rsidR="00D1154D" w:rsidRDefault="00D1154D" w:rsidP="00696CE5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D1154D" w14:paraId="1A169C9D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058ECA" w14:textId="77777777" w:rsidR="00D1154D" w:rsidRDefault="00D1154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4393A7" w14:textId="77777777" w:rsidR="00D1154D" w:rsidRDefault="00D1154D" w:rsidP="00696CE5">
            <w:pPr>
              <w:pStyle w:val="CellBody"/>
              <w:suppressAutoHyphens/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845751" w14:textId="77777777" w:rsidR="00D1154D" w:rsidRDefault="00D1154D" w:rsidP="00696CE5">
            <w:pPr>
              <w:pStyle w:val="CellBody"/>
              <w:suppressAutoHyphens/>
            </w:pPr>
          </w:p>
        </w:tc>
      </w:tr>
      <w:tr w:rsidR="006D14BF" w14:paraId="33C26E93" w14:textId="77777777" w:rsidTr="00696CE5">
        <w:trPr>
          <w:trHeight w:val="2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82F2DF" w14:textId="2957F478" w:rsidR="006D14BF" w:rsidRPr="00D1154D" w:rsidRDefault="006D14BF" w:rsidP="006D14BF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lastRenderedPageBreak/>
              <w:t>10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AC4BEC" w14:textId="75DD1A23" w:rsidR="006D14BF" w:rsidRPr="00D1154D" w:rsidRDefault="006D14BF" w:rsidP="006D14BF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RSN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B645CB" w14:textId="77777777" w:rsidR="006D14BF" w:rsidRDefault="006D14BF" w:rsidP="006D14BF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An RSNE is present in a Reassociation Response frame if dot11FastBSSTransitionActivated is true, dot11RSNAActivated is true, and this frame is a response to a Reassociation Request frame that contained an FTE (i.e., part of a fast BSS transition in an RSN)</w:t>
            </w:r>
            <w:r>
              <w:rPr>
                <w:strike/>
                <w:w w:val="100"/>
              </w:rPr>
              <w:t>;</w:t>
            </w:r>
            <w:r>
              <w:rPr>
                <w:w w:val="100"/>
                <w:u w:val="thick"/>
              </w:rPr>
              <w:t>,</w:t>
            </w:r>
            <w:r>
              <w:rPr>
                <w:w w:val="100"/>
              </w:rPr>
              <w:t xml:space="preserve"> or if dot11FILSActivated is true</w:t>
            </w:r>
            <w:r>
              <w:rPr>
                <w:strike/>
                <w:w w:val="100"/>
              </w:rPr>
              <w:t>;</w:t>
            </w:r>
            <w:r>
              <w:rPr>
                <w:w w:val="100"/>
                <w:u w:val="thick"/>
              </w:rPr>
              <w:t>,</w:t>
            </w:r>
            <w:r>
              <w:rPr>
                <w:w w:val="100"/>
              </w:rPr>
              <w:t xml:space="preserve"> or if</w:t>
            </w:r>
          </w:p>
          <w:p w14:paraId="0EFDA57D" w14:textId="58A04AF8" w:rsidR="006D14BF" w:rsidRPr="00D1154D" w:rsidRDefault="006D14BF" w:rsidP="006D14BF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performing OWE</w:t>
            </w:r>
            <w:r>
              <w:rPr>
                <w:w w:val="100"/>
                <w:u w:val="thick"/>
              </w:rPr>
              <w:t>, or if the Reassociation Response frame is encrypted</w:t>
            </w:r>
            <w:r>
              <w:rPr>
                <w:w w:val="100"/>
              </w:rPr>
              <w:t xml:space="preserve">. Otherwise, </w:t>
            </w:r>
            <w:r>
              <w:rPr>
                <w:w w:val="100"/>
                <w:u w:val="thick"/>
              </w:rPr>
              <w:t xml:space="preserve">it is </w:t>
            </w:r>
            <w:r>
              <w:rPr>
                <w:w w:val="100"/>
              </w:rPr>
              <w:t>not present.</w:t>
            </w:r>
            <w:r>
              <w:rPr>
                <w:w w:val="100"/>
                <w:sz w:val="20"/>
                <w:szCs w:val="20"/>
              </w:rPr>
              <w:t>(#Ed, #400)</w:t>
            </w:r>
            <w:r>
              <w:rPr>
                <w:w w:val="100"/>
              </w:rPr>
              <w:t xml:space="preserve"> </w:t>
            </w:r>
          </w:p>
        </w:tc>
      </w:tr>
      <w:tr w:rsidR="00D1154D" w14:paraId="089CD712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B5BFC3" w14:textId="5B8927A6" w:rsidR="00D1154D" w:rsidRDefault="00A15A95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8A6D10" w14:textId="77777777" w:rsidR="00D1154D" w:rsidRDefault="00D1154D" w:rsidP="00696CE5">
            <w:pPr>
              <w:pStyle w:val="CellBody"/>
              <w:suppressAutoHyphens/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86D4C2" w14:textId="77777777" w:rsidR="00D1154D" w:rsidRDefault="00D1154D" w:rsidP="00696CE5">
            <w:pPr>
              <w:pStyle w:val="CellBody"/>
              <w:suppressAutoHyphens/>
            </w:pPr>
          </w:p>
        </w:tc>
      </w:tr>
      <w:tr w:rsidR="00D1154D" w14:paraId="33A03624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0BD80" w14:textId="39FF6FFB" w:rsidR="00D1154D" w:rsidRDefault="00856F8B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37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29803" w14:textId="6C6A8914" w:rsidR="00D1154D" w:rsidRDefault="00856F8B" w:rsidP="00696CE5">
            <w:pPr>
              <w:pStyle w:val="CellBody"/>
              <w:suppressAutoHyphens/>
            </w:pPr>
            <w:r w:rsidRPr="00856F8B">
              <w:rPr>
                <w:lang w:val="en-GB"/>
              </w:rPr>
              <w:t>FILS Public Key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875BFC" w14:textId="77777777" w:rsidR="00856F8B" w:rsidRPr="00856F8B" w:rsidRDefault="00856F8B" w:rsidP="00856F8B">
            <w:pPr>
              <w:pStyle w:val="CellBody"/>
              <w:suppressAutoHyphens/>
            </w:pPr>
            <w:r w:rsidRPr="00856F8B">
              <w:t>The FILS Public Key element is present if dot11FILSActivated is</w:t>
            </w:r>
          </w:p>
          <w:p w14:paraId="76E09C59" w14:textId="73F3BF2B" w:rsidR="00856F8B" w:rsidRPr="00856F8B" w:rsidRDefault="00856F8B" w:rsidP="00856F8B">
            <w:pPr>
              <w:pStyle w:val="CellBody"/>
              <w:suppressAutoHyphens/>
            </w:pPr>
            <w:r w:rsidRPr="00856F8B">
              <w:t>true</w:t>
            </w:r>
            <w:ins w:id="126" w:author="Huang, Po-kai" w:date="2025-07-03T12:16:00Z" w16du:dateUtc="2025-07-03T19:16:00Z">
              <w:r w:rsidR="00D80E64">
                <w:t xml:space="preserve">, the </w:t>
              </w:r>
            </w:ins>
            <w:ins w:id="127" w:author="Huang, Po-kai" w:date="2025-07-03T12:17:00Z" w16du:dateUtc="2025-07-03T19:17:00Z">
              <w:r w:rsidR="00D80E64">
                <w:t>Rea</w:t>
              </w:r>
            </w:ins>
            <w:ins w:id="128" w:author="Huang, Po-kai" w:date="2025-07-03T12:16:00Z" w16du:dateUtc="2025-07-03T19:16:00Z">
              <w:r w:rsidR="00D80E64">
                <w:t>ssociation Response frame is not encrypted using TK,</w:t>
              </w:r>
              <w:r w:rsidR="00D80E64" w:rsidRPr="00A1372C">
                <w:t xml:space="preserve"> </w:t>
              </w:r>
            </w:ins>
            <w:r w:rsidRPr="00856F8B">
              <w:t xml:space="preserve"> and FILS Public Key authentication is used; otherwise not</w:t>
            </w:r>
          </w:p>
          <w:p w14:paraId="599E93FD" w14:textId="21DAFF51" w:rsidR="00D1154D" w:rsidRDefault="00856F8B" w:rsidP="00856F8B">
            <w:pPr>
              <w:pStyle w:val="CellBody"/>
              <w:suppressAutoHyphens/>
            </w:pPr>
            <w:r w:rsidRPr="00856F8B">
              <w:rPr>
                <w:lang w:val="en-GB"/>
              </w:rPr>
              <w:t>present.</w:t>
            </w:r>
          </w:p>
        </w:tc>
      </w:tr>
      <w:tr w:rsidR="00A15A95" w14:paraId="6578736B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074169" w14:textId="276CB6A4" w:rsidR="00A15A95" w:rsidRDefault="00856F8B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38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65354E" w14:textId="73A45ABA" w:rsidR="00A15A95" w:rsidRDefault="00856F8B" w:rsidP="00696CE5">
            <w:pPr>
              <w:pStyle w:val="CellBody"/>
              <w:suppressAutoHyphens/>
            </w:pPr>
            <w:r w:rsidRPr="00856F8B">
              <w:rPr>
                <w:lang w:val="en-GB"/>
              </w:rPr>
              <w:t>FILS Key Confirmation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245A2A" w14:textId="77777777" w:rsidR="00D80E64" w:rsidRPr="00D80E64" w:rsidRDefault="00D80E64" w:rsidP="00D80E64">
            <w:pPr>
              <w:pStyle w:val="CellBody"/>
              <w:suppressAutoHyphens/>
            </w:pPr>
            <w:r w:rsidRPr="00D80E64">
              <w:t>The FILS Key Confirmation element is present if</w:t>
            </w:r>
          </w:p>
          <w:p w14:paraId="61A3EE3F" w14:textId="60EEBAAE" w:rsidR="00D80E64" w:rsidRPr="00D80E64" w:rsidRDefault="00D80E64" w:rsidP="00D80E64">
            <w:pPr>
              <w:pStyle w:val="CellBody"/>
              <w:suppressAutoHyphens/>
            </w:pPr>
            <w:r w:rsidRPr="00D80E64">
              <w:t>dot11FILSActivated is true</w:t>
            </w:r>
            <w:ins w:id="129" w:author="Huang, Po-kai" w:date="2025-07-03T12:40:00Z" w16du:dateUtc="2025-07-03T19:40:00Z">
              <w:r w:rsidR="00B27C13">
                <w:t xml:space="preserve">, the Association Response frame is not encrypted using TK when </w:t>
              </w:r>
              <w:r w:rsidR="00B27C13" w:rsidRPr="00A1372C">
                <w:t>FILS Public Key authentication is used</w:t>
              </w:r>
              <w:r w:rsidR="00B27C13">
                <w:t>,</w:t>
              </w:r>
            </w:ins>
            <w:ins w:id="130" w:author="Huang, Po-kai" w:date="2025-07-03T12:20:00Z" w16du:dateUtc="2025-07-03T19:20:00Z">
              <w:r w:rsidR="00DD2A19">
                <w:t xml:space="preserve"> </w:t>
              </w:r>
            </w:ins>
            <w:r w:rsidRPr="00D80E64">
              <w:t xml:space="preserve"> and FILS authentication is used;</w:t>
            </w:r>
          </w:p>
          <w:p w14:paraId="52BADB35" w14:textId="68F7E3CA" w:rsidR="00A15A95" w:rsidRDefault="00D80E64" w:rsidP="00D80E64">
            <w:pPr>
              <w:pStyle w:val="CellBody"/>
              <w:suppressAutoHyphens/>
            </w:pPr>
            <w:r w:rsidRPr="00D80E64">
              <w:rPr>
                <w:lang w:val="en-GB"/>
              </w:rPr>
              <w:t>otherwise not present.</w:t>
            </w:r>
          </w:p>
        </w:tc>
      </w:tr>
      <w:tr w:rsidR="00D1154D" w14:paraId="5F9DD058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18BFCA" w14:textId="77777777" w:rsidR="00D1154D" w:rsidRDefault="00D1154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827FAC" w14:textId="77777777" w:rsidR="00D1154D" w:rsidRDefault="00D1154D" w:rsidP="00696CE5">
            <w:pPr>
              <w:pStyle w:val="CellBody"/>
              <w:suppressAutoHyphens/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68DAC6" w14:textId="77777777" w:rsidR="00D1154D" w:rsidRDefault="00D1154D" w:rsidP="00696CE5">
            <w:pPr>
              <w:pStyle w:val="CellBody"/>
              <w:suppressAutoHyphens/>
            </w:pPr>
          </w:p>
        </w:tc>
      </w:tr>
      <w:tr w:rsidR="00D1154D" w14:paraId="763B8A8F" w14:textId="77777777" w:rsidTr="00696CE5">
        <w:trPr>
          <w:trHeight w:val="11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4EA7D2" w14:textId="77777777" w:rsidR="00D1154D" w:rsidRDefault="00D1154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41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88F3B1" w14:textId="77777777" w:rsidR="00D1154D" w:rsidRDefault="00D1154D" w:rsidP="00696CE5">
            <w:pPr>
              <w:pStyle w:val="CellBody"/>
              <w:suppressAutoHyphens/>
            </w:pPr>
            <w:r>
              <w:rPr>
                <w:w w:val="100"/>
              </w:rPr>
              <w:t>Key Delivery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F97CF4" w14:textId="77777777" w:rsidR="00D1154D" w:rsidRDefault="00D1154D" w:rsidP="00696CE5">
            <w:pPr>
              <w:pStyle w:val="CellBody"/>
              <w:suppressAutoHyphens/>
            </w:pPr>
            <w:r>
              <w:rPr>
                <w:w w:val="100"/>
              </w:rPr>
              <w:t>The Key Delivery element is present if dot11FILSActivated is true and FILS authentication is used</w:t>
            </w:r>
            <w:r>
              <w:rPr>
                <w:w w:val="100"/>
                <w:u w:val="thick"/>
              </w:rPr>
              <w:t xml:space="preserve"> or if the Reassociation Response frame is encrypted</w:t>
            </w:r>
            <w:r>
              <w:rPr>
                <w:w w:val="100"/>
              </w:rPr>
              <w:t>; otherwise</w:t>
            </w:r>
            <w:r>
              <w:rPr>
                <w:w w:val="100"/>
                <w:u w:val="thick"/>
              </w:rPr>
              <w:t>, it is</w:t>
            </w:r>
            <w:r>
              <w:rPr>
                <w:w w:val="100"/>
              </w:rPr>
              <w:t xml:space="preserve"> not present.</w:t>
            </w:r>
            <w:r>
              <w:rPr>
                <w:w w:val="100"/>
                <w:sz w:val="20"/>
                <w:szCs w:val="20"/>
              </w:rPr>
              <w:t>(#402)</w:t>
            </w:r>
            <w:r>
              <w:rPr>
                <w:w w:val="100"/>
              </w:rPr>
              <w:t xml:space="preserve"> </w:t>
            </w:r>
          </w:p>
        </w:tc>
      </w:tr>
      <w:tr w:rsidR="00D1154D" w14:paraId="7559D0C9" w14:textId="77777777" w:rsidTr="00696CE5">
        <w:trPr>
          <w:trHeight w:val="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3F7BB2" w14:textId="77777777" w:rsidR="00D1154D" w:rsidRDefault="00D1154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793D4C" w14:textId="77777777" w:rsidR="00D1154D" w:rsidRDefault="00D1154D" w:rsidP="00696CE5">
            <w:pPr>
              <w:pStyle w:val="CellBody"/>
              <w:suppressAutoHyphens/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315A15" w14:textId="77777777" w:rsidR="00D1154D" w:rsidRDefault="00D1154D" w:rsidP="00696CE5">
            <w:pPr>
              <w:pStyle w:val="CellBody"/>
              <w:suppressAutoHyphens/>
            </w:pPr>
          </w:p>
        </w:tc>
      </w:tr>
      <w:tr w:rsidR="00D1154D" w14:paraId="382FD307" w14:textId="77777777" w:rsidTr="00696CE5">
        <w:trPr>
          <w:trHeight w:val="15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ABA449" w14:textId="77777777" w:rsidR="00D1154D" w:rsidRDefault="00D1154D" w:rsidP="00696CE5">
            <w:pPr>
              <w:pStyle w:val="CellBody"/>
              <w:suppressAutoHyphens/>
              <w:jc w:val="center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91</w:t>
            </w:r>
          </w:p>
          <w:p w14:paraId="00CA4257" w14:textId="77777777" w:rsidR="00D1154D" w:rsidRDefault="00D1154D" w:rsidP="00696CE5">
            <w:pPr>
              <w:pStyle w:val="CellBody"/>
              <w:suppressAutoHyphens/>
              <w:jc w:val="center"/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5FB176" w14:textId="77777777" w:rsidR="00D1154D" w:rsidRDefault="00D1154D" w:rsidP="00696CE5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EDP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27DC00" w14:textId="77777777" w:rsidR="00D1154D" w:rsidRDefault="00D1154D" w:rsidP="00696CE5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EDP element carrying configuration and EDP Group ID</w:t>
            </w:r>
            <w:r>
              <w:rPr>
                <w:w w:val="100"/>
                <w:sz w:val="20"/>
                <w:szCs w:val="20"/>
              </w:rPr>
              <w:t xml:space="preserve">(#1012) </w:t>
            </w:r>
            <w:r>
              <w:rPr>
                <w:w w:val="100"/>
                <w:u w:val="thick"/>
              </w:rPr>
              <w:t>for the assigned group EDP</w:t>
            </w:r>
            <w:r>
              <w:rPr>
                <w:w w:val="100"/>
                <w:sz w:val="20"/>
                <w:szCs w:val="20"/>
              </w:rPr>
              <w:t xml:space="preserve">(#1012) </w:t>
            </w:r>
            <w:r>
              <w:rPr>
                <w:w w:val="100"/>
                <w:u w:val="thick"/>
              </w:rPr>
              <w:t xml:space="preserve">epoch. This element is present if the </w:t>
            </w:r>
            <w:proofErr w:type="spellStart"/>
            <w:r>
              <w:rPr>
                <w:w w:val="100"/>
                <w:u w:val="thick"/>
              </w:rPr>
              <w:t>Ressociation</w:t>
            </w:r>
            <w:proofErr w:type="spellEnd"/>
            <w:r>
              <w:rPr>
                <w:w w:val="100"/>
                <w:u w:val="thick"/>
              </w:rPr>
              <w:t xml:space="preserve"> Response frame is encrypted and dot11EDPGroupEpochActivated is true; otherwise, it is not present.</w:t>
            </w:r>
          </w:p>
        </w:tc>
      </w:tr>
    </w:tbl>
    <w:p w14:paraId="288E8A1B" w14:textId="77777777" w:rsidR="00D1154D" w:rsidRDefault="00D1154D" w:rsidP="00396460">
      <w:pPr>
        <w:pStyle w:val="Bulleted"/>
        <w:tabs>
          <w:tab w:val="left" w:pos="1540"/>
          <w:tab w:val="left" w:pos="2160"/>
        </w:tabs>
        <w:suppressAutoHyphens/>
        <w:rPr>
          <w:rFonts w:eastAsia="Times New Roman"/>
          <w:b/>
          <w:sz w:val="20"/>
          <w:highlight w:val="yellow"/>
          <w:lang w:val="en-GB"/>
        </w:rPr>
      </w:pPr>
    </w:p>
    <w:p w14:paraId="6E6E59BC" w14:textId="3F8B654A" w:rsidR="000E7D8E" w:rsidRPr="000E7D8E" w:rsidRDefault="000E7D8E" w:rsidP="000E7D8E">
      <w:pPr>
        <w:pStyle w:val="TableCaption"/>
        <w:jc w:val="left"/>
        <w:rPr>
          <w:ins w:id="131" w:author="Huang, Po-kai" w:date="2025-07-03T12:11:00Z" w16du:dateUtc="2025-07-03T19:11:00Z"/>
          <w:lang w:eastAsia="en-US"/>
          <w:rPrChange w:id="132" w:author="Huang, Po-kai" w:date="2025-07-03T12:11:00Z" w16du:dateUtc="2025-07-03T19:11:00Z">
            <w:rPr>
              <w:ins w:id="133" w:author="Huang, Po-kai" w:date="2025-07-03T12:11:00Z" w16du:dateUtc="2025-07-03T19:11:00Z"/>
              <w:rFonts w:eastAsia="Times New Roman"/>
              <w:b w:val="0"/>
              <w:highlight w:val="yellow"/>
            </w:rPr>
          </w:rPrChange>
        </w:rPr>
      </w:pPr>
      <w:proofErr w:type="spellStart"/>
      <w:r w:rsidRPr="007258A6">
        <w:rPr>
          <w:rFonts w:eastAsia="Times New Roman"/>
          <w:highlight w:val="yellow"/>
        </w:rPr>
        <w:t>TG</w:t>
      </w:r>
      <w:r>
        <w:rPr>
          <w:rFonts w:eastAsia="Times New Roman"/>
          <w:highlight w:val="yellow"/>
        </w:rPr>
        <w:t>bi</w:t>
      </w:r>
      <w:proofErr w:type="spellEnd"/>
      <w:r w:rsidRPr="007258A6">
        <w:rPr>
          <w:rFonts w:eastAsia="Times New Roman"/>
          <w:highlight w:val="yellow"/>
        </w:rPr>
        <w:t xml:space="preserve"> Editor:</w:t>
      </w:r>
      <w:r w:rsidRPr="007258A6">
        <w:rPr>
          <w:rFonts w:eastAsia="Times New Roman"/>
          <w:i/>
          <w:highlight w:val="yellow"/>
        </w:rPr>
        <w:t xml:space="preserve"> </w:t>
      </w:r>
      <w:r w:rsidRPr="00016B4E">
        <w:rPr>
          <w:rFonts w:eastAsia="Times New Roman"/>
          <w:i/>
          <w:color w:val="auto"/>
          <w:w w:val="100"/>
          <w:lang w:eastAsia="ko-KR"/>
        </w:rPr>
        <w:t xml:space="preserve">Modify </w:t>
      </w:r>
      <w:r w:rsidRPr="00D1154D">
        <w:rPr>
          <w:rFonts w:eastAsia="Times New Roman"/>
          <w:i/>
          <w:color w:val="auto"/>
          <w:w w:val="100"/>
          <w:lang w:eastAsia="ko-KR"/>
        </w:rPr>
        <w:t>9.3.3</w:t>
      </w:r>
      <w:r>
        <w:rPr>
          <w:rFonts w:eastAsia="Times New Roman"/>
          <w:i/>
          <w:color w:val="auto"/>
          <w:w w:val="100"/>
          <w:lang w:eastAsia="ko-KR"/>
        </w:rPr>
        <w:t>.11</w:t>
      </w:r>
      <w:r w:rsidRPr="00D1154D">
        <w:rPr>
          <w:rFonts w:eastAsia="Times New Roman"/>
          <w:i/>
          <w:color w:val="auto"/>
          <w:w w:val="100"/>
          <w:lang w:eastAsia="ko-KR"/>
        </w:rPr>
        <w:t xml:space="preserve"> as follows</w:t>
      </w:r>
    </w:p>
    <w:p w14:paraId="7F68A3C2" w14:textId="77777777" w:rsidR="00B6095D" w:rsidRDefault="00B6095D" w:rsidP="00B6095D">
      <w:pPr>
        <w:pStyle w:val="H4"/>
        <w:numPr>
          <w:ilvl w:val="0"/>
          <w:numId w:val="15"/>
        </w:numPr>
        <w:rPr>
          <w:w w:val="100"/>
        </w:rPr>
      </w:pPr>
      <w:bookmarkStart w:id="134" w:name="RTF33393832323a2048342c312e"/>
      <w:r>
        <w:rPr>
          <w:w w:val="100"/>
        </w:rPr>
        <w:t>Authentication frame format</w:t>
      </w:r>
      <w:bookmarkEnd w:id="134"/>
    </w:p>
    <w:p w14:paraId="6C5F5344" w14:textId="77777777" w:rsidR="00B6095D" w:rsidRDefault="00B6095D" w:rsidP="00B6095D">
      <w:pPr>
        <w:pStyle w:val="EditorNote"/>
        <w:numPr>
          <w:ilvl w:val="0"/>
          <w:numId w:val="8"/>
        </w:numPr>
        <w:rPr>
          <w:w w:val="100"/>
        </w:rPr>
      </w:pPr>
      <w:proofErr w:type="spellStart"/>
      <w:r>
        <w:rPr>
          <w:w w:val="100"/>
        </w:rPr>
        <w:t>revme</w:t>
      </w:r>
      <w:proofErr w:type="spellEnd"/>
      <w:r>
        <w:rPr>
          <w:w w:val="100"/>
        </w:rPr>
        <w:t xml:space="preserve"> D7.0 up to order 27, 11bh D6.0 no addition, 11be D7.0 up to order 28, 11bk D5.0 no addition, 11bf D8.0 no addition </w:t>
      </w:r>
    </w:p>
    <w:p w14:paraId="5FBD91F9" w14:textId="77777777" w:rsidR="00B6095D" w:rsidRDefault="00B6095D" w:rsidP="00B6095D">
      <w:pPr>
        <w:pStyle w:val="TableTitle"/>
        <w:numPr>
          <w:ilvl w:val="0"/>
          <w:numId w:val="16"/>
        </w:numPr>
        <w:rPr>
          <w:b w:val="0"/>
          <w:bCs w:val="0"/>
          <w:w w:val="100"/>
          <w:sz w:val="24"/>
          <w:szCs w:val="24"/>
        </w:rPr>
      </w:pPr>
    </w:p>
    <w:p w14:paraId="0695DE31" w14:textId="77777777" w:rsidR="00B6095D" w:rsidRDefault="00B6095D" w:rsidP="00B6095D">
      <w:pPr>
        <w:pStyle w:val="T"/>
        <w:spacing w:before="0"/>
        <w:rPr>
          <w:w w:val="100"/>
        </w:rPr>
      </w:pPr>
    </w:p>
    <w:p w14:paraId="3E79C462" w14:textId="77777777" w:rsidR="00B6095D" w:rsidRDefault="00B6095D" w:rsidP="00B6095D">
      <w:pPr>
        <w:pStyle w:val="T"/>
        <w:spacing w:before="0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 xml:space="preserve">Change 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begin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instrText xml:space="preserve"> REF  RTF38333937383a205461626c65 \h</w:instrTex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separate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>Table 9-71 (Presence of fields and elements in Authentication frames)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end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 xml:space="preserve"> </w:t>
      </w:r>
      <w:r>
        <w:rPr>
          <w:b/>
          <w:bCs/>
          <w:i/>
          <w:iCs/>
          <w:w w:val="100"/>
        </w:rPr>
        <w:t xml:space="preserve">and insert new rows at the end of 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begin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instrText xml:space="preserve"> REF  RTF38333937383a205461626c65 \h</w:instrTex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separate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>Table 9-71 (Presence of fields and elements in Authentication frames)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end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 xml:space="preserve"> </w:t>
      </w:r>
      <w:r>
        <w:rPr>
          <w:b/>
          <w:bCs/>
          <w:i/>
          <w:iCs/>
          <w:w w:val="100"/>
        </w:rPr>
        <w:t>as follows (not all lines shown):</w:t>
      </w:r>
    </w:p>
    <w:p w14:paraId="606FC17C" w14:textId="77777777" w:rsidR="00B6095D" w:rsidRDefault="00B6095D" w:rsidP="00B6095D">
      <w:pPr>
        <w:pStyle w:val="T"/>
        <w:spacing w:before="0"/>
        <w:rPr>
          <w:w w:val="100"/>
        </w:rPr>
      </w:pPr>
    </w:p>
    <w:p w14:paraId="3A5EA2BD" w14:textId="77777777" w:rsidR="00B6095D" w:rsidRDefault="00B6095D" w:rsidP="00B6095D">
      <w:pPr>
        <w:pStyle w:val="TableTitle"/>
        <w:numPr>
          <w:ilvl w:val="0"/>
          <w:numId w:val="17"/>
        </w:numPr>
        <w:rPr>
          <w:b w:val="0"/>
          <w:bCs w:val="0"/>
          <w:w w:val="100"/>
          <w:sz w:val="24"/>
          <w:szCs w:val="24"/>
        </w:rPr>
      </w:pPr>
      <w:bookmarkStart w:id="135" w:name="RTF38333937383a205461626c65"/>
      <w:r>
        <w:rPr>
          <w:w w:val="100"/>
        </w:rPr>
        <w:lastRenderedPageBreak/>
        <w:t>Presence of fields and elements in Authentication frames</w:t>
      </w:r>
      <w:bookmarkEnd w:id="135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80"/>
        <w:gridCol w:w="1660"/>
        <w:gridCol w:w="1660"/>
        <w:gridCol w:w="3540"/>
      </w:tblGrid>
      <w:tr w:rsidR="00B6095D" w14:paraId="655F1099" w14:textId="77777777" w:rsidTr="00696CE5">
        <w:trPr>
          <w:trHeight w:val="840"/>
          <w:jc w:val="center"/>
        </w:trPr>
        <w:tc>
          <w:tcPr>
            <w:tcW w:w="1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960DB1" w14:textId="77777777" w:rsidR="00B6095D" w:rsidRDefault="00B6095D" w:rsidP="00696CE5">
            <w:pPr>
              <w:pStyle w:val="CellHeading"/>
            </w:pPr>
            <w:r>
              <w:rPr>
                <w:w w:val="100"/>
              </w:rPr>
              <w:t>Authentication algorithm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9821C2" w14:textId="77777777" w:rsidR="00B6095D" w:rsidRDefault="00B6095D" w:rsidP="00696CE5">
            <w:pPr>
              <w:pStyle w:val="CellHeading"/>
            </w:pPr>
            <w:r>
              <w:rPr>
                <w:w w:val="100"/>
              </w:rPr>
              <w:t>Authentication transaction sequence number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53DCE1" w14:textId="77777777" w:rsidR="00B6095D" w:rsidRDefault="00B6095D" w:rsidP="00696CE5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4D6F90" w14:textId="77777777" w:rsidR="00B6095D" w:rsidRDefault="00B6095D" w:rsidP="00696CE5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Presence of fields and elements</w:t>
            </w:r>
          </w:p>
          <w:p w14:paraId="4EBDE09F" w14:textId="77777777" w:rsidR="00B6095D" w:rsidRDefault="00B6095D" w:rsidP="00696CE5">
            <w:pPr>
              <w:pStyle w:val="CellHeading"/>
            </w:pPr>
            <w:r>
              <w:rPr>
                <w:w w:val="100"/>
              </w:rPr>
              <w:t>indicated as conditional in Table 9-70 (Authentication frame body)</w:t>
            </w:r>
          </w:p>
        </w:tc>
      </w:tr>
      <w:tr w:rsidR="00B6095D" w14:paraId="5A894D86" w14:textId="77777777" w:rsidTr="00696CE5">
        <w:trPr>
          <w:trHeight w:val="2960"/>
          <w:jc w:val="center"/>
        </w:trPr>
        <w:tc>
          <w:tcPr>
            <w:tcW w:w="1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0C9973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FT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677869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8357B9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C90630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The MDE is present. </w:t>
            </w:r>
          </w:p>
          <w:p w14:paraId="2CFF18D6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51688276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FTE and RSNE(s) are present if dot11RSNAActivated is true.</w:t>
            </w:r>
          </w:p>
          <w:p w14:paraId="3161D5F7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115A2A31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RSNXE is present if any subfield of the Extended RSN Capabilities field in this element is nonzero, except the Field Length subfield.</w:t>
            </w:r>
          </w:p>
          <w:p w14:paraId="4B115BE3" w14:textId="77777777" w:rsidR="00B6095D" w:rsidRDefault="00B6095D" w:rsidP="00696CE5">
            <w:pPr>
              <w:pStyle w:val="CellBody"/>
              <w:suppressAutoHyphens/>
              <w:rPr>
                <w:w w:val="100"/>
                <w:u w:val="thick"/>
              </w:rPr>
            </w:pPr>
          </w:p>
          <w:p w14:paraId="73FEF53E" w14:textId="77777777" w:rsidR="00B6095D" w:rsidRDefault="00B6095D" w:rsidP="00696CE5">
            <w:pPr>
              <w:pStyle w:val="CellBody"/>
              <w:suppressAutoHyphens/>
              <w:rPr>
                <w:w w:val="100"/>
                <w:sz w:val="20"/>
                <w:szCs w:val="20"/>
              </w:rPr>
            </w:pPr>
            <w:r>
              <w:rPr>
                <w:w w:val="100"/>
                <w:u w:val="thick"/>
              </w:rPr>
              <w:t>The Diffie-Hellman Parameter element is optionally present as defined in 12.16.8.1 (FT protocol(#176)).</w:t>
            </w:r>
            <w:r>
              <w:rPr>
                <w:w w:val="100"/>
                <w:sz w:val="20"/>
                <w:szCs w:val="20"/>
              </w:rPr>
              <w:t>(#409)</w:t>
            </w:r>
          </w:p>
          <w:p w14:paraId="17134D4D" w14:textId="77777777" w:rsidR="00B6095D" w:rsidRDefault="00B6095D" w:rsidP="00696CE5">
            <w:pPr>
              <w:pStyle w:val="CellBody"/>
              <w:suppressAutoHyphens/>
              <w:rPr>
                <w:strike/>
                <w:u w:val="thick"/>
              </w:rPr>
            </w:pPr>
          </w:p>
        </w:tc>
      </w:tr>
      <w:tr w:rsidR="00B6095D" w14:paraId="741B5731" w14:textId="77777777" w:rsidTr="00696CE5">
        <w:trPr>
          <w:trHeight w:val="2360"/>
          <w:jc w:val="center"/>
        </w:trPr>
        <w:tc>
          <w:tcPr>
            <w:tcW w:w="1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70039D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FT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479A7E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FEA24D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REJECTED_WITH_SUGGESTED_BSS_TRANSITION</w:t>
            </w:r>
          </w:p>
        </w:tc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A5253D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The MDE is present if the Status Code field is 0. </w:t>
            </w:r>
          </w:p>
          <w:p w14:paraId="429250A7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022CF90E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FTE and RSNE(s) are present if the Status Code field is 0 and dot11RSNAActivated is true.</w:t>
            </w:r>
          </w:p>
          <w:p w14:paraId="125B2E29" w14:textId="77777777" w:rsidR="00B6095D" w:rsidRDefault="00B6095D" w:rsidP="00696CE5">
            <w:pPr>
              <w:pStyle w:val="CellBody"/>
              <w:suppressAutoHyphens/>
              <w:rPr>
                <w:w w:val="100"/>
                <w:u w:val="thick"/>
              </w:rPr>
            </w:pPr>
          </w:p>
          <w:p w14:paraId="4F06847B" w14:textId="77777777" w:rsidR="00B6095D" w:rsidRDefault="00B6095D" w:rsidP="00696CE5">
            <w:pPr>
              <w:pStyle w:val="CellBody"/>
              <w:suppressAutoHyphens/>
              <w:rPr>
                <w:w w:val="100"/>
                <w:sz w:val="20"/>
                <w:szCs w:val="20"/>
              </w:rPr>
            </w:pPr>
            <w:r>
              <w:rPr>
                <w:w w:val="100"/>
                <w:u w:val="thick"/>
              </w:rPr>
              <w:t>The Diffie-Hellman Parameter element is optionally present as defined in 12.16.8.1 (FT protocol(#176)).</w:t>
            </w:r>
            <w:r>
              <w:rPr>
                <w:w w:val="100"/>
                <w:sz w:val="20"/>
                <w:szCs w:val="20"/>
              </w:rPr>
              <w:t>(#409)</w:t>
            </w:r>
          </w:p>
          <w:p w14:paraId="48154C42" w14:textId="77777777" w:rsidR="00B6095D" w:rsidRDefault="00B6095D" w:rsidP="00696CE5">
            <w:pPr>
              <w:pStyle w:val="CellBody"/>
              <w:suppressAutoHyphens/>
              <w:rPr>
                <w:strike/>
                <w:u w:val="thick"/>
              </w:rPr>
            </w:pPr>
          </w:p>
        </w:tc>
      </w:tr>
      <w:tr w:rsidR="00B6095D" w14:paraId="2B02C1F9" w14:textId="77777777" w:rsidTr="00696CE5">
        <w:trPr>
          <w:trHeight w:val="360"/>
          <w:jc w:val="center"/>
        </w:trPr>
        <w:tc>
          <w:tcPr>
            <w:tcW w:w="1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ECDD1F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....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EBE4E0" w14:textId="77777777" w:rsidR="00B6095D" w:rsidRDefault="00B6095D" w:rsidP="00696CE5">
            <w:pPr>
              <w:pStyle w:val="CellBody"/>
              <w:suppressAutoHyphens/>
              <w:jc w:val="center"/>
              <w:rPr>
                <w:strike/>
                <w:u w:val="thick"/>
              </w:rPr>
            </w:pP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B82D74" w14:textId="77777777" w:rsidR="00B6095D" w:rsidRDefault="00B6095D" w:rsidP="00696CE5">
            <w:pPr>
              <w:pStyle w:val="CellBody"/>
              <w:suppressAutoHyphens/>
              <w:jc w:val="center"/>
              <w:rPr>
                <w:strike/>
                <w:u w:val="thick"/>
              </w:rPr>
            </w:pPr>
          </w:p>
        </w:tc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B4B14E" w14:textId="77777777" w:rsidR="00B6095D" w:rsidRDefault="00B6095D" w:rsidP="00696CE5">
            <w:pPr>
              <w:pStyle w:val="CellBody"/>
              <w:suppressAutoHyphens/>
              <w:rPr>
                <w:strike/>
                <w:u w:val="thick"/>
              </w:rPr>
            </w:pPr>
          </w:p>
        </w:tc>
      </w:tr>
      <w:tr w:rsidR="00B6095D" w14:paraId="769FA931" w14:textId="77777777" w:rsidTr="00696CE5">
        <w:trPr>
          <w:trHeight w:val="2360"/>
          <w:jc w:val="center"/>
        </w:trPr>
        <w:tc>
          <w:tcPr>
            <w:tcW w:w="1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D82F9F" w14:textId="77777777" w:rsidR="00B6095D" w:rsidRDefault="00B6095D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FILS Shared Key</w:t>
            </w:r>
          </w:p>
          <w:p w14:paraId="37A7A926" w14:textId="77777777" w:rsidR="00B6095D" w:rsidRDefault="00B6095D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authentication</w:t>
            </w:r>
          </w:p>
          <w:p w14:paraId="3610EE19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without PFS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8B0003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8C3F24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5F2FEE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RSNE is present.</w:t>
            </w:r>
          </w:p>
          <w:p w14:paraId="12BE8DDD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335506F1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MDE is present if the FILS authentication is used for FT initial mobility domain association.</w:t>
            </w:r>
          </w:p>
          <w:p w14:paraId="5FF8131B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4B01DE8E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The </w:t>
            </w:r>
            <w:r>
              <w:rPr>
                <w:strike/>
                <w:w w:val="100"/>
              </w:rPr>
              <w:t xml:space="preserve">FILS </w:t>
            </w:r>
            <w:r>
              <w:rPr>
                <w:w w:val="100"/>
              </w:rPr>
              <w:t>Nonce element is present.</w:t>
            </w:r>
          </w:p>
          <w:p w14:paraId="21C3CF12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6FEBA513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FILS Session element is present.</w:t>
            </w:r>
          </w:p>
          <w:p w14:paraId="3E28CB4E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3E0C3D7D" w14:textId="77777777" w:rsidR="00B6095D" w:rsidRDefault="00B6095D" w:rsidP="00696CE5">
            <w:pPr>
              <w:pStyle w:val="CellBody"/>
              <w:suppressAutoHyphens/>
            </w:pPr>
            <w:r>
              <w:rPr>
                <w:w w:val="100"/>
              </w:rPr>
              <w:t>The Wrapped Data element is present.</w:t>
            </w:r>
          </w:p>
        </w:tc>
      </w:tr>
      <w:tr w:rsidR="00B6095D" w14:paraId="1C2A5D8E" w14:textId="77777777" w:rsidTr="00696CE5">
        <w:trPr>
          <w:trHeight w:val="4560"/>
          <w:jc w:val="center"/>
        </w:trPr>
        <w:tc>
          <w:tcPr>
            <w:tcW w:w="1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2AB343" w14:textId="77777777" w:rsidR="00B6095D" w:rsidRDefault="00B6095D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lastRenderedPageBreak/>
              <w:t>FILS Shared Key</w:t>
            </w:r>
          </w:p>
          <w:p w14:paraId="0F2BF1ED" w14:textId="77777777" w:rsidR="00B6095D" w:rsidRDefault="00B6095D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authentication</w:t>
            </w:r>
          </w:p>
          <w:p w14:paraId="23ECC9BF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without PFS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046426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82F5C0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Status</w:t>
            </w:r>
          </w:p>
        </w:tc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1A8876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RSNE is present.</w:t>
            </w:r>
          </w:p>
          <w:p w14:paraId="24F1FC2C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7263EDA3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MDE and the FTE are present if the Status Code field is 0 and FILS authentication is used for FT initial mobility domain association.</w:t>
            </w:r>
          </w:p>
          <w:p w14:paraId="7EA07541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6CBF464E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The </w:t>
            </w:r>
            <w:r>
              <w:rPr>
                <w:strike/>
                <w:w w:val="100"/>
              </w:rPr>
              <w:t xml:space="preserve">FILS </w:t>
            </w:r>
            <w:r>
              <w:rPr>
                <w:w w:val="100"/>
              </w:rPr>
              <w:t>Nonce element is present if the Status Code field is 0.</w:t>
            </w:r>
          </w:p>
          <w:p w14:paraId="00F91CBF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6FD068FB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FILS Session element is present if the Status Code field is 0.</w:t>
            </w:r>
          </w:p>
          <w:p w14:paraId="29585BB9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3DC394DC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Wrapped Data element is present if the Status Code field is 0.</w:t>
            </w:r>
          </w:p>
          <w:p w14:paraId="13328ECC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159CD78B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Association Delay Info element is present if the Status Code field is 0 and the AP expects that the (Re)Association Response frame will be transmitted more than 1 TU after the (Re)Association Request</w:t>
            </w:r>
          </w:p>
          <w:p w14:paraId="3D05A226" w14:textId="77777777" w:rsidR="00B6095D" w:rsidRDefault="00B6095D" w:rsidP="00696CE5">
            <w:pPr>
              <w:pStyle w:val="CellBody"/>
              <w:suppressAutoHyphens/>
            </w:pPr>
            <w:r>
              <w:rPr>
                <w:w w:val="100"/>
              </w:rPr>
              <w:t>frame.</w:t>
            </w:r>
          </w:p>
        </w:tc>
      </w:tr>
      <w:tr w:rsidR="00B6095D" w14:paraId="78D7BAAF" w14:textId="77777777" w:rsidTr="00696CE5">
        <w:trPr>
          <w:trHeight w:val="3160"/>
          <w:jc w:val="center"/>
        </w:trPr>
        <w:tc>
          <w:tcPr>
            <w:tcW w:w="1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3CA95" w14:textId="77777777" w:rsidR="00B6095D" w:rsidRDefault="00B6095D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FILS Shared Key</w:t>
            </w:r>
          </w:p>
          <w:p w14:paraId="498F803C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authentication with PFS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3749ED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1BD18D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4300DE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Finite Cyclic Group field is present.</w:t>
            </w:r>
          </w:p>
          <w:p w14:paraId="3C84F4AE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53AB7B3F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FFE field is present.</w:t>
            </w:r>
          </w:p>
          <w:p w14:paraId="74A40E07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54BB2332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RSNE is present.</w:t>
            </w:r>
          </w:p>
          <w:p w14:paraId="2A420A5C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4294330E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The MDE is present if the FILS </w:t>
            </w:r>
          </w:p>
          <w:p w14:paraId="4A776C70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authentication is used for FT initial mobility domain association.</w:t>
            </w:r>
          </w:p>
          <w:p w14:paraId="6287E20C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11F7CCA4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The </w:t>
            </w:r>
            <w:r>
              <w:rPr>
                <w:strike/>
                <w:w w:val="100"/>
              </w:rPr>
              <w:t xml:space="preserve">FILS </w:t>
            </w:r>
            <w:r>
              <w:rPr>
                <w:w w:val="100"/>
              </w:rPr>
              <w:t>Nonce element is present.</w:t>
            </w:r>
          </w:p>
          <w:p w14:paraId="6A7260BB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40F5C5C4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FILS Session element is present.</w:t>
            </w:r>
          </w:p>
          <w:p w14:paraId="2FB0D642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2E186497" w14:textId="77777777" w:rsidR="00B6095D" w:rsidRDefault="00B6095D" w:rsidP="00696CE5">
            <w:pPr>
              <w:pStyle w:val="CellBody"/>
              <w:suppressAutoHyphens/>
            </w:pPr>
            <w:r>
              <w:rPr>
                <w:w w:val="100"/>
              </w:rPr>
              <w:t>The Wrapped Data element is present.</w:t>
            </w:r>
          </w:p>
        </w:tc>
      </w:tr>
      <w:tr w:rsidR="00B6095D" w14:paraId="6A0E715B" w14:textId="77777777" w:rsidTr="00696CE5">
        <w:trPr>
          <w:trHeight w:val="5760"/>
          <w:jc w:val="center"/>
        </w:trPr>
        <w:tc>
          <w:tcPr>
            <w:tcW w:w="1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21D6DF" w14:textId="77777777" w:rsidR="00B6095D" w:rsidRDefault="00B6095D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lastRenderedPageBreak/>
              <w:t>FILS Shared Key</w:t>
            </w:r>
          </w:p>
          <w:p w14:paraId="383CCFE6" w14:textId="77777777" w:rsidR="00B6095D" w:rsidRDefault="00B6095D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authentication with</w:t>
            </w:r>
          </w:p>
          <w:p w14:paraId="10008ED0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PFS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737664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918FFA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Status</w:t>
            </w:r>
          </w:p>
        </w:tc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4D45C2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Finite Cyclic Group field is present if the Status Code field is 0.</w:t>
            </w:r>
          </w:p>
          <w:p w14:paraId="367A03E9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01F4D2B9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FFE field is present if the Status Code field is 0.</w:t>
            </w:r>
          </w:p>
          <w:p w14:paraId="2844A4DA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6C750807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RSNE is present.</w:t>
            </w:r>
          </w:p>
          <w:p w14:paraId="60C1D44D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06FA6D36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MDE and the FTE are present if the Status Code field is 0 and FILS authentication is used for FT initial mobility domain association.</w:t>
            </w:r>
          </w:p>
          <w:p w14:paraId="503C5EEC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37126751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The </w:t>
            </w:r>
            <w:r>
              <w:rPr>
                <w:strike/>
                <w:w w:val="100"/>
              </w:rPr>
              <w:t xml:space="preserve">FILS </w:t>
            </w:r>
            <w:r>
              <w:rPr>
                <w:w w:val="100"/>
              </w:rPr>
              <w:t>Nonce element is present if the Status Code field is 0.</w:t>
            </w:r>
          </w:p>
          <w:p w14:paraId="58125143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51C45214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FILS Session element is present if the Status Code field is 0.</w:t>
            </w:r>
          </w:p>
          <w:p w14:paraId="738DA1D4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1B8636AE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Wrapped Data element is present if the Status Code field is 0.</w:t>
            </w:r>
          </w:p>
          <w:p w14:paraId="06EC8403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3A910F8D" w14:textId="77777777" w:rsidR="00B6095D" w:rsidRDefault="00B6095D" w:rsidP="00696CE5">
            <w:pPr>
              <w:pStyle w:val="CellBody"/>
              <w:suppressAutoHyphens/>
            </w:pPr>
            <w:r>
              <w:rPr>
                <w:w w:val="100"/>
              </w:rPr>
              <w:t>The Association Delay Info element is present if the Status Code field is 0 and the AP expects that the (Re)Association Response frame will be transmitted more than 1 TU after the (Re)Association Request frame.</w:t>
            </w:r>
          </w:p>
        </w:tc>
      </w:tr>
      <w:tr w:rsidR="00B6095D" w14:paraId="0D410216" w14:textId="77777777" w:rsidTr="00696CE5">
        <w:trPr>
          <w:trHeight w:val="2760"/>
          <w:jc w:val="center"/>
        </w:trPr>
        <w:tc>
          <w:tcPr>
            <w:tcW w:w="1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1FA7CB" w14:textId="77777777" w:rsidR="00B6095D" w:rsidRDefault="00B6095D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FILS Public Key</w:t>
            </w:r>
          </w:p>
          <w:p w14:paraId="2474FAA1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authentication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BFAAD6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099DFE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Reserved </w:t>
            </w:r>
          </w:p>
        </w:tc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FF19B3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Finite Cyclic Group field is present.</w:t>
            </w:r>
          </w:p>
          <w:p w14:paraId="5689CEC1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7FCD9D26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FFE field is present.</w:t>
            </w:r>
          </w:p>
          <w:p w14:paraId="0E12AF3F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7DD9C1D9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RSNE is present.</w:t>
            </w:r>
          </w:p>
          <w:p w14:paraId="25EEAA5A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500A16BC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MDE is present if the FILS authentication is used for FT initial mobility domain association.</w:t>
            </w:r>
          </w:p>
          <w:p w14:paraId="2E17148C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467C0810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The </w:t>
            </w:r>
            <w:r>
              <w:rPr>
                <w:strike/>
                <w:w w:val="100"/>
              </w:rPr>
              <w:t xml:space="preserve">FILS </w:t>
            </w:r>
            <w:r>
              <w:rPr>
                <w:w w:val="100"/>
              </w:rPr>
              <w:t>Nonce element is present.</w:t>
            </w:r>
          </w:p>
          <w:p w14:paraId="1F4E3969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16FD44B1" w14:textId="77777777" w:rsidR="00B6095D" w:rsidRDefault="00B6095D" w:rsidP="00696CE5">
            <w:pPr>
              <w:pStyle w:val="CellBody"/>
              <w:suppressAutoHyphens/>
            </w:pPr>
            <w:r>
              <w:rPr>
                <w:w w:val="100"/>
              </w:rPr>
              <w:t>The FILS Session element is present.</w:t>
            </w:r>
          </w:p>
        </w:tc>
      </w:tr>
      <w:tr w:rsidR="00B6095D" w14:paraId="04B1516D" w14:textId="77777777" w:rsidTr="00696CE5">
        <w:trPr>
          <w:trHeight w:val="5360"/>
          <w:jc w:val="center"/>
        </w:trPr>
        <w:tc>
          <w:tcPr>
            <w:tcW w:w="1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F9B9EC" w14:textId="77777777" w:rsidR="00B6095D" w:rsidRDefault="00B6095D" w:rsidP="00696CE5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lastRenderedPageBreak/>
              <w:t>FILS Public Key</w:t>
            </w:r>
          </w:p>
          <w:p w14:paraId="345E417E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authentication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033F70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A57C29" w14:textId="77777777" w:rsidR="00B6095D" w:rsidRDefault="00B6095D" w:rsidP="00696CE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Status</w:t>
            </w:r>
          </w:p>
        </w:tc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990DE2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Finite Cyclic Group field is present if the Status Code field is 0.</w:t>
            </w:r>
          </w:p>
          <w:p w14:paraId="1FB65A8A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31BC25E4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FFE field is present if the Status Code field is 0.</w:t>
            </w:r>
          </w:p>
          <w:p w14:paraId="1A0679CA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057B0BAF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RSNE is present.</w:t>
            </w:r>
          </w:p>
          <w:p w14:paraId="5C7BEF1F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19915B18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MDE and the FTE are present if the Status Code field is 0 and FILS authentication is used for FT initial mobility domain association.</w:t>
            </w:r>
          </w:p>
          <w:p w14:paraId="78607198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26F2D82B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The </w:t>
            </w:r>
            <w:r>
              <w:rPr>
                <w:strike/>
                <w:w w:val="100"/>
              </w:rPr>
              <w:t xml:space="preserve">FILS </w:t>
            </w:r>
            <w:r>
              <w:rPr>
                <w:w w:val="100"/>
              </w:rPr>
              <w:t>Nonce element is present if the Status Code field is 0.</w:t>
            </w:r>
          </w:p>
          <w:p w14:paraId="4D5BBE84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53A8A013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FILS Session element is present if the Status Code field is 0.</w:t>
            </w:r>
          </w:p>
          <w:p w14:paraId="7F37682C" w14:textId="77777777" w:rsidR="000E7D8E" w:rsidRDefault="000E7D8E" w:rsidP="00696CE5">
            <w:pPr>
              <w:pStyle w:val="CellBody"/>
              <w:suppressAutoHyphens/>
              <w:rPr>
                <w:w w:val="100"/>
              </w:rPr>
            </w:pPr>
          </w:p>
          <w:p w14:paraId="4DBC36D3" w14:textId="40BD5AF5" w:rsidR="000E7D8E" w:rsidRPr="00B824D4" w:rsidRDefault="000E7D8E" w:rsidP="00696CE5">
            <w:pPr>
              <w:pStyle w:val="CellBody"/>
              <w:suppressAutoHyphens/>
              <w:rPr>
                <w:ins w:id="136" w:author="Huang, Po-kai" w:date="2025-07-03T12:43:00Z" w16du:dateUtc="2025-07-03T19:43:00Z"/>
                <w:w w:val="100"/>
                <w:rPrChange w:id="137" w:author="Huang, Po-kai" w:date="2025-07-03T12:44:00Z" w16du:dateUtc="2025-07-03T19:44:00Z">
                  <w:rPr>
                    <w:ins w:id="138" w:author="Huang, Po-kai" w:date="2025-07-03T12:43:00Z" w16du:dateUtc="2025-07-03T19:43:00Z"/>
                  </w:rPr>
                </w:rPrChange>
              </w:rPr>
            </w:pPr>
            <w:ins w:id="139" w:author="Huang, Po-kai" w:date="2025-07-03T12:43:00Z" w16du:dateUtc="2025-07-03T19:43:00Z">
              <w:r>
                <w:rPr>
                  <w:w w:val="100"/>
                </w:rPr>
                <w:t xml:space="preserve">The FILS Public Key element is present if </w:t>
              </w:r>
            </w:ins>
            <w:ins w:id="140" w:author="Huang, Po-kai" w:date="2025-07-03T12:44:00Z" w16du:dateUtc="2025-07-03T19:44:00Z">
              <w:r w:rsidR="00B824D4">
                <w:rPr>
                  <w:w w:val="100"/>
                </w:rPr>
                <w:t xml:space="preserve">the Status Code field is 0 and </w:t>
              </w:r>
            </w:ins>
            <w:ins w:id="141" w:author="Huang, Po-kai" w:date="2025-07-03T12:43:00Z" w16du:dateUtc="2025-07-03T19:43:00Z">
              <w:r w:rsidR="00E77584">
                <w:t>the</w:t>
              </w:r>
            </w:ins>
            <w:ins w:id="142" w:author="Huang, Po-kai" w:date="2025-07-03T12:44:00Z" w16du:dateUtc="2025-07-03T19:44:00Z">
              <w:r w:rsidR="00B824D4">
                <w:t xml:space="preserve"> encryption of </w:t>
              </w:r>
            </w:ins>
            <w:ins w:id="143" w:author="Huang, Po-kai" w:date="2025-07-03T12:43:00Z" w16du:dateUtc="2025-07-03T19:43:00Z">
              <w:r w:rsidR="00E77584">
                <w:t xml:space="preserve"> </w:t>
              </w:r>
            </w:ins>
            <w:ins w:id="144" w:author="Huang, Po-kai" w:date="2025-07-03T12:44:00Z" w16du:dateUtc="2025-07-03T19:44:00Z">
              <w:r w:rsidR="00B824D4">
                <w:t>(</w:t>
              </w:r>
            </w:ins>
            <w:ins w:id="145" w:author="Huang, Po-kai" w:date="2025-07-03T12:43:00Z" w16du:dateUtc="2025-07-03T19:43:00Z">
              <w:r w:rsidR="00E77584">
                <w:t>Re</w:t>
              </w:r>
            </w:ins>
            <w:ins w:id="146" w:author="Huang, Po-kai" w:date="2025-07-03T12:44:00Z" w16du:dateUtc="2025-07-03T19:44:00Z">
              <w:r w:rsidR="00B824D4">
                <w:t>)A</w:t>
              </w:r>
            </w:ins>
            <w:ins w:id="147" w:author="Huang, Po-kai" w:date="2025-07-03T12:43:00Z" w16du:dateUtc="2025-07-03T19:43:00Z">
              <w:r w:rsidR="00E77584">
                <w:t xml:space="preserve">ssociation </w:t>
              </w:r>
            </w:ins>
            <w:ins w:id="148" w:author="Huang, Po-kai" w:date="2025-07-03T12:44:00Z" w16du:dateUtc="2025-07-03T19:44:00Z">
              <w:r w:rsidR="00B824D4">
                <w:t>Request/</w:t>
              </w:r>
            </w:ins>
            <w:ins w:id="149" w:author="Huang, Po-kai" w:date="2025-07-03T12:43:00Z" w16du:dateUtc="2025-07-03T19:43:00Z">
              <w:r w:rsidR="00E77584">
                <w:t xml:space="preserve">Response frame </w:t>
              </w:r>
            </w:ins>
            <w:ins w:id="150" w:author="Huang, Po-kai" w:date="2025-07-03T12:44:00Z" w16du:dateUtc="2025-07-03T19:44:00Z">
              <w:r w:rsidR="00B824D4">
                <w:t>e</w:t>
              </w:r>
            </w:ins>
            <w:ins w:id="151" w:author="Huang, Po-kai" w:date="2025-07-03T12:45:00Z" w16du:dateUtc="2025-07-03T19:45:00Z">
              <w:r w:rsidR="00B824D4">
                <w:t xml:space="preserve">xchange </w:t>
              </w:r>
            </w:ins>
            <w:ins w:id="152" w:author="Huang, Po-kai" w:date="2025-07-03T12:43:00Z" w16du:dateUtc="2025-07-03T19:43:00Z">
              <w:r w:rsidR="00E77584">
                <w:t>using TK</w:t>
              </w:r>
            </w:ins>
            <w:ins w:id="153" w:author="Huang, Po-kai" w:date="2025-07-03T12:45:00Z" w16du:dateUtc="2025-07-03T19:45:00Z">
              <w:r w:rsidR="00B824D4">
                <w:t xml:space="preserve"> is used.</w:t>
              </w:r>
            </w:ins>
          </w:p>
          <w:p w14:paraId="699CF84E" w14:textId="77777777" w:rsidR="00E77584" w:rsidRDefault="00E77584" w:rsidP="00696CE5">
            <w:pPr>
              <w:pStyle w:val="CellBody"/>
              <w:suppressAutoHyphens/>
              <w:rPr>
                <w:ins w:id="154" w:author="Huang, Po-kai" w:date="2025-07-03T12:43:00Z" w16du:dateUtc="2025-07-03T19:43:00Z"/>
              </w:rPr>
            </w:pPr>
          </w:p>
          <w:p w14:paraId="7D485F46" w14:textId="678C1DAD" w:rsidR="00E77584" w:rsidRDefault="00E77584" w:rsidP="00696CE5">
            <w:pPr>
              <w:pStyle w:val="CellBody"/>
              <w:suppressAutoHyphens/>
              <w:rPr>
                <w:w w:val="100"/>
              </w:rPr>
            </w:pPr>
            <w:ins w:id="155" w:author="Huang, Po-kai" w:date="2025-07-03T12:44:00Z" w16du:dateUtc="2025-07-03T19:44:00Z">
              <w:r>
                <w:t xml:space="preserve">The </w:t>
              </w:r>
              <w:r w:rsidRPr="00856F8B">
                <w:rPr>
                  <w:lang w:val="en-GB"/>
                </w:rPr>
                <w:t>FILS Key Confirmation</w:t>
              </w:r>
              <w:r>
                <w:rPr>
                  <w:lang w:val="en-GB"/>
                </w:rPr>
                <w:t xml:space="preserve"> element is present </w:t>
              </w:r>
            </w:ins>
            <w:ins w:id="156" w:author="Huang, Po-kai" w:date="2025-07-03T12:45:00Z" w16du:dateUtc="2025-07-03T19:45:00Z">
              <w:r w:rsidR="00B824D4">
                <w:rPr>
                  <w:w w:val="100"/>
                </w:rPr>
                <w:t xml:space="preserve">if the Status Code field is 0 and </w:t>
              </w:r>
              <w:r w:rsidR="00B824D4">
                <w:t>the encryption of  (Re)Association Request/Response frame exchange using TK is used.</w:t>
              </w:r>
            </w:ins>
          </w:p>
          <w:p w14:paraId="0711D5BE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</w:p>
          <w:p w14:paraId="52418F85" w14:textId="77777777" w:rsidR="00B6095D" w:rsidRDefault="00B6095D" w:rsidP="00696CE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The Association Delay Info element is present if the Status Code field is 0 and the AP expects that the (Re)Association Response frame will be transmitted more than 1 TU after the (Re)Association Request frame.</w:t>
            </w:r>
          </w:p>
          <w:p w14:paraId="382BD5AE" w14:textId="77777777" w:rsidR="00B6095D" w:rsidRDefault="00B6095D" w:rsidP="00696CE5">
            <w:pPr>
              <w:pStyle w:val="CellBody"/>
              <w:suppressAutoHyphens/>
            </w:pPr>
          </w:p>
        </w:tc>
      </w:tr>
    </w:tbl>
    <w:p w14:paraId="038D9A49" w14:textId="77777777" w:rsidR="00D1154D" w:rsidRPr="00B6095D" w:rsidRDefault="00D1154D" w:rsidP="00396460">
      <w:pPr>
        <w:pStyle w:val="Bulleted"/>
        <w:tabs>
          <w:tab w:val="left" w:pos="1540"/>
          <w:tab w:val="left" w:pos="2160"/>
        </w:tabs>
        <w:suppressAutoHyphens/>
        <w:rPr>
          <w:ins w:id="157" w:author="Huang, Po-kai" w:date="2025-07-03T12:41:00Z" w16du:dateUtc="2025-07-03T19:41:00Z"/>
          <w:rFonts w:eastAsia="Times New Roman"/>
          <w:b/>
          <w:sz w:val="20"/>
          <w:highlight w:val="yellow"/>
          <w:lang w:val="en-GB"/>
        </w:rPr>
      </w:pPr>
    </w:p>
    <w:p w14:paraId="29F5180B" w14:textId="77777777" w:rsidR="00B6095D" w:rsidRDefault="00B6095D" w:rsidP="00396460">
      <w:pPr>
        <w:pStyle w:val="Bulleted"/>
        <w:tabs>
          <w:tab w:val="left" w:pos="1540"/>
          <w:tab w:val="left" w:pos="2160"/>
        </w:tabs>
        <w:suppressAutoHyphens/>
        <w:rPr>
          <w:ins w:id="158" w:author="Huang, Po-kai" w:date="2025-07-03T12:11:00Z" w16du:dateUtc="2025-07-03T19:11:00Z"/>
          <w:rFonts w:eastAsia="Times New Roman"/>
          <w:b/>
          <w:sz w:val="20"/>
          <w:highlight w:val="yellow"/>
        </w:rPr>
      </w:pPr>
    </w:p>
    <w:p w14:paraId="342F720F" w14:textId="77777777" w:rsidR="00B6095D" w:rsidRDefault="00B6095D" w:rsidP="00396460">
      <w:pPr>
        <w:pStyle w:val="Bulleted"/>
        <w:tabs>
          <w:tab w:val="left" w:pos="1540"/>
          <w:tab w:val="left" w:pos="2160"/>
        </w:tabs>
        <w:suppressAutoHyphens/>
        <w:rPr>
          <w:ins w:id="159" w:author="Huang, Po-kai" w:date="2025-07-03T12:41:00Z" w16du:dateUtc="2025-07-03T19:41:00Z"/>
          <w:rFonts w:eastAsia="Times New Roman"/>
          <w:b/>
          <w:sz w:val="20"/>
          <w:highlight w:val="yellow"/>
        </w:rPr>
      </w:pPr>
    </w:p>
    <w:p w14:paraId="50B81441" w14:textId="0F5B1489" w:rsidR="00960A3C" w:rsidRPr="00396460" w:rsidRDefault="00396460" w:rsidP="00396460">
      <w:pPr>
        <w:pStyle w:val="Bulleted"/>
        <w:tabs>
          <w:tab w:val="left" w:pos="1540"/>
          <w:tab w:val="left" w:pos="2160"/>
        </w:tabs>
        <w:suppressAutoHyphens/>
        <w:rPr>
          <w:ins w:id="160" w:author="Huang, Po-kai" w:date="2025-07-03T11:35:00Z" w16du:dateUtc="2025-07-03T18:35:00Z"/>
          <w:rFonts w:eastAsia="Times New Roman"/>
          <w:b/>
          <w:i/>
          <w:sz w:val="20"/>
        </w:rPr>
      </w:pPr>
      <w:proofErr w:type="spellStart"/>
      <w:r w:rsidRPr="007258A6">
        <w:rPr>
          <w:rFonts w:eastAsia="Times New Roman"/>
          <w:b/>
          <w:sz w:val="20"/>
          <w:highlight w:val="yellow"/>
        </w:rPr>
        <w:t>TG</w:t>
      </w:r>
      <w:r>
        <w:rPr>
          <w:rFonts w:eastAsia="Times New Roman"/>
          <w:b/>
          <w:sz w:val="20"/>
          <w:highlight w:val="yellow"/>
        </w:rPr>
        <w:t>bi</w:t>
      </w:r>
      <w:proofErr w:type="spellEnd"/>
      <w:r w:rsidRPr="007258A6">
        <w:rPr>
          <w:rFonts w:eastAsia="Times New Roman"/>
          <w:b/>
          <w:sz w:val="20"/>
          <w:highlight w:val="yellow"/>
        </w:rPr>
        <w:t xml:space="preserve"> Editor:</w:t>
      </w:r>
      <w:r w:rsidRPr="007258A6">
        <w:rPr>
          <w:rFonts w:eastAsia="Times New Roman"/>
          <w:b/>
          <w:i/>
          <w:sz w:val="20"/>
          <w:highlight w:val="yellow"/>
        </w:rPr>
        <w:t xml:space="preserve"> </w:t>
      </w:r>
      <w:r w:rsidRPr="00016B4E">
        <w:rPr>
          <w:rFonts w:eastAsia="Times New Roman"/>
          <w:b/>
          <w:i/>
          <w:color w:val="auto"/>
          <w:w w:val="100"/>
          <w:lang w:eastAsia="ko-KR"/>
        </w:rPr>
        <w:t xml:space="preserve">Modify </w:t>
      </w:r>
      <w:r>
        <w:rPr>
          <w:rFonts w:eastAsia="Times New Roman"/>
          <w:b/>
          <w:i/>
          <w:color w:val="auto"/>
          <w:w w:val="100"/>
          <w:lang w:eastAsia="ko-KR"/>
        </w:rPr>
        <w:t>12.16.6 as follows</w:t>
      </w:r>
    </w:p>
    <w:p w14:paraId="06B6E74C" w14:textId="77777777" w:rsidR="00396460" w:rsidRDefault="00396460" w:rsidP="00092FA3">
      <w:pPr>
        <w:rPr>
          <w:ins w:id="161" w:author="Huang, Po-kai" w:date="2025-07-03T11:48:00Z" w16du:dateUtc="2025-07-03T18:48:00Z"/>
          <w:b/>
          <w:bCs/>
          <w:lang w:val="en-US" w:eastAsia="ko-KR"/>
        </w:rPr>
      </w:pPr>
    </w:p>
    <w:p w14:paraId="3624B5C2" w14:textId="1695AA67" w:rsidR="00960A3C" w:rsidRDefault="00092FA3" w:rsidP="00092FA3">
      <w:pPr>
        <w:rPr>
          <w:b/>
          <w:bCs/>
          <w:lang w:val="en-US" w:eastAsia="ko-KR"/>
        </w:rPr>
      </w:pPr>
      <w:r w:rsidRPr="00092FA3">
        <w:rPr>
          <w:b/>
          <w:bCs/>
          <w:lang w:val="en-US" w:eastAsia="ko-KR"/>
        </w:rPr>
        <w:t>12.16.6 (Re)Association Request/Response Frame Encryption</w:t>
      </w:r>
    </w:p>
    <w:p w14:paraId="44B134D6" w14:textId="77777777" w:rsidR="00092FA3" w:rsidRDefault="00092FA3" w:rsidP="00092FA3">
      <w:pPr>
        <w:rPr>
          <w:b/>
          <w:bCs/>
          <w:lang w:val="en-US" w:eastAsia="ko-KR"/>
        </w:rPr>
      </w:pPr>
    </w:p>
    <w:p w14:paraId="0DDC673C" w14:textId="3DC450FB" w:rsidR="00092FA3" w:rsidRDefault="00092FA3" w:rsidP="00092FA3">
      <w:pPr>
        <w:rPr>
          <w:ins w:id="162" w:author="Huang, Po-kai" w:date="2025-07-03T11:37:00Z" w16du:dateUtc="2025-07-03T18:37:00Z"/>
          <w:b/>
          <w:bCs/>
          <w:lang w:val="en-US" w:eastAsia="ko-KR"/>
        </w:rPr>
      </w:pPr>
      <w:r w:rsidRPr="00092FA3">
        <w:rPr>
          <w:b/>
          <w:bCs/>
          <w:lang w:val="en-US" w:eastAsia="ko-KR"/>
        </w:rPr>
        <w:t>12.16.6.1 Non-MLO procedure</w:t>
      </w:r>
    </w:p>
    <w:p w14:paraId="6BA403ED" w14:textId="77777777" w:rsidR="009070FB" w:rsidRDefault="009070FB" w:rsidP="00092FA3">
      <w:pPr>
        <w:rPr>
          <w:b/>
          <w:bCs/>
          <w:lang w:val="en-US" w:eastAsia="ko-KR"/>
        </w:rPr>
      </w:pPr>
    </w:p>
    <w:p w14:paraId="4C043B25" w14:textId="56D3C8C4" w:rsidR="00092FA3" w:rsidRDefault="00092FA3" w:rsidP="00092FA3">
      <w:pPr>
        <w:rPr>
          <w:ins w:id="163" w:author="Huang, Po-kai" w:date="2025-07-03T11:38:00Z" w16du:dateUtc="2025-07-03T18:38:00Z"/>
          <w:b/>
          <w:bCs/>
          <w:lang w:val="en-US" w:eastAsia="ko-KR"/>
        </w:rPr>
      </w:pPr>
    </w:p>
    <w:p w14:paraId="54F6602D" w14:textId="1080E380" w:rsidR="00641634" w:rsidRDefault="00641634" w:rsidP="00641634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p w14:paraId="2C019477" w14:textId="77777777" w:rsidR="00641634" w:rsidRDefault="00641634" w:rsidP="00641634">
      <w:pPr>
        <w:rPr>
          <w:lang w:val="en-US" w:eastAsia="ko-KR"/>
        </w:rPr>
      </w:pPr>
    </w:p>
    <w:p w14:paraId="6D86CE9E" w14:textId="45F7F81E" w:rsidR="00641634" w:rsidRDefault="00641634" w:rsidP="00641634">
      <w:pPr>
        <w:rPr>
          <w:lang w:val="en-US" w:eastAsia="ko-KR"/>
        </w:rPr>
      </w:pPr>
      <w:r w:rsidRPr="00641634">
        <w:rPr>
          <w:lang w:val="en-US" w:eastAsia="ko-KR"/>
        </w:rPr>
        <w:t>If the FT protocol is used, then the EDP non-AP STA shall not calculate the MIC for the MIC field of the</w:t>
      </w:r>
      <w:r>
        <w:rPr>
          <w:lang w:val="en-US" w:eastAsia="ko-KR"/>
        </w:rPr>
        <w:t xml:space="preserve"> </w:t>
      </w:r>
      <w:r w:rsidRPr="00641634">
        <w:rPr>
          <w:lang w:val="en-US" w:eastAsia="ko-KR"/>
        </w:rPr>
        <w:t>FTE in the Reassociation Request frame. The length of the MIC field of the FTE in the Reassociation</w:t>
      </w:r>
      <w:r>
        <w:rPr>
          <w:lang w:val="en-US" w:eastAsia="ko-KR"/>
        </w:rPr>
        <w:t xml:space="preserve"> </w:t>
      </w:r>
      <w:r w:rsidRPr="00641634">
        <w:rPr>
          <w:lang w:val="en-US" w:eastAsia="ko-KR"/>
        </w:rPr>
        <w:t>Request frame shall be 0 (i.e., the MIC Length subfield of the MIC Control field of the FTE is set to 3). The</w:t>
      </w:r>
      <w:r>
        <w:rPr>
          <w:lang w:val="en-US" w:eastAsia="ko-KR"/>
        </w:rPr>
        <w:t xml:space="preserve"> </w:t>
      </w:r>
      <w:r w:rsidRPr="00641634">
        <w:rPr>
          <w:lang w:val="en-US" w:eastAsia="ko-KR"/>
        </w:rPr>
        <w:t>Element Count subfield of the MIC Control field of the FTE shall be set to 0.(#915)</w:t>
      </w:r>
    </w:p>
    <w:p w14:paraId="06B51DF6" w14:textId="77777777" w:rsidR="00A93493" w:rsidRDefault="00A93493" w:rsidP="00641634">
      <w:pPr>
        <w:rPr>
          <w:lang w:val="en-US" w:eastAsia="ko-KR"/>
        </w:rPr>
      </w:pPr>
    </w:p>
    <w:p w14:paraId="533243FA" w14:textId="51FEDDF4" w:rsidR="00EA4127" w:rsidRDefault="00EA4127" w:rsidP="008A02B5">
      <w:pPr>
        <w:rPr>
          <w:ins w:id="164" w:author="Huang, Po-kai" w:date="2025-07-03T11:40:00Z" w16du:dateUtc="2025-07-03T18:40:00Z"/>
          <w:lang w:val="en-US" w:eastAsia="ko-KR"/>
        </w:rPr>
      </w:pPr>
      <w:ins w:id="165" w:author="Huang, Po-kai" w:date="2025-07-03T11:40:00Z" w16du:dateUtc="2025-07-03T18:40:00Z">
        <w:r w:rsidRPr="00A93493">
          <w:rPr>
            <w:lang w:val="en-US" w:eastAsia="ko-KR"/>
          </w:rPr>
          <w:t>If the FILS authentication protocol</w:t>
        </w:r>
        <w:r>
          <w:rPr>
            <w:lang w:val="en-US" w:eastAsia="ko-KR"/>
          </w:rPr>
          <w:t xml:space="preserve"> is used, then the EDP non-AP STA shall not </w:t>
        </w:r>
      </w:ins>
      <w:ins w:id="166" w:author="Huang, Po-kai" w:date="2025-07-03T11:41:00Z" w16du:dateUtc="2025-07-03T18:41:00Z">
        <w:r w:rsidR="008A02B5">
          <w:rPr>
            <w:lang w:val="en-US" w:eastAsia="ko-KR"/>
          </w:rPr>
          <w:t>encrypt t</w:t>
        </w:r>
      </w:ins>
      <w:ins w:id="167" w:author="Huang, Po-kai" w:date="2025-07-03T11:41:00Z">
        <w:r w:rsidR="008A02B5" w:rsidRPr="008A02B5">
          <w:rPr>
            <w:lang w:val="en-US" w:eastAsia="ko-KR"/>
          </w:rPr>
          <w:t xml:space="preserve">he (Re)Association Request frame using the AEAD algorithm </w:t>
        </w:r>
      </w:ins>
      <w:ins w:id="168" w:author="Huang, Po-kai" w:date="2025-07-03T11:41:00Z" w16du:dateUtc="2025-07-03T18:41:00Z">
        <w:r w:rsidR="008A02B5">
          <w:rPr>
            <w:lang w:val="en-US" w:eastAsia="ko-KR"/>
          </w:rPr>
          <w:t xml:space="preserve">as described in </w:t>
        </w:r>
      </w:ins>
      <w:ins w:id="169" w:author="Huang, Po-kai" w:date="2025-07-03T11:41:00Z">
        <w:r w:rsidR="00997773" w:rsidRPr="00997773">
          <w:rPr>
            <w:lang w:val="en-US" w:eastAsia="ko-KR"/>
          </w:rPr>
          <w:t>12.11.2.6.2 (Re)Association Request for FILS key confirmation</w:t>
        </w:r>
      </w:ins>
      <w:ins w:id="170" w:author="Huang, Po-kai" w:date="2025-07-03T11:42:00Z" w16du:dateUtc="2025-07-03T18:42:00Z">
        <w:r w:rsidR="00997773">
          <w:rPr>
            <w:lang w:val="en-US" w:eastAsia="ko-KR"/>
          </w:rPr>
          <w:t xml:space="preserve">. </w:t>
        </w:r>
      </w:ins>
    </w:p>
    <w:p w14:paraId="3198A74C" w14:textId="77777777" w:rsidR="00A93493" w:rsidRDefault="00A93493" w:rsidP="00641634">
      <w:pPr>
        <w:rPr>
          <w:lang w:val="en-US" w:eastAsia="ko-KR"/>
        </w:rPr>
      </w:pPr>
    </w:p>
    <w:p w14:paraId="217CC3F6" w14:textId="46B42E68" w:rsidR="00641634" w:rsidRDefault="00641634" w:rsidP="00092FA3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p w14:paraId="381030E8" w14:textId="77777777" w:rsidR="00A93493" w:rsidRDefault="00A93493" w:rsidP="00092FA3">
      <w:pPr>
        <w:rPr>
          <w:lang w:val="en-US" w:eastAsia="ko-KR"/>
        </w:rPr>
      </w:pPr>
    </w:p>
    <w:p w14:paraId="4C905651" w14:textId="77777777" w:rsidR="007A0561" w:rsidRPr="007A0561" w:rsidRDefault="007A0561" w:rsidP="007A0561">
      <w:pPr>
        <w:rPr>
          <w:lang w:val="en-US" w:eastAsia="ko-KR"/>
        </w:rPr>
      </w:pPr>
      <w:r w:rsidRPr="007A0561">
        <w:rPr>
          <w:lang w:val="en-US" w:eastAsia="ko-KR"/>
        </w:rPr>
        <w:t xml:space="preserve">If the FT protocol is used, then the EDP AP shall not wrap the Key field of the </w:t>
      </w:r>
      <w:proofErr w:type="spellStart"/>
      <w:r w:rsidRPr="007A0561">
        <w:rPr>
          <w:lang w:val="en-US" w:eastAsia="ko-KR"/>
        </w:rPr>
        <w:t>subelements</w:t>
      </w:r>
      <w:proofErr w:type="spellEnd"/>
      <w:r w:rsidRPr="007A0561">
        <w:rPr>
          <w:lang w:val="en-US" w:eastAsia="ko-KR"/>
        </w:rPr>
        <w:t xml:space="preserve"> in the FTE in the</w:t>
      </w:r>
    </w:p>
    <w:p w14:paraId="584C454E" w14:textId="77777777" w:rsidR="007A0561" w:rsidRPr="007A0561" w:rsidRDefault="007A0561" w:rsidP="007A0561">
      <w:pPr>
        <w:rPr>
          <w:lang w:val="en-US" w:eastAsia="ko-KR"/>
        </w:rPr>
      </w:pPr>
      <w:r w:rsidRPr="007A0561">
        <w:rPr>
          <w:lang w:val="en-US" w:eastAsia="ko-KR"/>
        </w:rPr>
        <w:t>Reassociation Response frame and shall not calculate the MIC for the MIC field of the FTE in the Reassociation</w:t>
      </w:r>
    </w:p>
    <w:p w14:paraId="010BA00D" w14:textId="77777777" w:rsidR="007A0561" w:rsidRPr="007A0561" w:rsidRDefault="007A0561" w:rsidP="007A0561">
      <w:pPr>
        <w:rPr>
          <w:lang w:val="en-US" w:eastAsia="ko-KR"/>
        </w:rPr>
      </w:pPr>
      <w:r w:rsidRPr="007A0561">
        <w:rPr>
          <w:lang w:val="en-US" w:eastAsia="ko-KR"/>
        </w:rPr>
        <w:t>Response frame. The length of the MIC field of the FTE in the Reassociation Response frame shall be</w:t>
      </w:r>
    </w:p>
    <w:p w14:paraId="3607B69D" w14:textId="77777777" w:rsidR="007A0561" w:rsidRPr="007A0561" w:rsidRDefault="007A0561" w:rsidP="007A0561">
      <w:pPr>
        <w:rPr>
          <w:lang w:val="en-US" w:eastAsia="ko-KR"/>
        </w:rPr>
      </w:pPr>
      <w:r w:rsidRPr="007A0561">
        <w:rPr>
          <w:lang w:val="en-US" w:eastAsia="ko-KR"/>
        </w:rPr>
        <w:t>0 (i.e., the MIC Length subfield of the MIC Control field of the FTE is set to 3). The Element Count subfield</w:t>
      </w:r>
    </w:p>
    <w:p w14:paraId="443B21C1" w14:textId="60F57F19" w:rsidR="00A93493" w:rsidRDefault="007A0561" w:rsidP="007A0561">
      <w:pPr>
        <w:rPr>
          <w:lang w:val="en-US" w:eastAsia="ko-KR"/>
        </w:rPr>
      </w:pPr>
      <w:r w:rsidRPr="007A0561">
        <w:rPr>
          <w:lang w:val="en-US" w:eastAsia="ko-KR"/>
        </w:rPr>
        <w:t>of the MIC Control field of the FTE shall be set to 0.(#915)</w:t>
      </w:r>
    </w:p>
    <w:p w14:paraId="4FC587BA" w14:textId="77777777" w:rsidR="007A0561" w:rsidRDefault="007A0561" w:rsidP="007A0561">
      <w:pPr>
        <w:rPr>
          <w:lang w:val="en-US" w:eastAsia="ko-KR"/>
        </w:rPr>
      </w:pPr>
    </w:p>
    <w:p w14:paraId="783A517F" w14:textId="6D67422D" w:rsidR="007C75F0" w:rsidRDefault="007C75F0" w:rsidP="007C75F0">
      <w:pPr>
        <w:rPr>
          <w:ins w:id="171" w:author="Huang, Po-kai" w:date="2025-07-03T11:44:00Z" w16du:dateUtc="2025-07-03T18:44:00Z"/>
          <w:lang w:val="en-US" w:eastAsia="ko-KR"/>
        </w:rPr>
      </w:pPr>
      <w:ins w:id="172" w:author="Huang, Po-kai" w:date="2025-07-03T11:44:00Z" w16du:dateUtc="2025-07-03T18:44:00Z">
        <w:r w:rsidRPr="00A93493">
          <w:rPr>
            <w:lang w:val="en-US" w:eastAsia="ko-KR"/>
          </w:rPr>
          <w:t>If the FILS authentication protocol</w:t>
        </w:r>
        <w:r>
          <w:rPr>
            <w:lang w:val="en-US" w:eastAsia="ko-KR"/>
          </w:rPr>
          <w:t xml:space="preserve"> is used, then the EDP AP shall not encrypt t</w:t>
        </w:r>
        <w:r w:rsidRPr="008A02B5">
          <w:rPr>
            <w:lang w:val="en-US" w:eastAsia="ko-KR"/>
          </w:rPr>
          <w:t>he (Re)Association Re</w:t>
        </w:r>
        <w:r w:rsidR="0003529E">
          <w:rPr>
            <w:lang w:val="en-US" w:eastAsia="ko-KR"/>
          </w:rPr>
          <w:t>sponse</w:t>
        </w:r>
        <w:r w:rsidRPr="008A02B5">
          <w:rPr>
            <w:lang w:val="en-US" w:eastAsia="ko-KR"/>
          </w:rPr>
          <w:t xml:space="preserve"> frame using the AEAD algorithm </w:t>
        </w:r>
        <w:r>
          <w:rPr>
            <w:lang w:val="en-US" w:eastAsia="ko-KR"/>
          </w:rPr>
          <w:t xml:space="preserve">as described in </w:t>
        </w:r>
      </w:ins>
      <w:ins w:id="173" w:author="Huang, Po-kai" w:date="2025-07-03T11:44:00Z">
        <w:r w:rsidR="0003529E" w:rsidRPr="0003529E">
          <w:rPr>
            <w:lang w:val="en-US" w:eastAsia="ko-KR"/>
          </w:rPr>
          <w:t>12.11.2.6.3 (Re)Association Response for FILS key confirmation</w:t>
        </w:r>
      </w:ins>
      <w:ins w:id="174" w:author="Huang, Po-kai" w:date="2025-07-03T11:44:00Z" w16du:dateUtc="2025-07-03T18:44:00Z">
        <w:r>
          <w:rPr>
            <w:lang w:val="en-US" w:eastAsia="ko-KR"/>
          </w:rPr>
          <w:t xml:space="preserve">. </w:t>
        </w:r>
      </w:ins>
    </w:p>
    <w:p w14:paraId="0FACF130" w14:textId="77777777" w:rsidR="007A0561" w:rsidRDefault="007A0561" w:rsidP="007A0561">
      <w:pPr>
        <w:rPr>
          <w:lang w:val="en-US" w:eastAsia="ko-KR"/>
        </w:rPr>
      </w:pPr>
    </w:p>
    <w:p w14:paraId="260A6E3A" w14:textId="77777777" w:rsidR="00A93493" w:rsidRPr="00641634" w:rsidRDefault="00A93493" w:rsidP="00092FA3">
      <w:pPr>
        <w:rPr>
          <w:ins w:id="175" w:author="Huang, Po-kai" w:date="2025-07-03T11:38:00Z" w16du:dateUtc="2025-07-03T18:38:00Z"/>
          <w:lang w:val="en-US" w:eastAsia="ko-KR"/>
        </w:rPr>
      </w:pPr>
    </w:p>
    <w:p w14:paraId="3E7A7694" w14:textId="77777777" w:rsidR="00641634" w:rsidRDefault="00641634" w:rsidP="00092FA3">
      <w:pPr>
        <w:rPr>
          <w:b/>
          <w:bCs/>
          <w:lang w:val="en-US" w:eastAsia="ko-KR"/>
        </w:rPr>
      </w:pPr>
    </w:p>
    <w:p w14:paraId="282BCB27" w14:textId="6FB11072" w:rsidR="00092FA3" w:rsidRDefault="009070FB" w:rsidP="00092FA3">
      <w:pPr>
        <w:rPr>
          <w:ins w:id="176" w:author="Huang, Po-kai" w:date="2025-07-03T11:37:00Z" w16du:dateUtc="2025-07-03T18:37:00Z"/>
          <w:b/>
          <w:bCs/>
          <w:lang w:val="en-US" w:eastAsia="ko-KR"/>
        </w:rPr>
      </w:pPr>
      <w:r w:rsidRPr="009070FB">
        <w:rPr>
          <w:b/>
          <w:bCs/>
          <w:lang w:val="en-US" w:eastAsia="ko-KR"/>
        </w:rPr>
        <w:t>12.16.6.2 MLO procedure</w:t>
      </w:r>
    </w:p>
    <w:p w14:paraId="5FADE1A2" w14:textId="77777777" w:rsidR="009070FB" w:rsidRDefault="009070FB" w:rsidP="00092FA3">
      <w:pPr>
        <w:rPr>
          <w:ins w:id="177" w:author="Huang, Po-kai" w:date="2025-07-03T11:37:00Z" w16du:dateUtc="2025-07-03T18:37:00Z"/>
          <w:b/>
          <w:bCs/>
          <w:lang w:val="en-US" w:eastAsia="ko-KR"/>
        </w:rPr>
      </w:pPr>
    </w:p>
    <w:p w14:paraId="0643364D" w14:textId="77777777" w:rsidR="00EA4127" w:rsidRDefault="00EA4127" w:rsidP="00EA4127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p w14:paraId="0B95BE74" w14:textId="77777777" w:rsidR="009070FB" w:rsidRDefault="009070FB" w:rsidP="00092FA3">
      <w:pPr>
        <w:rPr>
          <w:lang w:eastAsia="ko-KR"/>
        </w:rPr>
      </w:pPr>
    </w:p>
    <w:p w14:paraId="091B69C5" w14:textId="77777777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>If the FT protocol is used, then the EDP non-AP MLD shall not calculate the MIC for the MIC field of the</w:t>
      </w:r>
    </w:p>
    <w:p w14:paraId="7BB55C8A" w14:textId="77777777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>FTE in the Reassociation Request frame. The length of the MIC field of the FTE in the Reassociation</w:t>
      </w:r>
    </w:p>
    <w:p w14:paraId="77AC2040" w14:textId="77777777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>Request frame shall be 0 (i.e., the MIC Length subfield of the MIC Control field of the FTE is set to 3). The</w:t>
      </w:r>
    </w:p>
    <w:p w14:paraId="61001C72" w14:textId="215E3CD9" w:rsidR="00EA4127" w:rsidRDefault="00EA4127" w:rsidP="00EA4127">
      <w:pPr>
        <w:rPr>
          <w:ins w:id="178" w:author="Huang, Po-kai" w:date="2025-07-03T11:45:00Z" w16du:dateUtc="2025-07-03T18:45:00Z"/>
          <w:lang w:val="en-US" w:eastAsia="ko-KR"/>
        </w:rPr>
      </w:pPr>
      <w:r w:rsidRPr="00EA4127">
        <w:rPr>
          <w:lang w:val="en-US" w:eastAsia="ko-KR"/>
        </w:rPr>
        <w:t>Element Count subfield of the MIC Control field of the FTE shall be set to 0.(#915)</w:t>
      </w:r>
    </w:p>
    <w:p w14:paraId="4EA8A6AA" w14:textId="77777777" w:rsidR="00C00599" w:rsidRDefault="00C00599" w:rsidP="00EA4127">
      <w:pPr>
        <w:rPr>
          <w:ins w:id="179" w:author="Huang, Po-kai" w:date="2025-07-03T11:45:00Z" w16du:dateUtc="2025-07-03T18:45:00Z"/>
          <w:lang w:val="en-US" w:eastAsia="ko-KR"/>
        </w:rPr>
      </w:pPr>
    </w:p>
    <w:p w14:paraId="0EF3AC3E" w14:textId="3A96F812" w:rsidR="00C00599" w:rsidRDefault="00C00599" w:rsidP="00C00599">
      <w:pPr>
        <w:rPr>
          <w:ins w:id="180" w:author="Huang, Po-kai" w:date="2025-07-03T11:45:00Z" w16du:dateUtc="2025-07-03T18:45:00Z"/>
          <w:lang w:val="en-US" w:eastAsia="ko-KR"/>
        </w:rPr>
      </w:pPr>
      <w:ins w:id="181" w:author="Huang, Po-kai" w:date="2025-07-03T11:45:00Z" w16du:dateUtc="2025-07-03T18:45:00Z">
        <w:r w:rsidRPr="00A93493">
          <w:rPr>
            <w:lang w:val="en-US" w:eastAsia="ko-KR"/>
          </w:rPr>
          <w:t>If the FILS authentication protocol</w:t>
        </w:r>
        <w:r>
          <w:rPr>
            <w:lang w:val="en-US" w:eastAsia="ko-KR"/>
          </w:rPr>
          <w:t xml:space="preserve"> is used, then the EDP non-AP MLD shall not encrypt t</w:t>
        </w:r>
        <w:r w:rsidRPr="008A02B5">
          <w:rPr>
            <w:lang w:val="en-US" w:eastAsia="ko-KR"/>
          </w:rPr>
          <w:t xml:space="preserve">he (Re)Association Request frame using the AEAD algorithm </w:t>
        </w:r>
        <w:r>
          <w:rPr>
            <w:lang w:val="en-US" w:eastAsia="ko-KR"/>
          </w:rPr>
          <w:t xml:space="preserve">as described in </w:t>
        </w:r>
        <w:r w:rsidRPr="00997773">
          <w:rPr>
            <w:lang w:val="en-US" w:eastAsia="ko-KR"/>
          </w:rPr>
          <w:t>12.11.2.6.2 (Re)Association Request for FILS key confirmation</w:t>
        </w:r>
        <w:r>
          <w:rPr>
            <w:lang w:val="en-US" w:eastAsia="ko-KR"/>
          </w:rPr>
          <w:t xml:space="preserve">. </w:t>
        </w:r>
      </w:ins>
    </w:p>
    <w:p w14:paraId="46F43C9B" w14:textId="77777777" w:rsidR="00C00599" w:rsidRDefault="00C00599" w:rsidP="00EA4127">
      <w:pPr>
        <w:rPr>
          <w:lang w:val="en-US" w:eastAsia="ko-KR"/>
        </w:rPr>
      </w:pPr>
    </w:p>
    <w:p w14:paraId="5EA323E3" w14:textId="77777777" w:rsidR="00EA4127" w:rsidRDefault="00EA4127" w:rsidP="00EA4127">
      <w:pPr>
        <w:rPr>
          <w:lang w:val="en-US" w:eastAsia="ko-KR"/>
        </w:rPr>
      </w:pPr>
    </w:p>
    <w:p w14:paraId="21DB5E13" w14:textId="77777777" w:rsidR="00EA4127" w:rsidRDefault="00EA4127" w:rsidP="00EA4127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p w14:paraId="08438894" w14:textId="77777777" w:rsidR="00EA4127" w:rsidRDefault="00EA4127" w:rsidP="00EA4127">
      <w:pPr>
        <w:rPr>
          <w:lang w:val="en-US" w:eastAsia="ko-KR"/>
        </w:rPr>
      </w:pPr>
    </w:p>
    <w:p w14:paraId="2CDF47CF" w14:textId="69D0BF30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 xml:space="preserve">If the FT protocol is used, then the EDP AP MLD shall not wrap the Key field of the </w:t>
      </w:r>
      <w:proofErr w:type="spellStart"/>
      <w:r w:rsidRPr="00EA4127">
        <w:rPr>
          <w:lang w:val="en-US" w:eastAsia="ko-KR"/>
        </w:rPr>
        <w:t>subelements</w:t>
      </w:r>
      <w:proofErr w:type="spellEnd"/>
      <w:r w:rsidRPr="00EA4127">
        <w:rPr>
          <w:lang w:val="en-US" w:eastAsia="ko-KR"/>
        </w:rPr>
        <w:t xml:space="preserve"> in the FTE</w:t>
      </w:r>
    </w:p>
    <w:p w14:paraId="0CD29091" w14:textId="77777777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>in the Reassociation Response frame and shall not calculate the MIC for the MIC field of the FTE. The</w:t>
      </w:r>
    </w:p>
    <w:p w14:paraId="0500BF48" w14:textId="77777777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>length of the MIC field shall be 0 (i.e., the MIC Length subfield of the MIC Control field of the FTE is set to</w:t>
      </w:r>
    </w:p>
    <w:p w14:paraId="4E060BBB" w14:textId="08B6CDE7" w:rsidR="00EA4127" w:rsidRDefault="00EA4127" w:rsidP="00EA4127">
      <w:pPr>
        <w:rPr>
          <w:ins w:id="182" w:author="Huang, Po-kai" w:date="2025-07-03T11:45:00Z" w16du:dateUtc="2025-07-03T18:45:00Z"/>
          <w:lang w:val="en-US" w:eastAsia="ko-KR"/>
        </w:rPr>
      </w:pPr>
      <w:r w:rsidRPr="00EA4127">
        <w:rPr>
          <w:lang w:val="en-US" w:eastAsia="ko-KR"/>
        </w:rPr>
        <w:t>3). The Element Count subfield of the MIC Control field of the FTE shall be set to 0.(#915)</w:t>
      </w:r>
    </w:p>
    <w:p w14:paraId="65322562" w14:textId="77777777" w:rsidR="00C00599" w:rsidRDefault="00C00599" w:rsidP="00EA4127">
      <w:pPr>
        <w:rPr>
          <w:ins w:id="183" w:author="Huang, Po-kai" w:date="2025-07-03T11:45:00Z" w16du:dateUtc="2025-07-03T18:45:00Z"/>
          <w:lang w:val="en-US" w:eastAsia="ko-KR"/>
        </w:rPr>
      </w:pPr>
    </w:p>
    <w:p w14:paraId="7C962C94" w14:textId="27F49352" w:rsidR="00C00599" w:rsidRDefault="00C00599" w:rsidP="00C00599">
      <w:pPr>
        <w:rPr>
          <w:ins w:id="184" w:author="Huang, Po-kai" w:date="2025-07-03T11:45:00Z" w16du:dateUtc="2025-07-03T18:45:00Z"/>
          <w:lang w:val="en-US" w:eastAsia="ko-KR"/>
        </w:rPr>
      </w:pPr>
      <w:ins w:id="185" w:author="Huang, Po-kai" w:date="2025-07-03T11:45:00Z" w16du:dateUtc="2025-07-03T18:45:00Z">
        <w:r w:rsidRPr="00A93493">
          <w:rPr>
            <w:lang w:val="en-US" w:eastAsia="ko-KR"/>
          </w:rPr>
          <w:t>If the FILS authentication protocol</w:t>
        </w:r>
        <w:r>
          <w:rPr>
            <w:lang w:val="en-US" w:eastAsia="ko-KR"/>
          </w:rPr>
          <w:t xml:space="preserve"> is used, then the EDP AP</w:t>
        </w:r>
      </w:ins>
      <w:ins w:id="186" w:author="Huang, Po-kai" w:date="2025-07-03T11:46:00Z" w16du:dateUtc="2025-07-03T18:46:00Z">
        <w:r>
          <w:rPr>
            <w:lang w:val="en-US" w:eastAsia="ko-KR"/>
          </w:rPr>
          <w:t xml:space="preserve"> MLD</w:t>
        </w:r>
      </w:ins>
      <w:ins w:id="187" w:author="Huang, Po-kai" w:date="2025-07-03T11:45:00Z" w16du:dateUtc="2025-07-03T18:45:00Z">
        <w:r>
          <w:rPr>
            <w:lang w:val="en-US" w:eastAsia="ko-KR"/>
          </w:rPr>
          <w:t xml:space="preserve"> shall not encrypt t</w:t>
        </w:r>
        <w:r w:rsidRPr="008A02B5">
          <w:rPr>
            <w:lang w:val="en-US" w:eastAsia="ko-KR"/>
          </w:rPr>
          <w:t>he (Re)Association Re</w:t>
        </w:r>
        <w:r>
          <w:rPr>
            <w:lang w:val="en-US" w:eastAsia="ko-KR"/>
          </w:rPr>
          <w:t>sponse</w:t>
        </w:r>
        <w:r w:rsidRPr="008A02B5">
          <w:rPr>
            <w:lang w:val="en-US" w:eastAsia="ko-KR"/>
          </w:rPr>
          <w:t xml:space="preserve"> frame using the AEAD algorithm </w:t>
        </w:r>
        <w:r>
          <w:rPr>
            <w:lang w:val="en-US" w:eastAsia="ko-KR"/>
          </w:rPr>
          <w:t xml:space="preserve">as described in </w:t>
        </w:r>
        <w:r w:rsidRPr="0003529E">
          <w:rPr>
            <w:lang w:val="en-US" w:eastAsia="ko-KR"/>
          </w:rPr>
          <w:t>12.11.2.6.3 (Re)Association Response for FILS key confirmation</w:t>
        </w:r>
        <w:r>
          <w:rPr>
            <w:lang w:val="en-US" w:eastAsia="ko-KR"/>
          </w:rPr>
          <w:t xml:space="preserve">. </w:t>
        </w:r>
      </w:ins>
    </w:p>
    <w:p w14:paraId="053338B0" w14:textId="77777777" w:rsidR="00C00599" w:rsidRDefault="00C00599" w:rsidP="00EA4127">
      <w:pPr>
        <w:rPr>
          <w:lang w:val="en-US" w:eastAsia="ko-KR"/>
        </w:rPr>
      </w:pPr>
    </w:p>
    <w:p w14:paraId="2BA73242" w14:textId="77777777" w:rsidR="00EA4127" w:rsidRDefault="00EA4127" w:rsidP="00EA4127">
      <w:pPr>
        <w:rPr>
          <w:lang w:val="en-US" w:eastAsia="ko-KR"/>
        </w:rPr>
      </w:pPr>
    </w:p>
    <w:p w14:paraId="3510F455" w14:textId="77777777" w:rsidR="00EA4127" w:rsidRDefault="00EA4127" w:rsidP="00EA4127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p w14:paraId="52A23D27" w14:textId="77777777" w:rsidR="00EA4127" w:rsidRPr="00931634" w:rsidRDefault="00EA4127" w:rsidP="00EA4127">
      <w:pPr>
        <w:rPr>
          <w:lang w:eastAsia="ko-KR"/>
        </w:rPr>
      </w:pPr>
    </w:p>
    <w:sectPr w:rsidR="00EA4127" w:rsidRPr="00931634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6DF0" w14:textId="77777777" w:rsidR="00361526" w:rsidRDefault="00361526">
      <w:r>
        <w:separator/>
      </w:r>
    </w:p>
  </w:endnote>
  <w:endnote w:type="continuationSeparator" w:id="0">
    <w:p w14:paraId="0973868E" w14:textId="77777777" w:rsidR="00361526" w:rsidRDefault="0036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B712C29" w:rsidR="00C45A0B" w:rsidRDefault="00C45A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2721C">
      <w:rPr>
        <w:noProof/>
      </w:rPr>
      <w:t>1</w:t>
    </w:r>
    <w:r>
      <w:rPr>
        <w:noProof/>
      </w:rPr>
      <w:fldChar w:fldCharType="end"/>
    </w:r>
    <w:r>
      <w:tab/>
    </w:r>
    <w:r w:rsidR="003C55E1">
      <w:rPr>
        <w:lang w:eastAsia="ko-KR"/>
      </w:rPr>
      <w:t>Po-Kai Huang</w:t>
    </w:r>
    <w:r>
      <w:t>, Intel Corporation</w:t>
    </w:r>
  </w:p>
  <w:p w14:paraId="433CD0E0" w14:textId="77777777" w:rsidR="00C45A0B" w:rsidRDefault="00C45A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085C" w14:textId="77777777" w:rsidR="00361526" w:rsidRDefault="00361526">
      <w:r>
        <w:separator/>
      </w:r>
    </w:p>
  </w:footnote>
  <w:footnote w:type="continuationSeparator" w:id="0">
    <w:p w14:paraId="73A8C295" w14:textId="77777777" w:rsidR="00361526" w:rsidRDefault="0036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104EFCED" w:rsidR="00C45A0B" w:rsidRDefault="0002751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A25D09">
      <w:rPr>
        <w:lang w:eastAsia="ko-KR"/>
      </w:rPr>
      <w:t xml:space="preserve"> </w:t>
    </w:r>
    <w:r w:rsidR="00C45A0B">
      <w:rPr>
        <w:lang w:eastAsia="ko-KR"/>
      </w:rPr>
      <w:t>20</w:t>
    </w:r>
    <w:r w:rsidR="00A25D09">
      <w:rPr>
        <w:lang w:eastAsia="ko-KR"/>
      </w:rPr>
      <w:t>25</w:t>
    </w:r>
    <w:r w:rsidR="00C45A0B">
      <w:tab/>
    </w:r>
    <w:r w:rsidR="00C45A0B">
      <w:tab/>
    </w:r>
    <w:r w:rsidR="00C45A0B">
      <w:fldChar w:fldCharType="begin"/>
    </w:r>
    <w:r w:rsidR="00C45A0B">
      <w:instrText xml:space="preserve"> TITLE  \* MERGEFORMAT </w:instrText>
    </w:r>
    <w:r w:rsidR="00C45A0B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B23AA">
          <w:t>doc.: IEEE 802.11-25/</w:t>
        </w:r>
        <w:r>
          <w:t>1092</w:t>
        </w:r>
        <w:r w:rsidR="006B23AA">
          <w:t>r</w:t>
        </w:r>
        <w:r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4E2F3199"/>
    <w:multiLevelType w:val="hybridMultilevel"/>
    <w:tmpl w:val="C83E660A"/>
    <w:lvl w:ilvl="0" w:tplc="3742570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CCCA338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4558AF5E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E68AE"/>
    <w:multiLevelType w:val="hybridMultilevel"/>
    <w:tmpl w:val="62BE7D8A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D7A79"/>
    <w:multiLevelType w:val="hybridMultilevel"/>
    <w:tmpl w:val="E5A2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63811">
    <w:abstractNumId w:val="2"/>
  </w:num>
  <w:num w:numId="2" w16cid:durableId="547227335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546330005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64587010">
    <w:abstractNumId w:val="3"/>
  </w:num>
  <w:num w:numId="5" w16cid:durableId="933589256">
    <w:abstractNumId w:val="1"/>
  </w:num>
  <w:num w:numId="6" w16cid:durableId="1790707193">
    <w:abstractNumId w:val="0"/>
    <w:lvlOverride w:ilvl="0">
      <w:lvl w:ilvl="0">
        <w:start w:val="1"/>
        <w:numFmt w:val="bullet"/>
        <w:lvlText w:val="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1042095715">
    <w:abstractNumId w:val="4"/>
  </w:num>
  <w:num w:numId="8" w16cid:durableId="1970478578">
    <w:abstractNumId w:val="0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9" w16cid:durableId="1944877971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94656517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556361271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481894195">
    <w:abstractNumId w:val="0"/>
    <w:lvlOverride w:ilvl="0">
      <w:lvl w:ilvl="0">
        <w:start w:val="1"/>
        <w:numFmt w:val="bullet"/>
        <w:lvlText w:val="Table 9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551699685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04978464">
    <w:abstractNumId w:val="0"/>
    <w:lvlOverride w:ilvl="0">
      <w:lvl w:ilvl="0">
        <w:start w:val="1"/>
        <w:numFmt w:val="bullet"/>
        <w:lvlText w:val="Table 9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11964006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893999937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515655135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5637"/>
    <w:rsid w:val="00006454"/>
    <w:rsid w:val="000067AA"/>
    <w:rsid w:val="000068FC"/>
    <w:rsid w:val="00006DBB"/>
    <w:rsid w:val="0000743C"/>
    <w:rsid w:val="0001027F"/>
    <w:rsid w:val="00010289"/>
    <w:rsid w:val="00010C23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1A27"/>
    <w:rsid w:val="00023563"/>
    <w:rsid w:val="00023CD8"/>
    <w:rsid w:val="00024344"/>
    <w:rsid w:val="00024487"/>
    <w:rsid w:val="00026E13"/>
    <w:rsid w:val="00026F6E"/>
    <w:rsid w:val="00027518"/>
    <w:rsid w:val="00027D05"/>
    <w:rsid w:val="00031E68"/>
    <w:rsid w:val="00033B0A"/>
    <w:rsid w:val="000341CB"/>
    <w:rsid w:val="00034E6F"/>
    <w:rsid w:val="0003529E"/>
    <w:rsid w:val="0003542F"/>
    <w:rsid w:val="000358B3"/>
    <w:rsid w:val="0003647B"/>
    <w:rsid w:val="000405C4"/>
    <w:rsid w:val="00040C0F"/>
    <w:rsid w:val="00041CEB"/>
    <w:rsid w:val="00044DC0"/>
    <w:rsid w:val="00045E2A"/>
    <w:rsid w:val="0004631D"/>
    <w:rsid w:val="00047775"/>
    <w:rsid w:val="000478EE"/>
    <w:rsid w:val="000500BA"/>
    <w:rsid w:val="00050DDB"/>
    <w:rsid w:val="00051E1B"/>
    <w:rsid w:val="00052033"/>
    <w:rsid w:val="00052123"/>
    <w:rsid w:val="00053519"/>
    <w:rsid w:val="0005595B"/>
    <w:rsid w:val="000567DA"/>
    <w:rsid w:val="00062085"/>
    <w:rsid w:val="00062901"/>
    <w:rsid w:val="00063867"/>
    <w:rsid w:val="000642FC"/>
    <w:rsid w:val="0006469A"/>
    <w:rsid w:val="00065308"/>
    <w:rsid w:val="000653B8"/>
    <w:rsid w:val="00066421"/>
    <w:rsid w:val="00066DBF"/>
    <w:rsid w:val="0006732A"/>
    <w:rsid w:val="0007129C"/>
    <w:rsid w:val="00071627"/>
    <w:rsid w:val="00071971"/>
    <w:rsid w:val="00072066"/>
    <w:rsid w:val="00073036"/>
    <w:rsid w:val="00073796"/>
    <w:rsid w:val="00073BB4"/>
    <w:rsid w:val="00074027"/>
    <w:rsid w:val="00075784"/>
    <w:rsid w:val="00075C3C"/>
    <w:rsid w:val="00075E1E"/>
    <w:rsid w:val="00076885"/>
    <w:rsid w:val="000770EA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302D"/>
    <w:rsid w:val="00084297"/>
    <w:rsid w:val="00084354"/>
    <w:rsid w:val="00085422"/>
    <w:rsid w:val="000865AA"/>
    <w:rsid w:val="00086780"/>
    <w:rsid w:val="00086B53"/>
    <w:rsid w:val="00090640"/>
    <w:rsid w:val="00091349"/>
    <w:rsid w:val="00092971"/>
    <w:rsid w:val="00092AC6"/>
    <w:rsid w:val="00092CAE"/>
    <w:rsid w:val="00092FA3"/>
    <w:rsid w:val="00093AD2"/>
    <w:rsid w:val="00094FFA"/>
    <w:rsid w:val="0009612B"/>
    <w:rsid w:val="0009661D"/>
    <w:rsid w:val="0009713F"/>
    <w:rsid w:val="00097398"/>
    <w:rsid w:val="00097D12"/>
    <w:rsid w:val="000A1C31"/>
    <w:rsid w:val="000A1F25"/>
    <w:rsid w:val="000A3567"/>
    <w:rsid w:val="000A3C85"/>
    <w:rsid w:val="000A631B"/>
    <w:rsid w:val="000A671D"/>
    <w:rsid w:val="000A694F"/>
    <w:rsid w:val="000A7680"/>
    <w:rsid w:val="000B041A"/>
    <w:rsid w:val="000B083E"/>
    <w:rsid w:val="000B0DAF"/>
    <w:rsid w:val="000B59FE"/>
    <w:rsid w:val="000B5D19"/>
    <w:rsid w:val="000B5E7A"/>
    <w:rsid w:val="000B5F39"/>
    <w:rsid w:val="000B6758"/>
    <w:rsid w:val="000B689A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7CF"/>
    <w:rsid w:val="000C7EEF"/>
    <w:rsid w:val="000D174A"/>
    <w:rsid w:val="000D1AD4"/>
    <w:rsid w:val="000D276A"/>
    <w:rsid w:val="000D2F1B"/>
    <w:rsid w:val="000D4558"/>
    <w:rsid w:val="000D4A8F"/>
    <w:rsid w:val="000D5EBD"/>
    <w:rsid w:val="000D674F"/>
    <w:rsid w:val="000E00E1"/>
    <w:rsid w:val="000E0494"/>
    <w:rsid w:val="000E1C37"/>
    <w:rsid w:val="000E1D7B"/>
    <w:rsid w:val="000E4B82"/>
    <w:rsid w:val="000E53D1"/>
    <w:rsid w:val="000E6539"/>
    <w:rsid w:val="000E69CC"/>
    <w:rsid w:val="000E720C"/>
    <w:rsid w:val="000E752D"/>
    <w:rsid w:val="000E7D8E"/>
    <w:rsid w:val="000F238C"/>
    <w:rsid w:val="000F29C6"/>
    <w:rsid w:val="000F2C69"/>
    <w:rsid w:val="000F4937"/>
    <w:rsid w:val="000F5088"/>
    <w:rsid w:val="000F573A"/>
    <w:rsid w:val="000F5A44"/>
    <w:rsid w:val="000F60DB"/>
    <w:rsid w:val="000F685B"/>
    <w:rsid w:val="000F68B6"/>
    <w:rsid w:val="000F6BB9"/>
    <w:rsid w:val="000F76F6"/>
    <w:rsid w:val="000F79E9"/>
    <w:rsid w:val="000F7D6B"/>
    <w:rsid w:val="00100E3B"/>
    <w:rsid w:val="001015F8"/>
    <w:rsid w:val="0010469F"/>
    <w:rsid w:val="0010550E"/>
    <w:rsid w:val="00105918"/>
    <w:rsid w:val="001101C2"/>
    <w:rsid w:val="001109AA"/>
    <w:rsid w:val="00112136"/>
    <w:rsid w:val="00112C6A"/>
    <w:rsid w:val="0011302D"/>
    <w:rsid w:val="00113B5F"/>
    <w:rsid w:val="00114FCA"/>
    <w:rsid w:val="00115A75"/>
    <w:rsid w:val="00115B7B"/>
    <w:rsid w:val="001165C6"/>
    <w:rsid w:val="00116815"/>
    <w:rsid w:val="00117299"/>
    <w:rsid w:val="00117860"/>
    <w:rsid w:val="0011787C"/>
    <w:rsid w:val="00120298"/>
    <w:rsid w:val="00120BD6"/>
    <w:rsid w:val="00120D2D"/>
    <w:rsid w:val="001215C0"/>
    <w:rsid w:val="00122191"/>
    <w:rsid w:val="00122D51"/>
    <w:rsid w:val="00123240"/>
    <w:rsid w:val="00124B18"/>
    <w:rsid w:val="00125456"/>
    <w:rsid w:val="00126052"/>
    <w:rsid w:val="001274A8"/>
    <w:rsid w:val="001275D7"/>
    <w:rsid w:val="00127723"/>
    <w:rsid w:val="00127DE2"/>
    <w:rsid w:val="00130101"/>
    <w:rsid w:val="001323DB"/>
    <w:rsid w:val="00132B40"/>
    <w:rsid w:val="00132E61"/>
    <w:rsid w:val="00134114"/>
    <w:rsid w:val="00135032"/>
    <w:rsid w:val="00135992"/>
    <w:rsid w:val="00135B4B"/>
    <w:rsid w:val="00135D0D"/>
    <w:rsid w:val="0013699E"/>
    <w:rsid w:val="0014198F"/>
    <w:rsid w:val="00141EEF"/>
    <w:rsid w:val="001423A2"/>
    <w:rsid w:val="00142673"/>
    <w:rsid w:val="001448D8"/>
    <w:rsid w:val="001450BB"/>
    <w:rsid w:val="001459E7"/>
    <w:rsid w:val="00145C98"/>
    <w:rsid w:val="00146D19"/>
    <w:rsid w:val="001476C7"/>
    <w:rsid w:val="00150449"/>
    <w:rsid w:val="0015061C"/>
    <w:rsid w:val="00150F68"/>
    <w:rsid w:val="00151519"/>
    <w:rsid w:val="00151BBE"/>
    <w:rsid w:val="00154791"/>
    <w:rsid w:val="00154B26"/>
    <w:rsid w:val="001557CB"/>
    <w:rsid w:val="001559BB"/>
    <w:rsid w:val="00162228"/>
    <w:rsid w:val="0016428D"/>
    <w:rsid w:val="00165343"/>
    <w:rsid w:val="00165BE6"/>
    <w:rsid w:val="001702F1"/>
    <w:rsid w:val="00172203"/>
    <w:rsid w:val="00172489"/>
    <w:rsid w:val="00172DD9"/>
    <w:rsid w:val="001738FD"/>
    <w:rsid w:val="00173E1F"/>
    <w:rsid w:val="00175BD8"/>
    <w:rsid w:val="00175CDF"/>
    <w:rsid w:val="0017659B"/>
    <w:rsid w:val="00177BCE"/>
    <w:rsid w:val="001812B0"/>
    <w:rsid w:val="00181423"/>
    <w:rsid w:val="001828A5"/>
    <w:rsid w:val="001829E9"/>
    <w:rsid w:val="00183698"/>
    <w:rsid w:val="00183996"/>
    <w:rsid w:val="00183F4C"/>
    <w:rsid w:val="0018418E"/>
    <w:rsid w:val="00186096"/>
    <w:rsid w:val="00187129"/>
    <w:rsid w:val="0018793C"/>
    <w:rsid w:val="00187ACA"/>
    <w:rsid w:val="001903AB"/>
    <w:rsid w:val="001912D7"/>
    <w:rsid w:val="0019164F"/>
    <w:rsid w:val="00192C6E"/>
    <w:rsid w:val="0019347B"/>
    <w:rsid w:val="00193C39"/>
    <w:rsid w:val="001943F7"/>
    <w:rsid w:val="00195640"/>
    <w:rsid w:val="00195815"/>
    <w:rsid w:val="00195906"/>
    <w:rsid w:val="00196662"/>
    <w:rsid w:val="00197B92"/>
    <w:rsid w:val="001A072D"/>
    <w:rsid w:val="001A0CEC"/>
    <w:rsid w:val="001A0EDB"/>
    <w:rsid w:val="001A19A9"/>
    <w:rsid w:val="001A1B7C"/>
    <w:rsid w:val="001A2240"/>
    <w:rsid w:val="001A2AA1"/>
    <w:rsid w:val="001A2CDE"/>
    <w:rsid w:val="001A35FE"/>
    <w:rsid w:val="001A41FD"/>
    <w:rsid w:val="001A5A6E"/>
    <w:rsid w:val="001A61B2"/>
    <w:rsid w:val="001A77FD"/>
    <w:rsid w:val="001B0001"/>
    <w:rsid w:val="001B0B90"/>
    <w:rsid w:val="001B194C"/>
    <w:rsid w:val="001B252D"/>
    <w:rsid w:val="001B2904"/>
    <w:rsid w:val="001B4387"/>
    <w:rsid w:val="001B5A98"/>
    <w:rsid w:val="001B5F15"/>
    <w:rsid w:val="001B63BC"/>
    <w:rsid w:val="001B6AA6"/>
    <w:rsid w:val="001C2EC3"/>
    <w:rsid w:val="001C365E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C5E"/>
    <w:rsid w:val="001E0DC2"/>
    <w:rsid w:val="001E1001"/>
    <w:rsid w:val="001E12DC"/>
    <w:rsid w:val="001E13D1"/>
    <w:rsid w:val="001E15F8"/>
    <w:rsid w:val="001E349E"/>
    <w:rsid w:val="001E37CB"/>
    <w:rsid w:val="001E583C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DB9"/>
    <w:rsid w:val="001F45A4"/>
    <w:rsid w:val="001F464A"/>
    <w:rsid w:val="001F491C"/>
    <w:rsid w:val="001F594E"/>
    <w:rsid w:val="001F5AE6"/>
    <w:rsid w:val="001F5C29"/>
    <w:rsid w:val="001F5D16"/>
    <w:rsid w:val="001F6135"/>
    <w:rsid w:val="001F61C1"/>
    <w:rsid w:val="001F620B"/>
    <w:rsid w:val="001F68A7"/>
    <w:rsid w:val="001F745C"/>
    <w:rsid w:val="0020013A"/>
    <w:rsid w:val="002002A6"/>
    <w:rsid w:val="0020058A"/>
    <w:rsid w:val="00200A28"/>
    <w:rsid w:val="0020124D"/>
    <w:rsid w:val="00201EEC"/>
    <w:rsid w:val="00202617"/>
    <w:rsid w:val="002035EE"/>
    <w:rsid w:val="0020462A"/>
    <w:rsid w:val="002046A1"/>
    <w:rsid w:val="0020501A"/>
    <w:rsid w:val="00206D24"/>
    <w:rsid w:val="0020778E"/>
    <w:rsid w:val="0020779A"/>
    <w:rsid w:val="00210DD1"/>
    <w:rsid w:val="00210DDD"/>
    <w:rsid w:val="002125D6"/>
    <w:rsid w:val="00212E2A"/>
    <w:rsid w:val="002141B2"/>
    <w:rsid w:val="00214B50"/>
    <w:rsid w:val="00214BA3"/>
    <w:rsid w:val="00214BDA"/>
    <w:rsid w:val="00215355"/>
    <w:rsid w:val="00215A82"/>
    <w:rsid w:val="00215E32"/>
    <w:rsid w:val="00215F36"/>
    <w:rsid w:val="00216771"/>
    <w:rsid w:val="002208B9"/>
    <w:rsid w:val="0022139A"/>
    <w:rsid w:val="002220ED"/>
    <w:rsid w:val="00222261"/>
    <w:rsid w:val="002239F2"/>
    <w:rsid w:val="00224133"/>
    <w:rsid w:val="00224586"/>
    <w:rsid w:val="00225211"/>
    <w:rsid w:val="00225508"/>
    <w:rsid w:val="00225570"/>
    <w:rsid w:val="002259F1"/>
    <w:rsid w:val="0023060F"/>
    <w:rsid w:val="00231F3B"/>
    <w:rsid w:val="002323FE"/>
    <w:rsid w:val="00232ADE"/>
    <w:rsid w:val="00233001"/>
    <w:rsid w:val="00234C13"/>
    <w:rsid w:val="002369FD"/>
    <w:rsid w:val="00236A7E"/>
    <w:rsid w:val="0023760F"/>
    <w:rsid w:val="00237985"/>
    <w:rsid w:val="00240895"/>
    <w:rsid w:val="002414DE"/>
    <w:rsid w:val="00241AD7"/>
    <w:rsid w:val="00241F44"/>
    <w:rsid w:val="00243D5E"/>
    <w:rsid w:val="002445AA"/>
    <w:rsid w:val="002470AC"/>
    <w:rsid w:val="0024720B"/>
    <w:rsid w:val="002506BE"/>
    <w:rsid w:val="00250C06"/>
    <w:rsid w:val="002515C7"/>
    <w:rsid w:val="002516CB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113F"/>
    <w:rsid w:val="0027263F"/>
    <w:rsid w:val="00272E48"/>
    <w:rsid w:val="00273257"/>
    <w:rsid w:val="002739CD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613A"/>
    <w:rsid w:val="0028737F"/>
    <w:rsid w:val="00287B9F"/>
    <w:rsid w:val="00290ACD"/>
    <w:rsid w:val="00291A10"/>
    <w:rsid w:val="002921F9"/>
    <w:rsid w:val="0029309B"/>
    <w:rsid w:val="0029475C"/>
    <w:rsid w:val="00294B37"/>
    <w:rsid w:val="00296722"/>
    <w:rsid w:val="00297F3F"/>
    <w:rsid w:val="002A0641"/>
    <w:rsid w:val="002A195C"/>
    <w:rsid w:val="002A251F"/>
    <w:rsid w:val="002A3AAB"/>
    <w:rsid w:val="002A4644"/>
    <w:rsid w:val="002A4A61"/>
    <w:rsid w:val="002A4C48"/>
    <w:rsid w:val="002A55B1"/>
    <w:rsid w:val="002B0983"/>
    <w:rsid w:val="002B0B91"/>
    <w:rsid w:val="002B0CF5"/>
    <w:rsid w:val="002B311C"/>
    <w:rsid w:val="002B38FF"/>
    <w:rsid w:val="002B43B3"/>
    <w:rsid w:val="002B553E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E7AC2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385"/>
    <w:rsid w:val="002F7D11"/>
    <w:rsid w:val="0030081B"/>
    <w:rsid w:val="003024ED"/>
    <w:rsid w:val="0030268D"/>
    <w:rsid w:val="0030319E"/>
    <w:rsid w:val="003035CC"/>
    <w:rsid w:val="0030382C"/>
    <w:rsid w:val="00303FF8"/>
    <w:rsid w:val="00304E98"/>
    <w:rsid w:val="00305A98"/>
    <w:rsid w:val="00305D6E"/>
    <w:rsid w:val="0030782E"/>
    <w:rsid w:val="00307F5F"/>
    <w:rsid w:val="0031077C"/>
    <w:rsid w:val="00310DE8"/>
    <w:rsid w:val="00312542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26B6E"/>
    <w:rsid w:val="0032721C"/>
    <w:rsid w:val="0033057A"/>
    <w:rsid w:val="003308A8"/>
    <w:rsid w:val="00331749"/>
    <w:rsid w:val="00332A81"/>
    <w:rsid w:val="00332ABF"/>
    <w:rsid w:val="00334DEA"/>
    <w:rsid w:val="00335C5E"/>
    <w:rsid w:val="00336F5F"/>
    <w:rsid w:val="00342C7D"/>
    <w:rsid w:val="003433CE"/>
    <w:rsid w:val="00343554"/>
    <w:rsid w:val="003449F9"/>
    <w:rsid w:val="00344DA5"/>
    <w:rsid w:val="0034581F"/>
    <w:rsid w:val="0034592B"/>
    <w:rsid w:val="003479E4"/>
    <w:rsid w:val="00347C43"/>
    <w:rsid w:val="00350CA7"/>
    <w:rsid w:val="00351E48"/>
    <w:rsid w:val="0035213C"/>
    <w:rsid w:val="00352464"/>
    <w:rsid w:val="00352DC1"/>
    <w:rsid w:val="00354271"/>
    <w:rsid w:val="00355254"/>
    <w:rsid w:val="0035591D"/>
    <w:rsid w:val="00356265"/>
    <w:rsid w:val="0035662A"/>
    <w:rsid w:val="003577E2"/>
    <w:rsid w:val="00357F36"/>
    <w:rsid w:val="00360777"/>
    <w:rsid w:val="00360C87"/>
    <w:rsid w:val="00361526"/>
    <w:rsid w:val="00361C21"/>
    <w:rsid w:val="003622ED"/>
    <w:rsid w:val="00362C5B"/>
    <w:rsid w:val="00363F49"/>
    <w:rsid w:val="003644FB"/>
    <w:rsid w:val="00366037"/>
    <w:rsid w:val="00366AF0"/>
    <w:rsid w:val="00366B5F"/>
    <w:rsid w:val="003713CA"/>
    <w:rsid w:val="0037201A"/>
    <w:rsid w:val="003729FC"/>
    <w:rsid w:val="00372ACD"/>
    <w:rsid w:val="00372FCA"/>
    <w:rsid w:val="00374C87"/>
    <w:rsid w:val="00374CBC"/>
    <w:rsid w:val="00375815"/>
    <w:rsid w:val="003759F9"/>
    <w:rsid w:val="003766B9"/>
    <w:rsid w:val="00377200"/>
    <w:rsid w:val="00381F98"/>
    <w:rsid w:val="0038258D"/>
    <w:rsid w:val="00382C54"/>
    <w:rsid w:val="00383766"/>
    <w:rsid w:val="00383C03"/>
    <w:rsid w:val="00383C85"/>
    <w:rsid w:val="00384DD3"/>
    <w:rsid w:val="0038516A"/>
    <w:rsid w:val="00385654"/>
    <w:rsid w:val="00385FD6"/>
    <w:rsid w:val="0038601E"/>
    <w:rsid w:val="0038736A"/>
    <w:rsid w:val="00387B62"/>
    <w:rsid w:val="003906A1"/>
    <w:rsid w:val="00390DCB"/>
    <w:rsid w:val="00391845"/>
    <w:rsid w:val="003918B0"/>
    <w:rsid w:val="00392211"/>
    <w:rsid w:val="003924F8"/>
    <w:rsid w:val="003945E3"/>
    <w:rsid w:val="00395A50"/>
    <w:rsid w:val="00396460"/>
    <w:rsid w:val="003971E1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890"/>
    <w:rsid w:val="003A7B64"/>
    <w:rsid w:val="003B03CE"/>
    <w:rsid w:val="003B2B08"/>
    <w:rsid w:val="003B3097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5E1"/>
    <w:rsid w:val="003C56D8"/>
    <w:rsid w:val="003C58AE"/>
    <w:rsid w:val="003C74FF"/>
    <w:rsid w:val="003C7627"/>
    <w:rsid w:val="003C7B46"/>
    <w:rsid w:val="003D1A46"/>
    <w:rsid w:val="003D1D90"/>
    <w:rsid w:val="003D251D"/>
    <w:rsid w:val="003D26A5"/>
    <w:rsid w:val="003D3623"/>
    <w:rsid w:val="003D3634"/>
    <w:rsid w:val="003D3705"/>
    <w:rsid w:val="003D3F93"/>
    <w:rsid w:val="003D4734"/>
    <w:rsid w:val="003D5013"/>
    <w:rsid w:val="003D559C"/>
    <w:rsid w:val="003D5F14"/>
    <w:rsid w:val="003D61D3"/>
    <w:rsid w:val="003D664E"/>
    <w:rsid w:val="003D6D6D"/>
    <w:rsid w:val="003D7652"/>
    <w:rsid w:val="003D77A3"/>
    <w:rsid w:val="003D78F7"/>
    <w:rsid w:val="003D79C9"/>
    <w:rsid w:val="003E03AD"/>
    <w:rsid w:val="003E2609"/>
    <w:rsid w:val="003E32DF"/>
    <w:rsid w:val="003E3FAD"/>
    <w:rsid w:val="003E40A2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54"/>
    <w:rsid w:val="003E7F99"/>
    <w:rsid w:val="003F0C10"/>
    <w:rsid w:val="003F1281"/>
    <w:rsid w:val="003F1B36"/>
    <w:rsid w:val="003F2B96"/>
    <w:rsid w:val="003F2D6C"/>
    <w:rsid w:val="003F3E66"/>
    <w:rsid w:val="003F6137"/>
    <w:rsid w:val="003F6AAF"/>
    <w:rsid w:val="003F6B76"/>
    <w:rsid w:val="003F7E74"/>
    <w:rsid w:val="004010D0"/>
    <w:rsid w:val="004014AE"/>
    <w:rsid w:val="004017B5"/>
    <w:rsid w:val="00401E3C"/>
    <w:rsid w:val="004029D9"/>
    <w:rsid w:val="00403271"/>
    <w:rsid w:val="00403645"/>
    <w:rsid w:val="00403B13"/>
    <w:rsid w:val="004046F2"/>
    <w:rsid w:val="004051EE"/>
    <w:rsid w:val="00405220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1B4"/>
    <w:rsid w:val="00412685"/>
    <w:rsid w:val="004128F3"/>
    <w:rsid w:val="00414288"/>
    <w:rsid w:val="00414532"/>
    <w:rsid w:val="004148DA"/>
    <w:rsid w:val="00414FF0"/>
    <w:rsid w:val="0041562C"/>
    <w:rsid w:val="00415C55"/>
    <w:rsid w:val="00417166"/>
    <w:rsid w:val="0042002A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6F95"/>
    <w:rsid w:val="0042720A"/>
    <w:rsid w:val="0042794A"/>
    <w:rsid w:val="00430648"/>
    <w:rsid w:val="00430E74"/>
    <w:rsid w:val="00431EBF"/>
    <w:rsid w:val="00431FE7"/>
    <w:rsid w:val="00432069"/>
    <w:rsid w:val="004320A1"/>
    <w:rsid w:val="004321CA"/>
    <w:rsid w:val="004339CB"/>
    <w:rsid w:val="00434223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4788"/>
    <w:rsid w:val="004452DF"/>
    <w:rsid w:val="00446A56"/>
    <w:rsid w:val="004507E7"/>
    <w:rsid w:val="00450CC0"/>
    <w:rsid w:val="0045123A"/>
    <w:rsid w:val="00451B72"/>
    <w:rsid w:val="0045288D"/>
    <w:rsid w:val="00453A44"/>
    <w:rsid w:val="00453E8C"/>
    <w:rsid w:val="00454427"/>
    <w:rsid w:val="00457028"/>
    <w:rsid w:val="00457E3B"/>
    <w:rsid w:val="00457FA3"/>
    <w:rsid w:val="00460A23"/>
    <w:rsid w:val="004615FC"/>
    <w:rsid w:val="00461C2E"/>
    <w:rsid w:val="00462172"/>
    <w:rsid w:val="00462204"/>
    <w:rsid w:val="00463DF5"/>
    <w:rsid w:val="00466B33"/>
    <w:rsid w:val="00466EEB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4E1C"/>
    <w:rsid w:val="00485DD8"/>
    <w:rsid w:val="0048675C"/>
    <w:rsid w:val="00486EB3"/>
    <w:rsid w:val="00487778"/>
    <w:rsid w:val="00490207"/>
    <w:rsid w:val="00490B63"/>
    <w:rsid w:val="00491CAF"/>
    <w:rsid w:val="00492A82"/>
    <w:rsid w:val="00492FC6"/>
    <w:rsid w:val="0049468A"/>
    <w:rsid w:val="00495DAB"/>
    <w:rsid w:val="00497C65"/>
    <w:rsid w:val="004A0AF4"/>
    <w:rsid w:val="004A0D80"/>
    <w:rsid w:val="004A0FC9"/>
    <w:rsid w:val="004A176B"/>
    <w:rsid w:val="004A1C0F"/>
    <w:rsid w:val="004A281F"/>
    <w:rsid w:val="004A3396"/>
    <w:rsid w:val="004A5537"/>
    <w:rsid w:val="004A7935"/>
    <w:rsid w:val="004B05C9"/>
    <w:rsid w:val="004B2117"/>
    <w:rsid w:val="004B2127"/>
    <w:rsid w:val="004B48B7"/>
    <w:rsid w:val="004B493F"/>
    <w:rsid w:val="004B50D6"/>
    <w:rsid w:val="004B7780"/>
    <w:rsid w:val="004C0597"/>
    <w:rsid w:val="004C0BD8"/>
    <w:rsid w:val="004C0F0A"/>
    <w:rsid w:val="004C169C"/>
    <w:rsid w:val="004C1E9F"/>
    <w:rsid w:val="004C1F29"/>
    <w:rsid w:val="004C1F43"/>
    <w:rsid w:val="004C3411"/>
    <w:rsid w:val="004C3C2A"/>
    <w:rsid w:val="004C40E4"/>
    <w:rsid w:val="004C4A47"/>
    <w:rsid w:val="004C7846"/>
    <w:rsid w:val="004C7CE0"/>
    <w:rsid w:val="004D03A1"/>
    <w:rsid w:val="004D071D"/>
    <w:rsid w:val="004D0E3E"/>
    <w:rsid w:val="004D0F1C"/>
    <w:rsid w:val="004D149B"/>
    <w:rsid w:val="004D192F"/>
    <w:rsid w:val="004D1E49"/>
    <w:rsid w:val="004D1E7D"/>
    <w:rsid w:val="004D2D75"/>
    <w:rsid w:val="004D4B96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3535"/>
    <w:rsid w:val="004F4564"/>
    <w:rsid w:val="004F495E"/>
    <w:rsid w:val="004F4BBB"/>
    <w:rsid w:val="004F5A90"/>
    <w:rsid w:val="004F74F8"/>
    <w:rsid w:val="0050029A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9E7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1C07"/>
    <w:rsid w:val="00512749"/>
    <w:rsid w:val="00513528"/>
    <w:rsid w:val="00514F04"/>
    <w:rsid w:val="0051576A"/>
    <w:rsid w:val="0051588E"/>
    <w:rsid w:val="00516323"/>
    <w:rsid w:val="00517272"/>
    <w:rsid w:val="00517ED6"/>
    <w:rsid w:val="00520B8C"/>
    <w:rsid w:val="0052151C"/>
    <w:rsid w:val="00522A49"/>
    <w:rsid w:val="005233DD"/>
    <w:rsid w:val="005235B6"/>
    <w:rsid w:val="00523C93"/>
    <w:rsid w:val="005243B4"/>
    <w:rsid w:val="00524414"/>
    <w:rsid w:val="00524E10"/>
    <w:rsid w:val="00527489"/>
    <w:rsid w:val="0052765D"/>
    <w:rsid w:val="00527BB3"/>
    <w:rsid w:val="00531734"/>
    <w:rsid w:val="0053254A"/>
    <w:rsid w:val="0053382C"/>
    <w:rsid w:val="0053566B"/>
    <w:rsid w:val="00535EBE"/>
    <w:rsid w:val="0053682A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2EBF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6081A"/>
    <w:rsid w:val="00562627"/>
    <w:rsid w:val="0056327A"/>
    <w:rsid w:val="00563B85"/>
    <w:rsid w:val="00563D0F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CF4"/>
    <w:rsid w:val="005824A7"/>
    <w:rsid w:val="00582823"/>
    <w:rsid w:val="005829F1"/>
    <w:rsid w:val="00583212"/>
    <w:rsid w:val="00585D8F"/>
    <w:rsid w:val="00586072"/>
    <w:rsid w:val="0058644C"/>
    <w:rsid w:val="005864C2"/>
    <w:rsid w:val="005868C2"/>
    <w:rsid w:val="00587F10"/>
    <w:rsid w:val="00590D28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2EE9"/>
    <w:rsid w:val="005A3139"/>
    <w:rsid w:val="005A4504"/>
    <w:rsid w:val="005A66A7"/>
    <w:rsid w:val="005A6BC3"/>
    <w:rsid w:val="005A74D1"/>
    <w:rsid w:val="005A7F25"/>
    <w:rsid w:val="005B0910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5E85"/>
    <w:rsid w:val="005B6C67"/>
    <w:rsid w:val="005B727A"/>
    <w:rsid w:val="005B7904"/>
    <w:rsid w:val="005C0CBC"/>
    <w:rsid w:val="005C4204"/>
    <w:rsid w:val="005C45E7"/>
    <w:rsid w:val="005C5357"/>
    <w:rsid w:val="005C57D8"/>
    <w:rsid w:val="005C6389"/>
    <w:rsid w:val="005C6823"/>
    <w:rsid w:val="005C6E9D"/>
    <w:rsid w:val="005C6F39"/>
    <w:rsid w:val="005D0C43"/>
    <w:rsid w:val="005D1461"/>
    <w:rsid w:val="005D2805"/>
    <w:rsid w:val="005D33B5"/>
    <w:rsid w:val="005D397D"/>
    <w:rsid w:val="005D3F28"/>
    <w:rsid w:val="005D4E5B"/>
    <w:rsid w:val="005D5C6E"/>
    <w:rsid w:val="005D6240"/>
    <w:rsid w:val="005D6BF5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1C24"/>
    <w:rsid w:val="005F23B2"/>
    <w:rsid w:val="005F2D01"/>
    <w:rsid w:val="005F3173"/>
    <w:rsid w:val="005F36AD"/>
    <w:rsid w:val="005F4AD8"/>
    <w:rsid w:val="005F4DAD"/>
    <w:rsid w:val="005F55E7"/>
    <w:rsid w:val="005F575E"/>
    <w:rsid w:val="005F5ADA"/>
    <w:rsid w:val="005F5CA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4A7"/>
    <w:rsid w:val="00615E8C"/>
    <w:rsid w:val="00616288"/>
    <w:rsid w:val="00620F63"/>
    <w:rsid w:val="00621181"/>
    <w:rsid w:val="00621286"/>
    <w:rsid w:val="00621358"/>
    <w:rsid w:val="0062254C"/>
    <w:rsid w:val="0062298E"/>
    <w:rsid w:val="0062350A"/>
    <w:rsid w:val="0062440B"/>
    <w:rsid w:val="006245EA"/>
    <w:rsid w:val="006249B6"/>
    <w:rsid w:val="00624F1A"/>
    <w:rsid w:val="006254B0"/>
    <w:rsid w:val="00625C33"/>
    <w:rsid w:val="00625DDC"/>
    <w:rsid w:val="00626D26"/>
    <w:rsid w:val="00626E5B"/>
    <w:rsid w:val="006274ED"/>
    <w:rsid w:val="006302F7"/>
    <w:rsid w:val="0063190B"/>
    <w:rsid w:val="00631D8F"/>
    <w:rsid w:val="00631EB7"/>
    <w:rsid w:val="006333F1"/>
    <w:rsid w:val="00633A8F"/>
    <w:rsid w:val="006346CB"/>
    <w:rsid w:val="00634D3A"/>
    <w:rsid w:val="00635200"/>
    <w:rsid w:val="006362D2"/>
    <w:rsid w:val="006365FF"/>
    <w:rsid w:val="00636633"/>
    <w:rsid w:val="00637017"/>
    <w:rsid w:val="006372B9"/>
    <w:rsid w:val="006374C2"/>
    <w:rsid w:val="00637D47"/>
    <w:rsid w:val="00641634"/>
    <w:rsid w:val="006416FF"/>
    <w:rsid w:val="00643C1B"/>
    <w:rsid w:val="00644E29"/>
    <w:rsid w:val="00644FD4"/>
    <w:rsid w:val="006453D2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2C83"/>
    <w:rsid w:val="006548B7"/>
    <w:rsid w:val="00654B3B"/>
    <w:rsid w:val="00656882"/>
    <w:rsid w:val="00657061"/>
    <w:rsid w:val="00657363"/>
    <w:rsid w:val="006578AC"/>
    <w:rsid w:val="00657D18"/>
    <w:rsid w:val="00657DBD"/>
    <w:rsid w:val="00660ACE"/>
    <w:rsid w:val="00660F53"/>
    <w:rsid w:val="00661070"/>
    <w:rsid w:val="00661A91"/>
    <w:rsid w:val="006622CE"/>
    <w:rsid w:val="00662343"/>
    <w:rsid w:val="0066483B"/>
    <w:rsid w:val="00664CCC"/>
    <w:rsid w:val="00665203"/>
    <w:rsid w:val="00665CDD"/>
    <w:rsid w:val="00665FC2"/>
    <w:rsid w:val="00667A90"/>
    <w:rsid w:val="006704ED"/>
    <w:rsid w:val="0067069C"/>
    <w:rsid w:val="00671ECF"/>
    <w:rsid w:val="00671F29"/>
    <w:rsid w:val="0067205A"/>
    <w:rsid w:val="00672466"/>
    <w:rsid w:val="00672638"/>
    <w:rsid w:val="0067305F"/>
    <w:rsid w:val="00673E73"/>
    <w:rsid w:val="006759C1"/>
    <w:rsid w:val="00675EF1"/>
    <w:rsid w:val="0067634E"/>
    <w:rsid w:val="0067737F"/>
    <w:rsid w:val="006777F7"/>
    <w:rsid w:val="00677D44"/>
    <w:rsid w:val="00680308"/>
    <w:rsid w:val="00680AA5"/>
    <w:rsid w:val="006813E4"/>
    <w:rsid w:val="006818AE"/>
    <w:rsid w:val="0068276E"/>
    <w:rsid w:val="0068429C"/>
    <w:rsid w:val="0068504F"/>
    <w:rsid w:val="00685816"/>
    <w:rsid w:val="00685DEF"/>
    <w:rsid w:val="006861D2"/>
    <w:rsid w:val="006862C2"/>
    <w:rsid w:val="00687476"/>
    <w:rsid w:val="006877DA"/>
    <w:rsid w:val="0069038E"/>
    <w:rsid w:val="00690EB5"/>
    <w:rsid w:val="0069146C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5DFE"/>
    <w:rsid w:val="006A677D"/>
    <w:rsid w:val="006A67EB"/>
    <w:rsid w:val="006A6A83"/>
    <w:rsid w:val="006A6DB7"/>
    <w:rsid w:val="006A7A77"/>
    <w:rsid w:val="006A7F86"/>
    <w:rsid w:val="006B000F"/>
    <w:rsid w:val="006B23AA"/>
    <w:rsid w:val="006B2697"/>
    <w:rsid w:val="006B410C"/>
    <w:rsid w:val="006B65F1"/>
    <w:rsid w:val="006B6E21"/>
    <w:rsid w:val="006C0178"/>
    <w:rsid w:val="006C063A"/>
    <w:rsid w:val="006C06F9"/>
    <w:rsid w:val="006C1785"/>
    <w:rsid w:val="006C1FA8"/>
    <w:rsid w:val="006C2058"/>
    <w:rsid w:val="006C2A7C"/>
    <w:rsid w:val="006C2C97"/>
    <w:rsid w:val="006C30EB"/>
    <w:rsid w:val="006C39F0"/>
    <w:rsid w:val="006C3C41"/>
    <w:rsid w:val="006C419C"/>
    <w:rsid w:val="006C5695"/>
    <w:rsid w:val="006C78FA"/>
    <w:rsid w:val="006D14BF"/>
    <w:rsid w:val="006D2474"/>
    <w:rsid w:val="006D3213"/>
    <w:rsid w:val="006D3377"/>
    <w:rsid w:val="006D380B"/>
    <w:rsid w:val="006D3E5E"/>
    <w:rsid w:val="006D4C00"/>
    <w:rsid w:val="006D5362"/>
    <w:rsid w:val="006D59FD"/>
    <w:rsid w:val="006D6ABF"/>
    <w:rsid w:val="006D6DCA"/>
    <w:rsid w:val="006E181A"/>
    <w:rsid w:val="006E21CA"/>
    <w:rsid w:val="006E2A5A"/>
    <w:rsid w:val="006E2D44"/>
    <w:rsid w:val="006E47CA"/>
    <w:rsid w:val="006E5C44"/>
    <w:rsid w:val="006E753D"/>
    <w:rsid w:val="006E79B9"/>
    <w:rsid w:val="006E7BD2"/>
    <w:rsid w:val="006F1015"/>
    <w:rsid w:val="006F14CD"/>
    <w:rsid w:val="006F19C8"/>
    <w:rsid w:val="006F36A8"/>
    <w:rsid w:val="006F3DD4"/>
    <w:rsid w:val="006F6E4C"/>
    <w:rsid w:val="006F7ED7"/>
    <w:rsid w:val="00700354"/>
    <w:rsid w:val="00702323"/>
    <w:rsid w:val="007027DC"/>
    <w:rsid w:val="00702B93"/>
    <w:rsid w:val="00702CA2"/>
    <w:rsid w:val="00703C51"/>
    <w:rsid w:val="007045BD"/>
    <w:rsid w:val="0070562B"/>
    <w:rsid w:val="007058A1"/>
    <w:rsid w:val="00706960"/>
    <w:rsid w:val="007113EB"/>
    <w:rsid w:val="00711472"/>
    <w:rsid w:val="007119CB"/>
    <w:rsid w:val="00711E05"/>
    <w:rsid w:val="00711EB2"/>
    <w:rsid w:val="007121E9"/>
    <w:rsid w:val="0071245A"/>
    <w:rsid w:val="0071493D"/>
    <w:rsid w:val="00714DE0"/>
    <w:rsid w:val="00715148"/>
    <w:rsid w:val="007164A7"/>
    <w:rsid w:val="00716DFF"/>
    <w:rsid w:val="00720C99"/>
    <w:rsid w:val="00721A60"/>
    <w:rsid w:val="00721E28"/>
    <w:rsid w:val="007220CF"/>
    <w:rsid w:val="00722D1E"/>
    <w:rsid w:val="00723808"/>
    <w:rsid w:val="00723821"/>
    <w:rsid w:val="00723D4E"/>
    <w:rsid w:val="00724942"/>
    <w:rsid w:val="00724DDB"/>
    <w:rsid w:val="00727341"/>
    <w:rsid w:val="00727E1D"/>
    <w:rsid w:val="00730C8D"/>
    <w:rsid w:val="00734913"/>
    <w:rsid w:val="00734A23"/>
    <w:rsid w:val="00734AC1"/>
    <w:rsid w:val="00734C35"/>
    <w:rsid w:val="00734ECA"/>
    <w:rsid w:val="00734F1A"/>
    <w:rsid w:val="00736065"/>
    <w:rsid w:val="00736C8F"/>
    <w:rsid w:val="00736D11"/>
    <w:rsid w:val="0074006F"/>
    <w:rsid w:val="00741D75"/>
    <w:rsid w:val="007421CA"/>
    <w:rsid w:val="00743B43"/>
    <w:rsid w:val="007443BE"/>
    <w:rsid w:val="00745DA8"/>
    <w:rsid w:val="0074621F"/>
    <w:rsid w:val="007463FB"/>
    <w:rsid w:val="007475BA"/>
    <w:rsid w:val="0074769F"/>
    <w:rsid w:val="007513CD"/>
    <w:rsid w:val="00751B3A"/>
    <w:rsid w:val="00751BF9"/>
    <w:rsid w:val="00751F14"/>
    <w:rsid w:val="00752D8F"/>
    <w:rsid w:val="00753B45"/>
    <w:rsid w:val="00753C3D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89C"/>
    <w:rsid w:val="0076196C"/>
    <w:rsid w:val="00762520"/>
    <w:rsid w:val="00762C0B"/>
    <w:rsid w:val="00763C7C"/>
    <w:rsid w:val="00763F94"/>
    <w:rsid w:val="00766423"/>
    <w:rsid w:val="00766B1A"/>
    <w:rsid w:val="00766DFE"/>
    <w:rsid w:val="00771ABA"/>
    <w:rsid w:val="00772027"/>
    <w:rsid w:val="00772487"/>
    <w:rsid w:val="0077249C"/>
    <w:rsid w:val="0077584D"/>
    <w:rsid w:val="007773EF"/>
    <w:rsid w:val="0077797F"/>
    <w:rsid w:val="00780464"/>
    <w:rsid w:val="00780F25"/>
    <w:rsid w:val="007811CC"/>
    <w:rsid w:val="00783B46"/>
    <w:rsid w:val="00784800"/>
    <w:rsid w:val="007865E3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97CD8"/>
    <w:rsid w:val="007A0561"/>
    <w:rsid w:val="007A098E"/>
    <w:rsid w:val="007A0FFE"/>
    <w:rsid w:val="007A1009"/>
    <w:rsid w:val="007A149D"/>
    <w:rsid w:val="007A5684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B6F32"/>
    <w:rsid w:val="007C0360"/>
    <w:rsid w:val="007C0795"/>
    <w:rsid w:val="007C13AC"/>
    <w:rsid w:val="007C14AD"/>
    <w:rsid w:val="007C172D"/>
    <w:rsid w:val="007C1E0F"/>
    <w:rsid w:val="007C272E"/>
    <w:rsid w:val="007C3B79"/>
    <w:rsid w:val="007C3F29"/>
    <w:rsid w:val="007C40A3"/>
    <w:rsid w:val="007C6C61"/>
    <w:rsid w:val="007C75F0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4FB"/>
    <w:rsid w:val="007D6B5D"/>
    <w:rsid w:val="007D7FFC"/>
    <w:rsid w:val="007E028C"/>
    <w:rsid w:val="007E1FF0"/>
    <w:rsid w:val="007E21DF"/>
    <w:rsid w:val="007E2920"/>
    <w:rsid w:val="007E41CB"/>
    <w:rsid w:val="007E53ED"/>
    <w:rsid w:val="007E5479"/>
    <w:rsid w:val="007E5F8E"/>
    <w:rsid w:val="007E611D"/>
    <w:rsid w:val="007E6348"/>
    <w:rsid w:val="007E744B"/>
    <w:rsid w:val="007E79A4"/>
    <w:rsid w:val="007F072E"/>
    <w:rsid w:val="007F2366"/>
    <w:rsid w:val="007F56F5"/>
    <w:rsid w:val="007F5C01"/>
    <w:rsid w:val="007F5C48"/>
    <w:rsid w:val="007F6EC7"/>
    <w:rsid w:val="007F75A8"/>
    <w:rsid w:val="007F7EA7"/>
    <w:rsid w:val="008007C7"/>
    <w:rsid w:val="00802FC5"/>
    <w:rsid w:val="00803E94"/>
    <w:rsid w:val="00806590"/>
    <w:rsid w:val="008076DA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DA5"/>
    <w:rsid w:val="00815E1E"/>
    <w:rsid w:val="00815FD1"/>
    <w:rsid w:val="00816255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296"/>
    <w:rsid w:val="00830ACB"/>
    <w:rsid w:val="0083127F"/>
    <w:rsid w:val="008312B9"/>
    <w:rsid w:val="00831EDC"/>
    <w:rsid w:val="00832700"/>
    <w:rsid w:val="00832898"/>
    <w:rsid w:val="00833187"/>
    <w:rsid w:val="00834F74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2C5E"/>
    <w:rsid w:val="00843ADC"/>
    <w:rsid w:val="00844345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6F8B"/>
    <w:rsid w:val="0085795D"/>
    <w:rsid w:val="008606F2"/>
    <w:rsid w:val="0086233D"/>
    <w:rsid w:val="00862936"/>
    <w:rsid w:val="00865861"/>
    <w:rsid w:val="0086745D"/>
    <w:rsid w:val="00867B8A"/>
    <w:rsid w:val="00867CC5"/>
    <w:rsid w:val="00870BF0"/>
    <w:rsid w:val="008716D8"/>
    <w:rsid w:val="008717CE"/>
    <w:rsid w:val="0087193C"/>
    <w:rsid w:val="0087408A"/>
    <w:rsid w:val="00875ABA"/>
    <w:rsid w:val="0087642F"/>
    <w:rsid w:val="008771D6"/>
    <w:rsid w:val="008776B0"/>
    <w:rsid w:val="0088012D"/>
    <w:rsid w:val="00880858"/>
    <w:rsid w:val="00880D64"/>
    <w:rsid w:val="00880FBB"/>
    <w:rsid w:val="008818E9"/>
    <w:rsid w:val="00881C47"/>
    <w:rsid w:val="00882586"/>
    <w:rsid w:val="008831D9"/>
    <w:rsid w:val="00883E1F"/>
    <w:rsid w:val="00884237"/>
    <w:rsid w:val="00884B7D"/>
    <w:rsid w:val="00885EF2"/>
    <w:rsid w:val="008873A6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02B5"/>
    <w:rsid w:val="008A0ECF"/>
    <w:rsid w:val="008A2992"/>
    <w:rsid w:val="008A4FCA"/>
    <w:rsid w:val="008A50E8"/>
    <w:rsid w:val="008A5AFD"/>
    <w:rsid w:val="008A6CD4"/>
    <w:rsid w:val="008A788A"/>
    <w:rsid w:val="008B1C1E"/>
    <w:rsid w:val="008B4332"/>
    <w:rsid w:val="008B47B4"/>
    <w:rsid w:val="008B5396"/>
    <w:rsid w:val="008B581F"/>
    <w:rsid w:val="008B637D"/>
    <w:rsid w:val="008B6663"/>
    <w:rsid w:val="008B7A5B"/>
    <w:rsid w:val="008C0343"/>
    <w:rsid w:val="008C0FD0"/>
    <w:rsid w:val="008C1A82"/>
    <w:rsid w:val="008C1EF4"/>
    <w:rsid w:val="008C2FB0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6F11"/>
    <w:rsid w:val="008C7A4B"/>
    <w:rsid w:val="008D0C05"/>
    <w:rsid w:val="008D4031"/>
    <w:rsid w:val="008D668D"/>
    <w:rsid w:val="008D6694"/>
    <w:rsid w:val="008D71CE"/>
    <w:rsid w:val="008E09B2"/>
    <w:rsid w:val="008E0E94"/>
    <w:rsid w:val="008E1234"/>
    <w:rsid w:val="008E197A"/>
    <w:rsid w:val="008E235C"/>
    <w:rsid w:val="008E2E5F"/>
    <w:rsid w:val="008E444B"/>
    <w:rsid w:val="008E4C99"/>
    <w:rsid w:val="008E5651"/>
    <w:rsid w:val="008E56D6"/>
    <w:rsid w:val="008E5787"/>
    <w:rsid w:val="008E71C4"/>
    <w:rsid w:val="008E7204"/>
    <w:rsid w:val="008E7E69"/>
    <w:rsid w:val="008F039B"/>
    <w:rsid w:val="008F1C67"/>
    <w:rsid w:val="008F203F"/>
    <w:rsid w:val="008F238D"/>
    <w:rsid w:val="008F2611"/>
    <w:rsid w:val="008F2A63"/>
    <w:rsid w:val="008F4312"/>
    <w:rsid w:val="008F4970"/>
    <w:rsid w:val="008F57B7"/>
    <w:rsid w:val="008F6711"/>
    <w:rsid w:val="008F67B2"/>
    <w:rsid w:val="008F6B5A"/>
    <w:rsid w:val="008F744E"/>
    <w:rsid w:val="00900BB5"/>
    <w:rsid w:val="00903A59"/>
    <w:rsid w:val="00904D91"/>
    <w:rsid w:val="00905004"/>
    <w:rsid w:val="009057D2"/>
    <w:rsid w:val="00905A7F"/>
    <w:rsid w:val="00906247"/>
    <w:rsid w:val="00906272"/>
    <w:rsid w:val="009064A2"/>
    <w:rsid w:val="009070FB"/>
    <w:rsid w:val="00910F8F"/>
    <w:rsid w:val="0091118D"/>
    <w:rsid w:val="00911AC5"/>
    <w:rsid w:val="0091261A"/>
    <w:rsid w:val="0091385F"/>
    <w:rsid w:val="00913D10"/>
    <w:rsid w:val="00914B92"/>
    <w:rsid w:val="0091508D"/>
    <w:rsid w:val="00915758"/>
    <w:rsid w:val="00915A9B"/>
    <w:rsid w:val="00916C0E"/>
    <w:rsid w:val="00917C42"/>
    <w:rsid w:val="00920173"/>
    <w:rsid w:val="00920771"/>
    <w:rsid w:val="00920C8A"/>
    <w:rsid w:val="00921E02"/>
    <w:rsid w:val="009225A7"/>
    <w:rsid w:val="0092354F"/>
    <w:rsid w:val="009235F0"/>
    <w:rsid w:val="00924D61"/>
    <w:rsid w:val="00925DD2"/>
    <w:rsid w:val="00926A9C"/>
    <w:rsid w:val="009278D5"/>
    <w:rsid w:val="00927FEB"/>
    <w:rsid w:val="00931634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D3D"/>
    <w:rsid w:val="00947FF8"/>
    <w:rsid w:val="0095045E"/>
    <w:rsid w:val="0095165A"/>
    <w:rsid w:val="00951CE8"/>
    <w:rsid w:val="00952D70"/>
    <w:rsid w:val="00953565"/>
    <w:rsid w:val="00953F50"/>
    <w:rsid w:val="00954C90"/>
    <w:rsid w:val="00955A8E"/>
    <w:rsid w:val="0095758E"/>
    <w:rsid w:val="00957E42"/>
    <w:rsid w:val="00960A3C"/>
    <w:rsid w:val="00961347"/>
    <w:rsid w:val="00961A79"/>
    <w:rsid w:val="00962377"/>
    <w:rsid w:val="00962886"/>
    <w:rsid w:val="00962C05"/>
    <w:rsid w:val="00963507"/>
    <w:rsid w:val="00963B87"/>
    <w:rsid w:val="00964681"/>
    <w:rsid w:val="0096489E"/>
    <w:rsid w:val="00966937"/>
    <w:rsid w:val="00967FC7"/>
    <w:rsid w:val="009704BC"/>
    <w:rsid w:val="00971FA7"/>
    <w:rsid w:val="009723A1"/>
    <w:rsid w:val="00972E97"/>
    <w:rsid w:val="00973614"/>
    <w:rsid w:val="00973CC2"/>
    <w:rsid w:val="009742AB"/>
    <w:rsid w:val="009749B1"/>
    <w:rsid w:val="0097724C"/>
    <w:rsid w:val="00977AA0"/>
    <w:rsid w:val="0098037E"/>
    <w:rsid w:val="00980866"/>
    <w:rsid w:val="009809EE"/>
    <w:rsid w:val="00980D24"/>
    <w:rsid w:val="00982037"/>
    <w:rsid w:val="009824DF"/>
    <w:rsid w:val="0098358E"/>
    <w:rsid w:val="0098405A"/>
    <w:rsid w:val="0098426F"/>
    <w:rsid w:val="00986933"/>
    <w:rsid w:val="009877D2"/>
    <w:rsid w:val="00987845"/>
    <w:rsid w:val="00991A93"/>
    <w:rsid w:val="009948C1"/>
    <w:rsid w:val="00996772"/>
    <w:rsid w:val="00997773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0F40"/>
    <w:rsid w:val="009B1471"/>
    <w:rsid w:val="009B2383"/>
    <w:rsid w:val="009B2958"/>
    <w:rsid w:val="009B3EC3"/>
    <w:rsid w:val="009B4356"/>
    <w:rsid w:val="009B4EE3"/>
    <w:rsid w:val="009C0566"/>
    <w:rsid w:val="009C23A8"/>
    <w:rsid w:val="009C2AC9"/>
    <w:rsid w:val="009C2CEF"/>
    <w:rsid w:val="009C30AA"/>
    <w:rsid w:val="009C43D1"/>
    <w:rsid w:val="009C5608"/>
    <w:rsid w:val="009C59A6"/>
    <w:rsid w:val="009C6972"/>
    <w:rsid w:val="009C69CD"/>
    <w:rsid w:val="009C6A52"/>
    <w:rsid w:val="009C6C4B"/>
    <w:rsid w:val="009D0A30"/>
    <w:rsid w:val="009D0AB2"/>
    <w:rsid w:val="009D0C1F"/>
    <w:rsid w:val="009D2791"/>
    <w:rsid w:val="009D3276"/>
    <w:rsid w:val="009D41D8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2CAD"/>
    <w:rsid w:val="009F39CB"/>
    <w:rsid w:val="009F3E5A"/>
    <w:rsid w:val="009F3F07"/>
    <w:rsid w:val="009F4936"/>
    <w:rsid w:val="00A00EE5"/>
    <w:rsid w:val="00A031AE"/>
    <w:rsid w:val="00A03E68"/>
    <w:rsid w:val="00A049E2"/>
    <w:rsid w:val="00A05AE8"/>
    <w:rsid w:val="00A06AE1"/>
    <w:rsid w:val="00A070C0"/>
    <w:rsid w:val="00A077D4"/>
    <w:rsid w:val="00A13337"/>
    <w:rsid w:val="00A1344B"/>
    <w:rsid w:val="00A1372C"/>
    <w:rsid w:val="00A13908"/>
    <w:rsid w:val="00A14B6B"/>
    <w:rsid w:val="00A15A9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555"/>
    <w:rsid w:val="00A246C2"/>
    <w:rsid w:val="00A256BB"/>
    <w:rsid w:val="00A25D09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C28"/>
    <w:rsid w:val="00A434B9"/>
    <w:rsid w:val="00A43B6B"/>
    <w:rsid w:val="00A45963"/>
    <w:rsid w:val="00A45C7E"/>
    <w:rsid w:val="00A46AF0"/>
    <w:rsid w:val="00A477E6"/>
    <w:rsid w:val="00A4790E"/>
    <w:rsid w:val="00A47C1B"/>
    <w:rsid w:val="00A513B7"/>
    <w:rsid w:val="00A51BD6"/>
    <w:rsid w:val="00A530A3"/>
    <w:rsid w:val="00A5337D"/>
    <w:rsid w:val="00A535E1"/>
    <w:rsid w:val="00A55079"/>
    <w:rsid w:val="00A5564B"/>
    <w:rsid w:val="00A56734"/>
    <w:rsid w:val="00A57C2D"/>
    <w:rsid w:val="00A57C37"/>
    <w:rsid w:val="00A57CE8"/>
    <w:rsid w:val="00A60B92"/>
    <w:rsid w:val="00A60C82"/>
    <w:rsid w:val="00A61CFD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BEE"/>
    <w:rsid w:val="00A70C5A"/>
    <w:rsid w:val="00A72B84"/>
    <w:rsid w:val="00A7357D"/>
    <w:rsid w:val="00A74E09"/>
    <w:rsid w:val="00A75655"/>
    <w:rsid w:val="00A809AC"/>
    <w:rsid w:val="00A80E2F"/>
    <w:rsid w:val="00A81018"/>
    <w:rsid w:val="00A83E4B"/>
    <w:rsid w:val="00A841CC"/>
    <w:rsid w:val="00A844CE"/>
    <w:rsid w:val="00A84FE2"/>
    <w:rsid w:val="00A869D2"/>
    <w:rsid w:val="00A878E8"/>
    <w:rsid w:val="00A90385"/>
    <w:rsid w:val="00A90847"/>
    <w:rsid w:val="00A908E5"/>
    <w:rsid w:val="00A91276"/>
    <w:rsid w:val="00A91EAA"/>
    <w:rsid w:val="00A91EC4"/>
    <w:rsid w:val="00A91FE7"/>
    <w:rsid w:val="00A9264B"/>
    <w:rsid w:val="00A92B49"/>
    <w:rsid w:val="00A93493"/>
    <w:rsid w:val="00A93FD4"/>
    <w:rsid w:val="00A95E21"/>
    <w:rsid w:val="00A963A4"/>
    <w:rsid w:val="00A96A5D"/>
    <w:rsid w:val="00A96ADE"/>
    <w:rsid w:val="00A96DCC"/>
    <w:rsid w:val="00A97155"/>
    <w:rsid w:val="00AA01DB"/>
    <w:rsid w:val="00AA0740"/>
    <w:rsid w:val="00AA188F"/>
    <w:rsid w:val="00AA2B9C"/>
    <w:rsid w:val="00AA32A3"/>
    <w:rsid w:val="00AA3C3D"/>
    <w:rsid w:val="00AA3F33"/>
    <w:rsid w:val="00AA3F98"/>
    <w:rsid w:val="00AA45E3"/>
    <w:rsid w:val="00AA486A"/>
    <w:rsid w:val="00AA5214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606F"/>
    <w:rsid w:val="00AC0237"/>
    <w:rsid w:val="00AC14B8"/>
    <w:rsid w:val="00AC1B7C"/>
    <w:rsid w:val="00AC3A4B"/>
    <w:rsid w:val="00AC3A66"/>
    <w:rsid w:val="00AC3A6F"/>
    <w:rsid w:val="00AC4CE3"/>
    <w:rsid w:val="00AC60C2"/>
    <w:rsid w:val="00AC76C6"/>
    <w:rsid w:val="00AD0707"/>
    <w:rsid w:val="00AD268D"/>
    <w:rsid w:val="00AD277E"/>
    <w:rsid w:val="00AD2A40"/>
    <w:rsid w:val="00AD3749"/>
    <w:rsid w:val="00AD3F85"/>
    <w:rsid w:val="00AD644E"/>
    <w:rsid w:val="00AD6723"/>
    <w:rsid w:val="00AD6AE6"/>
    <w:rsid w:val="00AD6C98"/>
    <w:rsid w:val="00AD7FBD"/>
    <w:rsid w:val="00AE23BE"/>
    <w:rsid w:val="00AE43E1"/>
    <w:rsid w:val="00AE54EB"/>
    <w:rsid w:val="00AE6392"/>
    <w:rsid w:val="00AE7BCF"/>
    <w:rsid w:val="00AE7D6D"/>
    <w:rsid w:val="00AF0AAB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0DE4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1C10"/>
    <w:rsid w:val="00B12087"/>
    <w:rsid w:val="00B13B81"/>
    <w:rsid w:val="00B14277"/>
    <w:rsid w:val="00B149C0"/>
    <w:rsid w:val="00B14E17"/>
    <w:rsid w:val="00B15372"/>
    <w:rsid w:val="00B1581A"/>
    <w:rsid w:val="00B16515"/>
    <w:rsid w:val="00B17955"/>
    <w:rsid w:val="00B17F46"/>
    <w:rsid w:val="00B204B5"/>
    <w:rsid w:val="00B20519"/>
    <w:rsid w:val="00B205C7"/>
    <w:rsid w:val="00B22C00"/>
    <w:rsid w:val="00B22F18"/>
    <w:rsid w:val="00B2361F"/>
    <w:rsid w:val="00B23C2E"/>
    <w:rsid w:val="00B241E1"/>
    <w:rsid w:val="00B24927"/>
    <w:rsid w:val="00B26572"/>
    <w:rsid w:val="00B2692B"/>
    <w:rsid w:val="00B2718B"/>
    <w:rsid w:val="00B274A8"/>
    <w:rsid w:val="00B27C13"/>
    <w:rsid w:val="00B3040A"/>
    <w:rsid w:val="00B348D8"/>
    <w:rsid w:val="00B350FD"/>
    <w:rsid w:val="00B35ECD"/>
    <w:rsid w:val="00B36EE9"/>
    <w:rsid w:val="00B400C2"/>
    <w:rsid w:val="00B40221"/>
    <w:rsid w:val="00B41302"/>
    <w:rsid w:val="00B41ADF"/>
    <w:rsid w:val="00B41C74"/>
    <w:rsid w:val="00B41FC5"/>
    <w:rsid w:val="00B422A1"/>
    <w:rsid w:val="00B447D8"/>
    <w:rsid w:val="00B45A5E"/>
    <w:rsid w:val="00B45D47"/>
    <w:rsid w:val="00B46DE5"/>
    <w:rsid w:val="00B51003"/>
    <w:rsid w:val="00B51194"/>
    <w:rsid w:val="00B5142C"/>
    <w:rsid w:val="00B52374"/>
    <w:rsid w:val="00B5292B"/>
    <w:rsid w:val="00B53F82"/>
    <w:rsid w:val="00B5499F"/>
    <w:rsid w:val="00B54B9B"/>
    <w:rsid w:val="00B54BCB"/>
    <w:rsid w:val="00B554D4"/>
    <w:rsid w:val="00B56B13"/>
    <w:rsid w:val="00B5776D"/>
    <w:rsid w:val="00B57E9D"/>
    <w:rsid w:val="00B57FDC"/>
    <w:rsid w:val="00B60384"/>
    <w:rsid w:val="00B6095D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5F8D"/>
    <w:rsid w:val="00B661D7"/>
    <w:rsid w:val="00B67FF2"/>
    <w:rsid w:val="00B7006B"/>
    <w:rsid w:val="00B7008D"/>
    <w:rsid w:val="00B70F13"/>
    <w:rsid w:val="00B7108C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24D4"/>
    <w:rsid w:val="00B83455"/>
    <w:rsid w:val="00B844E8"/>
    <w:rsid w:val="00B8559C"/>
    <w:rsid w:val="00B86E78"/>
    <w:rsid w:val="00B8773A"/>
    <w:rsid w:val="00B87C36"/>
    <w:rsid w:val="00B905D1"/>
    <w:rsid w:val="00B90D92"/>
    <w:rsid w:val="00B92315"/>
    <w:rsid w:val="00B9272C"/>
    <w:rsid w:val="00B936F0"/>
    <w:rsid w:val="00B94B98"/>
    <w:rsid w:val="00B94CAC"/>
    <w:rsid w:val="00B957CB"/>
    <w:rsid w:val="00B95940"/>
    <w:rsid w:val="00B96C04"/>
    <w:rsid w:val="00BA06B3"/>
    <w:rsid w:val="00BA2BBA"/>
    <w:rsid w:val="00BA32BA"/>
    <w:rsid w:val="00BA32CA"/>
    <w:rsid w:val="00BA477A"/>
    <w:rsid w:val="00BA5ACE"/>
    <w:rsid w:val="00BA6C7C"/>
    <w:rsid w:val="00BA7016"/>
    <w:rsid w:val="00BA787B"/>
    <w:rsid w:val="00BA7CE3"/>
    <w:rsid w:val="00BB1E98"/>
    <w:rsid w:val="00BB20F2"/>
    <w:rsid w:val="00BB2903"/>
    <w:rsid w:val="00BB4582"/>
    <w:rsid w:val="00BB5178"/>
    <w:rsid w:val="00BB67AE"/>
    <w:rsid w:val="00BB70E6"/>
    <w:rsid w:val="00BB728B"/>
    <w:rsid w:val="00BB7702"/>
    <w:rsid w:val="00BB7718"/>
    <w:rsid w:val="00BC049F"/>
    <w:rsid w:val="00BC3609"/>
    <w:rsid w:val="00BC465F"/>
    <w:rsid w:val="00BC5869"/>
    <w:rsid w:val="00BC5D20"/>
    <w:rsid w:val="00BC62F7"/>
    <w:rsid w:val="00BC6B01"/>
    <w:rsid w:val="00BC757F"/>
    <w:rsid w:val="00BC7E8A"/>
    <w:rsid w:val="00BD003A"/>
    <w:rsid w:val="00BD1D45"/>
    <w:rsid w:val="00BD3099"/>
    <w:rsid w:val="00BD3E62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ADE"/>
    <w:rsid w:val="00BE6CB3"/>
    <w:rsid w:val="00BE7D3E"/>
    <w:rsid w:val="00BE7D76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23C"/>
    <w:rsid w:val="00C00599"/>
    <w:rsid w:val="00C00D18"/>
    <w:rsid w:val="00C02DB0"/>
    <w:rsid w:val="00C03B8D"/>
    <w:rsid w:val="00C0428C"/>
    <w:rsid w:val="00C04532"/>
    <w:rsid w:val="00C06D1A"/>
    <w:rsid w:val="00C078F3"/>
    <w:rsid w:val="00C11262"/>
    <w:rsid w:val="00C11B12"/>
    <w:rsid w:val="00C11B15"/>
    <w:rsid w:val="00C11CDA"/>
    <w:rsid w:val="00C1269B"/>
    <w:rsid w:val="00C12A01"/>
    <w:rsid w:val="00C12AEB"/>
    <w:rsid w:val="00C1356B"/>
    <w:rsid w:val="00C151D0"/>
    <w:rsid w:val="00C16388"/>
    <w:rsid w:val="00C16421"/>
    <w:rsid w:val="00C17C1B"/>
    <w:rsid w:val="00C20366"/>
    <w:rsid w:val="00C237F5"/>
    <w:rsid w:val="00C23DC1"/>
    <w:rsid w:val="00C24241"/>
    <w:rsid w:val="00C247D2"/>
    <w:rsid w:val="00C249EC"/>
    <w:rsid w:val="00C24A70"/>
    <w:rsid w:val="00C24AB5"/>
    <w:rsid w:val="00C2726D"/>
    <w:rsid w:val="00C275DF"/>
    <w:rsid w:val="00C317AA"/>
    <w:rsid w:val="00C325C5"/>
    <w:rsid w:val="00C328F2"/>
    <w:rsid w:val="00C34A7D"/>
    <w:rsid w:val="00C34B1A"/>
    <w:rsid w:val="00C34DB8"/>
    <w:rsid w:val="00C35570"/>
    <w:rsid w:val="00C3596F"/>
    <w:rsid w:val="00C36247"/>
    <w:rsid w:val="00C3671A"/>
    <w:rsid w:val="00C373F2"/>
    <w:rsid w:val="00C40424"/>
    <w:rsid w:val="00C4276C"/>
    <w:rsid w:val="00C4329D"/>
    <w:rsid w:val="00C43374"/>
    <w:rsid w:val="00C45A0B"/>
    <w:rsid w:val="00C45A69"/>
    <w:rsid w:val="00C462B1"/>
    <w:rsid w:val="00C46538"/>
    <w:rsid w:val="00C46AA2"/>
    <w:rsid w:val="00C46BEF"/>
    <w:rsid w:val="00C46C48"/>
    <w:rsid w:val="00C50111"/>
    <w:rsid w:val="00C50BCF"/>
    <w:rsid w:val="00C51594"/>
    <w:rsid w:val="00C51A87"/>
    <w:rsid w:val="00C5217A"/>
    <w:rsid w:val="00C526F6"/>
    <w:rsid w:val="00C542F0"/>
    <w:rsid w:val="00C55F0E"/>
    <w:rsid w:val="00C569D1"/>
    <w:rsid w:val="00C5709A"/>
    <w:rsid w:val="00C57CDB"/>
    <w:rsid w:val="00C57F04"/>
    <w:rsid w:val="00C60A9B"/>
    <w:rsid w:val="00C60F8E"/>
    <w:rsid w:val="00C6108B"/>
    <w:rsid w:val="00C62F58"/>
    <w:rsid w:val="00C633AB"/>
    <w:rsid w:val="00C64B86"/>
    <w:rsid w:val="00C6522B"/>
    <w:rsid w:val="00C66B2F"/>
    <w:rsid w:val="00C71556"/>
    <w:rsid w:val="00C7233D"/>
    <w:rsid w:val="00C723BC"/>
    <w:rsid w:val="00C73463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9A6"/>
    <w:rsid w:val="00C84747"/>
    <w:rsid w:val="00C85C0F"/>
    <w:rsid w:val="00C8640E"/>
    <w:rsid w:val="00C86645"/>
    <w:rsid w:val="00C87821"/>
    <w:rsid w:val="00C8795F"/>
    <w:rsid w:val="00C917FA"/>
    <w:rsid w:val="00C92726"/>
    <w:rsid w:val="00C9365B"/>
    <w:rsid w:val="00C93BCA"/>
    <w:rsid w:val="00C93EF7"/>
    <w:rsid w:val="00C94642"/>
    <w:rsid w:val="00C94677"/>
    <w:rsid w:val="00C94AEE"/>
    <w:rsid w:val="00C95504"/>
    <w:rsid w:val="00C95BF8"/>
    <w:rsid w:val="00C95FF7"/>
    <w:rsid w:val="00C96AF0"/>
    <w:rsid w:val="00C975ED"/>
    <w:rsid w:val="00CA04C9"/>
    <w:rsid w:val="00CA1130"/>
    <w:rsid w:val="00CA148C"/>
    <w:rsid w:val="00CA19CB"/>
    <w:rsid w:val="00CA1F8F"/>
    <w:rsid w:val="00CA2591"/>
    <w:rsid w:val="00CA2E57"/>
    <w:rsid w:val="00CA48A3"/>
    <w:rsid w:val="00CA4CDB"/>
    <w:rsid w:val="00CA6689"/>
    <w:rsid w:val="00CA6C7B"/>
    <w:rsid w:val="00CA73A0"/>
    <w:rsid w:val="00CA7E6D"/>
    <w:rsid w:val="00CB147A"/>
    <w:rsid w:val="00CB285C"/>
    <w:rsid w:val="00CB4163"/>
    <w:rsid w:val="00CB6234"/>
    <w:rsid w:val="00CB62CB"/>
    <w:rsid w:val="00CB70F1"/>
    <w:rsid w:val="00CB7A46"/>
    <w:rsid w:val="00CC0458"/>
    <w:rsid w:val="00CC0A9B"/>
    <w:rsid w:val="00CC251D"/>
    <w:rsid w:val="00CC3806"/>
    <w:rsid w:val="00CC4281"/>
    <w:rsid w:val="00CC648A"/>
    <w:rsid w:val="00CC71F9"/>
    <w:rsid w:val="00CC76CE"/>
    <w:rsid w:val="00CD0910"/>
    <w:rsid w:val="00CD0ABD"/>
    <w:rsid w:val="00CD259C"/>
    <w:rsid w:val="00CD380B"/>
    <w:rsid w:val="00CD4A93"/>
    <w:rsid w:val="00CD6F45"/>
    <w:rsid w:val="00CE09AE"/>
    <w:rsid w:val="00CE0BE9"/>
    <w:rsid w:val="00CE1F3C"/>
    <w:rsid w:val="00CE3B09"/>
    <w:rsid w:val="00CE3DDC"/>
    <w:rsid w:val="00CE3F65"/>
    <w:rsid w:val="00CE3FFA"/>
    <w:rsid w:val="00CE4BAA"/>
    <w:rsid w:val="00CE63EE"/>
    <w:rsid w:val="00CE7E87"/>
    <w:rsid w:val="00CE7EE1"/>
    <w:rsid w:val="00CF16FB"/>
    <w:rsid w:val="00CF2295"/>
    <w:rsid w:val="00CF261C"/>
    <w:rsid w:val="00CF3BDE"/>
    <w:rsid w:val="00CF6654"/>
    <w:rsid w:val="00CF6F66"/>
    <w:rsid w:val="00CF7E12"/>
    <w:rsid w:val="00D020F4"/>
    <w:rsid w:val="00D0306E"/>
    <w:rsid w:val="00D04391"/>
    <w:rsid w:val="00D0500A"/>
    <w:rsid w:val="00D050C0"/>
    <w:rsid w:val="00D05DEB"/>
    <w:rsid w:val="00D05F32"/>
    <w:rsid w:val="00D07ABE"/>
    <w:rsid w:val="00D07D5B"/>
    <w:rsid w:val="00D10338"/>
    <w:rsid w:val="00D10761"/>
    <w:rsid w:val="00D10F21"/>
    <w:rsid w:val="00D1154D"/>
    <w:rsid w:val="00D13972"/>
    <w:rsid w:val="00D152E1"/>
    <w:rsid w:val="00D15DEC"/>
    <w:rsid w:val="00D17833"/>
    <w:rsid w:val="00D202C0"/>
    <w:rsid w:val="00D22352"/>
    <w:rsid w:val="00D25EF5"/>
    <w:rsid w:val="00D2619C"/>
    <w:rsid w:val="00D2694A"/>
    <w:rsid w:val="00D26B31"/>
    <w:rsid w:val="00D277CF"/>
    <w:rsid w:val="00D30761"/>
    <w:rsid w:val="00D307A6"/>
    <w:rsid w:val="00D30880"/>
    <w:rsid w:val="00D312F2"/>
    <w:rsid w:val="00D33549"/>
    <w:rsid w:val="00D33C85"/>
    <w:rsid w:val="00D35EFF"/>
    <w:rsid w:val="00D36C35"/>
    <w:rsid w:val="00D36E4B"/>
    <w:rsid w:val="00D378D4"/>
    <w:rsid w:val="00D40B76"/>
    <w:rsid w:val="00D41C47"/>
    <w:rsid w:val="00D42073"/>
    <w:rsid w:val="00D447BB"/>
    <w:rsid w:val="00D44F31"/>
    <w:rsid w:val="00D46857"/>
    <w:rsid w:val="00D472B8"/>
    <w:rsid w:val="00D50C35"/>
    <w:rsid w:val="00D528F4"/>
    <w:rsid w:val="00D52AAA"/>
    <w:rsid w:val="00D52E1D"/>
    <w:rsid w:val="00D53033"/>
    <w:rsid w:val="00D53161"/>
    <w:rsid w:val="00D53C23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5117"/>
    <w:rsid w:val="00D65620"/>
    <w:rsid w:val="00D65FF8"/>
    <w:rsid w:val="00D6710D"/>
    <w:rsid w:val="00D67905"/>
    <w:rsid w:val="00D72906"/>
    <w:rsid w:val="00D72BC8"/>
    <w:rsid w:val="00D72BCE"/>
    <w:rsid w:val="00D73E07"/>
    <w:rsid w:val="00D74A52"/>
    <w:rsid w:val="00D74DE9"/>
    <w:rsid w:val="00D7632B"/>
    <w:rsid w:val="00D76C67"/>
    <w:rsid w:val="00D7707D"/>
    <w:rsid w:val="00D77E65"/>
    <w:rsid w:val="00D80E64"/>
    <w:rsid w:val="00D8147A"/>
    <w:rsid w:val="00D826B4"/>
    <w:rsid w:val="00D84566"/>
    <w:rsid w:val="00D86197"/>
    <w:rsid w:val="00D8752F"/>
    <w:rsid w:val="00D91970"/>
    <w:rsid w:val="00D92951"/>
    <w:rsid w:val="00D92C11"/>
    <w:rsid w:val="00D92DB2"/>
    <w:rsid w:val="00D94367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4DE4"/>
    <w:rsid w:val="00DA63CC"/>
    <w:rsid w:val="00DA7631"/>
    <w:rsid w:val="00DA7A97"/>
    <w:rsid w:val="00DA7F0D"/>
    <w:rsid w:val="00DB222D"/>
    <w:rsid w:val="00DB4DB4"/>
    <w:rsid w:val="00DB5542"/>
    <w:rsid w:val="00DB5610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980"/>
    <w:rsid w:val="00DD0E65"/>
    <w:rsid w:val="00DD2A19"/>
    <w:rsid w:val="00DD32A6"/>
    <w:rsid w:val="00DD369B"/>
    <w:rsid w:val="00DD3BD5"/>
    <w:rsid w:val="00DD4535"/>
    <w:rsid w:val="00DD4AD4"/>
    <w:rsid w:val="00DD5907"/>
    <w:rsid w:val="00DD64AA"/>
    <w:rsid w:val="00DD6EB7"/>
    <w:rsid w:val="00DD70FA"/>
    <w:rsid w:val="00DE1598"/>
    <w:rsid w:val="00DE1FC7"/>
    <w:rsid w:val="00DE2E19"/>
    <w:rsid w:val="00DE3143"/>
    <w:rsid w:val="00DE35F8"/>
    <w:rsid w:val="00DE385C"/>
    <w:rsid w:val="00DE4E2C"/>
    <w:rsid w:val="00DE584F"/>
    <w:rsid w:val="00DE68AE"/>
    <w:rsid w:val="00DE6B23"/>
    <w:rsid w:val="00DE6B30"/>
    <w:rsid w:val="00DE710B"/>
    <w:rsid w:val="00DE780F"/>
    <w:rsid w:val="00DF15D7"/>
    <w:rsid w:val="00DF2ED8"/>
    <w:rsid w:val="00DF3527"/>
    <w:rsid w:val="00DF3E12"/>
    <w:rsid w:val="00DF524E"/>
    <w:rsid w:val="00DF65CE"/>
    <w:rsid w:val="00DF6835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3EE8"/>
    <w:rsid w:val="00E04621"/>
    <w:rsid w:val="00E051FD"/>
    <w:rsid w:val="00E0769B"/>
    <w:rsid w:val="00E07E4A"/>
    <w:rsid w:val="00E10812"/>
    <w:rsid w:val="00E11083"/>
    <w:rsid w:val="00E11C34"/>
    <w:rsid w:val="00E13A84"/>
    <w:rsid w:val="00E14AFB"/>
    <w:rsid w:val="00E15521"/>
    <w:rsid w:val="00E16539"/>
    <w:rsid w:val="00E16650"/>
    <w:rsid w:val="00E17492"/>
    <w:rsid w:val="00E20650"/>
    <w:rsid w:val="00E20D41"/>
    <w:rsid w:val="00E21BE7"/>
    <w:rsid w:val="00E2376B"/>
    <w:rsid w:val="00E2406C"/>
    <w:rsid w:val="00E245D5"/>
    <w:rsid w:val="00E26FD1"/>
    <w:rsid w:val="00E31322"/>
    <w:rsid w:val="00E318FB"/>
    <w:rsid w:val="00E31C35"/>
    <w:rsid w:val="00E328D5"/>
    <w:rsid w:val="00E3319F"/>
    <w:rsid w:val="00E332E8"/>
    <w:rsid w:val="00E33B8F"/>
    <w:rsid w:val="00E34CFD"/>
    <w:rsid w:val="00E37145"/>
    <w:rsid w:val="00E37786"/>
    <w:rsid w:val="00E40604"/>
    <w:rsid w:val="00E40624"/>
    <w:rsid w:val="00E408BF"/>
    <w:rsid w:val="00E40D4B"/>
    <w:rsid w:val="00E40DBF"/>
    <w:rsid w:val="00E410E9"/>
    <w:rsid w:val="00E4179A"/>
    <w:rsid w:val="00E42623"/>
    <w:rsid w:val="00E42D0E"/>
    <w:rsid w:val="00E4329F"/>
    <w:rsid w:val="00E435D7"/>
    <w:rsid w:val="00E46D15"/>
    <w:rsid w:val="00E51026"/>
    <w:rsid w:val="00E522CE"/>
    <w:rsid w:val="00E52DC7"/>
    <w:rsid w:val="00E5385E"/>
    <w:rsid w:val="00E53C1B"/>
    <w:rsid w:val="00E544C1"/>
    <w:rsid w:val="00E54947"/>
    <w:rsid w:val="00E54D26"/>
    <w:rsid w:val="00E55A58"/>
    <w:rsid w:val="00E55DFC"/>
    <w:rsid w:val="00E55FF3"/>
    <w:rsid w:val="00E56CF6"/>
    <w:rsid w:val="00E5708C"/>
    <w:rsid w:val="00E57F35"/>
    <w:rsid w:val="00E610D6"/>
    <w:rsid w:val="00E62950"/>
    <w:rsid w:val="00E62A4F"/>
    <w:rsid w:val="00E63447"/>
    <w:rsid w:val="00E64650"/>
    <w:rsid w:val="00E65013"/>
    <w:rsid w:val="00E651DE"/>
    <w:rsid w:val="00E654B6"/>
    <w:rsid w:val="00E65544"/>
    <w:rsid w:val="00E65B0E"/>
    <w:rsid w:val="00E6765F"/>
    <w:rsid w:val="00E70206"/>
    <w:rsid w:val="00E71C91"/>
    <w:rsid w:val="00E72A9F"/>
    <w:rsid w:val="00E72D22"/>
    <w:rsid w:val="00E7316D"/>
    <w:rsid w:val="00E74E87"/>
    <w:rsid w:val="00E74F55"/>
    <w:rsid w:val="00E77407"/>
    <w:rsid w:val="00E77584"/>
    <w:rsid w:val="00E80182"/>
    <w:rsid w:val="00E8027B"/>
    <w:rsid w:val="00E8027E"/>
    <w:rsid w:val="00E806D2"/>
    <w:rsid w:val="00E80D29"/>
    <w:rsid w:val="00E80EA2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9ED"/>
    <w:rsid w:val="00E87CE2"/>
    <w:rsid w:val="00E920E1"/>
    <w:rsid w:val="00E94720"/>
    <w:rsid w:val="00E948CC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127"/>
    <w:rsid w:val="00EA48D0"/>
    <w:rsid w:val="00EA678C"/>
    <w:rsid w:val="00EA6A6E"/>
    <w:rsid w:val="00EA6DCB"/>
    <w:rsid w:val="00EA6F87"/>
    <w:rsid w:val="00EA775A"/>
    <w:rsid w:val="00EB2E0D"/>
    <w:rsid w:val="00EB41AE"/>
    <w:rsid w:val="00EB50D7"/>
    <w:rsid w:val="00EB5AA0"/>
    <w:rsid w:val="00EB5ADB"/>
    <w:rsid w:val="00EB5D6D"/>
    <w:rsid w:val="00EB6218"/>
    <w:rsid w:val="00EB69EF"/>
    <w:rsid w:val="00EB7706"/>
    <w:rsid w:val="00EB780F"/>
    <w:rsid w:val="00EB7F54"/>
    <w:rsid w:val="00EC08AE"/>
    <w:rsid w:val="00EC1F0C"/>
    <w:rsid w:val="00EC220A"/>
    <w:rsid w:val="00EC237A"/>
    <w:rsid w:val="00EC4F39"/>
    <w:rsid w:val="00EC5043"/>
    <w:rsid w:val="00EC535E"/>
    <w:rsid w:val="00EC6022"/>
    <w:rsid w:val="00EC70E0"/>
    <w:rsid w:val="00EC74E9"/>
    <w:rsid w:val="00EC7772"/>
    <w:rsid w:val="00EC79C5"/>
    <w:rsid w:val="00ED0747"/>
    <w:rsid w:val="00ED37C3"/>
    <w:rsid w:val="00ED3E1B"/>
    <w:rsid w:val="00ED5CED"/>
    <w:rsid w:val="00ED5F52"/>
    <w:rsid w:val="00ED6635"/>
    <w:rsid w:val="00ED6892"/>
    <w:rsid w:val="00ED6FC5"/>
    <w:rsid w:val="00EE13AE"/>
    <w:rsid w:val="00EE25EA"/>
    <w:rsid w:val="00EE276D"/>
    <w:rsid w:val="00EE2AF3"/>
    <w:rsid w:val="00EE34B6"/>
    <w:rsid w:val="00EE55B2"/>
    <w:rsid w:val="00EE6B3C"/>
    <w:rsid w:val="00EE6DD2"/>
    <w:rsid w:val="00EE7DA9"/>
    <w:rsid w:val="00EF214A"/>
    <w:rsid w:val="00EF34D3"/>
    <w:rsid w:val="00EF38CF"/>
    <w:rsid w:val="00EF3B54"/>
    <w:rsid w:val="00EF3C89"/>
    <w:rsid w:val="00EF5CC8"/>
    <w:rsid w:val="00EF621C"/>
    <w:rsid w:val="00EF6813"/>
    <w:rsid w:val="00EF6B9E"/>
    <w:rsid w:val="00EF6CFB"/>
    <w:rsid w:val="00F02C86"/>
    <w:rsid w:val="00F02F18"/>
    <w:rsid w:val="00F0308F"/>
    <w:rsid w:val="00F03E6C"/>
    <w:rsid w:val="00F047A1"/>
    <w:rsid w:val="00F04926"/>
    <w:rsid w:val="00F04FF6"/>
    <w:rsid w:val="00F0504C"/>
    <w:rsid w:val="00F05C1B"/>
    <w:rsid w:val="00F07277"/>
    <w:rsid w:val="00F100D0"/>
    <w:rsid w:val="00F102C2"/>
    <w:rsid w:val="00F109FC"/>
    <w:rsid w:val="00F120D0"/>
    <w:rsid w:val="00F13775"/>
    <w:rsid w:val="00F13D95"/>
    <w:rsid w:val="00F154AA"/>
    <w:rsid w:val="00F15834"/>
    <w:rsid w:val="00F16057"/>
    <w:rsid w:val="00F1619A"/>
    <w:rsid w:val="00F16324"/>
    <w:rsid w:val="00F169CA"/>
    <w:rsid w:val="00F175AB"/>
    <w:rsid w:val="00F22D76"/>
    <w:rsid w:val="00F233C0"/>
    <w:rsid w:val="00F2375B"/>
    <w:rsid w:val="00F24F93"/>
    <w:rsid w:val="00F2561F"/>
    <w:rsid w:val="00F25715"/>
    <w:rsid w:val="00F25E92"/>
    <w:rsid w:val="00F2637D"/>
    <w:rsid w:val="00F31334"/>
    <w:rsid w:val="00F31EFB"/>
    <w:rsid w:val="00F327A8"/>
    <w:rsid w:val="00F33998"/>
    <w:rsid w:val="00F342FD"/>
    <w:rsid w:val="00F34E9E"/>
    <w:rsid w:val="00F35466"/>
    <w:rsid w:val="00F36D46"/>
    <w:rsid w:val="00F36DC0"/>
    <w:rsid w:val="00F37ECD"/>
    <w:rsid w:val="00F400A1"/>
    <w:rsid w:val="00F40716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670E"/>
    <w:rsid w:val="00F606AC"/>
    <w:rsid w:val="00F60892"/>
    <w:rsid w:val="00F60C47"/>
    <w:rsid w:val="00F61E6F"/>
    <w:rsid w:val="00F623E4"/>
    <w:rsid w:val="00F6272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677E"/>
    <w:rsid w:val="00F76F3C"/>
    <w:rsid w:val="00F77F5D"/>
    <w:rsid w:val="00F808C5"/>
    <w:rsid w:val="00F81D0E"/>
    <w:rsid w:val="00F8283A"/>
    <w:rsid w:val="00F832E1"/>
    <w:rsid w:val="00F83A5F"/>
    <w:rsid w:val="00F842F9"/>
    <w:rsid w:val="00F85369"/>
    <w:rsid w:val="00F858DD"/>
    <w:rsid w:val="00F875AD"/>
    <w:rsid w:val="00F87AA1"/>
    <w:rsid w:val="00F916DE"/>
    <w:rsid w:val="00F93DC9"/>
    <w:rsid w:val="00F94872"/>
    <w:rsid w:val="00F94F02"/>
    <w:rsid w:val="00F95020"/>
    <w:rsid w:val="00F9547F"/>
    <w:rsid w:val="00F967E0"/>
    <w:rsid w:val="00F96A6A"/>
    <w:rsid w:val="00F97C20"/>
    <w:rsid w:val="00FA0362"/>
    <w:rsid w:val="00FA050D"/>
    <w:rsid w:val="00FA08AC"/>
    <w:rsid w:val="00FA156D"/>
    <w:rsid w:val="00FA43B6"/>
    <w:rsid w:val="00FA49A8"/>
    <w:rsid w:val="00FA4C14"/>
    <w:rsid w:val="00FA4DEE"/>
    <w:rsid w:val="00FA5D88"/>
    <w:rsid w:val="00FA6BB3"/>
    <w:rsid w:val="00FA6D0A"/>
    <w:rsid w:val="00FA751A"/>
    <w:rsid w:val="00FA7AEE"/>
    <w:rsid w:val="00FB0152"/>
    <w:rsid w:val="00FB0466"/>
    <w:rsid w:val="00FB1482"/>
    <w:rsid w:val="00FB1A63"/>
    <w:rsid w:val="00FB22B7"/>
    <w:rsid w:val="00FB29A4"/>
    <w:rsid w:val="00FB33E4"/>
    <w:rsid w:val="00FB3858"/>
    <w:rsid w:val="00FB3DCA"/>
    <w:rsid w:val="00FB46BD"/>
    <w:rsid w:val="00FB52C3"/>
    <w:rsid w:val="00FB5641"/>
    <w:rsid w:val="00FB63A1"/>
    <w:rsid w:val="00FB6C2B"/>
    <w:rsid w:val="00FB6F0C"/>
    <w:rsid w:val="00FC11FE"/>
    <w:rsid w:val="00FC18E0"/>
    <w:rsid w:val="00FC19AE"/>
    <w:rsid w:val="00FC2096"/>
    <w:rsid w:val="00FC20C3"/>
    <w:rsid w:val="00FC28A9"/>
    <w:rsid w:val="00FC29BA"/>
    <w:rsid w:val="00FC3B63"/>
    <w:rsid w:val="00FC3CE3"/>
    <w:rsid w:val="00FC3E02"/>
    <w:rsid w:val="00FC5CFA"/>
    <w:rsid w:val="00FC64E4"/>
    <w:rsid w:val="00FD2513"/>
    <w:rsid w:val="00FD31D4"/>
    <w:rsid w:val="00FD554D"/>
    <w:rsid w:val="00FD5B24"/>
    <w:rsid w:val="00FE04C8"/>
    <w:rsid w:val="00FE05E8"/>
    <w:rsid w:val="00FE0AF4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149D"/>
    <w:rsid w:val="00FF1903"/>
    <w:rsid w:val="00FF27AF"/>
    <w:rsid w:val="00FF2B2E"/>
    <w:rsid w:val="00FF322C"/>
    <w:rsid w:val="00FF32B1"/>
    <w:rsid w:val="00FF373C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paragraph" w:customStyle="1" w:styleId="A1FigTitle">
    <w:name w:val="A1FigTitle"/>
    <w:next w:val="T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E80EA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E80EA2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next w:val="T"/>
    <w:uiPriority w:val="99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E80EA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E80EA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E80EA2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ontents">
    <w:name w:val="Contents"/>
    <w:uiPriority w:val="99"/>
    <w:rsid w:val="00E80EA2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E80EA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E80EA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EditorNote">
    <w:name w:val="Editor_Note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E80EA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E80EA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0EA2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E80EA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E80EA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E80EA2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E80EA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E80EA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E80EA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t2">
    <w:name w:val="Int2"/>
    <w:aliases w:val="Intro2nd"/>
    <w:uiPriority w:val="99"/>
    <w:rsid w:val="00E80EA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1">
    <w:name w:val="L1"/>
    <w:aliases w:val="LetteredList1"/>
    <w:next w:val="L2"/>
    <w:uiPriority w:val="99"/>
    <w:rsid w:val="00E80EA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E80EA2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E80E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E80E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E80E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E80E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E80EA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rsid w:val="00E80EA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References">
    <w:name w:val="References"/>
    <w:uiPriority w:val="99"/>
    <w:rsid w:val="00E80EA2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E80EA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Footnote">
    <w:name w:val="TableFootnote"/>
    <w:uiPriority w:val="99"/>
    <w:rsid w:val="00E80EA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E80EA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E80EA2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E80EA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E80EA2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ko-KR"/>
    </w:rPr>
  </w:style>
  <w:style w:type="character" w:customStyle="1" w:styleId="definition">
    <w:name w:val="definition"/>
    <w:uiPriority w:val="99"/>
    <w:rsid w:val="00E80EA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E80EA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E80EA2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E80EA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E80EA2"/>
    <w:rPr>
      <w:i/>
      <w:iCs/>
    </w:rPr>
  </w:style>
  <w:style w:type="character" w:customStyle="1" w:styleId="EquationVariables">
    <w:name w:val="EquationVariables"/>
    <w:uiPriority w:val="99"/>
    <w:rsid w:val="00E80EA2"/>
    <w:rPr>
      <w:i/>
      <w:iCs/>
    </w:rPr>
  </w:style>
  <w:style w:type="character" w:customStyle="1" w:styleId="Reference">
    <w:name w:val="Reference"/>
    <w:uiPriority w:val="99"/>
    <w:rsid w:val="00E80EA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E80EA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trikeout">
    <w:name w:val="Strikeout"/>
    <w:uiPriority w:val="99"/>
    <w:rsid w:val="00E80EA2"/>
    <w:rPr>
      <w:strike/>
      <w:w w:val="100"/>
      <w:u w:val="none"/>
      <w:vertAlign w:val="baseline"/>
    </w:rPr>
  </w:style>
  <w:style w:type="character" w:customStyle="1" w:styleId="Subscript">
    <w:name w:val="Subscript"/>
    <w:uiPriority w:val="99"/>
    <w:rsid w:val="00E80EA2"/>
    <w:rPr>
      <w:vertAlign w:val="subscript"/>
    </w:rPr>
  </w:style>
  <w:style w:type="character" w:customStyle="1" w:styleId="Superscript">
    <w:name w:val="Superscript"/>
    <w:uiPriority w:val="99"/>
    <w:rsid w:val="00E80EA2"/>
    <w:rPr>
      <w:vertAlign w:val="superscript"/>
    </w:rPr>
  </w:style>
  <w:style w:type="character" w:customStyle="1" w:styleId="Symbol">
    <w:name w:val="Symbol"/>
    <w:uiPriority w:val="99"/>
    <w:rsid w:val="00E80EA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C71556"/>
  </w:style>
  <w:style w:type="character" w:customStyle="1" w:styleId="DateChar">
    <w:name w:val="Date Char"/>
    <w:basedOn w:val="DefaultParagraphFont"/>
    <w:link w:val="Date"/>
    <w:rsid w:val="00C71556"/>
    <w:rPr>
      <w:sz w:val="18"/>
      <w:lang w:val="en-GB" w:eastAsia="en-US"/>
    </w:rPr>
  </w:style>
  <w:style w:type="paragraph" w:customStyle="1" w:styleId="H6">
    <w:name w:val="H6"/>
    <w:aliases w:val="1.1.1.1.1.1"/>
    <w:next w:val="T"/>
    <w:rsid w:val="00040C0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1">
    <w:name w:val="N1"/>
    <w:basedOn w:val="Normal"/>
    <w:link w:val="N1Char"/>
    <w:qFormat/>
    <w:rsid w:val="00047775"/>
    <w:pPr>
      <w:ind w:left="634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047775"/>
    <w:rPr>
      <w:rFonts w:asciiTheme="minorHAnsi" w:eastAsiaTheme="minorEastAsia" w:hAnsiTheme="minorHAnsi" w:cstheme="minorHAnsi"/>
      <w:sz w:val="22"/>
      <w:szCs w:val="22"/>
      <w:lang w:bidi="hi-IN"/>
    </w:rPr>
  </w:style>
  <w:style w:type="paragraph" w:customStyle="1" w:styleId="cellbody2">
    <w:name w:val="cellbody2"/>
    <w:uiPriority w:val="99"/>
    <w:rsid w:val="006D14B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770EA"/>
    <w:rsid w:val="000B537D"/>
    <w:rsid w:val="0011787C"/>
    <w:rsid w:val="001401F0"/>
    <w:rsid w:val="00175BD4"/>
    <w:rsid w:val="001F594E"/>
    <w:rsid w:val="0028464E"/>
    <w:rsid w:val="00332ABF"/>
    <w:rsid w:val="003332B1"/>
    <w:rsid w:val="00485077"/>
    <w:rsid w:val="004974BC"/>
    <w:rsid w:val="005824A7"/>
    <w:rsid w:val="00611D83"/>
    <w:rsid w:val="006274ED"/>
    <w:rsid w:val="00680AA5"/>
    <w:rsid w:val="00710717"/>
    <w:rsid w:val="00721E28"/>
    <w:rsid w:val="007A5684"/>
    <w:rsid w:val="0087642F"/>
    <w:rsid w:val="00965608"/>
    <w:rsid w:val="009868B6"/>
    <w:rsid w:val="00A56734"/>
    <w:rsid w:val="00A97155"/>
    <w:rsid w:val="00B00DE4"/>
    <w:rsid w:val="00B21909"/>
    <w:rsid w:val="00B7108C"/>
    <w:rsid w:val="00B954F5"/>
    <w:rsid w:val="00BE4E39"/>
    <w:rsid w:val="00C569D1"/>
    <w:rsid w:val="00CF1E6B"/>
    <w:rsid w:val="00D92DB2"/>
    <w:rsid w:val="00DB0A1B"/>
    <w:rsid w:val="00E564FB"/>
    <w:rsid w:val="00F13898"/>
    <w:rsid w:val="00F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DAC9-1D9C-4830-86EB-1D69EADE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802.11-25/0759r6</vt:lpstr>
    </vt:vector>
  </TitlesOfParts>
  <Company>Intel Corporation</Company>
  <LinksUpToDate>false</LinksUpToDate>
  <CharactersWithSpaces>18200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802.11-25/1092r0</dc:title>
  <dc:subject>Submission</dc:subject>
  <dc:creator>Po-Kai Huang</dc:creator>
  <cp:keywords>CTPClassification=CTP_NT</cp:keywords>
  <cp:lastModifiedBy>Huang, Po-kai</cp:lastModifiedBy>
  <cp:revision>352</cp:revision>
  <cp:lastPrinted>2010-05-04T03:47:00Z</cp:lastPrinted>
  <dcterms:created xsi:type="dcterms:W3CDTF">2019-01-15T17:32:00Z</dcterms:created>
  <dcterms:modified xsi:type="dcterms:W3CDTF">2025-07-03T23:31:00Z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270a583e-9753-4db5-a27a-569810c07e0e</vt:lpwstr>
  </property>
  <property fmtid="{D5CDD505-2E9C-101B-9397-08002B2CF9AE}" pid="4" name="CTP_TimeStamp">
    <vt:lpwstr>2019-01-15 17:32:32Z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