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332D92B" w:rsidR="00A353D7" w:rsidRPr="0095147A" w:rsidRDefault="009B641D" w:rsidP="00C75F57">
            <w:pPr>
              <w:pStyle w:val="T2"/>
              <w:suppressAutoHyphens/>
              <w:spacing w:before="120" w:after="120"/>
              <w:ind w:left="0"/>
              <w:rPr>
                <w:b w:val="0"/>
                <w:color w:val="000000" w:themeColor="text1"/>
              </w:rPr>
            </w:pPr>
            <w:r w:rsidRPr="009B641D">
              <w:rPr>
                <w:b w:val="0"/>
                <w:color w:val="000000" w:themeColor="text1"/>
              </w:rPr>
              <w:t>PDT MAC on modes enablement and parameter updates at the AP</w:t>
            </w:r>
          </w:p>
        </w:tc>
      </w:tr>
      <w:tr w:rsidR="0095147A" w:rsidRPr="0095147A" w14:paraId="5101EAE9" w14:textId="77777777" w:rsidTr="007836FF">
        <w:trPr>
          <w:trHeight w:val="269"/>
          <w:jc w:val="center"/>
        </w:trPr>
        <w:tc>
          <w:tcPr>
            <w:tcW w:w="9576" w:type="dxa"/>
            <w:gridSpan w:val="5"/>
            <w:vAlign w:val="center"/>
          </w:tcPr>
          <w:p w14:paraId="3704DF93" w14:textId="5D78E923"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BF0AF5">
              <w:rPr>
                <w:b w:val="0"/>
                <w:color w:val="000000" w:themeColor="text1"/>
                <w:sz w:val="20"/>
              </w:rPr>
              <w:t>July</w:t>
            </w:r>
            <w:r w:rsidR="004E1AB6">
              <w:rPr>
                <w:b w:val="0"/>
                <w:color w:val="000000" w:themeColor="text1"/>
                <w:sz w:val="20"/>
              </w:rPr>
              <w:t xml:space="preserve"> </w:t>
            </w:r>
            <w:r w:rsidR="00BB3378">
              <w:rPr>
                <w:b w:val="0"/>
                <w:color w:val="000000" w:themeColor="text1"/>
                <w:sz w:val="20"/>
              </w:rPr>
              <w:t>2</w:t>
            </w:r>
            <w:r w:rsidR="008C7B6C">
              <w:rPr>
                <w:b w:val="0"/>
                <w:color w:val="000000" w:themeColor="text1"/>
                <w:sz w:val="20"/>
              </w:rPr>
              <w:t>9</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F23292" w:rsidRPr="0095147A" w14:paraId="7B80356F" w14:textId="77777777" w:rsidTr="00E547CE">
        <w:trPr>
          <w:jc w:val="center"/>
        </w:trPr>
        <w:tc>
          <w:tcPr>
            <w:tcW w:w="1705" w:type="dxa"/>
            <w:vAlign w:val="center"/>
          </w:tcPr>
          <w:p w14:paraId="1E23AD43" w14:textId="12FD61CC" w:rsidR="00F23292" w:rsidRPr="0095147A" w:rsidRDefault="00F23292" w:rsidP="00F2329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F23292" w:rsidRPr="0095147A" w:rsidRDefault="00F23292" w:rsidP="00F2329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F23292" w:rsidRPr="0095147A" w:rsidRDefault="00F23292" w:rsidP="00F23292">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F23292" w:rsidRPr="0095147A" w:rsidRDefault="00F23292" w:rsidP="00F23292">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5D364178" w:rsidR="00F23292" w:rsidRPr="0095147A" w:rsidRDefault="00F23292" w:rsidP="00F23292">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E547CE">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4CAE653E" w14:textId="69CEB32B" w:rsidR="00E806DA" w:rsidRPr="0095147A" w:rsidRDefault="00F23292"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95147A" w:rsidRPr="0095147A" w14:paraId="7B454511" w14:textId="77777777" w:rsidTr="00E547CE">
        <w:trPr>
          <w:jc w:val="center"/>
        </w:trPr>
        <w:tc>
          <w:tcPr>
            <w:tcW w:w="1705" w:type="dxa"/>
            <w:vAlign w:val="center"/>
          </w:tcPr>
          <w:p w14:paraId="72E4C5DE" w14:textId="67F8B05F" w:rsidR="009D259B" w:rsidRPr="0095147A" w:rsidRDefault="00F23292"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Xiandong</w:t>
            </w:r>
            <w:proofErr w:type="spellEnd"/>
            <w:r>
              <w:rPr>
                <w:b w:val="0"/>
                <w:color w:val="000000" w:themeColor="text1"/>
                <w:sz w:val="18"/>
                <w:szCs w:val="18"/>
                <w:lang w:eastAsia="ko-KR"/>
              </w:rPr>
              <w:t xml:space="preserve"> Dong</w:t>
            </w:r>
          </w:p>
        </w:tc>
        <w:tc>
          <w:tcPr>
            <w:tcW w:w="1695" w:type="dxa"/>
            <w:vAlign w:val="center"/>
          </w:tcPr>
          <w:p w14:paraId="4D87BD59" w14:textId="2B43D6D7" w:rsidR="009D259B" w:rsidRPr="0095147A" w:rsidRDefault="00F23292"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29AC04BA" w:rsidR="009D259B" w:rsidRPr="0095147A" w:rsidRDefault="00F23292" w:rsidP="00C75F57">
            <w:pPr>
              <w:pStyle w:val="T2"/>
              <w:suppressAutoHyphens/>
              <w:spacing w:after="0"/>
              <w:ind w:left="0" w:right="0"/>
              <w:jc w:val="left"/>
              <w:rPr>
                <w:b w:val="0"/>
                <w:color w:val="000000" w:themeColor="text1"/>
                <w:sz w:val="16"/>
                <w:szCs w:val="18"/>
                <w:lang w:eastAsia="ko-KR"/>
              </w:rPr>
            </w:pPr>
            <w:r w:rsidRPr="00F23292">
              <w:rPr>
                <w:b w:val="0"/>
                <w:color w:val="000000" w:themeColor="text1"/>
                <w:sz w:val="16"/>
                <w:szCs w:val="18"/>
                <w:lang w:eastAsia="ko-KR"/>
              </w:rPr>
              <w:t>dongxiandong@xiaomi.com</w:t>
            </w:r>
          </w:p>
        </w:tc>
      </w:tr>
      <w:tr w:rsidR="0095147A" w:rsidRPr="0095147A" w14:paraId="7B28DFFE" w14:textId="77777777" w:rsidTr="00E547CE">
        <w:trPr>
          <w:jc w:val="center"/>
        </w:trPr>
        <w:tc>
          <w:tcPr>
            <w:tcW w:w="1705" w:type="dxa"/>
            <w:vAlign w:val="center"/>
          </w:tcPr>
          <w:p w14:paraId="6F485E00" w14:textId="1573D1A9" w:rsidR="009A1B64" w:rsidRPr="0095147A" w:rsidRDefault="00F8155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464B278D" w14:textId="6A59A529" w:rsidR="009A1B64" w:rsidRPr="0095147A" w:rsidRDefault="00F8155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7848BA64" w:rsidR="009A1B64" w:rsidRPr="0095147A" w:rsidRDefault="00F8155A"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shelwa@qti.qualcomm.com</w:t>
            </w:r>
          </w:p>
        </w:tc>
      </w:tr>
      <w:tr w:rsidR="0095147A" w:rsidRPr="0095147A" w14:paraId="25F6F9E0" w14:textId="77777777" w:rsidTr="00E547CE">
        <w:trPr>
          <w:jc w:val="center"/>
        </w:trPr>
        <w:tc>
          <w:tcPr>
            <w:tcW w:w="1705" w:type="dxa"/>
            <w:vAlign w:val="center"/>
          </w:tcPr>
          <w:p w14:paraId="39F3BE09" w14:textId="42832102" w:rsidR="009A1B64" w:rsidRPr="0095147A" w:rsidRDefault="00AD1DA3"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Dmitry Akhmetov</w:t>
            </w:r>
          </w:p>
        </w:tc>
        <w:tc>
          <w:tcPr>
            <w:tcW w:w="1695" w:type="dxa"/>
            <w:vAlign w:val="center"/>
          </w:tcPr>
          <w:p w14:paraId="56CE3A28" w14:textId="70A3658B" w:rsidR="009A1B64" w:rsidRPr="0095147A" w:rsidRDefault="00AD1DA3"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5BAB97C7" w:rsidR="009A1B64" w:rsidRPr="0095147A" w:rsidRDefault="005D4D28" w:rsidP="00C75F57">
            <w:pPr>
              <w:pStyle w:val="T2"/>
              <w:suppressAutoHyphens/>
              <w:spacing w:after="0"/>
              <w:ind w:left="0" w:right="0"/>
              <w:jc w:val="left"/>
              <w:rPr>
                <w:b w:val="0"/>
                <w:color w:val="000000" w:themeColor="text1"/>
                <w:sz w:val="16"/>
                <w:szCs w:val="18"/>
                <w:lang w:eastAsia="ko-KR"/>
              </w:rPr>
            </w:pPr>
            <w:r w:rsidRPr="005D4D28">
              <w:rPr>
                <w:b w:val="0"/>
                <w:color w:val="000000" w:themeColor="text1"/>
                <w:sz w:val="16"/>
                <w:szCs w:val="18"/>
                <w:lang w:eastAsia="ko-KR"/>
              </w:rPr>
              <w:t>Dmitry.Akhmetov@intel.com</w:t>
            </w:r>
          </w:p>
        </w:tc>
      </w:tr>
      <w:tr w:rsidR="0095147A" w:rsidRPr="0095147A" w14:paraId="5F2A71D8" w14:textId="77777777" w:rsidTr="00E547CE">
        <w:trPr>
          <w:jc w:val="center"/>
        </w:trPr>
        <w:tc>
          <w:tcPr>
            <w:tcW w:w="1705" w:type="dxa"/>
            <w:vAlign w:val="center"/>
          </w:tcPr>
          <w:p w14:paraId="3FDB37B4" w14:textId="0FF359DA" w:rsidR="00566807" w:rsidRPr="0095147A" w:rsidRDefault="00872CC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 Cariou</w:t>
            </w:r>
          </w:p>
        </w:tc>
        <w:tc>
          <w:tcPr>
            <w:tcW w:w="1695" w:type="dxa"/>
            <w:vAlign w:val="center"/>
          </w:tcPr>
          <w:p w14:paraId="57F4CB62" w14:textId="1ED6D563" w:rsidR="00566807" w:rsidRPr="0095147A" w:rsidRDefault="00872CC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6F69B423" w:rsidR="00566807" w:rsidRPr="0095147A" w:rsidRDefault="00872CCB"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Laurent.cariou@intel.com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0F253B71" w14:textId="77777777" w:rsidR="00706D99" w:rsidRDefault="00467E8A" w:rsidP="00CC35AE">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w:t>
      </w:r>
      <w:r w:rsidR="007119A8">
        <w:rPr>
          <w:rFonts w:cs="Times New Roman"/>
          <w:color w:val="000000" w:themeColor="text1"/>
          <w:sz w:val="18"/>
          <w:szCs w:val="18"/>
          <w:lang w:eastAsia="ko-KR"/>
        </w:rPr>
        <w:t xml:space="preserve"> comment resolutions for the following CIDs received during the Comment Collection </w:t>
      </w:r>
      <w:r w:rsidR="00706D99">
        <w:rPr>
          <w:rFonts w:cs="Times New Roman"/>
          <w:color w:val="000000" w:themeColor="text1"/>
          <w:sz w:val="18"/>
          <w:szCs w:val="18"/>
          <w:lang w:eastAsia="ko-KR"/>
        </w:rPr>
        <w:t>50 on 11bn Draft 0.2:</w:t>
      </w:r>
    </w:p>
    <w:p w14:paraId="6D1E8CF5" w14:textId="3BA6ADFC" w:rsidR="00706D99" w:rsidRDefault="00706D99"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2512, 2479, 2692, 913, 3405, 2473, 3652, 3680, 2124, 3802 </w:t>
      </w:r>
    </w:p>
    <w:p w14:paraId="63982A85" w14:textId="0A7F8983" w:rsidR="002D637B" w:rsidRPr="00706D99" w:rsidRDefault="00706D99"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3801</w:t>
      </w:r>
      <w:r w:rsidR="00123E03">
        <w:rPr>
          <w:rFonts w:ascii="Times New Roman" w:hAnsi="Times New Roman" w:cs="Times New Roman"/>
          <w:color w:val="000000" w:themeColor="text1"/>
          <w:sz w:val="18"/>
          <w:szCs w:val="18"/>
          <w:lang w:eastAsia="ko-KR"/>
        </w:rPr>
        <w:t>, 3771</w:t>
      </w:r>
      <w:r w:rsidR="0022313D" w:rsidRPr="00706D99">
        <w:rPr>
          <w:rFonts w:ascii="Times New Roman" w:hAnsi="Times New Roman" w:cs="Times New Roman"/>
          <w:color w:val="000000" w:themeColor="text1"/>
          <w:sz w:val="18"/>
          <w:szCs w:val="18"/>
          <w:lang w:eastAsia="ko-KR"/>
        </w:rPr>
        <w:t xml:space="preserve"> </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1A4458E4" w14:textId="28213AF9" w:rsidR="007F2953" w:rsidRDefault="007F2953"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Changes in response to offline feedback</w:t>
      </w:r>
    </w:p>
    <w:p w14:paraId="3AE10A89" w14:textId="23FA344A" w:rsidR="007F2953" w:rsidRDefault="007F2953" w:rsidP="007F295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descriptions for the Mode Length field</w:t>
      </w:r>
    </w:p>
    <w:p w14:paraId="0BD49164" w14:textId="7533E194" w:rsidR="00E561CA" w:rsidRDefault="00E561CA" w:rsidP="00E561C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2:</w:t>
      </w:r>
      <w:r w:rsidR="0045224A">
        <w:rPr>
          <w:rFonts w:ascii="Times New Roman" w:eastAsia="Malgun Gothic" w:hAnsi="Times New Roman" w:cs="Times New Roman"/>
          <w:color w:val="000000" w:themeColor="text1"/>
          <w:sz w:val="18"/>
          <w:szCs w:val="20"/>
          <w:lang w:val="en-GB"/>
        </w:rPr>
        <w:t xml:space="preserve"> Changes in response to offline feedback</w:t>
      </w:r>
    </w:p>
    <w:p w14:paraId="1023398A" w14:textId="6612ED9D" w:rsidR="007D25D9" w:rsidRDefault="00260B8D" w:rsidP="00EF61BE">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Included</w:t>
      </w:r>
      <w:r w:rsidR="000231C3">
        <w:rPr>
          <w:rFonts w:ascii="Times New Roman" w:eastAsia="Malgun Gothic" w:hAnsi="Times New Roman" w:cs="Times New Roman"/>
          <w:color w:val="000000" w:themeColor="text1"/>
          <w:sz w:val="18"/>
          <w:szCs w:val="20"/>
          <w:lang w:val="en-GB"/>
        </w:rPr>
        <w:t xml:space="preserve"> CID 3771</w:t>
      </w:r>
    </w:p>
    <w:p w14:paraId="722EC329" w14:textId="124B9A3B" w:rsidR="00AA4B25" w:rsidRDefault="00C22B9F" w:rsidP="00EF61BE">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Renamed “</w:t>
      </w:r>
      <w:r w:rsidR="00085172" w:rsidRPr="00085172">
        <w:rPr>
          <w:rFonts w:ascii="Times New Roman" w:eastAsia="Malgun Gothic" w:hAnsi="Times New Roman" w:cs="Times New Roman"/>
          <w:color w:val="000000" w:themeColor="text1"/>
          <w:sz w:val="18"/>
          <w:szCs w:val="20"/>
          <w:lang w:val="en-GB"/>
        </w:rPr>
        <w:t>MAC Header-Based</w:t>
      </w:r>
      <w:r w:rsidR="00085172">
        <w:rPr>
          <w:rFonts w:ascii="Times New Roman" w:eastAsia="Malgun Gothic" w:hAnsi="Times New Roman" w:cs="Times New Roman"/>
          <w:color w:val="000000" w:themeColor="text1"/>
          <w:sz w:val="18"/>
          <w:szCs w:val="20"/>
          <w:lang w:val="en-GB"/>
        </w:rPr>
        <w:t xml:space="preserve"> NPCA</w:t>
      </w:r>
      <w:r>
        <w:rPr>
          <w:rFonts w:ascii="Times New Roman" w:eastAsia="Malgun Gothic" w:hAnsi="Times New Roman" w:cs="Times New Roman"/>
          <w:color w:val="000000" w:themeColor="text1"/>
          <w:sz w:val="18"/>
          <w:szCs w:val="20"/>
          <w:lang w:val="en-GB"/>
        </w:rPr>
        <w:t>”</w:t>
      </w:r>
      <w:r w:rsidR="00085172">
        <w:rPr>
          <w:rFonts w:ascii="Times New Roman" w:eastAsia="Malgun Gothic" w:hAnsi="Times New Roman" w:cs="Times New Roman"/>
          <w:color w:val="000000" w:themeColor="text1"/>
          <w:sz w:val="18"/>
          <w:szCs w:val="20"/>
          <w:lang w:val="en-GB"/>
        </w:rPr>
        <w:t xml:space="preserve"> in Mode Parameters field for NPCA</w:t>
      </w:r>
      <w:r>
        <w:rPr>
          <w:rFonts w:ascii="Times New Roman" w:eastAsia="Malgun Gothic" w:hAnsi="Times New Roman" w:cs="Times New Roman"/>
          <w:color w:val="000000" w:themeColor="text1"/>
          <w:sz w:val="18"/>
          <w:szCs w:val="20"/>
          <w:lang w:val="en-GB"/>
        </w:rPr>
        <w:t xml:space="preserve"> to “MOPLEN” NPCA to be consistent with CR document 11-25/936r9</w:t>
      </w:r>
    </w:p>
    <w:p w14:paraId="3183B812" w14:textId="77777777" w:rsidR="00AD1DA3" w:rsidRDefault="00B153C1" w:rsidP="00B153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w:t>
      </w:r>
      <w:r w:rsidR="00227379">
        <w:rPr>
          <w:rFonts w:ascii="Times New Roman" w:eastAsia="Malgun Gothic" w:hAnsi="Times New Roman" w:cs="Times New Roman"/>
          <w:color w:val="000000" w:themeColor="text1"/>
          <w:sz w:val="18"/>
          <w:szCs w:val="20"/>
          <w:lang w:val="en-GB"/>
        </w:rPr>
        <w:t xml:space="preserve"> </w:t>
      </w:r>
    </w:p>
    <w:p w14:paraId="55E59D80" w14:textId="2E348FF7" w:rsidR="00B153C1" w:rsidRDefault="00227379" w:rsidP="00AD1DA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text in the individual mode subclauses to refer to subclause 37.28</w:t>
      </w:r>
      <w:r w:rsidR="00E417F7">
        <w:rPr>
          <w:rFonts w:ascii="Times New Roman" w:eastAsia="Malgun Gothic" w:hAnsi="Times New Roman" w:cs="Times New Roman"/>
          <w:color w:val="000000" w:themeColor="text1"/>
          <w:sz w:val="18"/>
          <w:szCs w:val="20"/>
          <w:lang w:val="en-GB"/>
        </w:rPr>
        <w:t xml:space="preserve"> and resolved 1 TBD.</w:t>
      </w:r>
    </w:p>
    <w:p w14:paraId="224BD743" w14:textId="06279EA3" w:rsidR="00AD1DA3" w:rsidRDefault="00AD1DA3" w:rsidP="00AD1DA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number of bits for P-EDCA PSRC from 2 to 3</w:t>
      </w:r>
    </w:p>
    <w:p w14:paraId="5C78B001" w14:textId="06B77822" w:rsidR="00164EF5" w:rsidRDefault="00164EF5" w:rsidP="00164EF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w:t>
      </w:r>
      <w:r w:rsidR="004561D9">
        <w:rPr>
          <w:rFonts w:ascii="Times New Roman" w:eastAsia="Malgun Gothic" w:hAnsi="Times New Roman" w:cs="Times New Roman"/>
          <w:color w:val="000000" w:themeColor="text1"/>
          <w:sz w:val="18"/>
          <w:szCs w:val="20"/>
          <w:lang w:val="en-GB"/>
        </w:rPr>
        <w:t xml:space="preserve"> Updates based on offline feedback</w:t>
      </w:r>
    </w:p>
    <w:p w14:paraId="194FF035" w14:textId="50AFF732" w:rsidR="0009646A" w:rsidRDefault="009C457B" w:rsidP="0009646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for P-EDCA that if the AP provides no parameters, then the default parameters apply</w:t>
      </w:r>
    </w:p>
    <w:p w14:paraId="033E5C74" w14:textId="7DD91341" w:rsidR="009C457B" w:rsidRDefault="009C457B" w:rsidP="0009646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Provided a reference to mobile AP DPS operation subclause in subclause 37.28</w:t>
      </w:r>
    </w:p>
    <w:p w14:paraId="05AF2C2E" w14:textId="59630187" w:rsidR="00BD0FB7" w:rsidRDefault="00BD0FB7" w:rsidP="0009646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w:t>
      </w:r>
      <w:r w:rsidR="008A2A4F">
        <w:rPr>
          <w:rFonts w:ascii="Times New Roman" w:eastAsia="Malgun Gothic" w:hAnsi="Times New Roman" w:cs="Times New Roman"/>
          <w:color w:val="000000" w:themeColor="text1"/>
          <w:sz w:val="18"/>
          <w:szCs w:val="20"/>
          <w:lang w:val="en-GB"/>
        </w:rPr>
        <w:t>e format of UHR Parameters Update element to align with the Mode Change element defined in 11-25/882</w:t>
      </w:r>
    </w:p>
    <w:p w14:paraId="26BB1BEF" w14:textId="77777777" w:rsidR="008D706F" w:rsidRDefault="008D706F" w:rsidP="008D706F">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Mode Control field as the first octet in the Mode Parameters field, which explicitly differentiates enable, disable, and update parameters.</w:t>
      </w:r>
    </w:p>
    <w:p w14:paraId="294F8BA0" w14:textId="4805BBE0" w:rsidR="00631AFB" w:rsidRDefault="00631AFB" w:rsidP="008D706F">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Mode Control field is made mode-specific</w:t>
      </w:r>
    </w:p>
    <w:p w14:paraId="4676715E" w14:textId="732B61C2" w:rsidR="008D19B7" w:rsidRDefault="008D706F" w:rsidP="008D706F">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the corresponding descriptions throughout the document.</w:t>
      </w:r>
    </w:p>
    <w:p w14:paraId="25A40F8B" w14:textId="1F4518A1" w:rsidR="008D706F" w:rsidRDefault="008D706F" w:rsidP="008D706F">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Additional changes to UHR Parameters Update element</w:t>
      </w:r>
    </w:p>
    <w:p w14:paraId="66B9D5F4" w14:textId="346FAB12" w:rsidR="008D706F" w:rsidRDefault="008D706F" w:rsidP="008D706F">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size of Mode Length fields to 8-bits</w:t>
      </w:r>
    </w:p>
    <w:p w14:paraId="4DD57F50" w14:textId="3DEB447C" w:rsidR="00B062E0" w:rsidRDefault="00B062E0" w:rsidP="0009646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Text clarification </w:t>
      </w:r>
      <w:r w:rsidR="0096117B">
        <w:rPr>
          <w:rFonts w:ascii="Times New Roman" w:eastAsia="Malgun Gothic" w:hAnsi="Times New Roman" w:cs="Times New Roman"/>
          <w:color w:val="000000" w:themeColor="text1"/>
          <w:sz w:val="18"/>
          <w:szCs w:val="20"/>
          <w:lang w:val="en-GB"/>
        </w:rPr>
        <w:t>in subclause 37.28</w:t>
      </w:r>
      <w:r w:rsidR="001C2FD8">
        <w:rPr>
          <w:rFonts w:ascii="Times New Roman" w:eastAsia="Malgun Gothic" w:hAnsi="Times New Roman" w:cs="Times New Roman"/>
          <w:color w:val="000000" w:themeColor="text1"/>
          <w:sz w:val="18"/>
          <w:szCs w:val="20"/>
          <w:lang w:val="en-GB"/>
        </w:rPr>
        <w:t>. Technical changes as follows:</w:t>
      </w:r>
    </w:p>
    <w:p w14:paraId="27E6FBC4" w14:textId="3CD11408" w:rsidR="0096117B" w:rsidRDefault="0096117B" w:rsidP="0096117B">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Normative </w:t>
      </w:r>
      <w:proofErr w:type="spellStart"/>
      <w:r>
        <w:rPr>
          <w:rFonts w:ascii="Times New Roman" w:eastAsia="Malgun Gothic" w:hAnsi="Times New Roman" w:cs="Times New Roman"/>
          <w:color w:val="000000" w:themeColor="text1"/>
          <w:sz w:val="18"/>
          <w:szCs w:val="20"/>
          <w:lang w:val="en-GB"/>
        </w:rPr>
        <w:t>behavior</w:t>
      </w:r>
      <w:proofErr w:type="spellEnd"/>
      <w:r w:rsidR="001C2FD8">
        <w:rPr>
          <w:rFonts w:ascii="Times New Roman" w:eastAsia="Malgun Gothic" w:hAnsi="Times New Roman" w:cs="Times New Roman"/>
          <w:color w:val="000000" w:themeColor="text1"/>
          <w:sz w:val="18"/>
          <w:szCs w:val="20"/>
          <w:lang w:val="en-GB"/>
        </w:rPr>
        <w:t xml:space="preserve"> for other APs to include the UHR Parameters Update element changed from “should” to “shall”</w:t>
      </w:r>
    </w:p>
    <w:p w14:paraId="6B7C225B" w14:textId="37BBD01B" w:rsidR="00B22163" w:rsidRDefault="00B22163" w:rsidP="0096117B">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The </w:t>
      </w:r>
      <w:proofErr w:type="spellStart"/>
      <w:r>
        <w:rPr>
          <w:rFonts w:ascii="Times New Roman" w:eastAsia="Malgun Gothic" w:hAnsi="Times New Roman" w:cs="Times New Roman"/>
          <w:color w:val="000000" w:themeColor="text1"/>
          <w:sz w:val="18"/>
          <w:szCs w:val="20"/>
          <w:lang w:val="en-GB"/>
        </w:rPr>
        <w:t>behavior</w:t>
      </w:r>
      <w:proofErr w:type="spellEnd"/>
      <w:r>
        <w:rPr>
          <w:rFonts w:ascii="Times New Roman" w:eastAsia="Malgun Gothic" w:hAnsi="Times New Roman" w:cs="Times New Roman"/>
          <w:color w:val="000000" w:themeColor="text1"/>
          <w:sz w:val="18"/>
          <w:szCs w:val="20"/>
          <w:lang w:val="en-GB"/>
        </w:rPr>
        <w:t xml:space="preserve"> to include UHR Parameters Update element after the update has taken effect clarifies that it is carried for a limited time.</w:t>
      </w:r>
    </w:p>
    <w:p w14:paraId="2F4806F3" w14:textId="6A517659" w:rsidR="002F6B0C" w:rsidRDefault="002F6B0C" w:rsidP="0009646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r w:rsidR="00B22D4A">
        <w:rPr>
          <w:rFonts w:ascii="Times New Roman" w:eastAsia="Malgun Gothic" w:hAnsi="Times New Roman" w:cs="Times New Roman"/>
          <w:color w:val="000000" w:themeColor="text1"/>
          <w:sz w:val="18"/>
          <w:szCs w:val="20"/>
          <w:lang w:val="en-GB"/>
        </w:rPr>
        <w:t>normative language in 37.28 for the reporting AP to include the Mode Tuple field(s) corresponding to the updated modes in the UHR Parameters Update element.</w:t>
      </w:r>
    </w:p>
    <w:p w14:paraId="0F5E956C" w14:textId="753938E1" w:rsidR="009C457B" w:rsidRPr="00CC35AE" w:rsidRDefault="009C457B" w:rsidP="0009646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Other editorial changes</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 xml:space="preserve">A motion to approve this submission means that the editing instructions and any changed or added material are actioned in the </w:t>
      </w:r>
      <w:proofErr w:type="spellStart"/>
      <w:r w:rsidRPr="00CC35AE">
        <w:rPr>
          <w:rFonts w:ascii="Times New Roman" w:eastAsia="Malgun Gothic" w:hAnsi="Times New Roman" w:cs="Times New Roman"/>
          <w:color w:val="000000" w:themeColor="text1"/>
          <w:sz w:val="20"/>
          <w:lang w:val="en-GB" w:eastAsia="ko-KR"/>
        </w:rPr>
        <w:t>TGbn</w:t>
      </w:r>
      <w:proofErr w:type="spellEnd"/>
      <w:r w:rsidRPr="00CC35AE">
        <w:rPr>
          <w:rFonts w:ascii="Times New Roman" w:eastAsia="Malgun Gothic" w:hAnsi="Times New Roman" w:cs="Times New Roman"/>
          <w:color w:val="000000" w:themeColor="text1"/>
          <w:sz w:val="20"/>
          <w:lang w:val="en-GB" w:eastAsia="ko-KR"/>
        </w:rPr>
        <w:t xml:space="preserve">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 xml:space="preserve">Editing instructions formatted like this are intended to be copied into the </w:t>
      </w:r>
      <w:proofErr w:type="spellStart"/>
      <w:r w:rsidRPr="00CC35AE">
        <w:rPr>
          <w:rFonts w:ascii="Times New Roman" w:eastAsia="Malgun Gothic" w:hAnsi="Times New Roman" w:cs="Times New Roman"/>
          <w:b/>
          <w:bCs/>
          <w:i/>
          <w:iCs/>
          <w:color w:val="000000" w:themeColor="text1"/>
          <w:sz w:val="20"/>
          <w:lang w:val="en-GB" w:eastAsia="ko-KR"/>
        </w:rPr>
        <w:t>TGbn</w:t>
      </w:r>
      <w:proofErr w:type="spellEnd"/>
      <w:r w:rsidRPr="00CC35AE">
        <w:rPr>
          <w:rFonts w:ascii="Times New Roman" w:eastAsia="Malgun Gothic" w:hAnsi="Times New Roman" w:cs="Times New Roman"/>
          <w:b/>
          <w:bCs/>
          <w:i/>
          <w:iCs/>
          <w:color w:val="000000" w:themeColor="text1"/>
          <w:sz w:val="20"/>
          <w:lang w:val="en-GB" w:eastAsia="ko-KR"/>
        </w:rPr>
        <w:t xml:space="preserve">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506364" w:rsidRPr="0095147A" w14:paraId="454B946F" w14:textId="77777777">
        <w:trPr>
          <w:trHeight w:val="220"/>
          <w:jc w:val="center"/>
        </w:trPr>
        <w:tc>
          <w:tcPr>
            <w:tcW w:w="625" w:type="dxa"/>
            <w:shd w:val="clear" w:color="auto" w:fill="BFBFBF" w:themeFill="background1" w:themeFillShade="BF"/>
            <w:noWrap/>
            <w:vAlign w:val="center"/>
            <w:hideMark/>
          </w:tcPr>
          <w:p w14:paraId="11C90F8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696573F3"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741E1D2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4252106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proofErr w:type="spellStart"/>
            <w:proofErr w:type="gramStart"/>
            <w:r w:rsidRPr="0095147A">
              <w:rPr>
                <w:rFonts w:ascii="Times New Roman" w:eastAsia="Times New Roman" w:hAnsi="Times New Roman" w:cs="Times New Roman"/>
                <w:b/>
                <w:bCs/>
                <w:color w:val="000000" w:themeColor="text1"/>
                <w:sz w:val="16"/>
                <w:szCs w:val="16"/>
              </w:rPr>
              <w:t>Pg.Ln</w:t>
            </w:r>
            <w:proofErr w:type="spellEnd"/>
            <w:proofErr w:type="gramEnd"/>
          </w:p>
        </w:tc>
        <w:tc>
          <w:tcPr>
            <w:tcW w:w="2520" w:type="dxa"/>
            <w:shd w:val="clear" w:color="auto" w:fill="BFBFBF" w:themeFill="background1" w:themeFillShade="BF"/>
            <w:noWrap/>
            <w:vAlign w:val="bottom"/>
            <w:hideMark/>
          </w:tcPr>
          <w:p w14:paraId="614C1D2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400743E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71C59E02"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C671E2" w:rsidRPr="0095147A" w14:paraId="416930F4" w14:textId="77777777">
        <w:trPr>
          <w:trHeight w:val="220"/>
          <w:jc w:val="center"/>
        </w:trPr>
        <w:tc>
          <w:tcPr>
            <w:tcW w:w="625" w:type="dxa"/>
            <w:noWrap/>
          </w:tcPr>
          <w:p w14:paraId="7F8A3AC4" w14:textId="68AE89F4"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2512</w:t>
            </w:r>
          </w:p>
        </w:tc>
        <w:tc>
          <w:tcPr>
            <w:tcW w:w="1080" w:type="dxa"/>
          </w:tcPr>
          <w:p w14:paraId="74FD663D" w14:textId="16678310"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Laurent Cariou</w:t>
            </w:r>
          </w:p>
        </w:tc>
        <w:tc>
          <w:tcPr>
            <w:tcW w:w="1080" w:type="dxa"/>
            <w:noWrap/>
          </w:tcPr>
          <w:p w14:paraId="384827E0" w14:textId="6FE1BA8C"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37</w:t>
            </w:r>
          </w:p>
        </w:tc>
        <w:tc>
          <w:tcPr>
            <w:tcW w:w="720" w:type="dxa"/>
          </w:tcPr>
          <w:p w14:paraId="432E7DA3" w14:textId="46982C2A"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67.05</w:t>
            </w:r>
          </w:p>
        </w:tc>
        <w:tc>
          <w:tcPr>
            <w:tcW w:w="2520" w:type="dxa"/>
            <w:noWrap/>
          </w:tcPr>
          <w:p w14:paraId="6996B812" w14:textId="5FB38DB2"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 xml:space="preserve">Define a critical update procedure to allow enablement/disablement of NPCA from the AP for the entire BSS. The list of parameters from NPCA or other UHR features that are allowed to be modified by the critical </w:t>
            </w:r>
            <w:proofErr w:type="spellStart"/>
            <w:r w:rsidRPr="007119A8">
              <w:rPr>
                <w:rFonts w:ascii="Times New Roman" w:hAnsi="Times New Roman" w:cs="Times New Roman"/>
                <w:sz w:val="16"/>
                <w:szCs w:val="16"/>
              </w:rPr>
              <w:t>udpate</w:t>
            </w:r>
            <w:proofErr w:type="spellEnd"/>
            <w:r w:rsidRPr="007119A8">
              <w:rPr>
                <w:rFonts w:ascii="Times New Roman" w:hAnsi="Times New Roman" w:cs="Times New Roman"/>
                <w:sz w:val="16"/>
                <w:szCs w:val="16"/>
              </w:rPr>
              <w:t xml:space="preserve"> procedure shall be dynamic parameters from the UHR Operation element and </w:t>
            </w:r>
            <w:proofErr w:type="gramStart"/>
            <w:r w:rsidRPr="007119A8">
              <w:rPr>
                <w:rFonts w:ascii="Times New Roman" w:hAnsi="Times New Roman" w:cs="Times New Roman"/>
                <w:sz w:val="16"/>
                <w:szCs w:val="16"/>
              </w:rPr>
              <w:t>have to</w:t>
            </w:r>
            <w:proofErr w:type="gramEnd"/>
            <w:r w:rsidRPr="007119A8">
              <w:rPr>
                <w:rFonts w:ascii="Times New Roman" w:hAnsi="Times New Roman" w:cs="Times New Roman"/>
                <w:sz w:val="16"/>
                <w:szCs w:val="16"/>
              </w:rPr>
              <w:t xml:space="preserve"> be clearly identified</w:t>
            </w:r>
          </w:p>
        </w:tc>
        <w:tc>
          <w:tcPr>
            <w:tcW w:w="1980" w:type="dxa"/>
            <w:noWrap/>
          </w:tcPr>
          <w:p w14:paraId="56206CEB" w14:textId="3F720701" w:rsidR="00C671E2" w:rsidRPr="007119A8" w:rsidRDefault="00C671E2" w:rsidP="00C671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as in comment</w:t>
            </w:r>
          </w:p>
        </w:tc>
        <w:tc>
          <w:tcPr>
            <w:tcW w:w="2970" w:type="dxa"/>
          </w:tcPr>
          <w:p w14:paraId="30FDF49C" w14:textId="77777777" w:rsidR="00C671E2" w:rsidRDefault="00C671E2" w:rsidP="00C671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199DDD77" w14:textId="77777777" w:rsidR="00C671E2" w:rsidRDefault="00C671E2" w:rsidP="00C671E2">
            <w:pPr>
              <w:suppressAutoHyphens/>
              <w:spacing w:after="0"/>
              <w:rPr>
                <w:rFonts w:ascii="Times New Roman" w:eastAsia="Times New Roman" w:hAnsi="Times New Roman" w:cs="Times New Roman"/>
                <w:b/>
                <w:bCs/>
                <w:color w:val="000000" w:themeColor="text1"/>
                <w:sz w:val="16"/>
                <w:szCs w:val="16"/>
              </w:rPr>
            </w:pPr>
          </w:p>
          <w:p w14:paraId="5845DB12" w14:textId="3726E1BB" w:rsidR="00C671E2" w:rsidRDefault="00C671E2" w:rsidP="00C671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NPCA mode) and parameters as well to announce these changes in advance. </w:t>
            </w:r>
          </w:p>
          <w:p w14:paraId="0AF22E43" w14:textId="77777777" w:rsidR="00C671E2" w:rsidRDefault="00C671E2" w:rsidP="00C671E2">
            <w:pPr>
              <w:suppressAutoHyphens/>
              <w:spacing w:after="0"/>
              <w:rPr>
                <w:rFonts w:ascii="Times New Roman" w:eastAsia="Times New Roman" w:hAnsi="Times New Roman" w:cs="Times New Roman"/>
                <w:color w:val="000000" w:themeColor="text1"/>
                <w:sz w:val="16"/>
                <w:szCs w:val="16"/>
              </w:rPr>
            </w:pPr>
          </w:p>
          <w:p w14:paraId="1329B09D" w14:textId="7DDC37F4" w:rsidR="00C671E2" w:rsidRPr="00D85A32" w:rsidRDefault="00C671E2" w:rsidP="00C671E2">
            <w:pPr>
              <w:suppressAutoHyphens/>
              <w:spacing w:after="0"/>
              <w:rPr>
                <w:rFonts w:ascii="Times New Roman" w:eastAsia="Times New Roman" w:hAnsi="Times New Roman" w:cs="Times New Roman"/>
                <w:b/>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6012A1">
              <w:rPr>
                <w:rFonts w:ascii="Times New Roman" w:eastAsia="Times New Roman" w:hAnsi="Times New Roman" w:cs="Times New Roman"/>
                <w:b/>
                <w:bCs/>
                <w:color w:val="000000" w:themeColor="text1"/>
                <w:sz w:val="16"/>
                <w:szCs w:val="16"/>
              </w:rPr>
              <w:t>11-25/1091r4</w:t>
            </w:r>
            <w:r w:rsidRPr="00D85A32">
              <w:rPr>
                <w:rFonts w:ascii="Times New Roman" w:eastAsia="Times New Roman" w:hAnsi="Times New Roman" w:cs="Times New Roman"/>
                <w:b/>
                <w:bCs/>
                <w:color w:val="000000" w:themeColor="text1"/>
                <w:sz w:val="16"/>
                <w:szCs w:val="16"/>
              </w:rPr>
              <w:t xml:space="preserve"> tagged as 2512.</w:t>
            </w:r>
          </w:p>
        </w:tc>
      </w:tr>
      <w:tr w:rsidR="004C55E2" w:rsidRPr="0095147A" w14:paraId="284D8276" w14:textId="77777777">
        <w:trPr>
          <w:trHeight w:val="220"/>
          <w:jc w:val="center"/>
        </w:trPr>
        <w:tc>
          <w:tcPr>
            <w:tcW w:w="625" w:type="dxa"/>
            <w:noWrap/>
          </w:tcPr>
          <w:p w14:paraId="7B8D51F1" w14:textId="0F0EE74D"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2479</w:t>
            </w:r>
          </w:p>
        </w:tc>
        <w:tc>
          <w:tcPr>
            <w:tcW w:w="1080" w:type="dxa"/>
          </w:tcPr>
          <w:p w14:paraId="778D8C40" w14:textId="49CC350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Laurent Cariou</w:t>
            </w:r>
          </w:p>
        </w:tc>
        <w:tc>
          <w:tcPr>
            <w:tcW w:w="1080" w:type="dxa"/>
            <w:noWrap/>
          </w:tcPr>
          <w:p w14:paraId="0C4A5D47" w14:textId="3A1B7FB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37.1</w:t>
            </w:r>
          </w:p>
        </w:tc>
        <w:tc>
          <w:tcPr>
            <w:tcW w:w="720" w:type="dxa"/>
          </w:tcPr>
          <w:p w14:paraId="1BE9212C" w14:textId="4BFFB3CC"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78.32</w:t>
            </w:r>
          </w:p>
        </w:tc>
        <w:tc>
          <w:tcPr>
            <w:tcW w:w="2520" w:type="dxa"/>
            <w:noWrap/>
          </w:tcPr>
          <w:p w14:paraId="59AA472F" w14:textId="2BA17FE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 xml:space="preserve">Include also the NPCA switch Back and NPCA switching delay in the operation element and always include the </w:t>
            </w:r>
            <w:proofErr w:type="gramStart"/>
            <w:r w:rsidRPr="007119A8">
              <w:rPr>
                <w:rFonts w:ascii="Times New Roman" w:hAnsi="Times New Roman" w:cs="Times New Roman"/>
                <w:sz w:val="16"/>
                <w:szCs w:val="16"/>
              </w:rPr>
              <w:t>Operation</w:t>
            </w:r>
            <w:proofErr w:type="gramEnd"/>
            <w:r w:rsidRPr="007119A8">
              <w:rPr>
                <w:rFonts w:ascii="Times New Roman" w:hAnsi="Times New Roman" w:cs="Times New Roman"/>
                <w:sz w:val="16"/>
                <w:szCs w:val="16"/>
              </w:rPr>
              <w:t xml:space="preserve"> element in Beacon and Probe Response frames transmitted by the AP.</w:t>
            </w:r>
          </w:p>
        </w:tc>
        <w:tc>
          <w:tcPr>
            <w:tcW w:w="1980" w:type="dxa"/>
            <w:noWrap/>
          </w:tcPr>
          <w:p w14:paraId="7479CABC" w14:textId="6DB4EF9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as in comment</w:t>
            </w:r>
          </w:p>
        </w:tc>
        <w:tc>
          <w:tcPr>
            <w:tcW w:w="2970" w:type="dxa"/>
          </w:tcPr>
          <w:p w14:paraId="09162327"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314F3409"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468BFED5" w14:textId="06846968"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change the NPCA switching/switch back delays) as well to announce these changes in advance. </w:t>
            </w:r>
          </w:p>
          <w:p w14:paraId="03BC08C0"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7F638761" w14:textId="475B6BDA" w:rsidR="004C55E2" w:rsidRPr="00E33170" w:rsidRDefault="004C55E2" w:rsidP="004C55E2">
            <w:pPr>
              <w:suppressAutoHyphens/>
              <w:spacing w:after="0"/>
              <w:rPr>
                <w:rFonts w:ascii="Times New Roman" w:eastAsia="Times New Roman" w:hAnsi="Times New Roman" w:cs="Times New Roman"/>
                <w:b/>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6012A1">
              <w:rPr>
                <w:rFonts w:ascii="Times New Roman" w:eastAsia="Times New Roman" w:hAnsi="Times New Roman" w:cs="Times New Roman"/>
                <w:b/>
                <w:bCs/>
                <w:color w:val="000000" w:themeColor="text1"/>
                <w:sz w:val="16"/>
                <w:szCs w:val="16"/>
              </w:rPr>
              <w:t>11-25/1091r4</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2692</w:t>
            </w:r>
            <w:r w:rsidRPr="00D85A32">
              <w:rPr>
                <w:rFonts w:ascii="Times New Roman" w:eastAsia="Times New Roman" w:hAnsi="Times New Roman" w:cs="Times New Roman"/>
                <w:b/>
                <w:bCs/>
                <w:color w:val="000000" w:themeColor="text1"/>
                <w:sz w:val="16"/>
                <w:szCs w:val="16"/>
              </w:rPr>
              <w:t>.</w:t>
            </w:r>
          </w:p>
        </w:tc>
      </w:tr>
      <w:tr w:rsidR="004C55E2" w:rsidRPr="0095147A" w14:paraId="1013BD87" w14:textId="77777777" w:rsidTr="00506364">
        <w:trPr>
          <w:trHeight w:val="224"/>
          <w:jc w:val="center"/>
        </w:trPr>
        <w:tc>
          <w:tcPr>
            <w:tcW w:w="625" w:type="dxa"/>
            <w:noWrap/>
          </w:tcPr>
          <w:p w14:paraId="282E3754" w14:textId="382CA1E8" w:rsidR="004C55E2" w:rsidRPr="007119A8" w:rsidRDefault="004C55E2" w:rsidP="004C55E2">
            <w:pPr>
              <w:rPr>
                <w:rFonts w:ascii="Times New Roman" w:eastAsia="Times New Roman" w:hAnsi="Times New Roman" w:cs="Times New Roman"/>
                <w:sz w:val="16"/>
                <w:szCs w:val="16"/>
              </w:rPr>
            </w:pPr>
            <w:r w:rsidRPr="007119A8">
              <w:rPr>
                <w:rFonts w:ascii="Times New Roman" w:hAnsi="Times New Roman" w:cs="Times New Roman"/>
                <w:sz w:val="16"/>
                <w:szCs w:val="16"/>
              </w:rPr>
              <w:t>2692</w:t>
            </w:r>
          </w:p>
        </w:tc>
        <w:tc>
          <w:tcPr>
            <w:tcW w:w="1080" w:type="dxa"/>
          </w:tcPr>
          <w:p w14:paraId="100D59AD" w14:textId="3632BA02"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Salvatore Talarico</w:t>
            </w:r>
          </w:p>
        </w:tc>
        <w:tc>
          <w:tcPr>
            <w:tcW w:w="1080" w:type="dxa"/>
            <w:noWrap/>
          </w:tcPr>
          <w:p w14:paraId="6B35F240" w14:textId="26E1E4CF"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9.42.aa1</w:t>
            </w:r>
          </w:p>
        </w:tc>
        <w:tc>
          <w:tcPr>
            <w:tcW w:w="720" w:type="dxa"/>
          </w:tcPr>
          <w:p w14:paraId="0F9B6821" w14:textId="65807B89"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59.49</w:t>
            </w:r>
          </w:p>
        </w:tc>
        <w:tc>
          <w:tcPr>
            <w:tcW w:w="2520" w:type="dxa"/>
            <w:noWrap/>
          </w:tcPr>
          <w:p w14:paraId="57F67C99" w14:textId="4039B5BA"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Procedure on how the NPCA primary channel is updated over time is missing</w:t>
            </w:r>
          </w:p>
        </w:tc>
        <w:tc>
          <w:tcPr>
            <w:tcW w:w="1980" w:type="dxa"/>
            <w:noWrap/>
          </w:tcPr>
          <w:p w14:paraId="2616E5C8" w14:textId="16E3849B"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Procedure on how the NPCA primary channel can be update over time shall be defined.</w:t>
            </w:r>
          </w:p>
        </w:tc>
        <w:tc>
          <w:tcPr>
            <w:tcW w:w="2970" w:type="dxa"/>
          </w:tcPr>
          <w:p w14:paraId="692AD156"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2AADCC40"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68817E53" w14:textId="153F5E20"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change the NPCA primary channel) as well to announce these changes in advance. </w:t>
            </w:r>
          </w:p>
          <w:p w14:paraId="4AD83681"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4D09E7F0" w14:textId="184645FC" w:rsidR="004C55E2" w:rsidRPr="00D85A32" w:rsidRDefault="004C55E2" w:rsidP="004C55E2">
            <w:pPr>
              <w:suppressAutoHyphens/>
              <w:spacing w:after="0"/>
              <w:rPr>
                <w:rFonts w:ascii="Times New Roman" w:eastAsia="Times New Roman" w:hAnsi="Times New Roman" w:cs="Times New Roman"/>
                <w:b/>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6012A1">
              <w:rPr>
                <w:rFonts w:ascii="Times New Roman" w:eastAsia="Times New Roman" w:hAnsi="Times New Roman" w:cs="Times New Roman"/>
                <w:b/>
                <w:bCs/>
                <w:color w:val="000000" w:themeColor="text1"/>
                <w:sz w:val="16"/>
                <w:szCs w:val="16"/>
              </w:rPr>
              <w:t>11-25/1091r4</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2692</w:t>
            </w:r>
            <w:r w:rsidRPr="00D85A32">
              <w:rPr>
                <w:rFonts w:ascii="Times New Roman" w:eastAsia="Times New Roman" w:hAnsi="Times New Roman" w:cs="Times New Roman"/>
                <w:b/>
                <w:bCs/>
                <w:color w:val="000000" w:themeColor="text1"/>
                <w:sz w:val="16"/>
                <w:szCs w:val="16"/>
              </w:rPr>
              <w:t>.</w:t>
            </w:r>
          </w:p>
        </w:tc>
      </w:tr>
      <w:tr w:rsidR="004C55E2" w:rsidRPr="0095147A" w14:paraId="68AD5308" w14:textId="77777777">
        <w:trPr>
          <w:trHeight w:val="220"/>
          <w:jc w:val="center"/>
        </w:trPr>
        <w:tc>
          <w:tcPr>
            <w:tcW w:w="625" w:type="dxa"/>
            <w:noWrap/>
          </w:tcPr>
          <w:p w14:paraId="605AA7A0" w14:textId="47F2CF69"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913</w:t>
            </w:r>
          </w:p>
        </w:tc>
        <w:tc>
          <w:tcPr>
            <w:tcW w:w="1080" w:type="dxa"/>
          </w:tcPr>
          <w:p w14:paraId="10DD9F30" w14:textId="64527B68"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 xml:space="preserve">Mikael </w:t>
            </w:r>
            <w:proofErr w:type="spellStart"/>
            <w:r w:rsidRPr="007119A8">
              <w:rPr>
                <w:rFonts w:ascii="Times New Roman" w:hAnsi="Times New Roman" w:cs="Times New Roman"/>
                <w:sz w:val="16"/>
                <w:szCs w:val="16"/>
              </w:rPr>
              <w:t>Lorgeoux</w:t>
            </w:r>
            <w:proofErr w:type="spellEnd"/>
          </w:p>
        </w:tc>
        <w:tc>
          <w:tcPr>
            <w:tcW w:w="1080" w:type="dxa"/>
            <w:noWrap/>
          </w:tcPr>
          <w:p w14:paraId="2130A3CB" w14:textId="1E4D6B5D"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9.4.2.1</w:t>
            </w:r>
          </w:p>
        </w:tc>
        <w:tc>
          <w:tcPr>
            <w:tcW w:w="720" w:type="dxa"/>
          </w:tcPr>
          <w:p w14:paraId="620874CA" w14:textId="31BDBEFE"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59.18</w:t>
            </w:r>
          </w:p>
        </w:tc>
        <w:tc>
          <w:tcPr>
            <w:tcW w:w="2520" w:type="dxa"/>
            <w:noWrap/>
          </w:tcPr>
          <w:p w14:paraId="7975659C" w14:textId="6FC8E300"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The enablement/disablement of NPCA mode and the presence of the NPCA Operation Information field are 2 different things. It seems tricky to manage both using the single bit "NPCA Operation Information Present" bit. As example, an AP may send its NPCA Operation Information field during association and may wish to enable the NPCA mode later during operation.</w:t>
            </w:r>
          </w:p>
        </w:tc>
        <w:tc>
          <w:tcPr>
            <w:tcW w:w="1980" w:type="dxa"/>
            <w:noWrap/>
          </w:tcPr>
          <w:p w14:paraId="27C81805" w14:textId="4A0E4674" w:rsidR="004C55E2" w:rsidRPr="007119A8" w:rsidRDefault="004C55E2" w:rsidP="004C55E2">
            <w:pPr>
              <w:suppressAutoHyphens/>
              <w:spacing w:after="0"/>
              <w:rPr>
                <w:rFonts w:ascii="Times New Roman" w:eastAsia="Times New Roman" w:hAnsi="Times New Roman" w:cs="Times New Roman"/>
                <w:b/>
                <w:bCs/>
                <w:color w:val="000000" w:themeColor="text1"/>
                <w:sz w:val="16"/>
                <w:szCs w:val="16"/>
              </w:rPr>
            </w:pPr>
            <w:r w:rsidRPr="007119A8">
              <w:rPr>
                <w:rFonts w:ascii="Times New Roman" w:hAnsi="Times New Roman" w:cs="Times New Roman"/>
                <w:sz w:val="16"/>
                <w:szCs w:val="16"/>
              </w:rPr>
              <w:t xml:space="preserve">Suggest </w:t>
            </w:r>
            <w:proofErr w:type="gramStart"/>
            <w:r w:rsidRPr="007119A8">
              <w:rPr>
                <w:rFonts w:ascii="Times New Roman" w:hAnsi="Times New Roman" w:cs="Times New Roman"/>
                <w:sz w:val="16"/>
                <w:szCs w:val="16"/>
              </w:rPr>
              <w:t>to manage</w:t>
            </w:r>
            <w:proofErr w:type="gramEnd"/>
            <w:r w:rsidRPr="007119A8">
              <w:rPr>
                <w:rFonts w:ascii="Times New Roman" w:hAnsi="Times New Roman" w:cs="Times New Roman"/>
                <w:sz w:val="16"/>
                <w:szCs w:val="16"/>
              </w:rPr>
              <w:t xml:space="preserve"> only the presence of the NPCA Operation Information field with the "NPCA Operation Information Present" bit.</w:t>
            </w:r>
            <w:r w:rsidRPr="007119A8">
              <w:rPr>
                <w:rFonts w:ascii="Times New Roman" w:hAnsi="Times New Roman" w:cs="Times New Roman"/>
                <w:sz w:val="16"/>
                <w:szCs w:val="16"/>
              </w:rPr>
              <w:br/>
            </w:r>
            <w:r w:rsidRPr="007119A8">
              <w:rPr>
                <w:rFonts w:ascii="Times New Roman" w:hAnsi="Times New Roman" w:cs="Times New Roman"/>
                <w:sz w:val="16"/>
                <w:szCs w:val="16"/>
              </w:rPr>
              <w:br/>
              <w:t xml:space="preserve">Suggest </w:t>
            </w:r>
            <w:proofErr w:type="gramStart"/>
            <w:r w:rsidRPr="007119A8">
              <w:rPr>
                <w:rFonts w:ascii="Times New Roman" w:hAnsi="Times New Roman" w:cs="Times New Roman"/>
                <w:sz w:val="16"/>
                <w:szCs w:val="16"/>
              </w:rPr>
              <w:t>to have</w:t>
            </w:r>
            <w:proofErr w:type="gramEnd"/>
            <w:r w:rsidRPr="007119A8">
              <w:rPr>
                <w:rFonts w:ascii="Times New Roman" w:hAnsi="Times New Roman" w:cs="Times New Roman"/>
                <w:sz w:val="16"/>
                <w:szCs w:val="16"/>
              </w:rPr>
              <w:t xml:space="preserve"> a dedicated "NPCA mode" bit in the "UHR Operation Parameter field" and/or in a (TBD) OM Notification frame</w:t>
            </w:r>
          </w:p>
        </w:tc>
        <w:tc>
          <w:tcPr>
            <w:tcW w:w="2970" w:type="dxa"/>
          </w:tcPr>
          <w:p w14:paraId="0B184617"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3D4589CB"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2FC3F562" w14:textId="6CFC6C0E"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NPCA mode) and parameters as well to announce these changes in advance. </w:t>
            </w:r>
          </w:p>
          <w:p w14:paraId="0BA972C4"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2364AF7F" w14:textId="66A2AEE8" w:rsidR="004C55E2" w:rsidRPr="00887F99" w:rsidRDefault="004C55E2" w:rsidP="004C55E2">
            <w:pPr>
              <w:suppressAutoHyphens/>
              <w:spacing w:after="0"/>
              <w:rPr>
                <w:rFonts w:ascii="Times New Roman" w:eastAsia="Times New Roman" w:hAnsi="Times New Roman" w:cs="Times New Roman"/>
                <w:b/>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6012A1">
              <w:rPr>
                <w:rFonts w:ascii="Times New Roman" w:eastAsia="Times New Roman" w:hAnsi="Times New Roman" w:cs="Times New Roman"/>
                <w:b/>
                <w:bCs/>
                <w:color w:val="000000" w:themeColor="text1"/>
                <w:sz w:val="16"/>
                <w:szCs w:val="16"/>
              </w:rPr>
              <w:t>11-25/1091r4</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913</w:t>
            </w:r>
            <w:r w:rsidRPr="00D85A32">
              <w:rPr>
                <w:rFonts w:ascii="Times New Roman" w:eastAsia="Times New Roman" w:hAnsi="Times New Roman" w:cs="Times New Roman"/>
                <w:b/>
                <w:bCs/>
                <w:color w:val="000000" w:themeColor="text1"/>
                <w:sz w:val="16"/>
                <w:szCs w:val="16"/>
              </w:rPr>
              <w:t>.</w:t>
            </w:r>
          </w:p>
        </w:tc>
      </w:tr>
      <w:tr w:rsidR="004C55E2" w:rsidRPr="0095147A" w14:paraId="3E6513AB" w14:textId="77777777">
        <w:trPr>
          <w:trHeight w:val="220"/>
          <w:jc w:val="center"/>
        </w:trPr>
        <w:tc>
          <w:tcPr>
            <w:tcW w:w="625" w:type="dxa"/>
            <w:noWrap/>
          </w:tcPr>
          <w:p w14:paraId="5C574713" w14:textId="3D6F362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3405</w:t>
            </w:r>
          </w:p>
        </w:tc>
        <w:tc>
          <w:tcPr>
            <w:tcW w:w="1080" w:type="dxa"/>
          </w:tcPr>
          <w:p w14:paraId="1B4E96B2" w14:textId="714C703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Gaurang Naik</w:t>
            </w:r>
          </w:p>
        </w:tc>
        <w:tc>
          <w:tcPr>
            <w:tcW w:w="1080" w:type="dxa"/>
            <w:noWrap/>
          </w:tcPr>
          <w:p w14:paraId="30F7E8A2" w14:textId="717B8C4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31A44AA5" w14:textId="5F0F990D"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77.20</w:t>
            </w:r>
          </w:p>
        </w:tc>
        <w:tc>
          <w:tcPr>
            <w:tcW w:w="2520" w:type="dxa"/>
            <w:noWrap/>
          </w:tcPr>
          <w:p w14:paraId="06D073D6" w14:textId="72FE207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 xml:space="preserve">Define a procedure for the DPS AP to enable/disable the DPS mode. When the AP transitions from the </w:t>
            </w:r>
            <w:r w:rsidRPr="007119A8">
              <w:rPr>
                <w:rFonts w:ascii="Times New Roman" w:hAnsi="Times New Roman" w:cs="Times New Roman"/>
                <w:sz w:val="16"/>
                <w:szCs w:val="16"/>
              </w:rPr>
              <w:lastRenderedPageBreak/>
              <w:t>DPS disabled to the DPS enabled mode, the non-AP STA must start preceding all frames to the AP with an ICF. Similarly, when the AP transitions from the DPS disabled to the DPS enabled mode, the non-AP STA need not precede frames with an ICF. The UHR AP must provide sufficient time to the non-AP STA to react to necessary changes so that it can operate efficiently</w:t>
            </w:r>
          </w:p>
        </w:tc>
        <w:tc>
          <w:tcPr>
            <w:tcW w:w="1980" w:type="dxa"/>
            <w:noWrap/>
          </w:tcPr>
          <w:p w14:paraId="05F88EB2" w14:textId="3ADD297F"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As in comment.</w:t>
            </w:r>
          </w:p>
        </w:tc>
        <w:tc>
          <w:tcPr>
            <w:tcW w:w="2970" w:type="dxa"/>
          </w:tcPr>
          <w:p w14:paraId="1F5D520E"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5A21B2E2"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59D87319" w14:textId="5410334A"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lastRenderedPageBreak/>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5FC46E9B"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40920F63" w14:textId="14469E48"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6012A1">
              <w:rPr>
                <w:rFonts w:ascii="Times New Roman" w:eastAsia="Times New Roman" w:hAnsi="Times New Roman" w:cs="Times New Roman"/>
                <w:b/>
                <w:bCs/>
                <w:color w:val="000000" w:themeColor="text1"/>
                <w:sz w:val="16"/>
                <w:szCs w:val="16"/>
              </w:rPr>
              <w:t>11-25/1091r4</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3405</w:t>
            </w:r>
            <w:r w:rsidRPr="00D85A32">
              <w:rPr>
                <w:rFonts w:ascii="Times New Roman" w:eastAsia="Times New Roman" w:hAnsi="Times New Roman" w:cs="Times New Roman"/>
                <w:b/>
                <w:bCs/>
                <w:color w:val="000000" w:themeColor="text1"/>
                <w:sz w:val="16"/>
                <w:szCs w:val="16"/>
              </w:rPr>
              <w:t>.</w:t>
            </w:r>
          </w:p>
        </w:tc>
      </w:tr>
      <w:tr w:rsidR="004C55E2" w:rsidRPr="0095147A" w14:paraId="37D03861" w14:textId="77777777">
        <w:trPr>
          <w:trHeight w:val="220"/>
          <w:jc w:val="center"/>
        </w:trPr>
        <w:tc>
          <w:tcPr>
            <w:tcW w:w="625" w:type="dxa"/>
            <w:noWrap/>
          </w:tcPr>
          <w:p w14:paraId="2C9C4AE7" w14:textId="16037EC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2473</w:t>
            </w:r>
          </w:p>
        </w:tc>
        <w:tc>
          <w:tcPr>
            <w:tcW w:w="1080" w:type="dxa"/>
          </w:tcPr>
          <w:p w14:paraId="02F243A8" w14:textId="18664B4C"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Laurent Cariou</w:t>
            </w:r>
          </w:p>
        </w:tc>
        <w:tc>
          <w:tcPr>
            <w:tcW w:w="1080" w:type="dxa"/>
            <w:noWrap/>
          </w:tcPr>
          <w:p w14:paraId="231A3F4D" w14:textId="2B18029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40FB3A73" w14:textId="3255E15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77.21</w:t>
            </w:r>
          </w:p>
        </w:tc>
        <w:tc>
          <w:tcPr>
            <w:tcW w:w="2520" w:type="dxa"/>
            <w:noWrap/>
          </w:tcPr>
          <w:p w14:paraId="00FE3795" w14:textId="3DFD833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 xml:space="preserve">Define a generic way for an AP to enable DPS and other features for the BSS that impact the STAs, with sufficient time for the STA to prepare for the changes, applying something </w:t>
            </w:r>
            <w:proofErr w:type="gramStart"/>
            <w:r w:rsidRPr="007119A8">
              <w:rPr>
                <w:rFonts w:ascii="Times New Roman" w:hAnsi="Times New Roman" w:cs="Times New Roman"/>
                <w:sz w:val="16"/>
                <w:szCs w:val="16"/>
              </w:rPr>
              <w:t>similar to</w:t>
            </w:r>
            <w:proofErr w:type="gramEnd"/>
            <w:r w:rsidRPr="007119A8">
              <w:rPr>
                <w:rFonts w:ascii="Times New Roman" w:hAnsi="Times New Roman" w:cs="Times New Roman"/>
                <w:sz w:val="16"/>
                <w:szCs w:val="16"/>
              </w:rPr>
              <w:t xml:space="preserve"> the critical </w:t>
            </w:r>
            <w:proofErr w:type="spellStart"/>
            <w:r w:rsidRPr="007119A8">
              <w:rPr>
                <w:rFonts w:ascii="Times New Roman" w:hAnsi="Times New Roman" w:cs="Times New Roman"/>
                <w:sz w:val="16"/>
                <w:szCs w:val="16"/>
              </w:rPr>
              <w:t>udpate</w:t>
            </w:r>
            <w:proofErr w:type="spellEnd"/>
            <w:r w:rsidRPr="007119A8">
              <w:rPr>
                <w:rFonts w:ascii="Times New Roman" w:hAnsi="Times New Roman" w:cs="Times New Roman"/>
                <w:sz w:val="16"/>
                <w:szCs w:val="16"/>
              </w:rPr>
              <w:t>.</w:t>
            </w:r>
          </w:p>
        </w:tc>
        <w:tc>
          <w:tcPr>
            <w:tcW w:w="1980" w:type="dxa"/>
            <w:noWrap/>
          </w:tcPr>
          <w:p w14:paraId="33A6EE86" w14:textId="2F88124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as in comment</w:t>
            </w:r>
          </w:p>
        </w:tc>
        <w:tc>
          <w:tcPr>
            <w:tcW w:w="2970" w:type="dxa"/>
          </w:tcPr>
          <w:p w14:paraId="723C2B42"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09547CBD"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09421895"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47B5CF44"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261968A5" w14:textId="62D1874D"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6012A1">
              <w:rPr>
                <w:rFonts w:ascii="Times New Roman" w:eastAsia="Times New Roman" w:hAnsi="Times New Roman" w:cs="Times New Roman"/>
                <w:b/>
                <w:bCs/>
                <w:color w:val="000000" w:themeColor="text1"/>
                <w:sz w:val="16"/>
                <w:szCs w:val="16"/>
              </w:rPr>
              <w:t>11-25/1091r4</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2473</w:t>
            </w:r>
            <w:r w:rsidRPr="00D85A32">
              <w:rPr>
                <w:rFonts w:ascii="Times New Roman" w:eastAsia="Times New Roman" w:hAnsi="Times New Roman" w:cs="Times New Roman"/>
                <w:b/>
                <w:bCs/>
                <w:color w:val="000000" w:themeColor="text1"/>
                <w:sz w:val="16"/>
                <w:szCs w:val="16"/>
              </w:rPr>
              <w:t>.</w:t>
            </w:r>
          </w:p>
        </w:tc>
      </w:tr>
      <w:tr w:rsidR="004C55E2" w:rsidRPr="0095147A" w14:paraId="1495AC02" w14:textId="77777777">
        <w:trPr>
          <w:trHeight w:val="220"/>
          <w:jc w:val="center"/>
        </w:trPr>
        <w:tc>
          <w:tcPr>
            <w:tcW w:w="625" w:type="dxa"/>
            <w:noWrap/>
          </w:tcPr>
          <w:p w14:paraId="10C34C53" w14:textId="1702EEF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3652</w:t>
            </w:r>
          </w:p>
        </w:tc>
        <w:tc>
          <w:tcPr>
            <w:tcW w:w="1080" w:type="dxa"/>
          </w:tcPr>
          <w:p w14:paraId="2F53CDB7" w14:textId="3F3C4AF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Alfred Asterjadhi</w:t>
            </w:r>
          </w:p>
        </w:tc>
        <w:tc>
          <w:tcPr>
            <w:tcW w:w="1080" w:type="dxa"/>
            <w:noWrap/>
          </w:tcPr>
          <w:p w14:paraId="3D07BCD9" w14:textId="69782F6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6CE4A2BA" w14:textId="2ECDA1C6"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77.21</w:t>
            </w:r>
          </w:p>
        </w:tc>
        <w:tc>
          <w:tcPr>
            <w:tcW w:w="2520" w:type="dxa"/>
            <w:noWrap/>
          </w:tcPr>
          <w:p w14:paraId="1A43A7DE" w14:textId="72C8A97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 xml:space="preserve">Define enablement/disablement procedure at the AP side in line with existing protocols (via </w:t>
            </w:r>
            <w:proofErr w:type="gramStart"/>
            <w:r w:rsidRPr="007119A8">
              <w:rPr>
                <w:rFonts w:ascii="Times New Roman" w:hAnsi="Times New Roman" w:cs="Times New Roman"/>
                <w:sz w:val="16"/>
                <w:szCs w:val="16"/>
              </w:rPr>
              <w:t>beacons, and</w:t>
            </w:r>
            <w:proofErr w:type="gramEnd"/>
            <w:r w:rsidRPr="007119A8">
              <w:rPr>
                <w:rFonts w:ascii="Times New Roman" w:hAnsi="Times New Roman" w:cs="Times New Roman"/>
                <w:sz w:val="16"/>
                <w:szCs w:val="16"/>
              </w:rPr>
              <w:t xml:space="preserve"> categorized as critical updates) so that STAs are aware of these changes at AP side.</w:t>
            </w:r>
          </w:p>
        </w:tc>
        <w:tc>
          <w:tcPr>
            <w:tcW w:w="1980" w:type="dxa"/>
            <w:noWrap/>
          </w:tcPr>
          <w:p w14:paraId="308BB183" w14:textId="0ADDE966"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As in comment.</w:t>
            </w:r>
          </w:p>
        </w:tc>
        <w:tc>
          <w:tcPr>
            <w:tcW w:w="2970" w:type="dxa"/>
          </w:tcPr>
          <w:p w14:paraId="602D8797"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4DB79B33"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17C9CA39" w14:textId="0AD2C87B"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NPCA, DPS, P-EDCA mode, etc.) and parameters as well to announce these changes in advance. </w:t>
            </w:r>
          </w:p>
          <w:p w14:paraId="335FA641"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7A25BB77" w14:textId="15408CB3"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6012A1">
              <w:rPr>
                <w:rFonts w:ascii="Times New Roman" w:eastAsia="Times New Roman" w:hAnsi="Times New Roman" w:cs="Times New Roman"/>
                <w:b/>
                <w:bCs/>
                <w:color w:val="000000" w:themeColor="text1"/>
                <w:sz w:val="16"/>
                <w:szCs w:val="16"/>
              </w:rPr>
              <w:t>11-25/1091r4</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3652</w:t>
            </w:r>
            <w:r w:rsidRPr="00D85A32">
              <w:rPr>
                <w:rFonts w:ascii="Times New Roman" w:eastAsia="Times New Roman" w:hAnsi="Times New Roman" w:cs="Times New Roman"/>
                <w:b/>
                <w:bCs/>
                <w:color w:val="000000" w:themeColor="text1"/>
                <w:sz w:val="16"/>
                <w:szCs w:val="16"/>
              </w:rPr>
              <w:t>.</w:t>
            </w:r>
          </w:p>
        </w:tc>
      </w:tr>
      <w:tr w:rsidR="004C55E2" w:rsidRPr="0095147A" w14:paraId="415E5053" w14:textId="77777777">
        <w:trPr>
          <w:trHeight w:val="220"/>
          <w:jc w:val="center"/>
        </w:trPr>
        <w:tc>
          <w:tcPr>
            <w:tcW w:w="625" w:type="dxa"/>
            <w:noWrap/>
          </w:tcPr>
          <w:p w14:paraId="3AD82059" w14:textId="356DF74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3680</w:t>
            </w:r>
          </w:p>
        </w:tc>
        <w:tc>
          <w:tcPr>
            <w:tcW w:w="1080" w:type="dxa"/>
          </w:tcPr>
          <w:p w14:paraId="105DC263" w14:textId="63CC4A5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Sherief Helwa</w:t>
            </w:r>
          </w:p>
        </w:tc>
        <w:tc>
          <w:tcPr>
            <w:tcW w:w="1080" w:type="dxa"/>
            <w:noWrap/>
          </w:tcPr>
          <w:p w14:paraId="77F71173" w14:textId="46F666F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5C655F8A" w14:textId="0779D31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77.20</w:t>
            </w:r>
          </w:p>
        </w:tc>
        <w:tc>
          <w:tcPr>
            <w:tcW w:w="2520" w:type="dxa"/>
            <w:noWrap/>
          </w:tcPr>
          <w:p w14:paraId="380F073A" w14:textId="799271F1"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I propose the following:</w:t>
            </w:r>
            <w:r w:rsidRPr="007119A8">
              <w:rPr>
                <w:rFonts w:ascii="Times New Roman" w:hAnsi="Times New Roman" w:cs="Times New Roman"/>
                <w:sz w:val="16"/>
                <w:szCs w:val="16"/>
              </w:rPr>
              <w:br/>
            </w:r>
            <w:r w:rsidRPr="007119A8">
              <w:rPr>
                <w:rFonts w:ascii="Times New Roman" w:hAnsi="Times New Roman" w:cs="Times New Roman"/>
                <w:sz w:val="16"/>
                <w:szCs w:val="16"/>
              </w:rPr>
              <w:br/>
              <w:t>"Define a mechanism ensuring that this enablement/disablement are part of the critical updates of the AP and possibly include other DPS-related parameters that might change in this category."</w:t>
            </w:r>
          </w:p>
        </w:tc>
        <w:tc>
          <w:tcPr>
            <w:tcW w:w="1980" w:type="dxa"/>
            <w:noWrap/>
          </w:tcPr>
          <w:p w14:paraId="33950A99" w14:textId="287D2B6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Explained in the comment</w:t>
            </w:r>
          </w:p>
        </w:tc>
        <w:tc>
          <w:tcPr>
            <w:tcW w:w="2970" w:type="dxa"/>
          </w:tcPr>
          <w:p w14:paraId="71303453"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6154504F"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7A99BFC9"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775F8118"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77C450D7" w14:textId="21474217"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6012A1">
              <w:rPr>
                <w:rFonts w:ascii="Times New Roman" w:eastAsia="Times New Roman" w:hAnsi="Times New Roman" w:cs="Times New Roman"/>
                <w:b/>
                <w:bCs/>
                <w:color w:val="000000" w:themeColor="text1"/>
                <w:sz w:val="16"/>
                <w:szCs w:val="16"/>
              </w:rPr>
              <w:t>11-25/1091r4</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3680</w:t>
            </w:r>
            <w:r w:rsidRPr="00D85A32">
              <w:rPr>
                <w:rFonts w:ascii="Times New Roman" w:eastAsia="Times New Roman" w:hAnsi="Times New Roman" w:cs="Times New Roman"/>
                <w:b/>
                <w:bCs/>
                <w:color w:val="000000" w:themeColor="text1"/>
                <w:sz w:val="16"/>
                <w:szCs w:val="16"/>
              </w:rPr>
              <w:t>.</w:t>
            </w:r>
          </w:p>
        </w:tc>
      </w:tr>
      <w:tr w:rsidR="004C55E2" w:rsidRPr="0095147A" w14:paraId="45693EEE" w14:textId="77777777">
        <w:trPr>
          <w:trHeight w:val="220"/>
          <w:jc w:val="center"/>
        </w:trPr>
        <w:tc>
          <w:tcPr>
            <w:tcW w:w="625" w:type="dxa"/>
            <w:noWrap/>
          </w:tcPr>
          <w:p w14:paraId="00B831B0" w14:textId="13CC2B90"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2124</w:t>
            </w:r>
          </w:p>
        </w:tc>
        <w:tc>
          <w:tcPr>
            <w:tcW w:w="1080" w:type="dxa"/>
          </w:tcPr>
          <w:p w14:paraId="3556DC5F" w14:textId="6BB98815"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Vishnu Ratnam</w:t>
            </w:r>
          </w:p>
        </w:tc>
        <w:tc>
          <w:tcPr>
            <w:tcW w:w="1080" w:type="dxa"/>
            <w:noWrap/>
          </w:tcPr>
          <w:p w14:paraId="6050F229" w14:textId="5B2EBB0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1C66EACC" w14:textId="2EBDEAF2"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77.19</w:t>
            </w:r>
          </w:p>
        </w:tc>
        <w:tc>
          <w:tcPr>
            <w:tcW w:w="2520" w:type="dxa"/>
            <w:noWrap/>
          </w:tcPr>
          <w:p w14:paraId="334A5273" w14:textId="45EE981F"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The spec needs to define the mechanism for a mobile AP to enable/disable DPS operation or update its DPS parameters.</w:t>
            </w:r>
          </w:p>
        </w:tc>
        <w:tc>
          <w:tcPr>
            <w:tcW w:w="1980" w:type="dxa"/>
            <w:noWrap/>
          </w:tcPr>
          <w:p w14:paraId="4549E469" w14:textId="7E9F9FF4"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The commentor will bring a contribution to resolve the issue.</w:t>
            </w:r>
          </w:p>
        </w:tc>
        <w:tc>
          <w:tcPr>
            <w:tcW w:w="2970" w:type="dxa"/>
          </w:tcPr>
          <w:p w14:paraId="014C2C8A"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62556C11"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021FC264"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(e.g., enable/disable DPS mode) and parameters as well to announce these changes in advance. </w:t>
            </w:r>
          </w:p>
          <w:p w14:paraId="177118B9"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3ECC79CB" w14:textId="51CD2DB0"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6012A1">
              <w:rPr>
                <w:rFonts w:ascii="Times New Roman" w:eastAsia="Times New Roman" w:hAnsi="Times New Roman" w:cs="Times New Roman"/>
                <w:b/>
                <w:bCs/>
                <w:color w:val="000000" w:themeColor="text1"/>
                <w:sz w:val="16"/>
                <w:szCs w:val="16"/>
              </w:rPr>
              <w:t>11-25/1091r4</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2124</w:t>
            </w:r>
            <w:r w:rsidRPr="00D85A32">
              <w:rPr>
                <w:rFonts w:ascii="Times New Roman" w:eastAsia="Times New Roman" w:hAnsi="Times New Roman" w:cs="Times New Roman"/>
                <w:b/>
                <w:bCs/>
                <w:color w:val="000000" w:themeColor="text1"/>
                <w:sz w:val="16"/>
                <w:szCs w:val="16"/>
              </w:rPr>
              <w:t>.</w:t>
            </w:r>
          </w:p>
        </w:tc>
      </w:tr>
      <w:tr w:rsidR="004C55E2" w:rsidRPr="0095147A" w14:paraId="25240023" w14:textId="77777777">
        <w:trPr>
          <w:trHeight w:val="220"/>
          <w:jc w:val="center"/>
        </w:trPr>
        <w:tc>
          <w:tcPr>
            <w:tcW w:w="625" w:type="dxa"/>
            <w:noWrap/>
          </w:tcPr>
          <w:p w14:paraId="6F697ADE" w14:textId="7D7D21B5"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3802</w:t>
            </w:r>
          </w:p>
        </w:tc>
        <w:tc>
          <w:tcPr>
            <w:tcW w:w="1080" w:type="dxa"/>
          </w:tcPr>
          <w:p w14:paraId="3C9B8445" w14:textId="740603C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Yongho Seok</w:t>
            </w:r>
          </w:p>
        </w:tc>
        <w:tc>
          <w:tcPr>
            <w:tcW w:w="1080" w:type="dxa"/>
            <w:noWrap/>
          </w:tcPr>
          <w:p w14:paraId="352E1B04" w14:textId="3FBD7559"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44CF3B06" w14:textId="0BD8E22B"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77.21</w:t>
            </w:r>
          </w:p>
        </w:tc>
        <w:tc>
          <w:tcPr>
            <w:tcW w:w="2520" w:type="dxa"/>
            <w:noWrap/>
          </w:tcPr>
          <w:p w14:paraId="5D183576" w14:textId="55CE2F6A"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"The mechanism for enablement/disablement of DPS by an AP is TBD."</w:t>
            </w:r>
            <w:r w:rsidRPr="007119A8">
              <w:rPr>
                <w:rFonts w:ascii="Times New Roman" w:hAnsi="Times New Roman" w:cs="Times New Roman"/>
                <w:sz w:val="16"/>
                <w:szCs w:val="16"/>
              </w:rPr>
              <w:br/>
              <w:t xml:space="preserve">Please describe the DPS </w:t>
            </w:r>
            <w:r w:rsidRPr="007119A8">
              <w:rPr>
                <w:rFonts w:ascii="Times New Roman" w:hAnsi="Times New Roman" w:cs="Times New Roman"/>
                <w:sz w:val="16"/>
                <w:szCs w:val="16"/>
              </w:rPr>
              <w:lastRenderedPageBreak/>
              <w:t>enablement/disablement mechanism of the AP.</w:t>
            </w:r>
            <w:r w:rsidRPr="007119A8">
              <w:rPr>
                <w:rFonts w:ascii="Times New Roman" w:hAnsi="Times New Roman" w:cs="Times New Roman"/>
                <w:sz w:val="16"/>
                <w:szCs w:val="16"/>
              </w:rPr>
              <w:br/>
              <w:t>The AP should indicate the enablement start time in advance and notify it.</w:t>
            </w:r>
          </w:p>
        </w:tc>
        <w:tc>
          <w:tcPr>
            <w:tcW w:w="1980" w:type="dxa"/>
            <w:noWrap/>
          </w:tcPr>
          <w:p w14:paraId="04C7D95F" w14:textId="5FE60810"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Please describe the DPS enablement/disablement mechanism of the AP.</w:t>
            </w:r>
          </w:p>
        </w:tc>
        <w:tc>
          <w:tcPr>
            <w:tcW w:w="2970" w:type="dxa"/>
          </w:tcPr>
          <w:p w14:paraId="60CA6BE6"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509A3E08"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484A8CD3"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w:t>
            </w:r>
            <w:r>
              <w:rPr>
                <w:rFonts w:ascii="Times New Roman" w:eastAsia="Times New Roman" w:hAnsi="Times New Roman" w:cs="Times New Roman"/>
                <w:color w:val="000000" w:themeColor="text1"/>
                <w:sz w:val="16"/>
                <w:szCs w:val="16"/>
              </w:rPr>
              <w:lastRenderedPageBreak/>
              <w:t xml:space="preserve">change its operation modes (e.g., enable/disable DPS mode) and parameters as well to announce these changes in advance. </w:t>
            </w:r>
          </w:p>
          <w:p w14:paraId="6F096546"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01EABB67" w14:textId="10AABF8E"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6012A1">
              <w:rPr>
                <w:rFonts w:ascii="Times New Roman" w:eastAsia="Times New Roman" w:hAnsi="Times New Roman" w:cs="Times New Roman"/>
                <w:b/>
                <w:bCs/>
                <w:color w:val="000000" w:themeColor="text1"/>
                <w:sz w:val="16"/>
                <w:szCs w:val="16"/>
              </w:rPr>
              <w:t>11-25/1091r4</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3802</w:t>
            </w:r>
            <w:r w:rsidRPr="00D85A32">
              <w:rPr>
                <w:rFonts w:ascii="Times New Roman" w:eastAsia="Times New Roman" w:hAnsi="Times New Roman" w:cs="Times New Roman"/>
                <w:b/>
                <w:bCs/>
                <w:color w:val="000000" w:themeColor="text1"/>
                <w:sz w:val="16"/>
                <w:szCs w:val="16"/>
              </w:rPr>
              <w:t>.</w:t>
            </w:r>
          </w:p>
        </w:tc>
      </w:tr>
      <w:tr w:rsidR="004C55E2" w:rsidRPr="0095147A" w14:paraId="3189D278" w14:textId="77777777">
        <w:trPr>
          <w:trHeight w:val="220"/>
          <w:jc w:val="center"/>
        </w:trPr>
        <w:tc>
          <w:tcPr>
            <w:tcW w:w="625" w:type="dxa"/>
            <w:noWrap/>
          </w:tcPr>
          <w:p w14:paraId="57DE2C1C" w14:textId="6B8067DE"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lastRenderedPageBreak/>
              <w:t>3801</w:t>
            </w:r>
          </w:p>
        </w:tc>
        <w:tc>
          <w:tcPr>
            <w:tcW w:w="1080" w:type="dxa"/>
          </w:tcPr>
          <w:p w14:paraId="014F18F3" w14:textId="66184E21"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Yongho Seok</w:t>
            </w:r>
          </w:p>
        </w:tc>
        <w:tc>
          <w:tcPr>
            <w:tcW w:w="1080" w:type="dxa"/>
            <w:noWrap/>
          </w:tcPr>
          <w:p w14:paraId="527CCF89" w14:textId="6544C796"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37.9.1</w:t>
            </w:r>
          </w:p>
        </w:tc>
        <w:tc>
          <w:tcPr>
            <w:tcW w:w="720" w:type="dxa"/>
          </w:tcPr>
          <w:p w14:paraId="19328986" w14:textId="7A6059E2"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77.19</w:t>
            </w:r>
          </w:p>
        </w:tc>
        <w:tc>
          <w:tcPr>
            <w:tcW w:w="2520" w:type="dxa"/>
            <w:noWrap/>
          </w:tcPr>
          <w:p w14:paraId="42D294F3" w14:textId="0A94155F"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"A DPS AP shall have value 1 in its transmitted DPS Enabled field to announce that it has enabled DPS and 0 otherwise."</w:t>
            </w:r>
            <w:r w:rsidRPr="007119A8">
              <w:rPr>
                <w:rFonts w:ascii="Times New Roman" w:hAnsi="Times New Roman" w:cs="Times New Roman"/>
                <w:sz w:val="16"/>
                <w:szCs w:val="16"/>
              </w:rPr>
              <w:br/>
              <w:t xml:space="preserve">If DPS is enabled, the DPS AP should also announce the DPS Operation Parameters. Please define the DPS Operation Parameters </w:t>
            </w:r>
            <w:proofErr w:type="spellStart"/>
            <w:r w:rsidRPr="007119A8">
              <w:rPr>
                <w:rFonts w:ascii="Times New Roman" w:hAnsi="Times New Roman" w:cs="Times New Roman"/>
                <w:sz w:val="16"/>
                <w:szCs w:val="16"/>
              </w:rPr>
              <w:t>announcemnt</w:t>
            </w:r>
            <w:proofErr w:type="spellEnd"/>
            <w:r w:rsidRPr="007119A8">
              <w:rPr>
                <w:rFonts w:ascii="Times New Roman" w:hAnsi="Times New Roman" w:cs="Times New Roman"/>
                <w:sz w:val="16"/>
                <w:szCs w:val="16"/>
              </w:rPr>
              <w:t xml:space="preserve"> mechanism.</w:t>
            </w:r>
          </w:p>
        </w:tc>
        <w:tc>
          <w:tcPr>
            <w:tcW w:w="1980" w:type="dxa"/>
            <w:noWrap/>
          </w:tcPr>
          <w:p w14:paraId="23A8FBC1" w14:textId="3F46B693" w:rsidR="004C55E2" w:rsidRPr="007119A8" w:rsidRDefault="004C55E2" w:rsidP="004C55E2">
            <w:pPr>
              <w:suppressAutoHyphens/>
              <w:spacing w:after="0"/>
              <w:rPr>
                <w:rFonts w:ascii="Times New Roman" w:hAnsi="Times New Roman" w:cs="Times New Roman"/>
                <w:sz w:val="16"/>
                <w:szCs w:val="16"/>
              </w:rPr>
            </w:pPr>
            <w:r w:rsidRPr="007119A8">
              <w:rPr>
                <w:rFonts w:ascii="Times New Roman" w:hAnsi="Times New Roman" w:cs="Times New Roman"/>
                <w:sz w:val="16"/>
                <w:szCs w:val="16"/>
              </w:rPr>
              <w:t xml:space="preserve">Please define the DPS Operation Parameters </w:t>
            </w:r>
            <w:proofErr w:type="spellStart"/>
            <w:r w:rsidRPr="007119A8">
              <w:rPr>
                <w:rFonts w:ascii="Times New Roman" w:hAnsi="Times New Roman" w:cs="Times New Roman"/>
                <w:sz w:val="16"/>
                <w:szCs w:val="16"/>
              </w:rPr>
              <w:t>announcemnt</w:t>
            </w:r>
            <w:proofErr w:type="spellEnd"/>
            <w:r w:rsidRPr="007119A8">
              <w:rPr>
                <w:rFonts w:ascii="Times New Roman" w:hAnsi="Times New Roman" w:cs="Times New Roman"/>
                <w:sz w:val="16"/>
                <w:szCs w:val="16"/>
              </w:rPr>
              <w:t xml:space="preserve"> mechanism.</w:t>
            </w:r>
          </w:p>
        </w:tc>
        <w:tc>
          <w:tcPr>
            <w:tcW w:w="2970" w:type="dxa"/>
          </w:tcPr>
          <w:p w14:paraId="3EB0E9F6"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240C5983" w14:textId="77777777" w:rsidR="004C55E2" w:rsidRDefault="004C55E2" w:rsidP="004C55E2">
            <w:pPr>
              <w:suppressAutoHyphens/>
              <w:spacing w:after="0"/>
              <w:rPr>
                <w:rFonts w:ascii="Times New Roman" w:eastAsia="Times New Roman" w:hAnsi="Times New Roman" w:cs="Times New Roman"/>
                <w:b/>
                <w:bCs/>
                <w:color w:val="000000" w:themeColor="text1"/>
                <w:sz w:val="16"/>
                <w:szCs w:val="16"/>
              </w:rPr>
            </w:pPr>
          </w:p>
          <w:p w14:paraId="08D2B396" w14:textId="31A6CFD9" w:rsidR="004C55E2" w:rsidRDefault="004C55E2" w:rsidP="004C55E2">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announce its DPS parameters) as well to announce these changes in advance. </w:t>
            </w:r>
          </w:p>
          <w:p w14:paraId="16402F6D" w14:textId="77777777" w:rsidR="004C55E2" w:rsidRDefault="004C55E2" w:rsidP="004C55E2">
            <w:pPr>
              <w:suppressAutoHyphens/>
              <w:spacing w:after="0"/>
              <w:rPr>
                <w:rFonts w:ascii="Times New Roman" w:eastAsia="Times New Roman" w:hAnsi="Times New Roman" w:cs="Times New Roman"/>
                <w:color w:val="000000" w:themeColor="text1"/>
                <w:sz w:val="16"/>
                <w:szCs w:val="16"/>
              </w:rPr>
            </w:pPr>
          </w:p>
          <w:p w14:paraId="24CEEDE9" w14:textId="2B2BF5EA" w:rsidR="004C55E2" w:rsidRPr="004D1221" w:rsidRDefault="004C55E2" w:rsidP="004C55E2">
            <w:pPr>
              <w:suppressAutoHyphens/>
              <w:spacing w:after="0"/>
              <w:rPr>
                <w:rFonts w:ascii="Times New Roman" w:hAnsi="Times New Roman" w:cs="Times New Roman"/>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6012A1">
              <w:rPr>
                <w:rFonts w:ascii="Times New Roman" w:eastAsia="Times New Roman" w:hAnsi="Times New Roman" w:cs="Times New Roman"/>
                <w:b/>
                <w:bCs/>
                <w:color w:val="000000" w:themeColor="text1"/>
                <w:sz w:val="16"/>
                <w:szCs w:val="16"/>
              </w:rPr>
              <w:t>11-25/1091r4</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3801</w:t>
            </w:r>
            <w:r w:rsidRPr="00D85A32">
              <w:rPr>
                <w:rFonts w:ascii="Times New Roman" w:eastAsia="Times New Roman" w:hAnsi="Times New Roman" w:cs="Times New Roman"/>
                <w:b/>
                <w:bCs/>
                <w:color w:val="000000" w:themeColor="text1"/>
                <w:sz w:val="16"/>
                <w:szCs w:val="16"/>
              </w:rPr>
              <w:t>.</w:t>
            </w:r>
          </w:p>
        </w:tc>
      </w:tr>
      <w:tr w:rsidR="005611B0" w:rsidRPr="0095147A" w14:paraId="6499792A" w14:textId="77777777">
        <w:trPr>
          <w:trHeight w:val="220"/>
          <w:jc w:val="center"/>
        </w:trPr>
        <w:tc>
          <w:tcPr>
            <w:tcW w:w="625" w:type="dxa"/>
            <w:noWrap/>
          </w:tcPr>
          <w:p w14:paraId="4975FD73" w14:textId="13A10270"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3771</w:t>
            </w:r>
          </w:p>
        </w:tc>
        <w:tc>
          <w:tcPr>
            <w:tcW w:w="1080" w:type="dxa"/>
          </w:tcPr>
          <w:p w14:paraId="4E88F88C" w14:textId="22E72CF3"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Yongho Seok</w:t>
            </w:r>
          </w:p>
        </w:tc>
        <w:tc>
          <w:tcPr>
            <w:tcW w:w="1080" w:type="dxa"/>
            <w:noWrap/>
          </w:tcPr>
          <w:p w14:paraId="77B3EF8B" w14:textId="19B42AD7"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37.11.4</w:t>
            </w:r>
          </w:p>
        </w:tc>
        <w:tc>
          <w:tcPr>
            <w:tcW w:w="720" w:type="dxa"/>
          </w:tcPr>
          <w:p w14:paraId="4CF99BC9" w14:textId="2FDC354D"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83.30</w:t>
            </w:r>
          </w:p>
        </w:tc>
        <w:tc>
          <w:tcPr>
            <w:tcW w:w="2520" w:type="dxa"/>
            <w:noWrap/>
          </w:tcPr>
          <w:p w14:paraId="1EDA4444" w14:textId="2DF5917B"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The enablement/disablement procedure of AP PUO mode is missing. Please clarify the enablement/disablement procedure.</w:t>
            </w:r>
          </w:p>
        </w:tc>
        <w:tc>
          <w:tcPr>
            <w:tcW w:w="1980" w:type="dxa"/>
            <w:noWrap/>
          </w:tcPr>
          <w:p w14:paraId="36799ACD" w14:textId="40DAF29A" w:rsidR="005611B0" w:rsidRPr="005611B0" w:rsidRDefault="005611B0" w:rsidP="005611B0">
            <w:pPr>
              <w:suppressAutoHyphens/>
              <w:spacing w:after="0"/>
              <w:rPr>
                <w:rFonts w:ascii="Times New Roman" w:hAnsi="Times New Roman" w:cs="Times New Roman"/>
                <w:sz w:val="16"/>
                <w:szCs w:val="16"/>
              </w:rPr>
            </w:pPr>
            <w:r w:rsidRPr="005611B0">
              <w:rPr>
                <w:rFonts w:ascii="Times New Roman" w:hAnsi="Times New Roman" w:cs="Times New Roman"/>
                <w:sz w:val="16"/>
                <w:szCs w:val="16"/>
              </w:rPr>
              <w:t>As in the comment</w:t>
            </w:r>
          </w:p>
        </w:tc>
        <w:tc>
          <w:tcPr>
            <w:tcW w:w="2970" w:type="dxa"/>
          </w:tcPr>
          <w:p w14:paraId="48AACCD1" w14:textId="77777777" w:rsidR="005611B0" w:rsidRDefault="005611B0" w:rsidP="005611B0">
            <w:pPr>
              <w:suppressAutoHyphens/>
              <w:spacing w:after="0"/>
              <w:rPr>
                <w:rFonts w:ascii="Times New Roman" w:eastAsia="Times New Roman" w:hAnsi="Times New Roman" w:cs="Times New Roman"/>
                <w:b/>
                <w:bCs/>
                <w:color w:val="000000" w:themeColor="text1"/>
                <w:sz w:val="16"/>
                <w:szCs w:val="16"/>
              </w:rPr>
            </w:pPr>
            <w:r w:rsidRPr="00E33170">
              <w:rPr>
                <w:rFonts w:ascii="Times New Roman" w:eastAsia="Times New Roman" w:hAnsi="Times New Roman" w:cs="Times New Roman"/>
                <w:b/>
                <w:bCs/>
                <w:color w:val="000000" w:themeColor="text1"/>
                <w:sz w:val="16"/>
                <w:szCs w:val="16"/>
              </w:rPr>
              <w:t>Revised</w:t>
            </w:r>
          </w:p>
          <w:p w14:paraId="5B80521B" w14:textId="77777777" w:rsidR="005611B0" w:rsidRDefault="005611B0" w:rsidP="005611B0">
            <w:pPr>
              <w:suppressAutoHyphens/>
              <w:spacing w:after="0"/>
              <w:rPr>
                <w:rFonts w:ascii="Times New Roman" w:eastAsia="Times New Roman" w:hAnsi="Times New Roman" w:cs="Times New Roman"/>
                <w:b/>
                <w:bCs/>
                <w:color w:val="000000" w:themeColor="text1"/>
                <w:sz w:val="16"/>
                <w:szCs w:val="16"/>
              </w:rPr>
            </w:pPr>
          </w:p>
          <w:p w14:paraId="64DAAA07" w14:textId="466CA6C1" w:rsidR="005611B0" w:rsidRDefault="005611B0" w:rsidP="005611B0">
            <w:pPr>
              <w:suppressAutoHyphens/>
              <w:spacing w:after="0"/>
              <w:rPr>
                <w:rFonts w:ascii="Times New Roman" w:eastAsia="Times New Roman" w:hAnsi="Times New Roman" w:cs="Times New Roman"/>
                <w:color w:val="000000" w:themeColor="text1"/>
                <w:sz w:val="16"/>
                <w:szCs w:val="16"/>
              </w:rPr>
            </w:pPr>
            <w:r w:rsidRPr="00E33170">
              <w:rPr>
                <w:rFonts w:ascii="Times New Roman" w:eastAsia="Times New Roman" w:hAnsi="Times New Roman" w:cs="Times New Roman"/>
                <w:color w:val="000000" w:themeColor="text1"/>
                <w:sz w:val="16"/>
                <w:szCs w:val="16"/>
              </w:rPr>
              <w:t xml:space="preserve">Agree with the commenter in principle. </w:t>
            </w:r>
            <w:r>
              <w:rPr>
                <w:rFonts w:ascii="Times New Roman" w:eastAsia="Times New Roman" w:hAnsi="Times New Roman" w:cs="Times New Roman"/>
                <w:color w:val="000000" w:themeColor="text1"/>
                <w:sz w:val="16"/>
                <w:szCs w:val="16"/>
              </w:rPr>
              <w:t xml:space="preserve">Added a procedure for a UHR AP to change its operation modes and parameters (e.g., enable or disable AP PUO) as </w:t>
            </w:r>
            <w:proofErr w:type="gramStart"/>
            <w:r>
              <w:rPr>
                <w:rFonts w:ascii="Times New Roman" w:eastAsia="Times New Roman" w:hAnsi="Times New Roman" w:cs="Times New Roman"/>
                <w:color w:val="000000" w:themeColor="text1"/>
                <w:sz w:val="16"/>
                <w:szCs w:val="16"/>
              </w:rPr>
              <w:t>well</w:t>
            </w:r>
            <w:proofErr w:type="gramEnd"/>
            <w:r>
              <w:rPr>
                <w:rFonts w:ascii="Times New Roman" w:eastAsia="Times New Roman" w:hAnsi="Times New Roman" w:cs="Times New Roman"/>
                <w:color w:val="000000" w:themeColor="text1"/>
                <w:sz w:val="16"/>
                <w:szCs w:val="16"/>
              </w:rPr>
              <w:t xml:space="preserve"> to announce these changes in advance. </w:t>
            </w:r>
          </w:p>
          <w:p w14:paraId="33B9AEAD" w14:textId="77777777" w:rsidR="005611B0" w:rsidRDefault="005611B0" w:rsidP="005611B0">
            <w:pPr>
              <w:suppressAutoHyphens/>
              <w:spacing w:after="0"/>
              <w:rPr>
                <w:rFonts w:ascii="Times New Roman" w:eastAsia="Times New Roman" w:hAnsi="Times New Roman" w:cs="Times New Roman"/>
                <w:color w:val="000000" w:themeColor="text1"/>
                <w:sz w:val="16"/>
                <w:szCs w:val="16"/>
              </w:rPr>
            </w:pPr>
          </w:p>
          <w:p w14:paraId="723489DB" w14:textId="37A27B76" w:rsidR="005611B0" w:rsidRPr="00E33170" w:rsidRDefault="005611B0" w:rsidP="005611B0">
            <w:pPr>
              <w:suppressAutoHyphens/>
              <w:spacing w:after="0"/>
              <w:rPr>
                <w:rFonts w:ascii="Times New Roman" w:eastAsia="Times New Roman" w:hAnsi="Times New Roman" w:cs="Times New Roman"/>
                <w:b/>
                <w:bCs/>
                <w:color w:val="000000" w:themeColor="text1"/>
                <w:sz w:val="16"/>
                <w:szCs w:val="16"/>
              </w:rPr>
            </w:pPr>
            <w:proofErr w:type="spellStart"/>
            <w:r w:rsidRPr="00D85A32">
              <w:rPr>
                <w:rFonts w:ascii="Times New Roman" w:eastAsia="Times New Roman" w:hAnsi="Times New Roman" w:cs="Times New Roman"/>
                <w:b/>
                <w:bCs/>
                <w:color w:val="000000" w:themeColor="text1"/>
                <w:sz w:val="16"/>
                <w:szCs w:val="16"/>
              </w:rPr>
              <w:t>TGbn</w:t>
            </w:r>
            <w:proofErr w:type="spellEnd"/>
            <w:r w:rsidRPr="00D85A32">
              <w:rPr>
                <w:rFonts w:ascii="Times New Roman" w:eastAsia="Times New Roman" w:hAnsi="Times New Roman" w:cs="Times New Roman"/>
                <w:b/>
                <w:bCs/>
                <w:color w:val="000000" w:themeColor="text1"/>
                <w:sz w:val="16"/>
                <w:szCs w:val="16"/>
              </w:rPr>
              <w:t xml:space="preserve"> editor: please implement the changes shown in </w:t>
            </w:r>
            <w:r w:rsidR="006012A1">
              <w:rPr>
                <w:rFonts w:ascii="Times New Roman" w:eastAsia="Times New Roman" w:hAnsi="Times New Roman" w:cs="Times New Roman"/>
                <w:b/>
                <w:bCs/>
                <w:color w:val="000000" w:themeColor="text1"/>
                <w:sz w:val="16"/>
                <w:szCs w:val="16"/>
              </w:rPr>
              <w:t>11-25/1091r4</w:t>
            </w:r>
            <w:r w:rsidRPr="00D85A32">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3771</w:t>
            </w:r>
            <w:r w:rsidRPr="00D85A32">
              <w:rPr>
                <w:rFonts w:ascii="Times New Roman" w:eastAsia="Times New Roman" w:hAnsi="Times New Roman" w:cs="Times New Roman"/>
                <w:b/>
                <w:bCs/>
                <w:color w:val="000000" w:themeColor="text1"/>
                <w:sz w:val="16"/>
                <w:szCs w:val="16"/>
              </w:rPr>
              <w:t>.</w:t>
            </w:r>
          </w:p>
        </w:tc>
      </w:tr>
      <w:tr w:rsidR="005611B0" w:rsidRPr="0095147A" w14:paraId="7FB60AEA" w14:textId="77777777">
        <w:trPr>
          <w:trHeight w:val="220"/>
          <w:jc w:val="center"/>
        </w:trPr>
        <w:tc>
          <w:tcPr>
            <w:tcW w:w="625" w:type="dxa"/>
            <w:noWrap/>
          </w:tcPr>
          <w:p w14:paraId="59915BD8" w14:textId="77777777" w:rsidR="005611B0" w:rsidRPr="007119A8" w:rsidRDefault="005611B0" w:rsidP="005611B0">
            <w:pPr>
              <w:suppressAutoHyphens/>
              <w:spacing w:after="0"/>
              <w:rPr>
                <w:rFonts w:ascii="Times New Roman" w:hAnsi="Times New Roman" w:cs="Times New Roman"/>
                <w:sz w:val="16"/>
                <w:szCs w:val="16"/>
              </w:rPr>
            </w:pPr>
          </w:p>
        </w:tc>
        <w:tc>
          <w:tcPr>
            <w:tcW w:w="1080" w:type="dxa"/>
          </w:tcPr>
          <w:p w14:paraId="387D54DF" w14:textId="77777777" w:rsidR="005611B0" w:rsidRPr="007119A8" w:rsidRDefault="005611B0" w:rsidP="005611B0">
            <w:pPr>
              <w:suppressAutoHyphens/>
              <w:spacing w:after="0"/>
              <w:rPr>
                <w:rFonts w:ascii="Times New Roman" w:hAnsi="Times New Roman" w:cs="Times New Roman"/>
                <w:sz w:val="16"/>
                <w:szCs w:val="16"/>
              </w:rPr>
            </w:pPr>
          </w:p>
        </w:tc>
        <w:tc>
          <w:tcPr>
            <w:tcW w:w="1080" w:type="dxa"/>
            <w:noWrap/>
          </w:tcPr>
          <w:p w14:paraId="3B2DBBF7" w14:textId="77777777" w:rsidR="005611B0" w:rsidRPr="007119A8" w:rsidRDefault="005611B0" w:rsidP="005611B0">
            <w:pPr>
              <w:suppressAutoHyphens/>
              <w:spacing w:after="0"/>
              <w:rPr>
                <w:rFonts w:ascii="Times New Roman" w:hAnsi="Times New Roman" w:cs="Times New Roman"/>
                <w:sz w:val="16"/>
                <w:szCs w:val="16"/>
              </w:rPr>
            </w:pPr>
          </w:p>
        </w:tc>
        <w:tc>
          <w:tcPr>
            <w:tcW w:w="720" w:type="dxa"/>
          </w:tcPr>
          <w:p w14:paraId="6490BB1C" w14:textId="77777777" w:rsidR="005611B0" w:rsidRPr="007119A8" w:rsidRDefault="005611B0" w:rsidP="005611B0">
            <w:pPr>
              <w:suppressAutoHyphens/>
              <w:spacing w:after="0"/>
              <w:rPr>
                <w:rFonts w:ascii="Times New Roman" w:hAnsi="Times New Roman" w:cs="Times New Roman"/>
                <w:sz w:val="16"/>
                <w:szCs w:val="16"/>
              </w:rPr>
            </w:pPr>
          </w:p>
        </w:tc>
        <w:tc>
          <w:tcPr>
            <w:tcW w:w="2520" w:type="dxa"/>
            <w:noWrap/>
          </w:tcPr>
          <w:p w14:paraId="1F670CD9" w14:textId="77777777" w:rsidR="005611B0" w:rsidRPr="007119A8" w:rsidRDefault="005611B0" w:rsidP="005611B0">
            <w:pPr>
              <w:suppressAutoHyphens/>
              <w:spacing w:after="0"/>
              <w:rPr>
                <w:rFonts w:ascii="Times New Roman" w:hAnsi="Times New Roman" w:cs="Times New Roman"/>
                <w:sz w:val="16"/>
                <w:szCs w:val="16"/>
              </w:rPr>
            </w:pPr>
          </w:p>
        </w:tc>
        <w:tc>
          <w:tcPr>
            <w:tcW w:w="1980" w:type="dxa"/>
            <w:noWrap/>
          </w:tcPr>
          <w:p w14:paraId="4F6494FB" w14:textId="77777777" w:rsidR="005611B0" w:rsidRPr="007119A8" w:rsidRDefault="005611B0" w:rsidP="005611B0">
            <w:pPr>
              <w:suppressAutoHyphens/>
              <w:spacing w:after="0"/>
              <w:rPr>
                <w:rFonts w:ascii="Times New Roman" w:hAnsi="Times New Roman" w:cs="Times New Roman"/>
                <w:sz w:val="16"/>
                <w:szCs w:val="16"/>
              </w:rPr>
            </w:pPr>
          </w:p>
        </w:tc>
        <w:tc>
          <w:tcPr>
            <w:tcW w:w="2970" w:type="dxa"/>
          </w:tcPr>
          <w:p w14:paraId="60B44B35" w14:textId="77777777" w:rsidR="005611B0" w:rsidRPr="00E33170" w:rsidRDefault="005611B0" w:rsidP="005611B0">
            <w:pPr>
              <w:suppressAutoHyphens/>
              <w:spacing w:after="0"/>
              <w:rPr>
                <w:rFonts w:ascii="Times New Roman" w:eastAsia="Times New Roman" w:hAnsi="Times New Roman" w:cs="Times New Roman"/>
                <w:b/>
                <w:bCs/>
                <w:color w:val="000000" w:themeColor="text1"/>
                <w:sz w:val="16"/>
                <w:szCs w:val="16"/>
              </w:rPr>
            </w:pPr>
          </w:p>
        </w:tc>
      </w:tr>
    </w:tbl>
    <w:p w14:paraId="4B6F8EE0" w14:textId="77777777" w:rsidR="00506364" w:rsidRPr="0095147A" w:rsidRDefault="00506364"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375AE327" w14:textId="07E307E4" w:rsidR="003077E7" w:rsidRDefault="003077E7"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Pr>
          <w:rFonts w:ascii="Times New Roman" w:hAnsi="Times New Roman" w:cs="Times New Roman"/>
          <w:b/>
          <w:color w:val="000000" w:themeColor="text1"/>
          <w:w w:val="0"/>
          <w:sz w:val="20"/>
          <w:szCs w:val="20"/>
          <w:u w:val="single"/>
        </w:rPr>
        <w:t>Discussion</w:t>
      </w:r>
    </w:p>
    <w:p w14:paraId="7844D292" w14:textId="0E2A2E3F" w:rsidR="003077E7" w:rsidRPr="00793E94" w:rsidRDefault="00793E94" w:rsidP="00793E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793E94">
        <w:rPr>
          <w:rFonts w:ascii="Times New Roman" w:hAnsi="Times New Roman" w:cs="Times New Roman"/>
          <w:bCs/>
          <w:color w:val="000000" w:themeColor="text1"/>
          <w:w w:val="0"/>
          <w:sz w:val="20"/>
          <w:szCs w:val="20"/>
        </w:rPr>
        <w:t>None</w:t>
      </w:r>
    </w:p>
    <w:p w14:paraId="7FCDBE12" w14:textId="2901710E"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0897DC2A" w14:textId="2AA45E49" w:rsidR="00F637D3" w:rsidRDefault="00F637D3"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subclause</w:t>
      </w:r>
      <w:r w:rsidRPr="00907677">
        <w:rPr>
          <w:rFonts w:ascii="Times New Roman" w:hAnsi="Times New Roman" w:cs="Times New Roman"/>
          <w:b/>
          <w:bCs/>
          <w:i/>
          <w:iCs/>
          <w:color w:val="000000" w:themeColor="text1"/>
          <w:w w:val="0"/>
          <w:sz w:val="20"/>
          <w:szCs w:val="20"/>
          <w:highlight w:val="yellow"/>
        </w:rPr>
        <w:t xml:space="preserve"> as shown below.</w:t>
      </w:r>
      <w:r w:rsidR="00053EF0" w:rsidRPr="00053EF0">
        <w:rPr>
          <w:rFonts w:ascii="Times New Roman" w:hAnsi="Times New Roman" w:cs="Times New Roman"/>
          <w:b/>
          <w:bCs/>
          <w:color w:val="388600"/>
          <w:sz w:val="20"/>
          <w:szCs w:val="20"/>
        </w:rPr>
        <w:t xml:space="preserve"> </w:t>
      </w:r>
      <w:r w:rsidR="00053EF0" w:rsidRPr="00370C93">
        <w:rPr>
          <w:rFonts w:ascii="Times New Roman" w:hAnsi="Times New Roman" w:cs="Times New Roman"/>
          <w:b/>
          <w:bCs/>
          <w:color w:val="388600"/>
          <w:sz w:val="20"/>
          <w:szCs w:val="20"/>
        </w:rPr>
        <w:t>(#2512</w:t>
      </w:r>
      <w:r w:rsidR="00053EF0">
        <w:rPr>
          <w:rFonts w:ascii="Times New Roman" w:hAnsi="Times New Roman" w:cs="Times New Roman"/>
          <w:b/>
          <w:bCs/>
          <w:color w:val="388600"/>
          <w:sz w:val="20"/>
          <w:szCs w:val="20"/>
        </w:rPr>
        <w:t>, 2479, 2473, 3652, 3680</w:t>
      </w:r>
      <w:r w:rsidR="00053EF0" w:rsidRPr="00370C93">
        <w:rPr>
          <w:rFonts w:ascii="Times New Roman" w:hAnsi="Times New Roman" w:cs="Times New Roman"/>
          <w:b/>
          <w:bCs/>
          <w:color w:val="388600"/>
          <w:sz w:val="20"/>
          <w:szCs w:val="20"/>
        </w:rPr>
        <w:t>)</w:t>
      </w:r>
    </w:p>
    <w:p w14:paraId="72A61C4F" w14:textId="55EB06CB" w:rsidR="00F637D3" w:rsidRDefault="00370C93"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370C93">
        <w:rPr>
          <w:rFonts w:ascii="Times New Roman" w:hAnsi="Times New Roman" w:cs="Times New Roman"/>
          <w:b/>
          <w:bCs/>
          <w:color w:val="388600"/>
          <w:sz w:val="20"/>
          <w:szCs w:val="20"/>
        </w:rPr>
        <w:t>(#2512</w:t>
      </w:r>
      <w:r>
        <w:rPr>
          <w:rFonts w:ascii="Times New Roman" w:hAnsi="Times New Roman" w:cs="Times New Roman"/>
          <w:b/>
          <w:bCs/>
          <w:color w:val="388600"/>
          <w:sz w:val="20"/>
          <w:szCs w:val="20"/>
        </w:rPr>
        <w:t>, 2479</w:t>
      </w:r>
      <w:r w:rsidR="00053EF0">
        <w:rPr>
          <w:rFonts w:ascii="Times New Roman" w:hAnsi="Times New Roman" w:cs="Times New Roman"/>
          <w:b/>
          <w:bCs/>
          <w:color w:val="388600"/>
          <w:sz w:val="20"/>
          <w:szCs w:val="20"/>
        </w:rPr>
        <w:t>, 2473, 3652, 3680</w:t>
      </w:r>
      <w:r w:rsidRPr="00370C93">
        <w:rPr>
          <w:rFonts w:ascii="Times New Roman" w:hAnsi="Times New Roman" w:cs="Times New Roman"/>
          <w:b/>
          <w:bCs/>
          <w:color w:val="388600"/>
          <w:sz w:val="20"/>
          <w:szCs w:val="20"/>
        </w:rPr>
        <w:t>)</w:t>
      </w:r>
      <w:r w:rsidRPr="00370C93">
        <w:rPr>
          <w:rFonts w:ascii="Times New Roman" w:hAnsi="Times New Roman" w:cs="Times New Roman"/>
          <w:b/>
          <w:bCs/>
          <w:sz w:val="20"/>
          <w:szCs w:val="20"/>
        </w:rPr>
        <w:t xml:space="preserve"> </w:t>
      </w:r>
      <w:r w:rsidR="00F637D3">
        <w:rPr>
          <w:rFonts w:ascii="Arial" w:hAnsi="Arial" w:cs="Arial"/>
          <w:b/>
          <w:bCs/>
          <w:sz w:val="20"/>
          <w:szCs w:val="20"/>
        </w:rPr>
        <w:t>9.4.2.X UHR Parameters Update element</w:t>
      </w:r>
    </w:p>
    <w:p w14:paraId="7F55A337" w14:textId="40F1EE44" w:rsidR="00725658" w:rsidRPr="00725658" w:rsidRDefault="00942466"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t>The format of the UHR Parameters Update element is shown in Figure</w:t>
      </w:r>
      <w:r w:rsidR="0074043C">
        <w:rPr>
          <w:rFonts w:ascii="Times New Roman" w:hAnsi="Times New Roman" w:cs="Times New Roman"/>
          <w:sz w:val="20"/>
          <w:szCs w:val="20"/>
        </w:rPr>
        <w:t xml:space="preserve"> </w:t>
      </w:r>
      <w:r w:rsidRPr="00942466">
        <w:rPr>
          <w:rFonts w:ascii="Times New Roman" w:hAnsi="Times New Roman" w:cs="Times New Roman"/>
          <w:sz w:val="20"/>
          <w:szCs w:val="20"/>
        </w:rPr>
        <w:t xml:space="preserve">9-aax1 (UHR Parameters </w:t>
      </w:r>
      <w:r w:rsidR="00D70E2D">
        <w:rPr>
          <w:rFonts w:ascii="Times New Roman" w:hAnsi="Times New Roman" w:cs="Times New Roman"/>
          <w:sz w:val="20"/>
          <w:szCs w:val="20"/>
        </w:rPr>
        <w:t xml:space="preserve">Update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gridCol w:w="1240"/>
      </w:tblGrid>
      <w:tr w:rsidR="00DC0603" w14:paraId="765B759F" w14:textId="77777777" w:rsidTr="004472CB">
        <w:trPr>
          <w:trHeight w:val="618"/>
          <w:jc w:val="center"/>
        </w:trPr>
        <w:tc>
          <w:tcPr>
            <w:tcW w:w="1098" w:type="dxa"/>
            <w:tcBorders>
              <w:right w:val="single" w:sz="4" w:space="0" w:color="auto"/>
            </w:tcBorders>
            <w:vAlign w:val="center"/>
          </w:tcPr>
          <w:p w14:paraId="45150637" w14:textId="77777777" w:rsidR="00DC0603" w:rsidRDefault="00DC0603" w:rsidP="003C0E4E">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3638046" w14:textId="263E74D6" w:rsidR="00DC0603" w:rsidRDefault="00DC0603" w:rsidP="00A272C7">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B3CCAAE" w14:textId="77777777" w:rsidR="00DC0603" w:rsidRDefault="00DC0603" w:rsidP="00A272C7">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6385978" w14:textId="77777777" w:rsidR="00DC0603" w:rsidRDefault="00DC0603" w:rsidP="00A272C7">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vAlign w:val="center"/>
          </w:tcPr>
          <w:p w14:paraId="37F9B01F" w14:textId="49B68D3F" w:rsidR="00DC0603" w:rsidRDefault="00DC0603" w:rsidP="003C0E4E">
            <w:pPr>
              <w:pStyle w:val="figuretext"/>
              <w:rPr>
                <w:w w:val="100"/>
              </w:rPr>
            </w:pPr>
            <w:r>
              <w:rPr>
                <w:w w:val="100"/>
              </w:rPr>
              <w:t>Countdown Timer</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ACD0592" w14:textId="528E4BAB" w:rsidR="00DC0603" w:rsidRDefault="00DC0603" w:rsidP="00A272C7">
            <w:pPr>
              <w:pStyle w:val="figuretext"/>
            </w:pPr>
            <w:r>
              <w:rPr>
                <w:w w:val="100"/>
              </w:rPr>
              <w:t>Mode Tuple List</w:t>
            </w:r>
          </w:p>
        </w:tc>
      </w:tr>
      <w:tr w:rsidR="00DC0603" w14:paraId="636C614B" w14:textId="77777777" w:rsidTr="004472CB">
        <w:trPr>
          <w:trHeight w:val="20"/>
          <w:jc w:val="center"/>
        </w:trPr>
        <w:tc>
          <w:tcPr>
            <w:tcW w:w="1098" w:type="dxa"/>
            <w:tcBorders>
              <w:left w:val="nil"/>
              <w:bottom w:val="nil"/>
              <w:right w:val="nil"/>
            </w:tcBorders>
            <w:vAlign w:val="center"/>
          </w:tcPr>
          <w:p w14:paraId="7861D137" w14:textId="5614A666" w:rsidR="00DC0603" w:rsidRDefault="004472CB" w:rsidP="004472CB">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2DBC4ED2" w14:textId="5B4EC82A" w:rsidR="00DC0603" w:rsidRDefault="00DC0603" w:rsidP="00A272C7">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2C28A415" w14:textId="77777777" w:rsidR="00DC0603" w:rsidRDefault="00DC0603" w:rsidP="00A272C7">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2E2B92A5" w14:textId="77777777" w:rsidR="00DC0603" w:rsidRDefault="00DC0603" w:rsidP="00A272C7">
            <w:pPr>
              <w:pStyle w:val="figuretext"/>
            </w:pPr>
            <w:r>
              <w:rPr>
                <w:w w:val="100"/>
              </w:rPr>
              <w:t>1</w:t>
            </w:r>
          </w:p>
        </w:tc>
        <w:tc>
          <w:tcPr>
            <w:tcW w:w="1240" w:type="dxa"/>
            <w:tcBorders>
              <w:top w:val="single" w:sz="4" w:space="0" w:color="auto"/>
              <w:left w:val="nil"/>
              <w:bottom w:val="nil"/>
              <w:right w:val="nil"/>
            </w:tcBorders>
            <w:vAlign w:val="center"/>
          </w:tcPr>
          <w:p w14:paraId="683C0F7E" w14:textId="5528BD92" w:rsidR="00DC0603" w:rsidRPr="00622580" w:rsidRDefault="00DC0603" w:rsidP="003C0E4E">
            <w:pPr>
              <w:pStyle w:val="figuretext"/>
              <w:rPr>
                <w:color w:val="auto"/>
                <w:w w:val="100"/>
              </w:rPr>
            </w:pPr>
            <w:r w:rsidRPr="00622580">
              <w:rPr>
                <w:color w:val="auto"/>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8A595B0" w14:textId="7C23107A" w:rsidR="00DC0603" w:rsidRPr="00622580" w:rsidRDefault="00DC0603" w:rsidP="00A272C7">
            <w:pPr>
              <w:pStyle w:val="figuretext"/>
              <w:rPr>
                <w:color w:val="auto"/>
              </w:rPr>
            </w:pPr>
            <w:r w:rsidRPr="00622580">
              <w:rPr>
                <w:color w:val="auto"/>
                <w:w w:val="100"/>
              </w:rPr>
              <w:t>variable</w:t>
            </w:r>
          </w:p>
        </w:tc>
      </w:tr>
    </w:tbl>
    <w:p w14:paraId="4FDD6AB6" w14:textId="77777777"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9-aax1 --- UHR Parameters Update element format</w:t>
      </w:r>
    </w:p>
    <w:p w14:paraId="721144F9" w14:textId="5773B121" w:rsidR="00622580" w:rsidRDefault="00622580"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2531D4">
        <w:rPr>
          <w:rFonts w:ascii="Times New Roman" w:hAnsi="Times New Roman" w:cs="Times New Roman"/>
          <w:color w:val="000000" w:themeColor="text1"/>
          <w:w w:val="0"/>
          <w:sz w:val="20"/>
          <w:szCs w:val="20"/>
        </w:rPr>
        <w:t>Countdown</w:t>
      </w:r>
      <w:r>
        <w:rPr>
          <w:rFonts w:ascii="Times New Roman" w:hAnsi="Times New Roman" w:cs="Times New Roman"/>
          <w:color w:val="000000" w:themeColor="text1"/>
          <w:w w:val="0"/>
          <w:sz w:val="20"/>
          <w:szCs w:val="20"/>
        </w:rPr>
        <w:t xml:space="preserve"> Timer field </w:t>
      </w:r>
      <w:r w:rsidR="0033561E">
        <w:rPr>
          <w:rFonts w:ascii="Times New Roman" w:hAnsi="Times New Roman" w:cs="Times New Roman"/>
          <w:color w:val="000000" w:themeColor="text1"/>
          <w:w w:val="0"/>
          <w:sz w:val="20"/>
          <w:szCs w:val="20"/>
        </w:rPr>
        <w:t xml:space="preserve">is set to the number of </w:t>
      </w:r>
      <w:r w:rsidR="0039783B">
        <w:rPr>
          <w:rFonts w:ascii="Times New Roman" w:hAnsi="Times New Roman" w:cs="Times New Roman"/>
          <w:color w:val="000000" w:themeColor="text1"/>
          <w:w w:val="0"/>
          <w:sz w:val="20"/>
          <w:szCs w:val="20"/>
        </w:rPr>
        <w:t>TBTT</w:t>
      </w:r>
      <w:r w:rsidR="00BB5CE7">
        <w:rPr>
          <w:rFonts w:ascii="Times New Roman" w:hAnsi="Times New Roman" w:cs="Times New Roman"/>
          <w:color w:val="000000" w:themeColor="text1"/>
          <w:w w:val="0"/>
          <w:sz w:val="20"/>
          <w:szCs w:val="20"/>
        </w:rPr>
        <w:t>s</w:t>
      </w:r>
      <w:r w:rsidR="0033561E">
        <w:rPr>
          <w:rFonts w:ascii="Times New Roman" w:hAnsi="Times New Roman" w:cs="Times New Roman"/>
          <w:color w:val="000000" w:themeColor="text1"/>
          <w:w w:val="0"/>
          <w:sz w:val="20"/>
          <w:szCs w:val="20"/>
        </w:rPr>
        <w:t xml:space="preserve"> until the</w:t>
      </w:r>
      <w:r w:rsidR="00BB5CE7">
        <w:rPr>
          <w:rFonts w:ascii="Times New Roman" w:hAnsi="Times New Roman" w:cs="Times New Roman"/>
          <w:color w:val="000000" w:themeColor="text1"/>
          <w:w w:val="0"/>
          <w:sz w:val="20"/>
          <w:szCs w:val="20"/>
        </w:rPr>
        <w:t xml:space="preserve"> TBTT at which the update(s) indicated in the UHR </w:t>
      </w:r>
      <w:r w:rsidR="00820721">
        <w:rPr>
          <w:rFonts w:ascii="Times New Roman" w:hAnsi="Times New Roman" w:cs="Times New Roman"/>
          <w:color w:val="000000" w:themeColor="text1"/>
          <w:w w:val="0"/>
          <w:sz w:val="20"/>
          <w:szCs w:val="20"/>
        </w:rPr>
        <w:t xml:space="preserve">Parameters Update element </w:t>
      </w:r>
      <w:r w:rsidR="003F22AE">
        <w:rPr>
          <w:rFonts w:ascii="Times New Roman" w:hAnsi="Times New Roman" w:cs="Times New Roman"/>
          <w:color w:val="000000" w:themeColor="text1"/>
          <w:w w:val="0"/>
          <w:sz w:val="20"/>
          <w:szCs w:val="20"/>
        </w:rPr>
        <w:t xml:space="preserve">take effect at </w:t>
      </w:r>
      <w:r w:rsidR="00ED0E34">
        <w:rPr>
          <w:rFonts w:ascii="Times New Roman" w:hAnsi="Times New Roman" w:cs="Times New Roman"/>
          <w:color w:val="000000" w:themeColor="text1"/>
          <w:w w:val="0"/>
          <w:sz w:val="20"/>
          <w:szCs w:val="20"/>
        </w:rPr>
        <w:t xml:space="preserve">the </w:t>
      </w:r>
      <w:r w:rsidR="003F22AE">
        <w:rPr>
          <w:rFonts w:ascii="Times New Roman" w:hAnsi="Times New Roman" w:cs="Times New Roman"/>
          <w:color w:val="000000" w:themeColor="text1"/>
          <w:w w:val="0"/>
          <w:sz w:val="20"/>
          <w:szCs w:val="20"/>
        </w:rPr>
        <w:t xml:space="preserve">AP </w:t>
      </w:r>
      <w:r w:rsidR="00ED0E34">
        <w:rPr>
          <w:rFonts w:ascii="Times New Roman" w:hAnsi="Times New Roman" w:cs="Times New Roman"/>
          <w:color w:val="000000" w:themeColor="text1"/>
          <w:w w:val="0"/>
          <w:sz w:val="20"/>
          <w:szCs w:val="20"/>
        </w:rPr>
        <w:t>corresponding to</w:t>
      </w:r>
      <w:r w:rsidR="003F22AE">
        <w:rPr>
          <w:rFonts w:ascii="Times New Roman" w:hAnsi="Times New Roman" w:cs="Times New Roman"/>
          <w:color w:val="000000" w:themeColor="text1"/>
          <w:w w:val="0"/>
          <w:sz w:val="20"/>
          <w:szCs w:val="20"/>
        </w:rPr>
        <w:t xml:space="preserve"> the element. </w:t>
      </w:r>
      <w:r w:rsidR="00F24371">
        <w:rPr>
          <w:rFonts w:ascii="Times New Roman" w:hAnsi="Times New Roman" w:cs="Times New Roman"/>
          <w:color w:val="000000" w:themeColor="text1"/>
          <w:w w:val="0"/>
          <w:sz w:val="20"/>
          <w:szCs w:val="20"/>
        </w:rPr>
        <w:t xml:space="preserve">The </w:t>
      </w:r>
      <w:r w:rsidR="00FB437F">
        <w:rPr>
          <w:rFonts w:ascii="Times New Roman" w:hAnsi="Times New Roman" w:cs="Times New Roman"/>
          <w:color w:val="000000" w:themeColor="text1"/>
          <w:w w:val="0"/>
          <w:sz w:val="20"/>
          <w:szCs w:val="20"/>
        </w:rPr>
        <w:t xml:space="preserve">Countdown Timer field </w:t>
      </w:r>
      <w:r w:rsidR="00F24371">
        <w:rPr>
          <w:rFonts w:ascii="Times New Roman" w:hAnsi="Times New Roman" w:cs="Times New Roman"/>
          <w:color w:val="000000" w:themeColor="text1"/>
          <w:w w:val="0"/>
          <w:sz w:val="20"/>
          <w:szCs w:val="20"/>
        </w:rPr>
        <w:t>value 1 indicates that the update(s) take</w:t>
      </w:r>
      <w:r w:rsidR="0039783B">
        <w:rPr>
          <w:rFonts w:ascii="Times New Roman" w:hAnsi="Times New Roman" w:cs="Times New Roman"/>
          <w:color w:val="000000" w:themeColor="text1"/>
          <w:w w:val="0"/>
          <w:sz w:val="20"/>
          <w:szCs w:val="20"/>
        </w:rPr>
        <w:t>s</w:t>
      </w:r>
      <w:r w:rsidR="00F24371">
        <w:rPr>
          <w:rFonts w:ascii="Times New Roman" w:hAnsi="Times New Roman" w:cs="Times New Roman"/>
          <w:color w:val="000000" w:themeColor="text1"/>
          <w:w w:val="0"/>
          <w:sz w:val="20"/>
          <w:szCs w:val="20"/>
        </w:rPr>
        <w:t xml:space="preserve"> effect at the next TBTT</w:t>
      </w:r>
      <w:r w:rsidR="005B7C2A">
        <w:rPr>
          <w:rFonts w:ascii="Times New Roman" w:hAnsi="Times New Roman" w:cs="Times New Roman"/>
          <w:color w:val="000000" w:themeColor="text1"/>
          <w:w w:val="0"/>
          <w:sz w:val="20"/>
          <w:szCs w:val="20"/>
        </w:rPr>
        <w:t xml:space="preserve">. </w:t>
      </w:r>
      <w:r w:rsidR="003C3740">
        <w:rPr>
          <w:rFonts w:ascii="Times New Roman" w:hAnsi="Times New Roman" w:cs="Times New Roman"/>
          <w:color w:val="000000" w:themeColor="text1"/>
          <w:w w:val="0"/>
          <w:sz w:val="20"/>
          <w:szCs w:val="20"/>
        </w:rPr>
        <w:t xml:space="preserve">A </w:t>
      </w:r>
      <w:r w:rsidR="00FB437F">
        <w:rPr>
          <w:rFonts w:ascii="Times New Roman" w:hAnsi="Times New Roman" w:cs="Times New Roman"/>
          <w:color w:val="000000" w:themeColor="text1"/>
          <w:w w:val="0"/>
          <w:sz w:val="20"/>
          <w:szCs w:val="20"/>
        </w:rPr>
        <w:t xml:space="preserve">Countdown Timer field </w:t>
      </w:r>
      <w:r w:rsidR="003C3740">
        <w:rPr>
          <w:rFonts w:ascii="Times New Roman" w:hAnsi="Times New Roman" w:cs="Times New Roman"/>
          <w:color w:val="000000" w:themeColor="text1"/>
          <w:w w:val="0"/>
          <w:sz w:val="20"/>
          <w:szCs w:val="20"/>
        </w:rPr>
        <w:t xml:space="preserve">value greater than 127 indicates </w:t>
      </w:r>
      <w:r w:rsidR="00343BE0">
        <w:rPr>
          <w:rFonts w:ascii="Times New Roman" w:hAnsi="Times New Roman" w:cs="Times New Roman"/>
          <w:color w:val="000000" w:themeColor="text1"/>
          <w:w w:val="0"/>
          <w:sz w:val="20"/>
          <w:szCs w:val="20"/>
        </w:rPr>
        <w:t xml:space="preserve">that </w:t>
      </w:r>
      <w:r w:rsidR="00BE5F9E">
        <w:rPr>
          <w:rFonts w:ascii="Times New Roman" w:hAnsi="Times New Roman" w:cs="Times New Roman"/>
          <w:color w:val="000000" w:themeColor="text1"/>
          <w:w w:val="0"/>
          <w:sz w:val="20"/>
          <w:szCs w:val="20"/>
        </w:rPr>
        <w:t>the update(s) indicated in the element have already taken effect</w:t>
      </w:r>
      <w:r w:rsidR="00FB437F">
        <w:rPr>
          <w:rFonts w:ascii="Times New Roman" w:hAnsi="Times New Roman" w:cs="Times New Roman"/>
          <w:color w:val="000000" w:themeColor="text1"/>
          <w:w w:val="0"/>
          <w:sz w:val="20"/>
          <w:szCs w:val="20"/>
        </w:rPr>
        <w:t xml:space="preserve">. If the Countdown Timer field is set to </w:t>
      </w:r>
      <w:r w:rsidR="00FB437F">
        <w:rPr>
          <w:rFonts w:ascii="Times New Roman" w:hAnsi="Times New Roman" w:cs="Times New Roman"/>
          <w:color w:val="000000" w:themeColor="text1"/>
          <w:w w:val="0"/>
          <w:sz w:val="20"/>
          <w:szCs w:val="20"/>
        </w:rPr>
        <w:lastRenderedPageBreak/>
        <w:t>a value greater than 127</w:t>
      </w:r>
      <w:r w:rsidR="009229E2">
        <w:rPr>
          <w:rFonts w:ascii="Times New Roman" w:hAnsi="Times New Roman" w:cs="Times New Roman"/>
          <w:color w:val="000000" w:themeColor="text1"/>
          <w:w w:val="0"/>
          <w:sz w:val="20"/>
          <w:szCs w:val="20"/>
        </w:rPr>
        <w:t xml:space="preserve">, </w:t>
      </w:r>
      <w:r w:rsidR="00F56DBC">
        <w:rPr>
          <w:rFonts w:ascii="Times New Roman" w:hAnsi="Times New Roman" w:cs="Times New Roman"/>
          <w:color w:val="000000" w:themeColor="text1"/>
          <w:w w:val="0"/>
          <w:sz w:val="20"/>
          <w:szCs w:val="20"/>
        </w:rPr>
        <w:t xml:space="preserve">the update(s) took effect at the TBTT </w:t>
      </w:r>
      <w:r w:rsidR="00121701">
        <w:rPr>
          <w:rFonts w:ascii="Times New Roman" w:hAnsi="Times New Roman" w:cs="Times New Roman"/>
          <w:color w:val="000000" w:themeColor="text1"/>
          <w:w w:val="0"/>
          <w:sz w:val="20"/>
          <w:szCs w:val="20"/>
        </w:rPr>
        <w:t xml:space="preserve">in the past given by </w:t>
      </w:r>
      <w:r w:rsidR="009229E2">
        <w:rPr>
          <w:rFonts w:ascii="Times New Roman" w:hAnsi="Times New Roman" w:cs="Times New Roman"/>
          <w:color w:val="000000" w:themeColor="text1"/>
          <w:w w:val="0"/>
          <w:sz w:val="20"/>
          <w:szCs w:val="20"/>
        </w:rPr>
        <w:t>the Countdown Timer field minus 127</w:t>
      </w:r>
      <w:r w:rsidR="0091153E">
        <w:rPr>
          <w:rFonts w:ascii="Times New Roman" w:hAnsi="Times New Roman" w:cs="Times New Roman"/>
          <w:color w:val="000000" w:themeColor="text1"/>
          <w:w w:val="0"/>
          <w:sz w:val="20"/>
          <w:szCs w:val="20"/>
        </w:rPr>
        <w:t xml:space="preserve">. </w:t>
      </w:r>
    </w:p>
    <w:p w14:paraId="7C53BA9B" w14:textId="6113BA42"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sidR="00622580">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List field contains one or more </w:t>
      </w:r>
      <w:r w:rsidR="00E0071E">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fields.</w:t>
      </w:r>
    </w:p>
    <w:p w14:paraId="0959AD58" w14:textId="2961A0EF"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00622580">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field is defined in Figure 9-aax2 (</w:t>
      </w:r>
      <w:r w:rsidR="00622580">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120"/>
        <w:gridCol w:w="1120"/>
        <w:gridCol w:w="1080"/>
      </w:tblGrid>
      <w:tr w:rsidR="00375B7E" w14:paraId="0CFA451F" w14:textId="77777777" w:rsidTr="00375B7E">
        <w:trPr>
          <w:trHeight w:val="94"/>
          <w:jc w:val="center"/>
        </w:trPr>
        <w:tc>
          <w:tcPr>
            <w:tcW w:w="1080" w:type="dxa"/>
          </w:tcPr>
          <w:p w14:paraId="5EA9CF74" w14:textId="77777777" w:rsidR="00375B7E" w:rsidRDefault="00375B7E"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421CA937" w14:textId="53D884AB" w:rsidR="00375B7E" w:rsidRPr="0075498B" w:rsidRDefault="00375B7E" w:rsidP="00EA540E">
            <w:pPr>
              <w:pStyle w:val="figuretext"/>
              <w:jc w:val="left"/>
              <w:rPr>
                <w:w w:val="100"/>
              </w:rPr>
            </w:pPr>
            <w:r w:rsidRPr="0075498B">
              <w:rPr>
                <w:w w:val="100"/>
              </w:rPr>
              <w:t>B0     B5</w:t>
            </w:r>
          </w:p>
        </w:tc>
        <w:tc>
          <w:tcPr>
            <w:tcW w:w="1120" w:type="dxa"/>
            <w:tcBorders>
              <w:bottom w:val="single" w:sz="4" w:space="0" w:color="auto"/>
            </w:tcBorders>
            <w:vAlign w:val="center"/>
          </w:tcPr>
          <w:p w14:paraId="5A71C500" w14:textId="5A24D610" w:rsidR="00375B7E" w:rsidRPr="0075498B" w:rsidRDefault="00375B7E" w:rsidP="00375B7E">
            <w:pPr>
              <w:pStyle w:val="figuretext"/>
              <w:rPr>
                <w:w w:val="100"/>
              </w:rPr>
            </w:pPr>
            <w:r w:rsidRPr="0075498B">
              <w:rPr>
                <w:w w:val="100"/>
              </w:rPr>
              <w:t>B6</w:t>
            </w:r>
          </w:p>
        </w:tc>
        <w:tc>
          <w:tcPr>
            <w:tcW w:w="1120" w:type="dxa"/>
            <w:tcBorders>
              <w:bottom w:val="single" w:sz="4" w:space="0" w:color="auto"/>
            </w:tcBorders>
            <w:vAlign w:val="center"/>
          </w:tcPr>
          <w:p w14:paraId="45B98232" w14:textId="56471D97" w:rsidR="00375B7E" w:rsidRPr="0075498B" w:rsidRDefault="00375B7E" w:rsidP="00375B7E">
            <w:pPr>
              <w:pStyle w:val="figuretext"/>
              <w:rPr>
                <w:w w:val="100"/>
              </w:rPr>
            </w:pPr>
            <w:r w:rsidRPr="0075498B">
              <w:rPr>
                <w:w w:val="100"/>
              </w:rPr>
              <w:t>B7</w:t>
            </w:r>
          </w:p>
        </w:tc>
        <w:tc>
          <w:tcPr>
            <w:tcW w:w="1120" w:type="dxa"/>
            <w:tcBorders>
              <w:bottom w:val="single" w:sz="4" w:space="0" w:color="auto"/>
            </w:tcBorders>
            <w:tcMar>
              <w:top w:w="160" w:type="dxa"/>
              <w:left w:w="120" w:type="dxa"/>
              <w:bottom w:w="100" w:type="dxa"/>
              <w:right w:w="120" w:type="dxa"/>
            </w:tcMar>
            <w:vAlign w:val="center"/>
          </w:tcPr>
          <w:p w14:paraId="609482BD" w14:textId="619FACEA" w:rsidR="00375B7E" w:rsidRPr="0075498B" w:rsidRDefault="00375B7E" w:rsidP="00EA540E">
            <w:pPr>
              <w:pStyle w:val="figuretext"/>
              <w:jc w:val="left"/>
              <w:rPr>
                <w:w w:val="100"/>
              </w:rPr>
            </w:pPr>
            <w:r w:rsidRPr="0075498B">
              <w:rPr>
                <w:w w:val="100"/>
              </w:rPr>
              <w:t>B8    B15</w:t>
            </w:r>
          </w:p>
        </w:tc>
        <w:tc>
          <w:tcPr>
            <w:tcW w:w="1080" w:type="dxa"/>
            <w:tcBorders>
              <w:bottom w:val="single" w:sz="4" w:space="0" w:color="auto"/>
            </w:tcBorders>
            <w:tcMar>
              <w:top w:w="160" w:type="dxa"/>
              <w:left w:w="120" w:type="dxa"/>
              <w:bottom w:w="100" w:type="dxa"/>
              <w:right w:w="120" w:type="dxa"/>
            </w:tcMar>
            <w:vAlign w:val="center"/>
          </w:tcPr>
          <w:p w14:paraId="3C686BBF" w14:textId="1DE3A2BD" w:rsidR="00375B7E" w:rsidRPr="0075498B" w:rsidRDefault="00375B7E" w:rsidP="008009FE">
            <w:pPr>
              <w:pStyle w:val="figuretext"/>
              <w:rPr>
                <w:w w:val="100"/>
              </w:rPr>
            </w:pPr>
            <w:r w:rsidRPr="0075498B">
              <w:rPr>
                <w:w w:val="100"/>
              </w:rPr>
              <w:t>variable</w:t>
            </w:r>
          </w:p>
        </w:tc>
      </w:tr>
      <w:tr w:rsidR="00375B7E" w14:paraId="5829B35B" w14:textId="77777777" w:rsidTr="00375B7E">
        <w:trPr>
          <w:trHeight w:val="720"/>
          <w:jc w:val="center"/>
        </w:trPr>
        <w:tc>
          <w:tcPr>
            <w:tcW w:w="1080" w:type="dxa"/>
            <w:tcBorders>
              <w:right w:val="single" w:sz="4" w:space="0" w:color="auto"/>
            </w:tcBorders>
            <w:vAlign w:val="center"/>
          </w:tcPr>
          <w:p w14:paraId="4EE88029" w14:textId="77777777" w:rsidR="00375B7E" w:rsidRDefault="00375B7E" w:rsidP="00EA540E">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05BBFF7" w14:textId="5CB490FA" w:rsidR="00375B7E" w:rsidRPr="0075498B" w:rsidRDefault="00375B7E" w:rsidP="00A272C7">
            <w:pPr>
              <w:pStyle w:val="figuretext"/>
            </w:pPr>
            <w:r w:rsidRPr="0075498B">
              <w:rPr>
                <w:w w:val="100"/>
              </w:rPr>
              <w:t>Mode ID</w:t>
            </w:r>
          </w:p>
        </w:tc>
        <w:tc>
          <w:tcPr>
            <w:tcW w:w="1120" w:type="dxa"/>
            <w:tcBorders>
              <w:top w:val="single" w:sz="4" w:space="0" w:color="auto"/>
              <w:left w:val="single" w:sz="4" w:space="0" w:color="auto"/>
              <w:bottom w:val="single" w:sz="4" w:space="0" w:color="auto"/>
              <w:right w:val="single" w:sz="4" w:space="0" w:color="auto"/>
            </w:tcBorders>
            <w:vAlign w:val="center"/>
          </w:tcPr>
          <w:p w14:paraId="10D27E77" w14:textId="0B3D0BFD" w:rsidR="00375B7E" w:rsidRPr="0075498B" w:rsidRDefault="00375B7E" w:rsidP="00375B7E">
            <w:pPr>
              <w:pStyle w:val="figuretext"/>
              <w:rPr>
                <w:w w:val="100"/>
              </w:rPr>
            </w:pPr>
            <w:r w:rsidRPr="0075498B">
              <w:rPr>
                <w:w w:val="100"/>
              </w:rPr>
              <w:t>Mode Enable</w:t>
            </w:r>
          </w:p>
        </w:tc>
        <w:tc>
          <w:tcPr>
            <w:tcW w:w="1120" w:type="dxa"/>
            <w:tcBorders>
              <w:top w:val="single" w:sz="4" w:space="0" w:color="auto"/>
              <w:left w:val="single" w:sz="4" w:space="0" w:color="auto"/>
              <w:bottom w:val="single" w:sz="4" w:space="0" w:color="auto"/>
              <w:right w:val="single" w:sz="4" w:space="0" w:color="auto"/>
            </w:tcBorders>
            <w:vAlign w:val="center"/>
          </w:tcPr>
          <w:p w14:paraId="380B6649" w14:textId="46D90232" w:rsidR="00375B7E" w:rsidRPr="0075498B" w:rsidRDefault="00375B7E" w:rsidP="00375B7E">
            <w:pPr>
              <w:pStyle w:val="figuretext"/>
              <w:rPr>
                <w:w w:val="100"/>
              </w:rPr>
            </w:pPr>
            <w:r w:rsidRPr="0075498B">
              <w:rPr>
                <w:w w:val="100"/>
              </w:rPr>
              <w:t>Mode Update</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AE04D01" w14:textId="2FCF2000" w:rsidR="00375B7E" w:rsidRPr="0075498B" w:rsidRDefault="00375B7E" w:rsidP="00A272C7">
            <w:pPr>
              <w:pStyle w:val="figuretext"/>
            </w:pPr>
            <w:r w:rsidRPr="0075498B">
              <w:rPr>
                <w:w w:val="100"/>
              </w:rPr>
              <w:t>Mode Length</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C071A68" w14:textId="77777777" w:rsidR="00375B7E" w:rsidRPr="0075498B" w:rsidRDefault="00375B7E" w:rsidP="00A272C7">
            <w:pPr>
              <w:pStyle w:val="figuretext"/>
              <w:rPr>
                <w:w w:val="100"/>
              </w:rPr>
            </w:pPr>
            <w:r w:rsidRPr="0075498B">
              <w:rPr>
                <w:w w:val="100"/>
              </w:rPr>
              <w:t>Mode</w:t>
            </w:r>
          </w:p>
          <w:p w14:paraId="39F71D3E" w14:textId="7544DD3D" w:rsidR="00375B7E" w:rsidRPr="0075498B" w:rsidRDefault="00375B7E" w:rsidP="00A272C7">
            <w:pPr>
              <w:pStyle w:val="figuretext"/>
            </w:pPr>
            <w:r w:rsidRPr="0075498B">
              <w:rPr>
                <w:w w:val="100"/>
              </w:rPr>
              <w:t>Specific Parameters</w:t>
            </w:r>
          </w:p>
        </w:tc>
      </w:tr>
      <w:tr w:rsidR="00375B7E" w14:paraId="037E9026" w14:textId="77777777" w:rsidTr="003E2685">
        <w:trPr>
          <w:trHeight w:val="136"/>
          <w:jc w:val="center"/>
        </w:trPr>
        <w:tc>
          <w:tcPr>
            <w:tcW w:w="1080" w:type="dxa"/>
            <w:tcBorders>
              <w:left w:val="nil"/>
              <w:bottom w:val="nil"/>
              <w:right w:val="nil"/>
            </w:tcBorders>
            <w:vAlign w:val="center"/>
          </w:tcPr>
          <w:p w14:paraId="0B0ADE3C" w14:textId="7384C43A" w:rsidR="00375B7E" w:rsidRDefault="00375B7E" w:rsidP="00EA540E">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2D2901C" w14:textId="64C90C65" w:rsidR="00375B7E" w:rsidRPr="0075498B" w:rsidRDefault="00375B7E" w:rsidP="00A272C7">
            <w:pPr>
              <w:pStyle w:val="figuretext"/>
            </w:pPr>
            <w:r w:rsidRPr="0075498B">
              <w:rPr>
                <w:w w:val="100"/>
              </w:rPr>
              <w:t>6</w:t>
            </w:r>
          </w:p>
        </w:tc>
        <w:tc>
          <w:tcPr>
            <w:tcW w:w="1120" w:type="dxa"/>
            <w:tcBorders>
              <w:top w:val="single" w:sz="4" w:space="0" w:color="auto"/>
              <w:left w:val="nil"/>
              <w:bottom w:val="nil"/>
              <w:right w:val="nil"/>
            </w:tcBorders>
          </w:tcPr>
          <w:p w14:paraId="7EE7B324" w14:textId="1BAABDBF" w:rsidR="00375B7E" w:rsidRPr="0075498B" w:rsidRDefault="00375B7E" w:rsidP="00A272C7">
            <w:pPr>
              <w:pStyle w:val="figuretext"/>
            </w:pPr>
            <w:r w:rsidRPr="0075498B">
              <w:t>1</w:t>
            </w:r>
          </w:p>
        </w:tc>
        <w:tc>
          <w:tcPr>
            <w:tcW w:w="1120" w:type="dxa"/>
            <w:tcBorders>
              <w:top w:val="single" w:sz="4" w:space="0" w:color="auto"/>
              <w:left w:val="nil"/>
              <w:bottom w:val="nil"/>
              <w:right w:val="nil"/>
            </w:tcBorders>
          </w:tcPr>
          <w:p w14:paraId="0C1CB4FF" w14:textId="0146FED4" w:rsidR="00375B7E" w:rsidRPr="0075498B" w:rsidRDefault="00375B7E" w:rsidP="00A272C7">
            <w:pPr>
              <w:pStyle w:val="figuretext"/>
            </w:pPr>
            <w:r w:rsidRPr="0075498B">
              <w:t>1</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72EF6B25" w14:textId="08FDCFE2" w:rsidR="00375B7E" w:rsidRPr="0075498B" w:rsidRDefault="00375B7E" w:rsidP="00A272C7">
            <w:pPr>
              <w:pStyle w:val="figuretext"/>
            </w:pPr>
            <w:r w:rsidRPr="0075498B">
              <w:t>8</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5EE56A3" w14:textId="77777777" w:rsidR="00375B7E" w:rsidRPr="0075498B" w:rsidRDefault="00375B7E" w:rsidP="00A272C7">
            <w:pPr>
              <w:pStyle w:val="figuretext"/>
            </w:pPr>
            <w:r w:rsidRPr="0075498B">
              <w:rPr>
                <w:w w:val="100"/>
              </w:rPr>
              <w:t>variable</w:t>
            </w:r>
          </w:p>
        </w:tc>
      </w:tr>
    </w:tbl>
    <w:p w14:paraId="296CA89F" w14:textId="174BE56A"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Pr>
          <w:b/>
          <w:bCs/>
        </w:rPr>
        <w:t>2</w:t>
      </w:r>
      <w:r w:rsidRPr="00154C7C">
        <w:rPr>
          <w:b/>
          <w:bCs/>
        </w:rPr>
        <w:t xml:space="preserve"> --- </w:t>
      </w:r>
      <w:r w:rsidR="004262A9">
        <w:rPr>
          <w:b/>
          <w:bCs/>
        </w:rPr>
        <w:t>Mode</w:t>
      </w:r>
      <w:r>
        <w:rPr>
          <w:b/>
          <w:bCs/>
        </w:rPr>
        <w:t xml:space="preserve"> Tuple field</w:t>
      </w:r>
      <w:r w:rsidRPr="00154C7C">
        <w:rPr>
          <w:b/>
          <w:bCs/>
        </w:rPr>
        <w:t xml:space="preserve"> format</w:t>
      </w:r>
    </w:p>
    <w:p w14:paraId="488D92AF" w14:textId="200AEB50"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sidR="004262A9">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sidR="004262A9">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sidR="004262A9">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9-aay1 (Encoding of the </w:t>
      </w:r>
      <w:r w:rsidR="004262A9">
        <w:rPr>
          <w:rFonts w:ascii="Times New Roman" w:hAnsi="Times New Roman" w:cs="Times New Roman"/>
          <w:color w:val="000000" w:themeColor="text1"/>
          <w:w w:val="0"/>
          <w:sz w:val="20"/>
          <w:szCs w:val="20"/>
        </w:rPr>
        <w:t>Mode</w:t>
      </w:r>
      <w:r>
        <w:rPr>
          <w:rFonts w:ascii="Times New Roman" w:hAnsi="Times New Roman" w:cs="Times New Roman"/>
          <w:color w:val="000000" w:themeColor="text1"/>
          <w:w w:val="0"/>
          <w:sz w:val="20"/>
          <w:szCs w:val="20"/>
        </w:rPr>
        <w:t xml:space="preserve"> ID field).</w:t>
      </w:r>
    </w:p>
    <w:p w14:paraId="7A4122E1" w14:textId="2A10C119" w:rsidR="00725658" w:rsidRDefault="00725658"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w:t>
      </w:r>
      <w:r w:rsidR="00373D51">
        <w:rPr>
          <w:b/>
          <w:bCs/>
        </w:rPr>
        <w:t>XYZ</w:t>
      </w:r>
      <w:r w:rsidRPr="00154C7C">
        <w:rPr>
          <w:b/>
          <w:bCs/>
        </w:rPr>
        <w:t>1 ---</w:t>
      </w:r>
      <w:r>
        <w:rPr>
          <w:b/>
          <w:bCs/>
        </w:rPr>
        <w:t xml:space="preserve"> Encoding of the </w:t>
      </w:r>
      <w:r w:rsidR="004262A9">
        <w:rPr>
          <w:b/>
          <w:bCs/>
        </w:rPr>
        <w:t>Mode</w:t>
      </w:r>
      <w:r>
        <w:rPr>
          <w:b/>
          <w:bCs/>
        </w:rPr>
        <w:t xml:space="preserve"> ID field</w:t>
      </w:r>
    </w:p>
    <w:tbl>
      <w:tblPr>
        <w:tblStyle w:val="TableGrid"/>
        <w:tblW w:w="0" w:type="auto"/>
        <w:tblInd w:w="1885" w:type="dxa"/>
        <w:tblLook w:val="04A0" w:firstRow="1" w:lastRow="0" w:firstColumn="1" w:lastColumn="0" w:noHBand="0" w:noVBand="1"/>
      </w:tblPr>
      <w:tblGrid>
        <w:gridCol w:w="2790"/>
        <w:gridCol w:w="2520"/>
      </w:tblGrid>
      <w:tr w:rsidR="00725658" w14:paraId="3F915D58" w14:textId="77777777" w:rsidTr="00A272C7">
        <w:tc>
          <w:tcPr>
            <w:tcW w:w="2790" w:type="dxa"/>
          </w:tcPr>
          <w:p w14:paraId="2FE413BD" w14:textId="77777777" w:rsidR="00725658" w:rsidRPr="00C64BE0"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5BD61931" w14:textId="1B266BE6" w:rsidR="00725658" w:rsidRPr="00C64BE0" w:rsidRDefault="004262A9"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725658" w14:paraId="63B2AA3D" w14:textId="77777777" w:rsidTr="00A272C7">
        <w:tc>
          <w:tcPr>
            <w:tcW w:w="2790" w:type="dxa"/>
          </w:tcPr>
          <w:p w14:paraId="46B6CC10" w14:textId="77777777" w:rsidR="00725658" w:rsidRPr="00921397"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921397">
              <w:rPr>
                <w:rFonts w:ascii="Times New Roman" w:hAnsi="Times New Roman" w:cs="Times New Roman"/>
                <w:color w:val="000000" w:themeColor="text1"/>
                <w:w w:val="0"/>
                <w:sz w:val="20"/>
                <w:szCs w:val="20"/>
              </w:rPr>
              <w:t>0</w:t>
            </w:r>
          </w:p>
        </w:tc>
        <w:tc>
          <w:tcPr>
            <w:tcW w:w="2520" w:type="dxa"/>
          </w:tcPr>
          <w:p w14:paraId="6DBF6C82" w14:textId="40D69348" w:rsidR="00725658" w:rsidRPr="00921397"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921397">
              <w:rPr>
                <w:rFonts w:ascii="Times New Roman" w:hAnsi="Times New Roman" w:cs="Times New Roman"/>
                <w:color w:val="000000" w:themeColor="text1"/>
                <w:w w:val="0"/>
                <w:sz w:val="20"/>
                <w:szCs w:val="20"/>
              </w:rPr>
              <w:t>DPS</w:t>
            </w:r>
          </w:p>
        </w:tc>
      </w:tr>
      <w:tr w:rsidR="00725658" w14:paraId="697206F3" w14:textId="77777777" w:rsidTr="00A272C7">
        <w:tc>
          <w:tcPr>
            <w:tcW w:w="2790" w:type="dxa"/>
          </w:tcPr>
          <w:p w14:paraId="5839DF78" w14:textId="3358E734" w:rsidR="00725658" w:rsidRDefault="00D2187F"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3F3EDB5B"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725658" w14:paraId="3B9879B6" w14:textId="77777777" w:rsidTr="00A272C7">
        <w:tc>
          <w:tcPr>
            <w:tcW w:w="2790" w:type="dxa"/>
          </w:tcPr>
          <w:p w14:paraId="568190C3" w14:textId="0742C596" w:rsidR="00725658" w:rsidRDefault="00D2187F"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439B65AD" w14:textId="77777777" w:rsidR="00725658" w:rsidRDefault="00725658"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725658" w14:paraId="5CC58783" w14:textId="77777777" w:rsidTr="00A272C7">
        <w:tc>
          <w:tcPr>
            <w:tcW w:w="2790" w:type="dxa"/>
          </w:tcPr>
          <w:p w14:paraId="6382091E" w14:textId="679A0772" w:rsidR="00725658" w:rsidRDefault="00D2187F"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0EA4A11D" w14:textId="36455BBF" w:rsidR="00725658" w:rsidRDefault="002E5EDD"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725658" w14:paraId="4895FC9A" w14:textId="77777777" w:rsidTr="00A272C7">
        <w:tc>
          <w:tcPr>
            <w:tcW w:w="2790" w:type="dxa"/>
          </w:tcPr>
          <w:p w14:paraId="20EC8C5A" w14:textId="45EC414C" w:rsidR="00725658" w:rsidRDefault="00D2187F"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2DD1116B" w14:textId="6838590A" w:rsidR="00725658" w:rsidRDefault="002E5EDD"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DBE</w:t>
            </w:r>
          </w:p>
        </w:tc>
      </w:tr>
      <w:tr w:rsidR="00734D39" w14:paraId="44EDF6BB" w14:textId="77777777" w:rsidTr="00A272C7">
        <w:tc>
          <w:tcPr>
            <w:tcW w:w="2790" w:type="dxa"/>
          </w:tcPr>
          <w:p w14:paraId="33C79E17" w14:textId="79B5AB16" w:rsidR="00734D39" w:rsidRDefault="00D2187F"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p>
        </w:tc>
        <w:tc>
          <w:tcPr>
            <w:tcW w:w="2520" w:type="dxa"/>
          </w:tcPr>
          <w:p w14:paraId="0C08B3FF" w14:textId="50C22E17" w:rsidR="00734D39" w:rsidRDefault="005370AB"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PUO</w:t>
            </w:r>
          </w:p>
        </w:tc>
      </w:tr>
      <w:tr w:rsidR="00734D39" w14:paraId="5669788A" w14:textId="77777777" w:rsidTr="00A272C7">
        <w:tc>
          <w:tcPr>
            <w:tcW w:w="2790" w:type="dxa"/>
          </w:tcPr>
          <w:p w14:paraId="0E2E98E2" w14:textId="5ED5E27D" w:rsidR="00734D39" w:rsidRDefault="00D2187F"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2CABD079" w14:textId="0624AE50" w:rsidR="00734D39" w:rsidRDefault="008F182B" w:rsidP="00A272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w:t>
            </w:r>
            <w:r w:rsidR="00FD253D">
              <w:rPr>
                <w:rFonts w:ascii="Times New Roman" w:hAnsi="Times New Roman" w:cs="Times New Roman"/>
                <w:color w:val="000000" w:themeColor="text1"/>
                <w:w w:val="0"/>
                <w:sz w:val="20"/>
                <w:szCs w:val="20"/>
              </w:rPr>
              <w:t xml:space="preserve"> Reception</w:t>
            </w:r>
          </w:p>
        </w:tc>
      </w:tr>
      <w:tr w:rsidR="000F4A91" w14:paraId="7220FDD7" w14:textId="77777777" w:rsidTr="00A272C7">
        <w:tc>
          <w:tcPr>
            <w:tcW w:w="2790" w:type="dxa"/>
          </w:tcPr>
          <w:p w14:paraId="66DA449A" w14:textId="5F32A819" w:rsidR="000F4A91" w:rsidRDefault="00D2187F" w:rsidP="000F4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r w:rsidR="000F4A91">
              <w:rPr>
                <w:rFonts w:ascii="Times New Roman" w:hAnsi="Times New Roman" w:cs="Times New Roman"/>
                <w:color w:val="000000" w:themeColor="text1"/>
                <w:w w:val="0"/>
                <w:sz w:val="20"/>
                <w:szCs w:val="20"/>
              </w:rPr>
              <w:t>-</w:t>
            </w:r>
            <w:r w:rsidR="00375B7E">
              <w:rPr>
                <w:rFonts w:ascii="Times New Roman" w:hAnsi="Times New Roman" w:cs="Times New Roman"/>
                <w:color w:val="000000" w:themeColor="text1"/>
                <w:w w:val="0"/>
                <w:sz w:val="20"/>
                <w:szCs w:val="20"/>
              </w:rPr>
              <w:t>63</w:t>
            </w:r>
          </w:p>
        </w:tc>
        <w:tc>
          <w:tcPr>
            <w:tcW w:w="2520" w:type="dxa"/>
          </w:tcPr>
          <w:p w14:paraId="5E86BD82" w14:textId="1583F502" w:rsidR="000F4A91" w:rsidRDefault="000F4A91" w:rsidP="000F4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5AD0B105" w14:textId="3DE7E3C6" w:rsidR="008F3337" w:rsidRPr="00E21CC3" w:rsidRDefault="008F3337" w:rsidP="008F33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21CC3">
        <w:rPr>
          <w:rFonts w:ascii="Times New Roman" w:hAnsi="Times New Roman" w:cs="Times New Roman"/>
          <w:color w:val="000000" w:themeColor="text1"/>
          <w:w w:val="0"/>
          <w:sz w:val="20"/>
          <w:szCs w:val="20"/>
        </w:rPr>
        <w:t xml:space="preserve">The Mode Enable field indicates whether the </w:t>
      </w:r>
      <w:r w:rsidR="00F4759C">
        <w:rPr>
          <w:rFonts w:ascii="Times New Roman" w:hAnsi="Times New Roman" w:cs="Times New Roman"/>
          <w:color w:val="000000" w:themeColor="text1"/>
          <w:w w:val="0"/>
          <w:sz w:val="20"/>
          <w:szCs w:val="20"/>
        </w:rPr>
        <w:t>AP</w:t>
      </w:r>
      <w:r w:rsidRPr="00E21CC3">
        <w:rPr>
          <w:rFonts w:ascii="Times New Roman" w:hAnsi="Times New Roman" w:cs="Times New Roman"/>
          <w:color w:val="000000" w:themeColor="text1"/>
          <w:w w:val="0"/>
          <w:sz w:val="20"/>
          <w:szCs w:val="20"/>
        </w:rPr>
        <w:t xml:space="preserve"> </w:t>
      </w:r>
      <w:r w:rsidR="00F4759C">
        <w:rPr>
          <w:rFonts w:ascii="Times New Roman" w:hAnsi="Times New Roman" w:cs="Times New Roman"/>
          <w:color w:val="000000" w:themeColor="text1"/>
          <w:w w:val="0"/>
          <w:sz w:val="20"/>
          <w:szCs w:val="20"/>
        </w:rPr>
        <w:t>intends</w:t>
      </w:r>
      <w:r w:rsidRPr="00E21CC3">
        <w:rPr>
          <w:rFonts w:ascii="Times New Roman" w:hAnsi="Times New Roman" w:cs="Times New Roman"/>
          <w:color w:val="000000" w:themeColor="text1"/>
          <w:w w:val="0"/>
          <w:sz w:val="20"/>
          <w:szCs w:val="20"/>
        </w:rPr>
        <w:t xml:space="preserve"> to enable or disable the mode identified by the Mode ID</w:t>
      </w:r>
      <w:r w:rsidR="00F4759C">
        <w:rPr>
          <w:rFonts w:ascii="Times New Roman" w:hAnsi="Times New Roman" w:cs="Times New Roman"/>
          <w:color w:val="000000" w:themeColor="text1"/>
          <w:w w:val="0"/>
          <w:sz w:val="20"/>
          <w:szCs w:val="20"/>
        </w:rPr>
        <w:t xml:space="preserve"> field at the TBTT indicated in the Countdown Timer field</w:t>
      </w:r>
      <w:r w:rsidRPr="00E21CC3">
        <w:rPr>
          <w:rFonts w:ascii="Times New Roman" w:hAnsi="Times New Roman" w:cs="Times New Roman"/>
          <w:color w:val="000000" w:themeColor="text1"/>
          <w:w w:val="0"/>
          <w:sz w:val="20"/>
          <w:szCs w:val="20"/>
        </w:rPr>
        <w:t xml:space="preserve">. The field is set to 1 if the </w:t>
      </w:r>
      <w:r w:rsidR="00F4759C">
        <w:rPr>
          <w:rFonts w:ascii="Times New Roman" w:hAnsi="Times New Roman" w:cs="Times New Roman"/>
          <w:color w:val="000000" w:themeColor="text1"/>
          <w:w w:val="0"/>
          <w:sz w:val="20"/>
          <w:szCs w:val="20"/>
        </w:rPr>
        <w:t>AP intends</w:t>
      </w:r>
      <w:r w:rsidRPr="00E21CC3">
        <w:rPr>
          <w:rFonts w:ascii="Times New Roman" w:hAnsi="Times New Roman" w:cs="Times New Roman"/>
          <w:color w:val="000000" w:themeColor="text1"/>
          <w:w w:val="0"/>
          <w:sz w:val="20"/>
          <w:szCs w:val="20"/>
        </w:rPr>
        <w:t xml:space="preserve"> to enable the mode and is set to 0 if the </w:t>
      </w:r>
      <w:r w:rsidR="00F4759C">
        <w:rPr>
          <w:rFonts w:ascii="Times New Roman" w:hAnsi="Times New Roman" w:cs="Times New Roman"/>
          <w:color w:val="000000" w:themeColor="text1"/>
          <w:w w:val="0"/>
          <w:sz w:val="20"/>
          <w:szCs w:val="20"/>
        </w:rPr>
        <w:t>AP intends</w:t>
      </w:r>
      <w:r w:rsidRPr="00E21CC3">
        <w:rPr>
          <w:rFonts w:ascii="Times New Roman" w:hAnsi="Times New Roman" w:cs="Times New Roman"/>
          <w:color w:val="000000" w:themeColor="text1"/>
          <w:w w:val="0"/>
          <w:sz w:val="20"/>
          <w:szCs w:val="20"/>
        </w:rPr>
        <w:t xml:space="preserve"> to disable the mode.</w:t>
      </w:r>
    </w:p>
    <w:p w14:paraId="1323EFF3" w14:textId="68984615" w:rsidR="008F3337" w:rsidRPr="00E21CC3" w:rsidRDefault="008F3337" w:rsidP="008F33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21CC3">
        <w:rPr>
          <w:rFonts w:ascii="Times New Roman" w:hAnsi="Times New Roman" w:cs="Times New Roman"/>
          <w:color w:val="000000" w:themeColor="text1"/>
          <w:w w:val="0"/>
          <w:sz w:val="20"/>
          <w:szCs w:val="20"/>
        </w:rPr>
        <w:t xml:space="preserve">The Mode Update field indicates whether the </w:t>
      </w:r>
      <w:r w:rsidR="006E3B64">
        <w:rPr>
          <w:rFonts w:ascii="Times New Roman" w:hAnsi="Times New Roman" w:cs="Times New Roman"/>
          <w:color w:val="000000" w:themeColor="text1"/>
          <w:w w:val="0"/>
          <w:sz w:val="20"/>
          <w:szCs w:val="20"/>
        </w:rPr>
        <w:t>AP intends</w:t>
      </w:r>
      <w:r w:rsidRPr="00E21CC3">
        <w:rPr>
          <w:rFonts w:ascii="Times New Roman" w:hAnsi="Times New Roman" w:cs="Times New Roman"/>
          <w:color w:val="000000" w:themeColor="text1"/>
          <w:w w:val="0"/>
          <w:sz w:val="20"/>
          <w:szCs w:val="20"/>
        </w:rPr>
        <w:t xml:space="preserve"> to update the parameters of an already enabled mode. The field is set to 1 if the </w:t>
      </w:r>
      <w:r w:rsidR="006E3B64">
        <w:rPr>
          <w:rFonts w:ascii="Times New Roman" w:hAnsi="Times New Roman" w:cs="Times New Roman"/>
          <w:color w:val="000000" w:themeColor="text1"/>
          <w:w w:val="0"/>
          <w:sz w:val="20"/>
          <w:szCs w:val="20"/>
        </w:rPr>
        <w:t>AP intends</w:t>
      </w:r>
      <w:r w:rsidRPr="00E21CC3">
        <w:rPr>
          <w:rFonts w:ascii="Times New Roman" w:hAnsi="Times New Roman" w:cs="Times New Roman"/>
          <w:color w:val="000000" w:themeColor="text1"/>
          <w:w w:val="0"/>
          <w:sz w:val="20"/>
          <w:szCs w:val="20"/>
        </w:rPr>
        <w:t xml:space="preserve"> to update the parameters of an already enabled mode and it is set to 0 otherwise. The field is reserved if the Mode Enable field is set to 0.</w:t>
      </w:r>
    </w:p>
    <w:p w14:paraId="7E9FFD98" w14:textId="64B8FCAA" w:rsidR="008F3337" w:rsidRDefault="008F3337" w:rsidP="008F33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21CC3">
        <w:rPr>
          <w:rFonts w:ascii="Times New Roman" w:hAnsi="Times New Roman" w:cs="Times New Roman"/>
          <w:color w:val="000000" w:themeColor="text1"/>
          <w:w w:val="0"/>
          <w:sz w:val="20"/>
          <w:szCs w:val="20"/>
        </w:rPr>
        <w:t>The Mode Length field indicates the number of octets in the Mode Parameters field.</w:t>
      </w:r>
    </w:p>
    <w:p w14:paraId="6EF49E32" w14:textId="421E216C" w:rsidR="00F4759C" w:rsidRDefault="00F4759C" w:rsidP="008F33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F4759C">
        <w:rPr>
          <w:rFonts w:ascii="Times New Roman" w:hAnsi="Times New Roman" w:cs="Times New Roman"/>
          <w:color w:val="000000" w:themeColor="text1"/>
          <w:w w:val="0"/>
          <w:sz w:val="20"/>
          <w:szCs w:val="20"/>
        </w:rPr>
        <w:t>The Mode Length and Mode Specific Parameters fields are not included if the Mode Enable field is set to 0 or the value in the Mode ID field corresponds to a mode without parameters.</w:t>
      </w:r>
    </w:p>
    <w:p w14:paraId="3A9F69CD" w14:textId="028C8F91" w:rsidR="00BB31AA" w:rsidRDefault="006D2991" w:rsidP="006D29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lastRenderedPageBreak/>
        <w:t xml:space="preserve">The </w:t>
      </w:r>
      <w:r>
        <w:rPr>
          <w:rFonts w:ascii="Times New Roman" w:hAnsi="Times New Roman" w:cs="Times New Roman"/>
          <w:color w:val="000000" w:themeColor="text1"/>
          <w:w w:val="0"/>
          <w:sz w:val="20"/>
          <w:szCs w:val="20"/>
        </w:rPr>
        <w:t>definition</w:t>
      </w:r>
      <w:r w:rsidRPr="008C75E9">
        <w:rPr>
          <w:rFonts w:ascii="Times New Roman" w:hAnsi="Times New Roman" w:cs="Times New Roman"/>
          <w:color w:val="000000" w:themeColor="text1"/>
          <w:w w:val="0"/>
          <w:sz w:val="20"/>
          <w:szCs w:val="20"/>
        </w:rPr>
        <w:t xml:space="preserve"> of the Mode </w:t>
      </w:r>
      <w:r>
        <w:rPr>
          <w:rFonts w:ascii="Times New Roman" w:hAnsi="Times New Roman" w:cs="Times New Roman"/>
          <w:color w:val="000000" w:themeColor="text1"/>
          <w:w w:val="0"/>
          <w:sz w:val="20"/>
          <w:szCs w:val="20"/>
        </w:rPr>
        <w:t xml:space="preserve">Specific </w:t>
      </w:r>
      <w:r w:rsidRPr="008C75E9">
        <w:rPr>
          <w:rFonts w:ascii="Times New Roman" w:hAnsi="Times New Roman" w:cs="Times New Roman"/>
          <w:color w:val="000000" w:themeColor="text1"/>
          <w:w w:val="0"/>
          <w:sz w:val="20"/>
          <w:szCs w:val="20"/>
        </w:rPr>
        <w:t>Parameters field depend</w:t>
      </w:r>
      <w:r>
        <w:rPr>
          <w:rFonts w:ascii="Times New Roman" w:hAnsi="Times New Roman" w:cs="Times New Roman"/>
          <w:color w:val="000000" w:themeColor="text1"/>
          <w:w w:val="0"/>
          <w:sz w:val="20"/>
          <w:szCs w:val="20"/>
        </w:rPr>
        <w:t>s</w:t>
      </w:r>
      <w:r w:rsidRPr="008C75E9">
        <w:rPr>
          <w:rFonts w:ascii="Times New Roman" w:hAnsi="Times New Roman" w:cs="Times New Roman"/>
          <w:color w:val="000000" w:themeColor="text1"/>
          <w:w w:val="0"/>
          <w:sz w:val="20"/>
          <w:szCs w:val="20"/>
        </w:rPr>
        <w:t xml:space="preserve"> on the value of the Mode ID field for that mode tuple</w:t>
      </w:r>
      <w:r>
        <w:rPr>
          <w:rFonts w:ascii="Times New Roman" w:hAnsi="Times New Roman" w:cs="Times New Roman"/>
          <w:color w:val="000000" w:themeColor="text1"/>
          <w:w w:val="0"/>
          <w:sz w:val="20"/>
          <w:szCs w:val="20"/>
        </w:rPr>
        <w:t>.</w:t>
      </w:r>
      <w:r w:rsidRPr="008C75E9">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 xml:space="preserve">The </w:t>
      </w:r>
      <w:r w:rsidR="00C7390E">
        <w:rPr>
          <w:rFonts w:ascii="Times New Roman" w:hAnsi="Times New Roman" w:cs="Times New Roman"/>
          <w:color w:val="000000" w:themeColor="text1"/>
          <w:w w:val="0"/>
          <w:sz w:val="20"/>
          <w:szCs w:val="20"/>
        </w:rPr>
        <w:t xml:space="preserve">Mode </w:t>
      </w:r>
      <w:r>
        <w:rPr>
          <w:rFonts w:ascii="Times New Roman" w:hAnsi="Times New Roman" w:cs="Times New Roman"/>
          <w:color w:val="000000" w:themeColor="text1"/>
          <w:w w:val="0"/>
          <w:sz w:val="20"/>
          <w:szCs w:val="20"/>
        </w:rPr>
        <w:t>Specific Parameters field is</w:t>
      </w:r>
      <w:r w:rsidRPr="008C75E9">
        <w:rPr>
          <w:rFonts w:ascii="Times New Roman" w:hAnsi="Times New Roman" w:cs="Times New Roman"/>
          <w:color w:val="000000" w:themeColor="text1"/>
          <w:w w:val="0"/>
          <w:sz w:val="20"/>
          <w:szCs w:val="20"/>
        </w:rPr>
        <w:t xml:space="preserve"> described in the subclauses below.</w:t>
      </w:r>
    </w:p>
    <w:p w14:paraId="53685C39" w14:textId="656C6831" w:rsidR="00FE230B" w:rsidRPr="009677B3" w:rsidRDefault="00FE230B"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9677B3">
        <w:rPr>
          <w:rFonts w:ascii="Arial" w:hAnsi="Arial" w:cs="Arial"/>
          <w:b/>
          <w:bCs/>
          <w:color w:val="000000" w:themeColor="text1"/>
          <w:w w:val="0"/>
          <w:sz w:val="20"/>
          <w:szCs w:val="20"/>
        </w:rPr>
        <w:t xml:space="preserve">9.4.2.X.1 </w:t>
      </w:r>
      <w:r w:rsidR="00085916" w:rsidRPr="009677B3">
        <w:rPr>
          <w:rFonts w:ascii="Arial" w:hAnsi="Arial" w:cs="Arial"/>
          <w:b/>
          <w:bCs/>
          <w:color w:val="000000" w:themeColor="text1"/>
          <w:w w:val="0"/>
          <w:sz w:val="20"/>
          <w:szCs w:val="20"/>
        </w:rPr>
        <w:t>Mode Specific</w:t>
      </w:r>
      <w:r w:rsidR="00A013D7" w:rsidRPr="009677B3">
        <w:rPr>
          <w:rFonts w:ascii="Arial" w:hAnsi="Arial" w:cs="Arial"/>
          <w:b/>
          <w:bCs/>
          <w:color w:val="000000" w:themeColor="text1"/>
          <w:w w:val="0"/>
          <w:sz w:val="20"/>
          <w:szCs w:val="20"/>
        </w:rPr>
        <w:t xml:space="preserve"> Parameters for DPS</w:t>
      </w:r>
    </w:p>
    <w:p w14:paraId="555202B5" w14:textId="77777777" w:rsidR="004C594D" w:rsidRPr="004C594D" w:rsidRDefault="004C594D" w:rsidP="004C59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4C594D">
        <w:rPr>
          <w:rFonts w:ascii="Times New Roman" w:hAnsi="Times New Roman" w:cs="Times New Roman"/>
          <w:color w:val="000000" w:themeColor="text1"/>
          <w:w w:val="0"/>
          <w:sz w:val="20"/>
          <w:szCs w:val="20"/>
        </w:rPr>
        <w:t xml:space="preserve">When the value of the Mode ID field is 0, </w:t>
      </w:r>
    </w:p>
    <w:p w14:paraId="463ECC65" w14:textId="77777777" w:rsidR="004C594D" w:rsidRPr="004C594D" w:rsidRDefault="004C594D" w:rsidP="004C594D">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4C594D">
        <w:rPr>
          <w:rFonts w:ascii="Times New Roman" w:hAnsi="Times New Roman" w:cs="Times New Roman"/>
          <w:color w:val="000000" w:themeColor="text1"/>
          <w:w w:val="0"/>
          <w:sz w:val="20"/>
          <w:szCs w:val="20"/>
        </w:rPr>
        <w:t>the Mode Tuple field corresponds to DPS, and</w:t>
      </w:r>
    </w:p>
    <w:p w14:paraId="5319B107" w14:textId="77777777" w:rsidR="004C594D" w:rsidRPr="004C594D" w:rsidRDefault="004C594D" w:rsidP="004C594D">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gramStart"/>
      <w:r w:rsidRPr="004C594D">
        <w:rPr>
          <w:rFonts w:ascii="Times New Roman" w:hAnsi="Times New Roman" w:cs="Times New Roman"/>
          <w:color w:val="000000" w:themeColor="text1"/>
          <w:w w:val="0"/>
          <w:sz w:val="20"/>
          <w:szCs w:val="20"/>
        </w:rPr>
        <w:t>the</w:t>
      </w:r>
      <w:proofErr w:type="gramEnd"/>
      <w:r w:rsidRPr="004C594D">
        <w:rPr>
          <w:rFonts w:ascii="Times New Roman" w:hAnsi="Times New Roman" w:cs="Times New Roman"/>
          <w:color w:val="000000" w:themeColor="text1"/>
          <w:w w:val="0"/>
          <w:sz w:val="20"/>
          <w:szCs w:val="20"/>
        </w:rPr>
        <w:t xml:space="preserve"> Mode Specific Parameters field carries the parameters for DPS.</w:t>
      </w:r>
    </w:p>
    <w:p w14:paraId="5E61810B" w14:textId="7475C557" w:rsidR="00A013D7" w:rsidRPr="009677B3" w:rsidRDefault="00075B9B"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677B3">
        <w:rPr>
          <w:rFonts w:ascii="Times New Roman" w:hAnsi="Times New Roman" w:cs="Times New Roman"/>
          <w:color w:val="000000" w:themeColor="text1"/>
          <w:w w:val="0"/>
          <w:sz w:val="20"/>
          <w:szCs w:val="20"/>
        </w:rPr>
        <w:t xml:space="preserve">The </w:t>
      </w:r>
      <w:r w:rsidR="00D05F0B" w:rsidRPr="009677B3">
        <w:rPr>
          <w:rFonts w:ascii="Times New Roman" w:hAnsi="Times New Roman" w:cs="Times New Roman"/>
          <w:color w:val="000000" w:themeColor="text1"/>
          <w:w w:val="0"/>
          <w:sz w:val="20"/>
          <w:szCs w:val="20"/>
        </w:rPr>
        <w:t>Mode</w:t>
      </w:r>
      <w:r w:rsidRPr="009677B3">
        <w:rPr>
          <w:rFonts w:ascii="Times New Roman" w:hAnsi="Times New Roman" w:cs="Times New Roman"/>
          <w:color w:val="000000" w:themeColor="text1"/>
          <w:w w:val="0"/>
          <w:sz w:val="20"/>
          <w:szCs w:val="20"/>
        </w:rPr>
        <w:t xml:space="preserve"> </w:t>
      </w:r>
      <w:r w:rsidR="00507C07">
        <w:rPr>
          <w:rFonts w:ascii="Times New Roman" w:hAnsi="Times New Roman" w:cs="Times New Roman"/>
          <w:color w:val="000000" w:themeColor="text1"/>
          <w:w w:val="0"/>
          <w:sz w:val="20"/>
          <w:szCs w:val="20"/>
        </w:rPr>
        <w:t xml:space="preserve">Specific </w:t>
      </w:r>
      <w:r w:rsidRPr="009677B3">
        <w:rPr>
          <w:rFonts w:ascii="Times New Roman" w:hAnsi="Times New Roman" w:cs="Times New Roman"/>
          <w:color w:val="000000" w:themeColor="text1"/>
          <w:w w:val="0"/>
          <w:sz w:val="20"/>
          <w:szCs w:val="20"/>
        </w:rPr>
        <w:t xml:space="preserve">Parameters field for DPS </w:t>
      </w:r>
      <w:r w:rsidR="0010488D" w:rsidRPr="009677B3">
        <w:rPr>
          <w:rFonts w:ascii="Times New Roman" w:hAnsi="Times New Roman" w:cs="Times New Roman"/>
          <w:color w:val="000000" w:themeColor="text1"/>
          <w:w w:val="0"/>
          <w:sz w:val="20"/>
          <w:szCs w:val="20"/>
        </w:rPr>
        <w:t>and the encoding of fields i</w:t>
      </w:r>
      <w:r w:rsidR="00D96F3F" w:rsidRPr="009677B3">
        <w:rPr>
          <w:rFonts w:ascii="Times New Roman" w:hAnsi="Times New Roman" w:cs="Times New Roman"/>
          <w:color w:val="000000" w:themeColor="text1"/>
          <w:w w:val="0"/>
          <w:sz w:val="20"/>
          <w:szCs w:val="20"/>
        </w:rPr>
        <w:t xml:space="preserve">n the Mode </w:t>
      </w:r>
      <w:r w:rsidR="00507C07">
        <w:rPr>
          <w:rFonts w:ascii="Times New Roman" w:hAnsi="Times New Roman" w:cs="Times New Roman"/>
          <w:color w:val="000000" w:themeColor="text1"/>
          <w:w w:val="0"/>
          <w:sz w:val="20"/>
          <w:szCs w:val="20"/>
        </w:rPr>
        <w:t xml:space="preserve">Specific </w:t>
      </w:r>
      <w:r w:rsidR="00D96F3F" w:rsidRPr="009677B3">
        <w:rPr>
          <w:rFonts w:ascii="Times New Roman" w:hAnsi="Times New Roman" w:cs="Times New Roman"/>
          <w:color w:val="000000" w:themeColor="text1"/>
          <w:w w:val="0"/>
          <w:sz w:val="20"/>
          <w:szCs w:val="20"/>
        </w:rPr>
        <w:t xml:space="preserve">Parameters field for DPS </w:t>
      </w:r>
      <w:r w:rsidRPr="009677B3">
        <w:rPr>
          <w:rFonts w:ascii="Times New Roman" w:hAnsi="Times New Roman" w:cs="Times New Roman"/>
          <w:color w:val="000000" w:themeColor="text1"/>
          <w:w w:val="0"/>
          <w:sz w:val="20"/>
          <w:szCs w:val="20"/>
        </w:rPr>
        <w:t xml:space="preserve">is the same as </w:t>
      </w:r>
      <w:r w:rsidR="00B44A53" w:rsidRPr="009677B3">
        <w:rPr>
          <w:rFonts w:ascii="Times New Roman" w:hAnsi="Times New Roman" w:cs="Times New Roman"/>
          <w:color w:val="000000" w:themeColor="text1"/>
          <w:w w:val="0"/>
          <w:sz w:val="20"/>
          <w:szCs w:val="20"/>
        </w:rPr>
        <w:t>the DPS Operation Parameters field defined in 9.4.1.</w:t>
      </w:r>
      <w:r w:rsidR="00411DC0" w:rsidRPr="009677B3">
        <w:rPr>
          <w:rFonts w:ascii="Times New Roman" w:hAnsi="Times New Roman" w:cs="Times New Roman"/>
          <w:color w:val="000000" w:themeColor="text1"/>
          <w:w w:val="0"/>
          <w:sz w:val="20"/>
          <w:szCs w:val="20"/>
        </w:rPr>
        <w:t>85 (DPS Operation Parameters field).</w:t>
      </w:r>
    </w:p>
    <w:p w14:paraId="0DC3FCB4" w14:textId="210FF1B1" w:rsidR="00030DAF" w:rsidRPr="009677B3" w:rsidRDefault="00030DAF"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677B3">
        <w:rPr>
          <w:rFonts w:ascii="Times New Roman" w:hAnsi="Times New Roman" w:cs="Times New Roman"/>
          <w:color w:val="000000" w:themeColor="text1"/>
          <w:w w:val="0"/>
          <w:sz w:val="20"/>
          <w:szCs w:val="20"/>
        </w:rPr>
        <w:t>N</w:t>
      </w:r>
      <w:r w:rsidR="0074450C" w:rsidRPr="009677B3">
        <w:rPr>
          <w:rFonts w:ascii="Times New Roman" w:hAnsi="Times New Roman" w:cs="Times New Roman"/>
          <w:color w:val="000000" w:themeColor="text1"/>
          <w:w w:val="0"/>
          <w:sz w:val="20"/>
          <w:szCs w:val="20"/>
        </w:rPr>
        <w:t>OTE</w:t>
      </w:r>
      <w:r w:rsidRPr="009677B3">
        <w:rPr>
          <w:rFonts w:ascii="Times New Roman" w:hAnsi="Times New Roman" w:cs="Times New Roman"/>
          <w:color w:val="000000" w:themeColor="text1"/>
          <w:w w:val="0"/>
          <w:sz w:val="20"/>
          <w:szCs w:val="20"/>
        </w:rPr>
        <w:t xml:space="preserve"> – An AP that is not a mobile AP that does not </w:t>
      </w:r>
      <w:r w:rsidR="00C55F36" w:rsidRPr="009677B3">
        <w:rPr>
          <w:rFonts w:ascii="Times New Roman" w:hAnsi="Times New Roman" w:cs="Times New Roman"/>
          <w:color w:val="000000" w:themeColor="text1"/>
          <w:w w:val="0"/>
          <w:sz w:val="20"/>
          <w:szCs w:val="20"/>
        </w:rPr>
        <w:t>carry a Mode Tuple field with the Mode ID field set to 0.</w:t>
      </w:r>
    </w:p>
    <w:p w14:paraId="1541E83A" w14:textId="63A58DB0" w:rsidR="00A013D7" w:rsidRPr="00A013D7" w:rsidRDefault="00A013D7"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A013D7">
        <w:rPr>
          <w:rFonts w:ascii="Arial" w:hAnsi="Arial" w:cs="Arial"/>
          <w:b/>
          <w:bCs/>
          <w:color w:val="000000" w:themeColor="text1"/>
          <w:w w:val="0"/>
          <w:sz w:val="20"/>
          <w:szCs w:val="20"/>
        </w:rPr>
        <w:t>9.4.2.X.</w:t>
      </w:r>
      <w:r w:rsidR="00EC3BDB">
        <w:rPr>
          <w:rFonts w:ascii="Arial" w:hAnsi="Arial" w:cs="Arial"/>
          <w:b/>
          <w:bCs/>
          <w:color w:val="000000" w:themeColor="text1"/>
          <w:w w:val="0"/>
          <w:sz w:val="20"/>
          <w:szCs w:val="20"/>
        </w:rPr>
        <w:t xml:space="preserve">2 </w:t>
      </w:r>
      <w:r w:rsidR="00937203">
        <w:rPr>
          <w:rFonts w:ascii="Arial" w:hAnsi="Arial" w:cs="Arial"/>
          <w:b/>
          <w:bCs/>
          <w:color w:val="000000" w:themeColor="text1"/>
          <w:w w:val="0"/>
          <w:sz w:val="20"/>
          <w:szCs w:val="20"/>
        </w:rPr>
        <w:t xml:space="preserve">Mode </w:t>
      </w:r>
      <w:r w:rsidR="00085916">
        <w:rPr>
          <w:rFonts w:ascii="Arial" w:hAnsi="Arial" w:cs="Arial"/>
          <w:b/>
          <w:bCs/>
          <w:color w:val="000000" w:themeColor="text1"/>
          <w:w w:val="0"/>
          <w:sz w:val="20"/>
          <w:szCs w:val="20"/>
        </w:rPr>
        <w:t>Specific</w:t>
      </w:r>
      <w:r w:rsidRPr="00A013D7">
        <w:rPr>
          <w:rFonts w:ascii="Arial" w:hAnsi="Arial" w:cs="Arial"/>
          <w:b/>
          <w:bCs/>
          <w:color w:val="000000" w:themeColor="text1"/>
          <w:w w:val="0"/>
          <w:sz w:val="20"/>
          <w:szCs w:val="20"/>
        </w:rPr>
        <w:t xml:space="preserve"> Parameters for NPCA</w:t>
      </w:r>
    </w:p>
    <w:p w14:paraId="6430B8B6" w14:textId="77777777" w:rsidR="003C7C02" w:rsidRPr="003C7C02" w:rsidRDefault="003C7C02" w:rsidP="003C7C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C7C02">
        <w:rPr>
          <w:rFonts w:ascii="Times New Roman" w:hAnsi="Times New Roman" w:cs="Times New Roman"/>
          <w:color w:val="000000" w:themeColor="text1"/>
          <w:w w:val="0"/>
          <w:sz w:val="20"/>
          <w:szCs w:val="20"/>
        </w:rPr>
        <w:t xml:space="preserve">When the value of the Mode ID field is 1, </w:t>
      </w:r>
    </w:p>
    <w:p w14:paraId="3C2B06B8" w14:textId="77777777" w:rsidR="003C7C02" w:rsidRPr="003C7C02" w:rsidRDefault="003C7C02" w:rsidP="003C7C02">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C7C02">
        <w:rPr>
          <w:rFonts w:ascii="Times New Roman" w:hAnsi="Times New Roman" w:cs="Times New Roman"/>
          <w:color w:val="000000" w:themeColor="text1"/>
          <w:w w:val="0"/>
          <w:sz w:val="20"/>
          <w:szCs w:val="20"/>
        </w:rPr>
        <w:t>the Mode Tuple field corresponds to NPCA, and</w:t>
      </w:r>
    </w:p>
    <w:p w14:paraId="719B99B2" w14:textId="77777777" w:rsidR="003C7C02" w:rsidRPr="003C7C02" w:rsidRDefault="003C7C02" w:rsidP="003C7C02">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C7C02">
        <w:rPr>
          <w:rFonts w:ascii="Times New Roman" w:hAnsi="Times New Roman" w:cs="Times New Roman"/>
          <w:color w:val="000000" w:themeColor="text1"/>
          <w:w w:val="0"/>
          <w:sz w:val="20"/>
          <w:szCs w:val="20"/>
        </w:rPr>
        <w:t>the Mode Specific Parameters field carries the parameters for NPCA.</w:t>
      </w:r>
    </w:p>
    <w:p w14:paraId="4E2BFC93" w14:textId="1F4854F9" w:rsidR="00A013D7" w:rsidRDefault="00BD066D"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Specific Parameters field for NPCA is defined in Figure 9-aax6 (Mode Specific Parameters field for NPCA</w:t>
      </w:r>
      <w:r w:rsidR="009444F9">
        <w:rPr>
          <w:rFonts w:ascii="Times New Roman" w:hAnsi="Times New Roman" w:cs="Times New Roman"/>
          <w:color w:val="000000" w:themeColor="text1"/>
          <w:w w:val="0"/>
          <w:sz w:val="20"/>
          <w:szCs w:val="20"/>
        </w:rPr>
        <w:t xml:space="preserve"> format</w:t>
      </w:r>
      <w:r>
        <w:rPr>
          <w:rFonts w:ascii="Times New Roman" w:hAnsi="Times New Roman" w:cs="Times New Roman"/>
          <w:color w:val="000000" w:themeColor="text1"/>
          <w:w w:val="0"/>
          <w:sz w:val="20"/>
          <w:szCs w:val="20"/>
        </w:rPr>
        <w:t>).</w:t>
      </w:r>
    </w:p>
    <w:p w14:paraId="06E1E5AE" w14:textId="31657B3B" w:rsidR="000A3894" w:rsidRDefault="00233E40"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encoding of fields in the Mode Specific Parameters field for NPCA is the same as the encoding of the corresponding fields in the NPCA Operation Parameters field defined in 9.4.2.aa1 (UHR Operation element).</w:t>
      </w:r>
    </w:p>
    <w:tbl>
      <w:tblPr>
        <w:tblW w:w="1089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080"/>
        <w:gridCol w:w="1080"/>
        <w:gridCol w:w="1080"/>
        <w:gridCol w:w="1080"/>
        <w:gridCol w:w="1080"/>
        <w:gridCol w:w="1130"/>
      </w:tblGrid>
      <w:tr w:rsidR="00F52054" w14:paraId="037D5ADD" w14:textId="619F9FFE" w:rsidTr="00F52054">
        <w:trPr>
          <w:trHeight w:val="94"/>
          <w:jc w:val="center"/>
        </w:trPr>
        <w:tc>
          <w:tcPr>
            <w:tcW w:w="1080" w:type="dxa"/>
          </w:tcPr>
          <w:p w14:paraId="3DC55C6C" w14:textId="77777777" w:rsidR="00F52054" w:rsidRDefault="00F52054" w:rsidP="00A272C7">
            <w:pPr>
              <w:pStyle w:val="figuretext"/>
              <w:rPr>
                <w:w w:val="100"/>
              </w:rPr>
            </w:pPr>
            <w:bookmarkStart w:id="1" w:name="_Hlk204135119"/>
          </w:p>
        </w:tc>
        <w:tc>
          <w:tcPr>
            <w:tcW w:w="1080" w:type="dxa"/>
            <w:tcBorders>
              <w:bottom w:val="single" w:sz="4" w:space="0" w:color="auto"/>
            </w:tcBorders>
            <w:tcMar>
              <w:top w:w="160" w:type="dxa"/>
              <w:left w:w="120" w:type="dxa"/>
              <w:bottom w:w="100" w:type="dxa"/>
              <w:right w:w="120" w:type="dxa"/>
            </w:tcMar>
            <w:vAlign w:val="center"/>
          </w:tcPr>
          <w:p w14:paraId="57776F14" w14:textId="77777777" w:rsidR="00F52054" w:rsidRDefault="00F52054" w:rsidP="00A272C7">
            <w:pPr>
              <w:pStyle w:val="figuretext"/>
              <w:jc w:val="left"/>
              <w:rPr>
                <w:w w:val="100"/>
              </w:rPr>
            </w:pPr>
            <w:r>
              <w:rPr>
                <w:w w:val="100"/>
              </w:rPr>
              <w:t>B0     B7</w:t>
            </w:r>
          </w:p>
        </w:tc>
        <w:tc>
          <w:tcPr>
            <w:tcW w:w="1120" w:type="dxa"/>
            <w:tcBorders>
              <w:bottom w:val="single" w:sz="4" w:space="0" w:color="auto"/>
            </w:tcBorders>
            <w:tcMar>
              <w:top w:w="160" w:type="dxa"/>
              <w:left w:w="120" w:type="dxa"/>
              <w:bottom w:w="100" w:type="dxa"/>
              <w:right w:w="120" w:type="dxa"/>
            </w:tcMar>
            <w:vAlign w:val="center"/>
          </w:tcPr>
          <w:p w14:paraId="1BED35EC" w14:textId="77777777" w:rsidR="00F52054" w:rsidRDefault="00F52054" w:rsidP="00A272C7">
            <w:pPr>
              <w:pStyle w:val="figuretext"/>
              <w:jc w:val="left"/>
              <w:rPr>
                <w:w w:val="100"/>
              </w:rPr>
            </w:pPr>
            <w:r>
              <w:rPr>
                <w:w w:val="100"/>
              </w:rPr>
              <w:t>B8    B11</w:t>
            </w:r>
          </w:p>
        </w:tc>
        <w:tc>
          <w:tcPr>
            <w:tcW w:w="1080" w:type="dxa"/>
            <w:tcBorders>
              <w:bottom w:val="single" w:sz="4" w:space="0" w:color="auto"/>
            </w:tcBorders>
            <w:tcMar>
              <w:top w:w="160" w:type="dxa"/>
              <w:left w:w="120" w:type="dxa"/>
              <w:bottom w:w="100" w:type="dxa"/>
              <w:right w:w="120" w:type="dxa"/>
            </w:tcMar>
            <w:vAlign w:val="center"/>
          </w:tcPr>
          <w:p w14:paraId="763A6889" w14:textId="77777777" w:rsidR="00F52054" w:rsidRDefault="00F52054" w:rsidP="00A272C7">
            <w:pPr>
              <w:pStyle w:val="figuretext"/>
              <w:jc w:val="left"/>
              <w:rPr>
                <w:w w:val="100"/>
              </w:rPr>
            </w:pPr>
            <w:r>
              <w:rPr>
                <w:w w:val="100"/>
              </w:rPr>
              <w:t>B12   B17</w:t>
            </w:r>
          </w:p>
        </w:tc>
        <w:tc>
          <w:tcPr>
            <w:tcW w:w="1080" w:type="dxa"/>
            <w:tcBorders>
              <w:bottom w:val="single" w:sz="4" w:space="0" w:color="auto"/>
            </w:tcBorders>
          </w:tcPr>
          <w:p w14:paraId="39C94CC0" w14:textId="77777777" w:rsidR="00F52054" w:rsidRDefault="00F52054" w:rsidP="00A272C7">
            <w:pPr>
              <w:pStyle w:val="figuretext"/>
              <w:jc w:val="left"/>
              <w:rPr>
                <w:w w:val="100"/>
              </w:rPr>
            </w:pPr>
            <w:r>
              <w:rPr>
                <w:w w:val="100"/>
              </w:rPr>
              <w:t>B18   B23</w:t>
            </w:r>
          </w:p>
        </w:tc>
        <w:tc>
          <w:tcPr>
            <w:tcW w:w="1080" w:type="dxa"/>
            <w:tcBorders>
              <w:bottom w:val="single" w:sz="4" w:space="0" w:color="auto"/>
            </w:tcBorders>
          </w:tcPr>
          <w:p w14:paraId="7A923AB0" w14:textId="77777777" w:rsidR="00F52054" w:rsidRDefault="00F52054" w:rsidP="00A272C7">
            <w:pPr>
              <w:pStyle w:val="figuretext"/>
              <w:jc w:val="left"/>
              <w:rPr>
                <w:w w:val="100"/>
              </w:rPr>
            </w:pPr>
            <w:r>
              <w:rPr>
                <w:w w:val="100"/>
              </w:rPr>
              <w:t>B24   B25</w:t>
            </w:r>
          </w:p>
        </w:tc>
        <w:tc>
          <w:tcPr>
            <w:tcW w:w="1080" w:type="dxa"/>
            <w:tcBorders>
              <w:bottom w:val="single" w:sz="4" w:space="0" w:color="auto"/>
            </w:tcBorders>
          </w:tcPr>
          <w:p w14:paraId="56E26314" w14:textId="77777777" w:rsidR="00F52054" w:rsidRPr="005C263D" w:rsidRDefault="00F52054" w:rsidP="00A272C7">
            <w:pPr>
              <w:pStyle w:val="figuretext"/>
              <w:rPr>
                <w:w w:val="100"/>
              </w:rPr>
            </w:pPr>
            <w:r>
              <w:rPr>
                <w:w w:val="100"/>
              </w:rPr>
              <w:t>B26</w:t>
            </w:r>
          </w:p>
        </w:tc>
        <w:tc>
          <w:tcPr>
            <w:tcW w:w="1080" w:type="dxa"/>
            <w:tcBorders>
              <w:bottom w:val="single" w:sz="4" w:space="0" w:color="auto"/>
            </w:tcBorders>
          </w:tcPr>
          <w:p w14:paraId="3B15CFBF" w14:textId="5CC6523B" w:rsidR="00F52054" w:rsidRDefault="00F52054" w:rsidP="00F52054">
            <w:pPr>
              <w:pStyle w:val="figuretext"/>
              <w:rPr>
                <w:w w:val="100"/>
              </w:rPr>
            </w:pPr>
            <w:r>
              <w:rPr>
                <w:w w:val="100"/>
              </w:rPr>
              <w:t>B27</w:t>
            </w:r>
          </w:p>
        </w:tc>
        <w:tc>
          <w:tcPr>
            <w:tcW w:w="1080" w:type="dxa"/>
            <w:tcBorders>
              <w:bottom w:val="single" w:sz="4" w:space="0" w:color="auto"/>
            </w:tcBorders>
          </w:tcPr>
          <w:p w14:paraId="45FFDAE5" w14:textId="19DE0559" w:rsidR="00F52054" w:rsidRDefault="00F52054" w:rsidP="00A272C7">
            <w:pPr>
              <w:pStyle w:val="figuretext"/>
              <w:jc w:val="left"/>
              <w:rPr>
                <w:w w:val="100"/>
              </w:rPr>
            </w:pPr>
            <w:r>
              <w:rPr>
                <w:w w:val="100"/>
              </w:rPr>
              <w:t>B28   B31</w:t>
            </w:r>
          </w:p>
        </w:tc>
        <w:tc>
          <w:tcPr>
            <w:tcW w:w="1130" w:type="dxa"/>
            <w:tcBorders>
              <w:bottom w:val="single" w:sz="4" w:space="0" w:color="auto"/>
            </w:tcBorders>
          </w:tcPr>
          <w:p w14:paraId="43C9CCE2" w14:textId="736A36CC" w:rsidR="00F52054" w:rsidRDefault="00F52054" w:rsidP="00A272C7">
            <w:pPr>
              <w:pStyle w:val="figuretext"/>
              <w:jc w:val="left"/>
              <w:rPr>
                <w:w w:val="100"/>
              </w:rPr>
            </w:pPr>
            <w:r>
              <w:rPr>
                <w:w w:val="100"/>
              </w:rPr>
              <w:t>B32    B47</w:t>
            </w:r>
          </w:p>
        </w:tc>
      </w:tr>
      <w:tr w:rsidR="00F52054" w14:paraId="4F0357CB" w14:textId="39A81B24" w:rsidTr="00F52054">
        <w:trPr>
          <w:trHeight w:val="720"/>
          <w:jc w:val="center"/>
        </w:trPr>
        <w:tc>
          <w:tcPr>
            <w:tcW w:w="1080" w:type="dxa"/>
            <w:tcBorders>
              <w:right w:val="single" w:sz="4" w:space="0" w:color="auto"/>
            </w:tcBorders>
            <w:vAlign w:val="center"/>
          </w:tcPr>
          <w:p w14:paraId="7B137153" w14:textId="77777777" w:rsidR="00F52054" w:rsidRDefault="00F52054" w:rsidP="00A272C7">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3EF8154" w14:textId="77777777" w:rsidR="00F52054" w:rsidRDefault="00F52054" w:rsidP="00A272C7">
            <w:pPr>
              <w:pStyle w:val="figuretext"/>
            </w:pPr>
            <w:r>
              <w:rPr>
                <w:w w:val="100"/>
              </w:rPr>
              <w:t>NPCA Primary Channel</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64136E1" w14:textId="77777777" w:rsidR="00F52054" w:rsidRDefault="00F52054" w:rsidP="00A272C7">
            <w:pPr>
              <w:pStyle w:val="figuretext"/>
            </w:pPr>
            <w:r>
              <w:rPr>
                <w:w w:val="100"/>
              </w:rPr>
              <w:t>NPCA Minimum Duration Threshold</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EE31488" w14:textId="77777777" w:rsidR="00F52054" w:rsidRDefault="00F52054" w:rsidP="00A272C7">
            <w:pPr>
              <w:pStyle w:val="figuretext"/>
            </w:pPr>
            <w:r>
              <w:rPr>
                <w:w w:val="100"/>
              </w:rPr>
              <w:t>NPCA Switching Delay</w:t>
            </w:r>
          </w:p>
        </w:tc>
        <w:tc>
          <w:tcPr>
            <w:tcW w:w="1080" w:type="dxa"/>
            <w:tcBorders>
              <w:top w:val="single" w:sz="4" w:space="0" w:color="auto"/>
              <w:left w:val="single" w:sz="4" w:space="0" w:color="auto"/>
              <w:bottom w:val="single" w:sz="4" w:space="0" w:color="auto"/>
              <w:right w:val="single" w:sz="4" w:space="0" w:color="auto"/>
            </w:tcBorders>
            <w:vAlign w:val="center"/>
          </w:tcPr>
          <w:p w14:paraId="38976120" w14:textId="77777777" w:rsidR="00F52054" w:rsidRDefault="00F52054" w:rsidP="00A272C7">
            <w:pPr>
              <w:pStyle w:val="figuretext"/>
              <w:rPr>
                <w:w w:val="100"/>
              </w:rPr>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2275D98D" w14:textId="77777777" w:rsidR="00F52054" w:rsidRDefault="00F52054" w:rsidP="00A272C7">
            <w:pPr>
              <w:pStyle w:val="figuretext"/>
              <w:rPr>
                <w:w w:val="100"/>
              </w:rPr>
            </w:pPr>
            <w:r>
              <w:rPr>
                <w:w w:val="100"/>
              </w:rPr>
              <w:t>Initial NPCA QSRC</w:t>
            </w:r>
          </w:p>
        </w:tc>
        <w:tc>
          <w:tcPr>
            <w:tcW w:w="1080" w:type="dxa"/>
            <w:tcBorders>
              <w:top w:val="single" w:sz="4" w:space="0" w:color="auto"/>
              <w:left w:val="single" w:sz="4" w:space="0" w:color="auto"/>
              <w:bottom w:val="single" w:sz="4" w:space="0" w:color="auto"/>
              <w:right w:val="single" w:sz="4" w:space="0" w:color="auto"/>
            </w:tcBorders>
            <w:vAlign w:val="center"/>
          </w:tcPr>
          <w:p w14:paraId="1E27B04B" w14:textId="6F8A5417" w:rsidR="00F52054" w:rsidRDefault="00F52054" w:rsidP="00A272C7">
            <w:pPr>
              <w:pStyle w:val="figuretext"/>
              <w:rPr>
                <w:w w:val="100"/>
              </w:rPr>
            </w:pPr>
            <w:r>
              <w:rPr>
                <w:w w:val="100"/>
              </w:rPr>
              <w:t>MOPLEN NPCA</w:t>
            </w:r>
          </w:p>
        </w:tc>
        <w:tc>
          <w:tcPr>
            <w:tcW w:w="1080" w:type="dxa"/>
            <w:tcBorders>
              <w:top w:val="single" w:sz="4" w:space="0" w:color="auto"/>
              <w:left w:val="single" w:sz="4" w:space="0" w:color="auto"/>
              <w:bottom w:val="single" w:sz="4" w:space="0" w:color="auto"/>
              <w:right w:val="single" w:sz="4" w:space="0" w:color="auto"/>
            </w:tcBorders>
          </w:tcPr>
          <w:p w14:paraId="7A5A2CB6" w14:textId="6448B25B" w:rsidR="00F52054" w:rsidRDefault="00F52054" w:rsidP="00A272C7">
            <w:pPr>
              <w:pStyle w:val="figuretext"/>
              <w:rPr>
                <w:w w:val="100"/>
              </w:rPr>
            </w:pPr>
            <w:r>
              <w:rPr>
                <w:w w:val="100"/>
              </w:rPr>
              <w:t>NPCA Disabled Subchannel Bitmap Present</w:t>
            </w:r>
          </w:p>
        </w:tc>
        <w:tc>
          <w:tcPr>
            <w:tcW w:w="1080" w:type="dxa"/>
            <w:tcBorders>
              <w:top w:val="single" w:sz="4" w:space="0" w:color="auto"/>
              <w:left w:val="single" w:sz="4" w:space="0" w:color="auto"/>
              <w:bottom w:val="single" w:sz="4" w:space="0" w:color="auto"/>
              <w:right w:val="single" w:sz="4" w:space="0" w:color="auto"/>
            </w:tcBorders>
            <w:vAlign w:val="center"/>
          </w:tcPr>
          <w:p w14:paraId="73A2FE51" w14:textId="28E528C7" w:rsidR="00F52054" w:rsidRDefault="00F52054" w:rsidP="00A272C7">
            <w:pPr>
              <w:pStyle w:val="figuretext"/>
              <w:rPr>
                <w:w w:val="100"/>
              </w:rPr>
            </w:pPr>
            <w:r>
              <w:rPr>
                <w:w w:val="100"/>
              </w:rPr>
              <w:t>Reserved</w:t>
            </w:r>
          </w:p>
        </w:tc>
        <w:tc>
          <w:tcPr>
            <w:tcW w:w="1130" w:type="dxa"/>
            <w:tcBorders>
              <w:top w:val="single" w:sz="4" w:space="0" w:color="auto"/>
              <w:left w:val="single" w:sz="4" w:space="0" w:color="auto"/>
              <w:bottom w:val="single" w:sz="4" w:space="0" w:color="auto"/>
              <w:right w:val="single" w:sz="4" w:space="0" w:color="auto"/>
            </w:tcBorders>
          </w:tcPr>
          <w:p w14:paraId="012602D5" w14:textId="59DA05E6" w:rsidR="00F52054" w:rsidRDefault="00F52054" w:rsidP="00A272C7">
            <w:pPr>
              <w:pStyle w:val="figuretext"/>
              <w:rPr>
                <w:w w:val="100"/>
              </w:rPr>
            </w:pPr>
            <w:r>
              <w:rPr>
                <w:w w:val="100"/>
              </w:rPr>
              <w:t>NPCA Disabled Subchannel Bitmap</w:t>
            </w:r>
          </w:p>
        </w:tc>
      </w:tr>
      <w:tr w:rsidR="00F52054" w14:paraId="2A7C9D25" w14:textId="2B5DC6AF" w:rsidTr="00F52054">
        <w:trPr>
          <w:trHeight w:val="136"/>
          <w:jc w:val="center"/>
        </w:trPr>
        <w:tc>
          <w:tcPr>
            <w:tcW w:w="1080" w:type="dxa"/>
            <w:tcBorders>
              <w:left w:val="nil"/>
              <w:bottom w:val="nil"/>
              <w:right w:val="nil"/>
            </w:tcBorders>
            <w:vAlign w:val="center"/>
          </w:tcPr>
          <w:p w14:paraId="4E4BF604" w14:textId="77777777" w:rsidR="00F52054" w:rsidRDefault="00F52054" w:rsidP="00A272C7">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329C72D" w14:textId="312D99D6" w:rsidR="00F52054" w:rsidRDefault="00F52054" w:rsidP="00A272C7">
            <w:pPr>
              <w:pStyle w:val="figuretext"/>
            </w:pPr>
            <w:r>
              <w:rPr>
                <w:w w:val="100"/>
              </w:rPr>
              <w:t>8</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04CAED62" w14:textId="77777777" w:rsidR="00F52054" w:rsidRDefault="00F52054" w:rsidP="00A272C7">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8016885" w14:textId="77777777" w:rsidR="00F52054" w:rsidRDefault="00F52054" w:rsidP="00A272C7">
            <w:pPr>
              <w:pStyle w:val="figuretext"/>
            </w:pPr>
            <w:r>
              <w:rPr>
                <w:w w:val="100"/>
              </w:rPr>
              <w:t>6</w:t>
            </w:r>
          </w:p>
        </w:tc>
        <w:tc>
          <w:tcPr>
            <w:tcW w:w="1080" w:type="dxa"/>
            <w:tcBorders>
              <w:top w:val="single" w:sz="4" w:space="0" w:color="auto"/>
              <w:left w:val="nil"/>
              <w:bottom w:val="nil"/>
              <w:right w:val="nil"/>
            </w:tcBorders>
          </w:tcPr>
          <w:p w14:paraId="69139EB0" w14:textId="77777777" w:rsidR="00F52054" w:rsidRDefault="00F52054" w:rsidP="00A272C7">
            <w:pPr>
              <w:pStyle w:val="figuretext"/>
              <w:rPr>
                <w:w w:val="100"/>
              </w:rPr>
            </w:pPr>
            <w:r>
              <w:rPr>
                <w:w w:val="100"/>
              </w:rPr>
              <w:t>6</w:t>
            </w:r>
          </w:p>
        </w:tc>
        <w:tc>
          <w:tcPr>
            <w:tcW w:w="1080" w:type="dxa"/>
            <w:tcBorders>
              <w:top w:val="single" w:sz="4" w:space="0" w:color="auto"/>
              <w:left w:val="nil"/>
              <w:bottom w:val="nil"/>
              <w:right w:val="nil"/>
            </w:tcBorders>
          </w:tcPr>
          <w:p w14:paraId="30BBC731" w14:textId="77777777" w:rsidR="00F52054" w:rsidRDefault="00F52054" w:rsidP="00A272C7">
            <w:pPr>
              <w:pStyle w:val="figuretext"/>
              <w:rPr>
                <w:w w:val="100"/>
              </w:rPr>
            </w:pPr>
            <w:r>
              <w:rPr>
                <w:w w:val="100"/>
              </w:rPr>
              <w:t>2</w:t>
            </w:r>
          </w:p>
        </w:tc>
        <w:tc>
          <w:tcPr>
            <w:tcW w:w="1080" w:type="dxa"/>
            <w:tcBorders>
              <w:top w:val="single" w:sz="4" w:space="0" w:color="auto"/>
              <w:left w:val="nil"/>
              <w:bottom w:val="nil"/>
              <w:right w:val="nil"/>
            </w:tcBorders>
          </w:tcPr>
          <w:p w14:paraId="2ED562F1" w14:textId="77777777" w:rsidR="00F52054" w:rsidRDefault="00F52054" w:rsidP="00A272C7">
            <w:pPr>
              <w:pStyle w:val="figuretext"/>
              <w:rPr>
                <w:w w:val="100"/>
              </w:rPr>
            </w:pPr>
            <w:r>
              <w:rPr>
                <w:w w:val="100"/>
              </w:rPr>
              <w:t>1</w:t>
            </w:r>
          </w:p>
        </w:tc>
        <w:tc>
          <w:tcPr>
            <w:tcW w:w="1080" w:type="dxa"/>
            <w:tcBorders>
              <w:top w:val="single" w:sz="4" w:space="0" w:color="auto"/>
              <w:left w:val="nil"/>
              <w:bottom w:val="nil"/>
              <w:right w:val="nil"/>
            </w:tcBorders>
          </w:tcPr>
          <w:p w14:paraId="72488CAF" w14:textId="53EF3ECD" w:rsidR="00F52054" w:rsidRDefault="00F52054" w:rsidP="00A272C7">
            <w:pPr>
              <w:pStyle w:val="figuretext"/>
              <w:rPr>
                <w:w w:val="100"/>
              </w:rPr>
            </w:pPr>
            <w:r>
              <w:rPr>
                <w:w w:val="100"/>
              </w:rPr>
              <w:t>1</w:t>
            </w:r>
          </w:p>
        </w:tc>
        <w:tc>
          <w:tcPr>
            <w:tcW w:w="1080" w:type="dxa"/>
            <w:tcBorders>
              <w:top w:val="single" w:sz="4" w:space="0" w:color="auto"/>
              <w:left w:val="nil"/>
              <w:bottom w:val="nil"/>
              <w:right w:val="nil"/>
            </w:tcBorders>
          </w:tcPr>
          <w:p w14:paraId="4B417D9C" w14:textId="39A9D895" w:rsidR="00F52054" w:rsidRDefault="00F52054" w:rsidP="00A272C7">
            <w:pPr>
              <w:pStyle w:val="figuretext"/>
              <w:rPr>
                <w:w w:val="100"/>
              </w:rPr>
            </w:pPr>
            <w:r>
              <w:rPr>
                <w:w w:val="100"/>
              </w:rPr>
              <w:t>4</w:t>
            </w:r>
          </w:p>
        </w:tc>
        <w:tc>
          <w:tcPr>
            <w:tcW w:w="1130" w:type="dxa"/>
            <w:tcBorders>
              <w:top w:val="single" w:sz="4" w:space="0" w:color="auto"/>
              <w:left w:val="nil"/>
              <w:bottom w:val="nil"/>
              <w:right w:val="nil"/>
            </w:tcBorders>
          </w:tcPr>
          <w:p w14:paraId="479BF217" w14:textId="7F6FEAC1" w:rsidR="00F52054" w:rsidRDefault="00F52054" w:rsidP="00A272C7">
            <w:pPr>
              <w:pStyle w:val="figuretext"/>
              <w:rPr>
                <w:w w:val="100"/>
              </w:rPr>
            </w:pPr>
            <w:r>
              <w:rPr>
                <w:w w:val="100"/>
              </w:rPr>
              <w:t>16</w:t>
            </w:r>
          </w:p>
        </w:tc>
      </w:tr>
    </w:tbl>
    <w:bookmarkEnd w:id="1"/>
    <w:p w14:paraId="6FDAF3BC" w14:textId="5399BC35" w:rsidR="009C51F2" w:rsidRPr="00EC120B" w:rsidRDefault="009C51F2" w:rsidP="00B479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9677B3">
        <w:rPr>
          <w:b/>
          <w:bCs/>
        </w:rPr>
        <w:t>7</w:t>
      </w:r>
      <w:r w:rsidRPr="00154C7C">
        <w:rPr>
          <w:b/>
          <w:bCs/>
        </w:rPr>
        <w:t xml:space="preserve"> --- </w:t>
      </w:r>
      <w:r w:rsidR="00373517" w:rsidRPr="00EC120B">
        <w:rPr>
          <w:b/>
          <w:bCs/>
        </w:rPr>
        <w:t xml:space="preserve">Mode </w:t>
      </w:r>
      <w:r w:rsidR="00373517">
        <w:rPr>
          <w:b/>
          <w:bCs/>
        </w:rPr>
        <w:t xml:space="preserve">Specific </w:t>
      </w:r>
      <w:r w:rsidR="00373517" w:rsidRPr="00EC120B">
        <w:rPr>
          <w:b/>
          <w:bCs/>
        </w:rPr>
        <w:t>Parameters field for NPCA</w:t>
      </w:r>
      <w:r w:rsidR="009444F9">
        <w:rPr>
          <w:b/>
          <w:bCs/>
        </w:rPr>
        <w:t xml:space="preserve"> format</w:t>
      </w:r>
    </w:p>
    <w:p w14:paraId="015DD978" w14:textId="2AC6721D" w:rsidR="00A013D7" w:rsidRPr="00A013D7" w:rsidRDefault="00A013D7" w:rsidP="00725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A013D7">
        <w:rPr>
          <w:rFonts w:ascii="Arial" w:hAnsi="Arial" w:cs="Arial"/>
          <w:b/>
          <w:bCs/>
          <w:color w:val="000000" w:themeColor="text1"/>
          <w:w w:val="0"/>
          <w:sz w:val="20"/>
          <w:szCs w:val="20"/>
        </w:rPr>
        <w:t>9.4.2.X.</w:t>
      </w:r>
      <w:r w:rsidR="00EC3BDB">
        <w:rPr>
          <w:rFonts w:ascii="Arial" w:hAnsi="Arial" w:cs="Arial"/>
          <w:b/>
          <w:bCs/>
          <w:color w:val="000000" w:themeColor="text1"/>
          <w:w w:val="0"/>
          <w:sz w:val="20"/>
          <w:szCs w:val="20"/>
        </w:rPr>
        <w:t xml:space="preserve">3 </w:t>
      </w:r>
      <w:r w:rsidR="00937203">
        <w:rPr>
          <w:rFonts w:ascii="Arial" w:hAnsi="Arial" w:cs="Arial"/>
          <w:b/>
          <w:bCs/>
          <w:color w:val="000000" w:themeColor="text1"/>
          <w:w w:val="0"/>
          <w:sz w:val="20"/>
          <w:szCs w:val="20"/>
        </w:rPr>
        <w:t xml:space="preserve">Mode </w:t>
      </w:r>
      <w:r w:rsidR="00085916">
        <w:rPr>
          <w:rFonts w:ascii="Arial" w:hAnsi="Arial" w:cs="Arial"/>
          <w:b/>
          <w:bCs/>
          <w:color w:val="000000" w:themeColor="text1"/>
          <w:w w:val="0"/>
          <w:sz w:val="20"/>
          <w:szCs w:val="20"/>
        </w:rPr>
        <w:t>Specific</w:t>
      </w:r>
      <w:r w:rsidRPr="00A013D7">
        <w:rPr>
          <w:rFonts w:ascii="Arial" w:hAnsi="Arial" w:cs="Arial"/>
          <w:b/>
          <w:bCs/>
          <w:color w:val="000000" w:themeColor="text1"/>
          <w:w w:val="0"/>
          <w:sz w:val="20"/>
          <w:szCs w:val="20"/>
        </w:rPr>
        <w:t xml:space="preserve"> Parameters for DUO</w:t>
      </w:r>
    </w:p>
    <w:p w14:paraId="0D10C636" w14:textId="77777777" w:rsidR="001D6367" w:rsidRPr="001D6367" w:rsidRDefault="001D6367" w:rsidP="001D63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1D6367">
        <w:rPr>
          <w:rFonts w:ascii="Times New Roman" w:hAnsi="Times New Roman" w:cs="Times New Roman"/>
          <w:color w:val="000000" w:themeColor="text1"/>
          <w:w w:val="0"/>
          <w:sz w:val="20"/>
          <w:szCs w:val="20"/>
        </w:rPr>
        <w:t xml:space="preserve">When the value of the Mode ID field is 2, </w:t>
      </w:r>
    </w:p>
    <w:p w14:paraId="5790B652" w14:textId="77777777" w:rsidR="001D6367" w:rsidRPr="001D6367" w:rsidRDefault="001D6367" w:rsidP="001D6367">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1D6367">
        <w:rPr>
          <w:rFonts w:ascii="Times New Roman" w:hAnsi="Times New Roman" w:cs="Times New Roman"/>
          <w:color w:val="000000" w:themeColor="text1"/>
          <w:w w:val="0"/>
          <w:sz w:val="20"/>
          <w:szCs w:val="20"/>
        </w:rPr>
        <w:t>the Mode Tuple field corresponds to DUO, and</w:t>
      </w:r>
    </w:p>
    <w:p w14:paraId="2CA1C9CE" w14:textId="7C415740" w:rsidR="001D6367" w:rsidRDefault="001D6367" w:rsidP="001D6367">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Enable field is reserved, and</w:t>
      </w:r>
    </w:p>
    <w:p w14:paraId="65AF442C" w14:textId="2FA01DBE" w:rsidR="001D6367" w:rsidRPr="001D6367" w:rsidRDefault="001D6367" w:rsidP="001D6367">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1D6367">
        <w:rPr>
          <w:rFonts w:ascii="Times New Roman" w:hAnsi="Times New Roman" w:cs="Times New Roman"/>
          <w:color w:val="000000" w:themeColor="text1"/>
          <w:w w:val="0"/>
          <w:sz w:val="20"/>
          <w:szCs w:val="20"/>
        </w:rPr>
        <w:t>the Mode Update field is reserved, and</w:t>
      </w:r>
    </w:p>
    <w:p w14:paraId="3EC0D56F" w14:textId="78F16F2E" w:rsidR="001D307A" w:rsidRDefault="001D6367" w:rsidP="001D6367">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1D6367">
        <w:rPr>
          <w:rFonts w:ascii="Times New Roman" w:hAnsi="Times New Roman" w:cs="Times New Roman"/>
          <w:color w:val="000000" w:themeColor="text1"/>
          <w:w w:val="0"/>
          <w:sz w:val="20"/>
          <w:szCs w:val="20"/>
        </w:rPr>
        <w:t xml:space="preserve">the Mode Specific Parameters field </w:t>
      </w:r>
      <w:r>
        <w:rPr>
          <w:rFonts w:ascii="Times New Roman" w:hAnsi="Times New Roman" w:cs="Times New Roman"/>
          <w:color w:val="000000" w:themeColor="text1"/>
          <w:w w:val="0"/>
          <w:sz w:val="20"/>
          <w:szCs w:val="20"/>
        </w:rPr>
        <w:t>carries the parameters for DUO</w:t>
      </w:r>
      <w:r w:rsidRPr="001D6367">
        <w:rPr>
          <w:rFonts w:ascii="Times New Roman" w:hAnsi="Times New Roman" w:cs="Times New Roman"/>
          <w:color w:val="000000" w:themeColor="text1"/>
          <w:w w:val="0"/>
          <w:sz w:val="20"/>
          <w:szCs w:val="20"/>
        </w:rPr>
        <w:t>.</w:t>
      </w:r>
    </w:p>
    <w:p w14:paraId="3D837FE2" w14:textId="77777777" w:rsidR="00B448EC" w:rsidRPr="00B448EC" w:rsidRDefault="00B448EC" w:rsidP="00B448E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B448EC">
        <w:rPr>
          <w:rFonts w:ascii="Times New Roman" w:hAnsi="Times New Roman" w:cs="Times New Roman"/>
          <w:color w:val="000000" w:themeColor="text1"/>
          <w:w w:val="0"/>
          <w:sz w:val="20"/>
          <w:szCs w:val="20"/>
        </w:rPr>
        <w:t xml:space="preserve">The Mode Specific Parameters field for DUO is as defined in Figure 9-aax4 (Mode Specific Parameters field for DUO).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440"/>
        <w:gridCol w:w="1080"/>
      </w:tblGrid>
      <w:tr w:rsidR="00B448EC" w14:paraId="427EA8A2" w14:textId="77777777" w:rsidTr="001A4AE5">
        <w:trPr>
          <w:trHeight w:val="720"/>
          <w:jc w:val="center"/>
        </w:trPr>
        <w:tc>
          <w:tcPr>
            <w:tcW w:w="1080" w:type="dxa"/>
            <w:tcBorders>
              <w:right w:val="single" w:sz="4" w:space="0" w:color="auto"/>
            </w:tcBorders>
            <w:vAlign w:val="center"/>
          </w:tcPr>
          <w:p w14:paraId="5ABBBAC7" w14:textId="77777777" w:rsidR="00B448EC" w:rsidRDefault="00B448EC" w:rsidP="001A4AE5">
            <w:pPr>
              <w:pStyle w:val="figuretext"/>
              <w:rPr>
                <w:w w:val="100"/>
              </w:rPr>
            </w:pP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EF9470C" w14:textId="77777777" w:rsidR="00B448EC" w:rsidRPr="00DF3806" w:rsidRDefault="00B448EC" w:rsidP="001A4AE5">
            <w:pPr>
              <w:pStyle w:val="figuretext"/>
              <w:rPr>
                <w:color w:val="auto"/>
              </w:rPr>
            </w:pPr>
            <w:proofErr w:type="spellStart"/>
            <w:r w:rsidRPr="00DF3806">
              <w:rPr>
                <w:color w:val="auto"/>
                <w:w w:val="100"/>
              </w:rPr>
              <w:t>MaxStandaloneDUOBSRP</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6C2780A2" w14:textId="77777777" w:rsidR="00B448EC" w:rsidRPr="00DF3806" w:rsidRDefault="00B448EC" w:rsidP="001A4AE5">
            <w:pPr>
              <w:pStyle w:val="figuretext"/>
              <w:rPr>
                <w:color w:val="auto"/>
                <w:w w:val="100"/>
              </w:rPr>
            </w:pPr>
            <w:r w:rsidRPr="00DF3806">
              <w:rPr>
                <w:color w:val="auto"/>
                <w:w w:val="100"/>
              </w:rPr>
              <w:t>Reserved</w:t>
            </w:r>
          </w:p>
        </w:tc>
      </w:tr>
    </w:tbl>
    <w:p w14:paraId="48894F53" w14:textId="14DF4053" w:rsidR="00B448EC" w:rsidRPr="00B448EC" w:rsidRDefault="00B448EC" w:rsidP="00B448E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B448EC">
        <w:rPr>
          <w:b/>
          <w:bCs/>
        </w:rPr>
        <w:lastRenderedPageBreak/>
        <w:t>Figure 9-aax9 --- Mode Specific Parameters field for DUO format</w:t>
      </w:r>
    </w:p>
    <w:p w14:paraId="65DC4BE6" w14:textId="5F2B33AB" w:rsidR="000F4A91" w:rsidRDefault="000F4A91" w:rsidP="000F4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sidR="00EC3BDB">
        <w:rPr>
          <w:rFonts w:ascii="Arial" w:hAnsi="Arial" w:cs="Arial"/>
          <w:b/>
          <w:bCs/>
          <w:sz w:val="20"/>
          <w:szCs w:val="20"/>
        </w:rPr>
        <w:t xml:space="preserve">4 </w:t>
      </w:r>
      <w:r w:rsidR="00937203">
        <w:rPr>
          <w:rFonts w:ascii="Arial" w:hAnsi="Arial" w:cs="Arial"/>
          <w:b/>
          <w:bCs/>
          <w:sz w:val="20"/>
          <w:szCs w:val="20"/>
        </w:rPr>
        <w:t xml:space="preserve">Mode </w:t>
      </w:r>
      <w:r w:rsidR="00085916">
        <w:rPr>
          <w:rFonts w:ascii="Arial" w:hAnsi="Arial" w:cs="Arial"/>
          <w:b/>
          <w:bCs/>
          <w:sz w:val="20"/>
          <w:szCs w:val="20"/>
        </w:rPr>
        <w:t>Specific</w:t>
      </w:r>
      <w:r w:rsidRPr="00A013D7">
        <w:rPr>
          <w:rFonts w:ascii="Arial" w:hAnsi="Arial" w:cs="Arial"/>
          <w:b/>
          <w:bCs/>
          <w:sz w:val="20"/>
          <w:szCs w:val="20"/>
        </w:rPr>
        <w:t xml:space="preserve"> Parameters for </w:t>
      </w:r>
      <w:r>
        <w:rPr>
          <w:rFonts w:ascii="Arial" w:hAnsi="Arial" w:cs="Arial"/>
          <w:b/>
          <w:bCs/>
          <w:sz w:val="20"/>
          <w:szCs w:val="20"/>
        </w:rPr>
        <w:t>P-EDCA</w:t>
      </w:r>
    </w:p>
    <w:p w14:paraId="1C9590CA" w14:textId="609E7764" w:rsidR="00E75EA7" w:rsidRPr="00E75EA7" w:rsidRDefault="00E75EA7" w:rsidP="00E75E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75EA7">
        <w:rPr>
          <w:rFonts w:ascii="Times New Roman" w:hAnsi="Times New Roman" w:cs="Times New Roman"/>
          <w:color w:val="000000" w:themeColor="text1"/>
          <w:w w:val="0"/>
          <w:sz w:val="20"/>
          <w:szCs w:val="20"/>
        </w:rPr>
        <w:t xml:space="preserve">When the value of the Mode ID field is </w:t>
      </w:r>
      <w:r>
        <w:rPr>
          <w:rFonts w:ascii="Times New Roman" w:hAnsi="Times New Roman" w:cs="Times New Roman"/>
          <w:color w:val="000000" w:themeColor="text1"/>
          <w:w w:val="0"/>
          <w:sz w:val="20"/>
          <w:szCs w:val="20"/>
        </w:rPr>
        <w:t>3</w:t>
      </w:r>
      <w:r w:rsidRPr="00E75EA7">
        <w:rPr>
          <w:rFonts w:ascii="Times New Roman" w:hAnsi="Times New Roman" w:cs="Times New Roman"/>
          <w:color w:val="000000" w:themeColor="text1"/>
          <w:w w:val="0"/>
          <w:sz w:val="20"/>
          <w:szCs w:val="20"/>
        </w:rPr>
        <w:t xml:space="preserve">, </w:t>
      </w:r>
    </w:p>
    <w:p w14:paraId="30E05A3E" w14:textId="77777777" w:rsidR="00E75EA7" w:rsidRPr="00E75EA7" w:rsidRDefault="00E75EA7" w:rsidP="00E75EA7">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75EA7">
        <w:rPr>
          <w:rFonts w:ascii="Times New Roman" w:hAnsi="Times New Roman" w:cs="Times New Roman"/>
          <w:color w:val="000000" w:themeColor="text1"/>
          <w:w w:val="0"/>
          <w:sz w:val="20"/>
          <w:szCs w:val="20"/>
        </w:rPr>
        <w:t>the Mode Tuple field corresponds to P-EDCA, and</w:t>
      </w:r>
    </w:p>
    <w:p w14:paraId="5DF736F0" w14:textId="2DEFD477" w:rsidR="00E75EA7" w:rsidRPr="00E75EA7" w:rsidRDefault="00E75EA7" w:rsidP="00E75EA7">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gramStart"/>
      <w:r w:rsidRPr="00E75EA7">
        <w:rPr>
          <w:rFonts w:ascii="Times New Roman" w:hAnsi="Times New Roman" w:cs="Times New Roman"/>
          <w:color w:val="000000" w:themeColor="text1"/>
          <w:w w:val="0"/>
          <w:sz w:val="20"/>
          <w:szCs w:val="20"/>
        </w:rPr>
        <w:t>the</w:t>
      </w:r>
      <w:proofErr w:type="gramEnd"/>
      <w:r w:rsidRPr="00E75EA7">
        <w:rPr>
          <w:rFonts w:ascii="Times New Roman" w:hAnsi="Times New Roman" w:cs="Times New Roman"/>
          <w:color w:val="000000" w:themeColor="text1"/>
          <w:w w:val="0"/>
          <w:sz w:val="20"/>
          <w:szCs w:val="20"/>
        </w:rPr>
        <w:t xml:space="preserve"> Mode Specific Parameters field </w:t>
      </w:r>
      <w:r w:rsidR="00D97724">
        <w:rPr>
          <w:rFonts w:ascii="Times New Roman" w:hAnsi="Times New Roman" w:cs="Times New Roman"/>
          <w:color w:val="000000" w:themeColor="text1"/>
          <w:w w:val="0"/>
          <w:sz w:val="20"/>
          <w:szCs w:val="20"/>
        </w:rPr>
        <w:t>carries the parameters for P-EDCA</w:t>
      </w:r>
      <w:r w:rsidRPr="00E75EA7">
        <w:rPr>
          <w:rFonts w:ascii="Times New Roman" w:hAnsi="Times New Roman" w:cs="Times New Roman"/>
          <w:color w:val="000000" w:themeColor="text1"/>
          <w:w w:val="0"/>
          <w:sz w:val="20"/>
          <w:szCs w:val="20"/>
        </w:rPr>
        <w:t>.</w:t>
      </w:r>
    </w:p>
    <w:p w14:paraId="75168E2F" w14:textId="43FE7EDE" w:rsidR="001F3DFD" w:rsidRDefault="001F3DFD"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P-EDCA is as defined in Figure 9-aax</w:t>
      </w:r>
      <w:r w:rsidR="00BD52CA">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(Mode Parameters field for P-EDCA</w:t>
      </w:r>
      <w:r w:rsidR="00022001">
        <w:rPr>
          <w:rFonts w:ascii="Times New Roman" w:hAnsi="Times New Roman" w:cs="Times New Roman"/>
          <w:color w:val="000000" w:themeColor="text1"/>
          <w:w w:val="0"/>
          <w:sz w:val="20"/>
          <w:szCs w:val="20"/>
        </w:rPr>
        <w:t xml:space="preserve"> format</w:t>
      </w:r>
      <w:r>
        <w:rPr>
          <w:rFonts w:ascii="Times New Roman" w:hAnsi="Times New Roman" w:cs="Times New Roman"/>
          <w:color w:val="000000" w:themeColor="text1"/>
          <w:w w:val="0"/>
          <w:sz w:val="20"/>
          <w:szCs w:val="2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gridCol w:w="1080"/>
        <w:gridCol w:w="1080"/>
        <w:gridCol w:w="1080"/>
        <w:gridCol w:w="1080"/>
        <w:gridCol w:w="1080"/>
      </w:tblGrid>
      <w:tr w:rsidR="003234F4" w14:paraId="72CA52D3" w14:textId="77777777" w:rsidTr="00705BA1">
        <w:trPr>
          <w:trHeight w:val="94"/>
          <w:jc w:val="center"/>
        </w:trPr>
        <w:tc>
          <w:tcPr>
            <w:tcW w:w="1080" w:type="dxa"/>
          </w:tcPr>
          <w:p w14:paraId="7D59A6D1" w14:textId="77777777" w:rsidR="003234F4" w:rsidRDefault="003234F4" w:rsidP="00A272C7">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7361A8F8" w14:textId="17216539" w:rsidR="003234F4" w:rsidRPr="00BC1D7D" w:rsidRDefault="003234F4" w:rsidP="00A272C7">
            <w:pPr>
              <w:pStyle w:val="figuretext"/>
              <w:jc w:val="left"/>
              <w:rPr>
                <w:color w:val="auto"/>
                <w:w w:val="100"/>
              </w:rPr>
            </w:pPr>
            <w:r w:rsidRPr="00BC1D7D">
              <w:rPr>
                <w:color w:val="auto"/>
                <w:w w:val="100"/>
              </w:rPr>
              <w:t>B0     B</w:t>
            </w:r>
            <w:r w:rsidR="0009740F" w:rsidRPr="00BC1D7D">
              <w:rPr>
                <w:color w:val="auto"/>
                <w:w w:val="100"/>
              </w:rPr>
              <w:t>3</w:t>
            </w:r>
          </w:p>
        </w:tc>
        <w:tc>
          <w:tcPr>
            <w:tcW w:w="1080" w:type="dxa"/>
            <w:tcBorders>
              <w:bottom w:val="single" w:sz="4" w:space="0" w:color="auto"/>
            </w:tcBorders>
            <w:vAlign w:val="center"/>
          </w:tcPr>
          <w:p w14:paraId="2BA910AB" w14:textId="672F80D6" w:rsidR="003234F4" w:rsidRPr="00BC1D7D" w:rsidRDefault="0009740F" w:rsidP="0009740F">
            <w:pPr>
              <w:pStyle w:val="figuretext"/>
              <w:jc w:val="left"/>
              <w:rPr>
                <w:color w:val="auto"/>
                <w:w w:val="100"/>
              </w:rPr>
            </w:pPr>
            <w:r w:rsidRPr="00BC1D7D">
              <w:rPr>
                <w:color w:val="auto"/>
                <w:w w:val="100"/>
              </w:rPr>
              <w:t>B4     B7</w:t>
            </w:r>
          </w:p>
        </w:tc>
        <w:tc>
          <w:tcPr>
            <w:tcW w:w="1080" w:type="dxa"/>
            <w:tcBorders>
              <w:bottom w:val="single" w:sz="4" w:space="0" w:color="auto"/>
            </w:tcBorders>
            <w:vAlign w:val="center"/>
          </w:tcPr>
          <w:p w14:paraId="581CC2B6" w14:textId="17D1ED80" w:rsidR="003234F4" w:rsidRPr="00BC1D7D" w:rsidRDefault="0009740F" w:rsidP="0009740F">
            <w:pPr>
              <w:pStyle w:val="figuretext"/>
              <w:jc w:val="left"/>
              <w:rPr>
                <w:color w:val="auto"/>
                <w:w w:val="100"/>
              </w:rPr>
            </w:pPr>
            <w:r w:rsidRPr="00BC1D7D">
              <w:rPr>
                <w:color w:val="auto"/>
                <w:w w:val="100"/>
              </w:rPr>
              <w:t>B8    B11</w:t>
            </w:r>
          </w:p>
        </w:tc>
        <w:tc>
          <w:tcPr>
            <w:tcW w:w="1080" w:type="dxa"/>
            <w:tcBorders>
              <w:bottom w:val="single" w:sz="4" w:space="0" w:color="auto"/>
            </w:tcBorders>
            <w:vAlign w:val="center"/>
          </w:tcPr>
          <w:p w14:paraId="5F3B688F" w14:textId="21FFCF38" w:rsidR="003234F4" w:rsidRPr="00BC1D7D" w:rsidRDefault="0009740F" w:rsidP="0009740F">
            <w:pPr>
              <w:pStyle w:val="figuretext"/>
              <w:jc w:val="left"/>
              <w:rPr>
                <w:color w:val="auto"/>
                <w:w w:val="100"/>
              </w:rPr>
            </w:pPr>
            <w:r w:rsidRPr="00BC1D7D">
              <w:rPr>
                <w:color w:val="auto"/>
                <w:w w:val="100"/>
              </w:rPr>
              <w:t>B12   B13</w:t>
            </w:r>
          </w:p>
        </w:tc>
        <w:tc>
          <w:tcPr>
            <w:tcW w:w="1080" w:type="dxa"/>
            <w:tcBorders>
              <w:bottom w:val="single" w:sz="4" w:space="0" w:color="auto"/>
            </w:tcBorders>
            <w:vAlign w:val="center"/>
          </w:tcPr>
          <w:p w14:paraId="06D331AF" w14:textId="5FFEA32B" w:rsidR="003234F4" w:rsidRPr="00BC1D7D" w:rsidRDefault="0009740F" w:rsidP="0009740F">
            <w:pPr>
              <w:pStyle w:val="figuretext"/>
              <w:jc w:val="left"/>
              <w:rPr>
                <w:color w:val="auto"/>
                <w:w w:val="100"/>
              </w:rPr>
            </w:pPr>
            <w:r w:rsidRPr="00BC1D7D">
              <w:rPr>
                <w:color w:val="auto"/>
                <w:w w:val="100"/>
              </w:rPr>
              <w:t>B14   B15</w:t>
            </w:r>
          </w:p>
        </w:tc>
        <w:tc>
          <w:tcPr>
            <w:tcW w:w="1080" w:type="dxa"/>
            <w:tcBorders>
              <w:bottom w:val="single" w:sz="4" w:space="0" w:color="auto"/>
            </w:tcBorders>
            <w:vAlign w:val="center"/>
          </w:tcPr>
          <w:p w14:paraId="777C4F1B" w14:textId="3F432FDD" w:rsidR="003234F4" w:rsidRPr="00BC1D7D" w:rsidRDefault="0009740F" w:rsidP="0009740F">
            <w:pPr>
              <w:pStyle w:val="figuretext"/>
              <w:jc w:val="left"/>
              <w:rPr>
                <w:color w:val="auto"/>
                <w:w w:val="100"/>
              </w:rPr>
            </w:pPr>
            <w:r w:rsidRPr="00BC1D7D">
              <w:rPr>
                <w:color w:val="auto"/>
                <w:w w:val="100"/>
              </w:rPr>
              <w:t>B16   B17</w:t>
            </w:r>
          </w:p>
        </w:tc>
        <w:tc>
          <w:tcPr>
            <w:tcW w:w="1080" w:type="dxa"/>
            <w:tcBorders>
              <w:bottom w:val="single" w:sz="4" w:space="0" w:color="auto"/>
            </w:tcBorders>
          </w:tcPr>
          <w:p w14:paraId="049C147B" w14:textId="6EC26F33" w:rsidR="003234F4" w:rsidRPr="00BC1D7D" w:rsidRDefault="0009740F" w:rsidP="0009740F">
            <w:pPr>
              <w:pStyle w:val="figuretext"/>
              <w:jc w:val="left"/>
              <w:rPr>
                <w:color w:val="auto"/>
                <w:w w:val="100"/>
              </w:rPr>
            </w:pPr>
            <w:r w:rsidRPr="00BC1D7D">
              <w:rPr>
                <w:color w:val="auto"/>
                <w:w w:val="100"/>
              </w:rPr>
              <w:t>B18   B23</w:t>
            </w:r>
          </w:p>
        </w:tc>
      </w:tr>
      <w:tr w:rsidR="003234F4" w14:paraId="4A3327F8" w14:textId="77777777" w:rsidTr="00705BA1">
        <w:trPr>
          <w:trHeight w:val="720"/>
          <w:jc w:val="center"/>
        </w:trPr>
        <w:tc>
          <w:tcPr>
            <w:tcW w:w="1080" w:type="dxa"/>
            <w:tcBorders>
              <w:right w:val="single" w:sz="4" w:space="0" w:color="auto"/>
            </w:tcBorders>
            <w:vAlign w:val="center"/>
          </w:tcPr>
          <w:p w14:paraId="56D865EE" w14:textId="77777777" w:rsidR="003234F4" w:rsidRDefault="003234F4" w:rsidP="00A272C7">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6CB5046" w14:textId="243AC429" w:rsidR="003234F4" w:rsidRPr="00BC1D7D" w:rsidRDefault="003234F4" w:rsidP="00A272C7">
            <w:pPr>
              <w:pStyle w:val="figuretext"/>
              <w:rPr>
                <w:color w:val="auto"/>
              </w:rPr>
            </w:pPr>
            <w:r w:rsidRPr="00BC1D7D">
              <w:rPr>
                <w:color w:val="auto"/>
                <w:w w:val="100"/>
              </w:rPr>
              <w:t xml:space="preserve">P-EDCA </w:t>
            </w:r>
            <w:proofErr w:type="spellStart"/>
            <w:r w:rsidRPr="00BC1D7D">
              <w:rPr>
                <w:color w:val="auto"/>
                <w:w w:val="100"/>
              </w:rPr>
              <w:t>CWmin</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723FBB4D" w14:textId="45BD9C80" w:rsidR="003234F4" w:rsidRPr="00BC1D7D" w:rsidRDefault="003234F4" w:rsidP="00705BA1">
            <w:pPr>
              <w:pStyle w:val="figuretext"/>
              <w:rPr>
                <w:color w:val="auto"/>
                <w:w w:val="100"/>
              </w:rPr>
            </w:pPr>
            <w:r w:rsidRPr="00BC1D7D">
              <w:rPr>
                <w:color w:val="auto"/>
                <w:w w:val="100"/>
              </w:rPr>
              <w:t xml:space="preserve">P-EDCA </w:t>
            </w:r>
            <w:proofErr w:type="spellStart"/>
            <w:r w:rsidRPr="00BC1D7D">
              <w:rPr>
                <w:color w:val="auto"/>
                <w:w w:val="100"/>
              </w:rPr>
              <w:t>CWmax</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47C1E3DB" w14:textId="2322D86A" w:rsidR="003234F4" w:rsidRPr="00BC1D7D" w:rsidRDefault="003234F4" w:rsidP="00705BA1">
            <w:pPr>
              <w:pStyle w:val="figuretext"/>
              <w:rPr>
                <w:color w:val="auto"/>
                <w:w w:val="100"/>
              </w:rPr>
            </w:pPr>
            <w:r w:rsidRPr="00BC1D7D">
              <w:rPr>
                <w:color w:val="auto"/>
                <w:w w:val="100"/>
              </w:rPr>
              <w:t>P-EDCA AIFSN</w:t>
            </w:r>
          </w:p>
        </w:tc>
        <w:tc>
          <w:tcPr>
            <w:tcW w:w="1080" w:type="dxa"/>
            <w:tcBorders>
              <w:top w:val="single" w:sz="4" w:space="0" w:color="auto"/>
              <w:left w:val="single" w:sz="4" w:space="0" w:color="auto"/>
              <w:bottom w:val="single" w:sz="4" w:space="0" w:color="auto"/>
              <w:right w:val="single" w:sz="4" w:space="0" w:color="auto"/>
            </w:tcBorders>
            <w:vAlign w:val="center"/>
          </w:tcPr>
          <w:p w14:paraId="389D0597" w14:textId="2A554434" w:rsidR="003234F4" w:rsidRPr="00BC1D7D" w:rsidRDefault="003234F4" w:rsidP="00705BA1">
            <w:pPr>
              <w:pStyle w:val="figuretext"/>
              <w:rPr>
                <w:color w:val="auto"/>
                <w:w w:val="100"/>
              </w:rPr>
            </w:pPr>
            <w:r w:rsidRPr="00BC1D7D">
              <w:rPr>
                <w:color w:val="auto"/>
                <w:w w:val="100"/>
              </w:rPr>
              <w:t>CW DS</w:t>
            </w:r>
          </w:p>
        </w:tc>
        <w:tc>
          <w:tcPr>
            <w:tcW w:w="1080" w:type="dxa"/>
            <w:tcBorders>
              <w:top w:val="single" w:sz="4" w:space="0" w:color="auto"/>
              <w:left w:val="single" w:sz="4" w:space="0" w:color="auto"/>
              <w:bottom w:val="single" w:sz="4" w:space="0" w:color="auto"/>
              <w:right w:val="single" w:sz="4" w:space="0" w:color="auto"/>
            </w:tcBorders>
            <w:vAlign w:val="center"/>
          </w:tcPr>
          <w:p w14:paraId="3FF0DB2A" w14:textId="55153BBC" w:rsidR="003234F4" w:rsidRPr="00BC1D7D" w:rsidRDefault="003234F4" w:rsidP="00705BA1">
            <w:pPr>
              <w:pStyle w:val="figuretext"/>
              <w:rPr>
                <w:color w:val="auto"/>
                <w:w w:val="100"/>
              </w:rPr>
            </w:pPr>
            <w:r w:rsidRPr="00BC1D7D">
              <w:rPr>
                <w:color w:val="auto"/>
                <w:w w:val="100"/>
              </w:rPr>
              <w:t>P-EDCA PSRC threshold</w:t>
            </w:r>
          </w:p>
        </w:tc>
        <w:tc>
          <w:tcPr>
            <w:tcW w:w="1080" w:type="dxa"/>
            <w:tcBorders>
              <w:top w:val="single" w:sz="4" w:space="0" w:color="auto"/>
              <w:left w:val="single" w:sz="4" w:space="0" w:color="auto"/>
              <w:bottom w:val="single" w:sz="4" w:space="0" w:color="auto"/>
              <w:right w:val="single" w:sz="4" w:space="0" w:color="auto"/>
            </w:tcBorders>
            <w:vAlign w:val="center"/>
          </w:tcPr>
          <w:p w14:paraId="167C853A" w14:textId="56526AFD" w:rsidR="003234F4" w:rsidRPr="00BC1D7D" w:rsidRDefault="003234F4" w:rsidP="00705BA1">
            <w:pPr>
              <w:pStyle w:val="figuretext"/>
              <w:rPr>
                <w:color w:val="auto"/>
                <w:w w:val="100"/>
              </w:rPr>
            </w:pPr>
            <w:r w:rsidRPr="00BC1D7D">
              <w:rPr>
                <w:color w:val="auto"/>
                <w:w w:val="100"/>
              </w:rPr>
              <w:t>P-EDCA QSRC threshold</w:t>
            </w:r>
          </w:p>
        </w:tc>
        <w:tc>
          <w:tcPr>
            <w:tcW w:w="1080" w:type="dxa"/>
            <w:tcBorders>
              <w:top w:val="single" w:sz="4" w:space="0" w:color="auto"/>
              <w:left w:val="single" w:sz="4" w:space="0" w:color="auto"/>
              <w:bottom w:val="single" w:sz="4" w:space="0" w:color="auto"/>
              <w:right w:val="single" w:sz="4" w:space="0" w:color="auto"/>
            </w:tcBorders>
            <w:vAlign w:val="center"/>
          </w:tcPr>
          <w:p w14:paraId="00D36E17" w14:textId="788B63B1" w:rsidR="003234F4" w:rsidRPr="00BC1D7D" w:rsidRDefault="003234F4" w:rsidP="00A272C7">
            <w:pPr>
              <w:pStyle w:val="figuretext"/>
              <w:rPr>
                <w:color w:val="auto"/>
                <w:w w:val="100"/>
              </w:rPr>
            </w:pPr>
            <w:r w:rsidRPr="00BC1D7D">
              <w:rPr>
                <w:color w:val="auto"/>
                <w:w w:val="100"/>
              </w:rPr>
              <w:t>Reserved</w:t>
            </w:r>
          </w:p>
        </w:tc>
      </w:tr>
      <w:tr w:rsidR="003234F4" w14:paraId="3B3E4DA4" w14:textId="77777777" w:rsidTr="00705BA1">
        <w:trPr>
          <w:trHeight w:val="136"/>
          <w:jc w:val="center"/>
        </w:trPr>
        <w:tc>
          <w:tcPr>
            <w:tcW w:w="1080" w:type="dxa"/>
            <w:tcBorders>
              <w:left w:val="nil"/>
              <w:bottom w:val="nil"/>
              <w:right w:val="nil"/>
            </w:tcBorders>
            <w:vAlign w:val="center"/>
          </w:tcPr>
          <w:p w14:paraId="2791371A" w14:textId="77777777" w:rsidR="003234F4" w:rsidRDefault="003234F4" w:rsidP="00A272C7">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8FBB5DE" w14:textId="5468B2B4" w:rsidR="003234F4" w:rsidRPr="00BC1D7D" w:rsidRDefault="00AE4B79" w:rsidP="00A272C7">
            <w:pPr>
              <w:pStyle w:val="figuretext"/>
              <w:rPr>
                <w:color w:val="auto"/>
              </w:rPr>
            </w:pPr>
            <w:r w:rsidRPr="00BC1D7D">
              <w:rPr>
                <w:color w:val="auto"/>
                <w:w w:val="100"/>
              </w:rPr>
              <w:t>4</w:t>
            </w:r>
          </w:p>
        </w:tc>
        <w:tc>
          <w:tcPr>
            <w:tcW w:w="1080" w:type="dxa"/>
            <w:tcBorders>
              <w:top w:val="single" w:sz="4" w:space="0" w:color="auto"/>
              <w:left w:val="nil"/>
              <w:bottom w:val="nil"/>
              <w:right w:val="nil"/>
            </w:tcBorders>
            <w:vAlign w:val="center"/>
          </w:tcPr>
          <w:p w14:paraId="57DE5D8B" w14:textId="458DA34A" w:rsidR="003234F4" w:rsidRPr="00BC1D7D" w:rsidRDefault="00AE4B79" w:rsidP="00705BA1">
            <w:pPr>
              <w:pStyle w:val="figuretext"/>
              <w:rPr>
                <w:color w:val="auto"/>
                <w:w w:val="100"/>
              </w:rPr>
            </w:pPr>
            <w:r w:rsidRPr="00BC1D7D">
              <w:rPr>
                <w:color w:val="auto"/>
                <w:w w:val="100"/>
              </w:rPr>
              <w:t>4</w:t>
            </w:r>
          </w:p>
        </w:tc>
        <w:tc>
          <w:tcPr>
            <w:tcW w:w="1080" w:type="dxa"/>
            <w:tcBorders>
              <w:top w:val="single" w:sz="4" w:space="0" w:color="auto"/>
              <w:left w:val="nil"/>
              <w:bottom w:val="nil"/>
              <w:right w:val="nil"/>
            </w:tcBorders>
            <w:vAlign w:val="center"/>
          </w:tcPr>
          <w:p w14:paraId="4612B29D" w14:textId="1405B35F" w:rsidR="003234F4" w:rsidRPr="00BC1D7D" w:rsidRDefault="0009740F" w:rsidP="00705BA1">
            <w:pPr>
              <w:pStyle w:val="figuretext"/>
              <w:rPr>
                <w:color w:val="auto"/>
                <w:w w:val="100"/>
              </w:rPr>
            </w:pPr>
            <w:r w:rsidRPr="00BC1D7D">
              <w:rPr>
                <w:color w:val="auto"/>
                <w:w w:val="100"/>
              </w:rPr>
              <w:t>4</w:t>
            </w:r>
          </w:p>
        </w:tc>
        <w:tc>
          <w:tcPr>
            <w:tcW w:w="1080" w:type="dxa"/>
            <w:tcBorders>
              <w:top w:val="single" w:sz="4" w:space="0" w:color="auto"/>
              <w:left w:val="nil"/>
              <w:bottom w:val="nil"/>
              <w:right w:val="nil"/>
            </w:tcBorders>
            <w:vAlign w:val="center"/>
          </w:tcPr>
          <w:p w14:paraId="3984F952" w14:textId="22F7F237" w:rsidR="003234F4" w:rsidRPr="00BC1D7D" w:rsidRDefault="003234F4" w:rsidP="00705BA1">
            <w:pPr>
              <w:pStyle w:val="figuretext"/>
              <w:rPr>
                <w:color w:val="auto"/>
                <w:w w:val="100"/>
              </w:rPr>
            </w:pPr>
            <w:r w:rsidRPr="00BC1D7D">
              <w:rPr>
                <w:color w:val="auto"/>
                <w:w w:val="100"/>
              </w:rPr>
              <w:t>2</w:t>
            </w:r>
          </w:p>
        </w:tc>
        <w:tc>
          <w:tcPr>
            <w:tcW w:w="1080" w:type="dxa"/>
            <w:tcBorders>
              <w:top w:val="single" w:sz="4" w:space="0" w:color="auto"/>
              <w:left w:val="nil"/>
              <w:bottom w:val="nil"/>
              <w:right w:val="nil"/>
            </w:tcBorders>
            <w:vAlign w:val="center"/>
          </w:tcPr>
          <w:p w14:paraId="17533974" w14:textId="195191BE" w:rsidR="003234F4" w:rsidRPr="00BC1D7D" w:rsidRDefault="00206FEA" w:rsidP="00705BA1">
            <w:pPr>
              <w:pStyle w:val="figuretext"/>
              <w:rPr>
                <w:color w:val="auto"/>
                <w:w w:val="100"/>
              </w:rPr>
            </w:pPr>
            <w:r>
              <w:rPr>
                <w:color w:val="auto"/>
                <w:w w:val="100"/>
              </w:rPr>
              <w:t>3</w:t>
            </w:r>
          </w:p>
        </w:tc>
        <w:tc>
          <w:tcPr>
            <w:tcW w:w="1080" w:type="dxa"/>
            <w:tcBorders>
              <w:top w:val="single" w:sz="4" w:space="0" w:color="auto"/>
              <w:left w:val="nil"/>
              <w:bottom w:val="nil"/>
              <w:right w:val="nil"/>
            </w:tcBorders>
            <w:vAlign w:val="center"/>
          </w:tcPr>
          <w:p w14:paraId="3F087A07" w14:textId="027C06E4" w:rsidR="003234F4" w:rsidRPr="00BC1D7D" w:rsidRDefault="00BC3F78" w:rsidP="00705BA1">
            <w:pPr>
              <w:pStyle w:val="figuretext"/>
              <w:rPr>
                <w:color w:val="auto"/>
                <w:w w:val="100"/>
              </w:rPr>
            </w:pPr>
            <w:r w:rsidRPr="00BC1D7D">
              <w:rPr>
                <w:color w:val="auto"/>
                <w:w w:val="100"/>
              </w:rPr>
              <w:t>2</w:t>
            </w:r>
          </w:p>
        </w:tc>
        <w:tc>
          <w:tcPr>
            <w:tcW w:w="1080" w:type="dxa"/>
            <w:tcBorders>
              <w:top w:val="single" w:sz="4" w:space="0" w:color="auto"/>
              <w:left w:val="nil"/>
              <w:bottom w:val="nil"/>
              <w:right w:val="nil"/>
            </w:tcBorders>
          </w:tcPr>
          <w:p w14:paraId="3B7CBBD2" w14:textId="623E20EC" w:rsidR="003234F4" w:rsidRPr="00BC1D7D" w:rsidRDefault="00206FEA" w:rsidP="00A272C7">
            <w:pPr>
              <w:pStyle w:val="figuretext"/>
              <w:rPr>
                <w:color w:val="auto"/>
                <w:w w:val="100"/>
              </w:rPr>
            </w:pPr>
            <w:r>
              <w:rPr>
                <w:color w:val="auto"/>
                <w:w w:val="100"/>
              </w:rPr>
              <w:t>5</w:t>
            </w:r>
          </w:p>
        </w:tc>
      </w:tr>
    </w:tbl>
    <w:p w14:paraId="6FC7316B" w14:textId="27824B40" w:rsidR="00222CF0" w:rsidRDefault="001F3DFD" w:rsidP="001F3D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9677B3">
        <w:rPr>
          <w:b/>
          <w:bCs/>
        </w:rPr>
        <w:t>11</w:t>
      </w:r>
      <w:r w:rsidRPr="00154C7C">
        <w:rPr>
          <w:b/>
          <w:bCs/>
        </w:rPr>
        <w:t xml:space="preserve"> --- </w:t>
      </w:r>
      <w:r w:rsidRPr="00EC120B">
        <w:rPr>
          <w:b/>
          <w:bCs/>
        </w:rPr>
        <w:t xml:space="preserve">Mode Parameters field for </w:t>
      </w:r>
      <w:r>
        <w:rPr>
          <w:b/>
          <w:bCs/>
        </w:rPr>
        <w:t>P-EDCA</w:t>
      </w:r>
      <w:r w:rsidR="00022001">
        <w:rPr>
          <w:b/>
          <w:bCs/>
        </w:rPr>
        <w:t xml:space="preserve"> format</w:t>
      </w:r>
    </w:p>
    <w:p w14:paraId="5B04C8BA" w14:textId="5571D7F4" w:rsidR="008D19B7" w:rsidRDefault="008D19B7" w:rsidP="008D19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The encoding of fields in the Mode Specific Parameters field for P-EDCA is the same as the encoding of the corresponding fields in the P-EDCA Operation Parameters field defined in 9.4.2.aa1 (UHR Operation element).</w:t>
      </w:r>
    </w:p>
    <w:p w14:paraId="5306E7F5" w14:textId="28856F03" w:rsidR="00270BA0" w:rsidRDefault="00270BA0" w:rsidP="00270B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sidR="00EC3BDB">
        <w:rPr>
          <w:rFonts w:ascii="Arial" w:hAnsi="Arial" w:cs="Arial"/>
          <w:b/>
          <w:bCs/>
          <w:sz w:val="20"/>
          <w:szCs w:val="20"/>
        </w:rPr>
        <w:t xml:space="preserve">5 </w:t>
      </w:r>
      <w:r w:rsidR="00937203">
        <w:rPr>
          <w:rFonts w:ascii="Arial" w:hAnsi="Arial" w:cs="Arial"/>
          <w:b/>
          <w:bCs/>
          <w:sz w:val="20"/>
          <w:szCs w:val="20"/>
        </w:rPr>
        <w:t xml:space="preserve">Mode </w:t>
      </w:r>
      <w:r w:rsidR="00085916">
        <w:rPr>
          <w:rFonts w:ascii="Arial" w:hAnsi="Arial" w:cs="Arial"/>
          <w:b/>
          <w:bCs/>
          <w:sz w:val="20"/>
          <w:szCs w:val="20"/>
        </w:rPr>
        <w:t>Specific</w:t>
      </w:r>
      <w:r w:rsidRPr="00A013D7">
        <w:rPr>
          <w:rFonts w:ascii="Arial" w:hAnsi="Arial" w:cs="Arial"/>
          <w:b/>
          <w:bCs/>
          <w:sz w:val="20"/>
          <w:szCs w:val="20"/>
        </w:rPr>
        <w:t xml:space="preserve"> Parameters for </w:t>
      </w:r>
      <w:r>
        <w:rPr>
          <w:rFonts w:ascii="Arial" w:hAnsi="Arial" w:cs="Arial"/>
          <w:b/>
          <w:bCs/>
          <w:sz w:val="20"/>
          <w:szCs w:val="20"/>
        </w:rPr>
        <w:t>DBE</w:t>
      </w:r>
    </w:p>
    <w:p w14:paraId="3E3B22E6" w14:textId="3D4D2C2D" w:rsidR="00D97724" w:rsidRPr="00E75EA7" w:rsidRDefault="00D97724" w:rsidP="00D977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75EA7">
        <w:rPr>
          <w:rFonts w:ascii="Times New Roman" w:hAnsi="Times New Roman" w:cs="Times New Roman"/>
          <w:color w:val="000000" w:themeColor="text1"/>
          <w:w w:val="0"/>
          <w:sz w:val="20"/>
          <w:szCs w:val="20"/>
        </w:rPr>
        <w:t xml:space="preserve">When the value of the Mode ID field is </w:t>
      </w:r>
      <w:r w:rsidR="00131D48">
        <w:rPr>
          <w:rFonts w:ascii="Times New Roman" w:hAnsi="Times New Roman" w:cs="Times New Roman"/>
          <w:color w:val="000000" w:themeColor="text1"/>
          <w:w w:val="0"/>
          <w:sz w:val="20"/>
          <w:szCs w:val="20"/>
        </w:rPr>
        <w:t>4</w:t>
      </w:r>
      <w:r w:rsidRPr="00E75EA7">
        <w:rPr>
          <w:rFonts w:ascii="Times New Roman" w:hAnsi="Times New Roman" w:cs="Times New Roman"/>
          <w:color w:val="000000" w:themeColor="text1"/>
          <w:w w:val="0"/>
          <w:sz w:val="20"/>
          <w:szCs w:val="20"/>
        </w:rPr>
        <w:t xml:space="preserve">, </w:t>
      </w:r>
    </w:p>
    <w:p w14:paraId="76BA7133" w14:textId="53FAD66A" w:rsidR="00D97724" w:rsidRDefault="00D97724" w:rsidP="001701C7">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D97724">
        <w:rPr>
          <w:rFonts w:ascii="Times New Roman" w:hAnsi="Times New Roman" w:cs="Times New Roman"/>
          <w:color w:val="000000" w:themeColor="text1"/>
          <w:w w:val="0"/>
          <w:sz w:val="20"/>
          <w:szCs w:val="20"/>
        </w:rPr>
        <w:t xml:space="preserve">the Mode Tuple field corresponds to </w:t>
      </w:r>
      <w:r w:rsidR="00131D48">
        <w:rPr>
          <w:rFonts w:ascii="Times New Roman" w:hAnsi="Times New Roman" w:cs="Times New Roman"/>
          <w:color w:val="000000" w:themeColor="text1"/>
          <w:w w:val="0"/>
          <w:sz w:val="20"/>
          <w:szCs w:val="20"/>
        </w:rPr>
        <w:t>DBE</w:t>
      </w:r>
      <w:r w:rsidRPr="00D97724">
        <w:rPr>
          <w:rFonts w:ascii="Times New Roman" w:hAnsi="Times New Roman" w:cs="Times New Roman"/>
          <w:color w:val="000000" w:themeColor="text1"/>
          <w:w w:val="0"/>
          <w:sz w:val="20"/>
          <w:szCs w:val="20"/>
        </w:rPr>
        <w:t>, and</w:t>
      </w:r>
    </w:p>
    <w:p w14:paraId="4EEE8A6A" w14:textId="7B4D1F43" w:rsidR="00C17492" w:rsidRPr="00D97724" w:rsidRDefault="00D97724" w:rsidP="001701C7">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D97724">
        <w:rPr>
          <w:rFonts w:ascii="Times New Roman" w:hAnsi="Times New Roman" w:cs="Times New Roman"/>
          <w:color w:val="000000" w:themeColor="text1"/>
          <w:w w:val="0"/>
          <w:sz w:val="20"/>
          <w:szCs w:val="20"/>
        </w:rPr>
        <w:t xml:space="preserve">the Mode Specific Parameters field carries the parameters for </w:t>
      </w:r>
      <w:r w:rsidR="00131D48">
        <w:rPr>
          <w:rFonts w:ascii="Times New Roman" w:hAnsi="Times New Roman" w:cs="Times New Roman"/>
          <w:color w:val="000000" w:themeColor="text1"/>
          <w:w w:val="0"/>
          <w:sz w:val="20"/>
          <w:szCs w:val="20"/>
        </w:rPr>
        <w:t>DBE</w:t>
      </w:r>
      <w:r w:rsidRPr="00D97724">
        <w:rPr>
          <w:rFonts w:ascii="Times New Roman" w:hAnsi="Times New Roman" w:cs="Times New Roman"/>
          <w:color w:val="000000" w:themeColor="text1"/>
          <w:w w:val="0"/>
          <w:sz w:val="20"/>
          <w:szCs w:val="20"/>
        </w:rPr>
        <w:t>.</w:t>
      </w:r>
    </w:p>
    <w:p w14:paraId="249A8C76" w14:textId="4A7AF4C8" w:rsidR="0073251D" w:rsidRDefault="0073251D" w:rsidP="007325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sidR="00EC3BDB">
        <w:rPr>
          <w:rFonts w:ascii="Arial" w:hAnsi="Arial" w:cs="Arial"/>
          <w:b/>
          <w:bCs/>
          <w:sz w:val="20"/>
          <w:szCs w:val="20"/>
        </w:rPr>
        <w:t xml:space="preserve">6 </w:t>
      </w:r>
      <w:r w:rsidR="00937203">
        <w:rPr>
          <w:rFonts w:ascii="Arial" w:hAnsi="Arial" w:cs="Arial"/>
          <w:b/>
          <w:bCs/>
          <w:sz w:val="20"/>
          <w:szCs w:val="20"/>
        </w:rPr>
        <w:t xml:space="preserve">Mode </w:t>
      </w:r>
      <w:r w:rsidR="00085916">
        <w:rPr>
          <w:rFonts w:ascii="Arial" w:hAnsi="Arial" w:cs="Arial"/>
          <w:b/>
          <w:bCs/>
          <w:sz w:val="20"/>
          <w:szCs w:val="20"/>
        </w:rPr>
        <w:t>Specific</w:t>
      </w:r>
      <w:r w:rsidRPr="00A013D7">
        <w:rPr>
          <w:rFonts w:ascii="Arial" w:hAnsi="Arial" w:cs="Arial"/>
          <w:b/>
          <w:bCs/>
          <w:sz w:val="20"/>
          <w:szCs w:val="20"/>
        </w:rPr>
        <w:t xml:space="preserve"> Parameters for </w:t>
      </w:r>
      <w:r>
        <w:rPr>
          <w:rFonts w:ascii="Arial" w:hAnsi="Arial" w:cs="Arial"/>
          <w:b/>
          <w:bCs/>
          <w:sz w:val="20"/>
          <w:szCs w:val="20"/>
        </w:rPr>
        <w:t>AP PUO</w:t>
      </w:r>
    </w:p>
    <w:p w14:paraId="6814F42B" w14:textId="3DBED7F3" w:rsidR="00CA5F94" w:rsidRPr="00E75EA7" w:rsidRDefault="00CA5F94" w:rsidP="00CA5F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75EA7">
        <w:rPr>
          <w:rFonts w:ascii="Times New Roman" w:hAnsi="Times New Roman" w:cs="Times New Roman"/>
          <w:color w:val="000000" w:themeColor="text1"/>
          <w:w w:val="0"/>
          <w:sz w:val="20"/>
          <w:szCs w:val="20"/>
        </w:rPr>
        <w:t xml:space="preserve">When the value of the Mode ID field is </w:t>
      </w:r>
      <w:r w:rsidR="005F5806">
        <w:rPr>
          <w:rFonts w:ascii="Times New Roman" w:hAnsi="Times New Roman" w:cs="Times New Roman"/>
          <w:color w:val="000000" w:themeColor="text1"/>
          <w:w w:val="0"/>
          <w:sz w:val="20"/>
          <w:szCs w:val="20"/>
        </w:rPr>
        <w:t>5</w:t>
      </w:r>
      <w:r w:rsidRPr="00E75EA7">
        <w:rPr>
          <w:rFonts w:ascii="Times New Roman" w:hAnsi="Times New Roman" w:cs="Times New Roman"/>
          <w:color w:val="000000" w:themeColor="text1"/>
          <w:w w:val="0"/>
          <w:sz w:val="20"/>
          <w:szCs w:val="20"/>
        </w:rPr>
        <w:t xml:space="preserve">, </w:t>
      </w:r>
    </w:p>
    <w:p w14:paraId="7C72BABC" w14:textId="588F6FEC" w:rsidR="00CA5F94" w:rsidRPr="00CA5F94" w:rsidRDefault="00CA5F94" w:rsidP="006927E9">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CA5F94">
        <w:rPr>
          <w:rFonts w:ascii="Times New Roman" w:hAnsi="Times New Roman" w:cs="Times New Roman"/>
          <w:color w:val="000000" w:themeColor="text1"/>
          <w:w w:val="0"/>
          <w:sz w:val="20"/>
          <w:szCs w:val="20"/>
        </w:rPr>
        <w:t xml:space="preserve">the Mode Tuple field corresponds to </w:t>
      </w:r>
      <w:r w:rsidR="00321A48">
        <w:rPr>
          <w:rFonts w:ascii="Times New Roman" w:hAnsi="Times New Roman" w:cs="Times New Roman"/>
          <w:color w:val="000000" w:themeColor="text1"/>
          <w:w w:val="0"/>
          <w:sz w:val="20"/>
          <w:szCs w:val="20"/>
        </w:rPr>
        <w:t>AP PUO</w:t>
      </w:r>
      <w:r w:rsidRPr="00CA5F94">
        <w:rPr>
          <w:rFonts w:ascii="Times New Roman" w:hAnsi="Times New Roman" w:cs="Times New Roman"/>
          <w:color w:val="000000" w:themeColor="text1"/>
          <w:w w:val="0"/>
          <w:sz w:val="20"/>
          <w:szCs w:val="20"/>
        </w:rPr>
        <w:t>, and</w:t>
      </w:r>
    </w:p>
    <w:p w14:paraId="245A5AF4" w14:textId="77777777" w:rsidR="005F5806" w:rsidRDefault="005F5806" w:rsidP="00C63224">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5F5806">
        <w:rPr>
          <w:rFonts w:ascii="Times New Roman" w:hAnsi="Times New Roman" w:cs="Times New Roman"/>
          <w:color w:val="000000" w:themeColor="text1"/>
          <w:w w:val="0"/>
          <w:sz w:val="20"/>
          <w:szCs w:val="20"/>
        </w:rPr>
        <w:t xml:space="preserve">the Mode Specific Parameters field is not present, and </w:t>
      </w:r>
    </w:p>
    <w:p w14:paraId="02FED319" w14:textId="396002C8" w:rsidR="0073251D" w:rsidRPr="005F5806" w:rsidRDefault="00992C50" w:rsidP="00C63224">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5F5806">
        <w:rPr>
          <w:rFonts w:ascii="Times New Roman" w:hAnsi="Times New Roman" w:cs="Times New Roman"/>
          <w:w w:val="0"/>
          <w:sz w:val="20"/>
          <w:szCs w:val="20"/>
        </w:rPr>
        <w:t xml:space="preserve">the parameters for AP PUO are carried in a TWT element as defined </w:t>
      </w:r>
      <w:r w:rsidR="00AD7A2B" w:rsidRPr="005F5806">
        <w:rPr>
          <w:rFonts w:ascii="Times New Roman" w:hAnsi="Times New Roman" w:cs="Times New Roman"/>
          <w:w w:val="0"/>
          <w:sz w:val="20"/>
          <w:szCs w:val="20"/>
        </w:rPr>
        <w:t xml:space="preserve">in 37.17.4 (AP PUO mode). </w:t>
      </w:r>
    </w:p>
    <w:p w14:paraId="084E11CB" w14:textId="651FC921" w:rsidR="00F96561" w:rsidRDefault="00F96561" w:rsidP="00F965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013D7">
        <w:rPr>
          <w:rFonts w:ascii="Arial" w:hAnsi="Arial" w:cs="Arial"/>
          <w:b/>
          <w:bCs/>
          <w:sz w:val="20"/>
          <w:szCs w:val="20"/>
        </w:rPr>
        <w:t>9.4.2.X.</w:t>
      </w:r>
      <w:r w:rsidR="00CC0BB1">
        <w:rPr>
          <w:rFonts w:ascii="Arial" w:hAnsi="Arial" w:cs="Arial"/>
          <w:b/>
          <w:bCs/>
          <w:sz w:val="20"/>
          <w:szCs w:val="20"/>
        </w:rPr>
        <w:t xml:space="preserve">7 </w:t>
      </w:r>
      <w:r w:rsidR="00937203">
        <w:rPr>
          <w:rFonts w:ascii="Arial" w:hAnsi="Arial" w:cs="Arial"/>
          <w:b/>
          <w:bCs/>
          <w:sz w:val="20"/>
          <w:szCs w:val="20"/>
        </w:rPr>
        <w:t xml:space="preserve">Mode </w:t>
      </w:r>
      <w:r w:rsidR="00085916">
        <w:rPr>
          <w:rFonts w:ascii="Arial" w:hAnsi="Arial" w:cs="Arial"/>
          <w:b/>
          <w:bCs/>
          <w:sz w:val="20"/>
          <w:szCs w:val="20"/>
        </w:rPr>
        <w:t>Specific</w:t>
      </w:r>
      <w:r w:rsidRPr="00A013D7">
        <w:rPr>
          <w:rFonts w:ascii="Arial" w:hAnsi="Arial" w:cs="Arial"/>
          <w:b/>
          <w:bCs/>
          <w:sz w:val="20"/>
          <w:szCs w:val="20"/>
        </w:rPr>
        <w:t xml:space="preserve"> Parameters for </w:t>
      </w:r>
      <w:r>
        <w:rPr>
          <w:rFonts w:ascii="Arial" w:hAnsi="Arial" w:cs="Arial"/>
          <w:b/>
          <w:bCs/>
          <w:sz w:val="20"/>
          <w:szCs w:val="20"/>
        </w:rPr>
        <w:t>ELR</w:t>
      </w:r>
      <w:r w:rsidR="00926A9E">
        <w:rPr>
          <w:rFonts w:ascii="Arial" w:hAnsi="Arial" w:cs="Arial"/>
          <w:b/>
          <w:bCs/>
          <w:sz w:val="20"/>
          <w:szCs w:val="20"/>
        </w:rPr>
        <w:t xml:space="preserve"> Reception</w:t>
      </w:r>
    </w:p>
    <w:p w14:paraId="19FA3454" w14:textId="4174778D" w:rsidR="005F5806" w:rsidRPr="00E75EA7" w:rsidRDefault="005F5806" w:rsidP="005F58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75EA7">
        <w:rPr>
          <w:rFonts w:ascii="Times New Roman" w:hAnsi="Times New Roman" w:cs="Times New Roman"/>
          <w:color w:val="000000" w:themeColor="text1"/>
          <w:w w:val="0"/>
          <w:sz w:val="20"/>
          <w:szCs w:val="20"/>
        </w:rPr>
        <w:t xml:space="preserve">When the value of the Mode ID field is </w:t>
      </w:r>
      <w:r>
        <w:rPr>
          <w:rFonts w:ascii="Times New Roman" w:hAnsi="Times New Roman" w:cs="Times New Roman"/>
          <w:color w:val="000000" w:themeColor="text1"/>
          <w:w w:val="0"/>
          <w:sz w:val="20"/>
          <w:szCs w:val="20"/>
        </w:rPr>
        <w:t>6</w:t>
      </w:r>
      <w:r w:rsidRPr="00E75EA7">
        <w:rPr>
          <w:rFonts w:ascii="Times New Roman" w:hAnsi="Times New Roman" w:cs="Times New Roman"/>
          <w:color w:val="000000" w:themeColor="text1"/>
          <w:w w:val="0"/>
          <w:sz w:val="20"/>
          <w:szCs w:val="20"/>
        </w:rPr>
        <w:t xml:space="preserve">, </w:t>
      </w:r>
    </w:p>
    <w:p w14:paraId="2EB62753" w14:textId="6C6187B9" w:rsidR="005F5806" w:rsidRPr="005F5806" w:rsidRDefault="005F5806" w:rsidP="005F5806">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CA5F94">
        <w:rPr>
          <w:rFonts w:ascii="Times New Roman" w:hAnsi="Times New Roman" w:cs="Times New Roman"/>
          <w:color w:val="000000" w:themeColor="text1"/>
          <w:w w:val="0"/>
          <w:sz w:val="20"/>
          <w:szCs w:val="20"/>
        </w:rPr>
        <w:t xml:space="preserve">the Mode Tuple field corresponds to </w:t>
      </w:r>
      <w:r>
        <w:rPr>
          <w:rFonts w:ascii="Times New Roman" w:hAnsi="Times New Roman" w:cs="Times New Roman"/>
          <w:color w:val="000000" w:themeColor="text1"/>
          <w:w w:val="0"/>
          <w:sz w:val="20"/>
          <w:szCs w:val="20"/>
        </w:rPr>
        <w:t>ELR Reception</w:t>
      </w:r>
      <w:r w:rsidRPr="00CA5F94">
        <w:rPr>
          <w:rFonts w:ascii="Times New Roman" w:hAnsi="Times New Roman" w:cs="Times New Roman"/>
          <w:color w:val="000000" w:themeColor="text1"/>
          <w:w w:val="0"/>
          <w:sz w:val="20"/>
          <w:szCs w:val="20"/>
        </w:rPr>
        <w:t>, and</w:t>
      </w:r>
    </w:p>
    <w:p w14:paraId="74B09DAB" w14:textId="77777777" w:rsidR="005F5806" w:rsidRPr="001D6367" w:rsidRDefault="005F5806" w:rsidP="005F5806">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1D6367">
        <w:rPr>
          <w:rFonts w:ascii="Times New Roman" w:hAnsi="Times New Roman" w:cs="Times New Roman"/>
          <w:color w:val="000000" w:themeColor="text1"/>
          <w:w w:val="0"/>
          <w:sz w:val="20"/>
          <w:szCs w:val="20"/>
        </w:rPr>
        <w:t>the Mode Update field is reserved, and</w:t>
      </w:r>
    </w:p>
    <w:p w14:paraId="1D0F6675" w14:textId="4F61DB6F" w:rsidR="005F5806" w:rsidRDefault="005F5806" w:rsidP="005F5806">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5F5806">
        <w:rPr>
          <w:rFonts w:ascii="Times New Roman" w:hAnsi="Times New Roman" w:cs="Times New Roman"/>
          <w:color w:val="000000" w:themeColor="text1"/>
          <w:w w:val="0"/>
          <w:sz w:val="20"/>
          <w:szCs w:val="20"/>
        </w:rPr>
        <w:t>the Mode Specific Parameters field is not present</w:t>
      </w:r>
      <w:r>
        <w:rPr>
          <w:rFonts w:ascii="Times New Roman" w:hAnsi="Times New Roman" w:cs="Times New Roman"/>
          <w:color w:val="000000" w:themeColor="text1"/>
          <w:w w:val="0"/>
          <w:sz w:val="20"/>
          <w:szCs w:val="20"/>
        </w:rPr>
        <w:t>.</w:t>
      </w:r>
    </w:p>
    <w:p w14:paraId="52601B4B" w14:textId="51F901F1" w:rsidR="00A931FA" w:rsidRDefault="00A931FA" w:rsidP="00D517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proofErr w:type="spellStart"/>
      <w:r w:rsidRPr="00A931FA">
        <w:rPr>
          <w:rFonts w:ascii="Times New Roman" w:hAnsi="Times New Roman" w:cs="Times New Roman"/>
          <w:b/>
          <w:bCs/>
          <w:i/>
          <w:iCs/>
          <w:color w:val="000000" w:themeColor="text1"/>
          <w:w w:val="0"/>
          <w:sz w:val="20"/>
          <w:szCs w:val="20"/>
          <w:highlight w:val="yellow"/>
        </w:rPr>
        <w:t>TGbn</w:t>
      </w:r>
      <w:proofErr w:type="spellEnd"/>
      <w:r w:rsidRPr="00A931FA">
        <w:rPr>
          <w:rFonts w:ascii="Times New Roman" w:hAnsi="Times New Roman" w:cs="Times New Roman"/>
          <w:b/>
          <w:bCs/>
          <w:i/>
          <w:iCs/>
          <w:color w:val="000000" w:themeColor="text1"/>
          <w:w w:val="0"/>
          <w:sz w:val="20"/>
          <w:szCs w:val="20"/>
          <w:highlight w:val="yellow"/>
        </w:rPr>
        <w:t xml:space="preserve"> editor: please Note that all subclause numbers are </w:t>
      </w:r>
      <w:proofErr w:type="spellStart"/>
      <w:r w:rsidRPr="00A931FA">
        <w:rPr>
          <w:rFonts w:ascii="Times New Roman" w:hAnsi="Times New Roman" w:cs="Times New Roman"/>
          <w:b/>
          <w:bCs/>
          <w:i/>
          <w:iCs/>
          <w:color w:val="000000" w:themeColor="text1"/>
          <w:w w:val="0"/>
          <w:sz w:val="20"/>
          <w:szCs w:val="20"/>
          <w:highlight w:val="yellow"/>
        </w:rPr>
        <w:t>w.r.t.</w:t>
      </w:r>
      <w:proofErr w:type="spellEnd"/>
      <w:r w:rsidRPr="00A931FA">
        <w:rPr>
          <w:rFonts w:ascii="Times New Roman" w:hAnsi="Times New Roman" w:cs="Times New Roman"/>
          <w:b/>
          <w:bCs/>
          <w:i/>
          <w:iCs/>
          <w:color w:val="000000" w:themeColor="text1"/>
          <w:w w:val="0"/>
          <w:sz w:val="20"/>
          <w:szCs w:val="20"/>
          <w:highlight w:val="yellow"/>
        </w:rPr>
        <w:t xml:space="preserve"> 11bn D0.3</w:t>
      </w:r>
    </w:p>
    <w:p w14:paraId="1E202DF4" w14:textId="13F5A8F9" w:rsidR="00D517DB" w:rsidRDefault="00D517DB" w:rsidP="00D517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37.15</w:t>
      </w:r>
      <w:r w:rsidRPr="00CC35AE">
        <w:rPr>
          <w:rFonts w:ascii="Arial" w:hAnsi="Arial" w:cs="Arial"/>
          <w:b/>
          <w:bCs/>
          <w:sz w:val="20"/>
          <w:szCs w:val="20"/>
        </w:rPr>
        <w:t xml:space="preserve"> </w:t>
      </w:r>
      <w:r>
        <w:rPr>
          <w:rFonts w:ascii="Arial" w:hAnsi="Arial" w:cs="Arial"/>
          <w:b/>
          <w:bCs/>
          <w:sz w:val="20"/>
          <w:szCs w:val="20"/>
        </w:rPr>
        <w:t>Power Management</w:t>
      </w:r>
    </w:p>
    <w:p w14:paraId="4B83E474" w14:textId="538FAD86" w:rsidR="008F2BD9" w:rsidRDefault="00D517DB" w:rsidP="00D517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Pr>
          <w:rFonts w:ascii="Arial" w:hAnsi="Arial" w:cs="Arial"/>
          <w:b/>
          <w:bCs/>
          <w:sz w:val="20"/>
          <w:szCs w:val="20"/>
        </w:rPr>
        <w:t>37.15.1 Dynamic power save (DPS) operation</w:t>
      </w:r>
    </w:p>
    <w:p w14:paraId="539A8A95" w14:textId="6F802CE4" w:rsidR="00C045F3" w:rsidRDefault="00C045F3"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sz w:val="20"/>
          <w:szCs w:val="20"/>
        </w:rPr>
      </w:pPr>
      <w:proofErr w:type="spellStart"/>
      <w:r w:rsidRPr="00CC35AE">
        <w:rPr>
          <w:rFonts w:ascii="Times New Roman" w:hAnsi="Times New Roman" w:cs="Times New Roman"/>
          <w:b/>
          <w:bCs/>
          <w:i/>
          <w:iCs/>
          <w:color w:val="000000" w:themeColor="text1"/>
          <w:w w:val="0"/>
          <w:sz w:val="20"/>
          <w:szCs w:val="20"/>
          <w:highlight w:val="yellow"/>
        </w:rPr>
        <w:lastRenderedPageBreak/>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000B7762" w:rsidRPr="00370C93">
        <w:rPr>
          <w:rFonts w:ascii="Times New Roman" w:hAnsi="Times New Roman" w:cs="Times New Roman"/>
          <w:b/>
          <w:bCs/>
          <w:color w:val="388600"/>
          <w:sz w:val="20"/>
          <w:szCs w:val="20"/>
        </w:rPr>
        <w:t>(#</w:t>
      </w:r>
      <w:r w:rsidR="000B7762">
        <w:rPr>
          <w:rFonts w:ascii="Times New Roman" w:hAnsi="Times New Roman" w:cs="Times New Roman"/>
          <w:b/>
          <w:bCs/>
          <w:color w:val="388600"/>
          <w:sz w:val="20"/>
          <w:szCs w:val="20"/>
        </w:rPr>
        <w:t>3405, 2473, 3652, 3680, 2124, 3802, 3801)</w:t>
      </w:r>
    </w:p>
    <w:p w14:paraId="3B2A7B51" w14:textId="321C1B2D" w:rsidR="008F2BD9" w:rsidRDefault="00A17157"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 w:author="Gaurang Naik" w:date="2025-07-23T00:10:00Z" w16du:dateUtc="2025-07-23T07:10:00Z"/>
          <w:rFonts w:ascii="Times New Roman" w:hAnsi="Times New Roman" w:cs="Times New Roman"/>
          <w:w w:val="0"/>
          <w:sz w:val="20"/>
          <w:szCs w:val="20"/>
        </w:rPr>
      </w:pP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3405</w:t>
      </w:r>
      <w:r w:rsidR="00FE14F8">
        <w:rPr>
          <w:rFonts w:ascii="Times New Roman" w:hAnsi="Times New Roman" w:cs="Times New Roman"/>
          <w:b/>
          <w:bCs/>
          <w:color w:val="388600"/>
          <w:sz w:val="20"/>
          <w:szCs w:val="20"/>
        </w:rPr>
        <w:t xml:space="preserve">, 2473, 3652, 3680, 2124, 3802, </w:t>
      </w:r>
      <w:r w:rsidR="000B7762">
        <w:rPr>
          <w:rFonts w:ascii="Times New Roman" w:hAnsi="Times New Roman" w:cs="Times New Roman"/>
          <w:b/>
          <w:bCs/>
          <w:color w:val="388600"/>
          <w:sz w:val="20"/>
          <w:szCs w:val="20"/>
        </w:rPr>
        <w:t>3801</w:t>
      </w:r>
      <w:r>
        <w:rPr>
          <w:rFonts w:ascii="Times New Roman" w:hAnsi="Times New Roman" w:cs="Times New Roman"/>
          <w:b/>
          <w:bCs/>
          <w:color w:val="388600"/>
          <w:sz w:val="20"/>
          <w:szCs w:val="20"/>
        </w:rPr>
        <w:t xml:space="preserve">) </w:t>
      </w:r>
      <w:r w:rsidR="005752EF" w:rsidRPr="005752EF">
        <w:rPr>
          <w:rFonts w:ascii="Times New Roman" w:hAnsi="Times New Roman" w:cs="Times New Roman"/>
          <w:w w:val="0"/>
          <w:sz w:val="20"/>
          <w:szCs w:val="20"/>
        </w:rPr>
        <w:t>An AP may enable its DPS mode only under TBD conditions. A DPS AP shall have value 1 in its</w:t>
      </w:r>
      <w:r w:rsidR="005752EF">
        <w:rPr>
          <w:rFonts w:ascii="Times New Roman" w:hAnsi="Times New Roman" w:cs="Times New Roman"/>
          <w:w w:val="0"/>
          <w:sz w:val="20"/>
          <w:szCs w:val="20"/>
        </w:rPr>
        <w:t xml:space="preserve"> </w:t>
      </w:r>
      <w:r w:rsidR="005752EF" w:rsidRPr="005752EF">
        <w:rPr>
          <w:rFonts w:ascii="Times New Roman" w:hAnsi="Times New Roman" w:cs="Times New Roman"/>
          <w:w w:val="0"/>
          <w:sz w:val="20"/>
          <w:szCs w:val="20"/>
        </w:rPr>
        <w:t xml:space="preserve">transmitted DPS Enabled field to announce that it has enabled DPS and 0 otherwise. </w:t>
      </w:r>
      <w:del w:id="3" w:author="Gaurang Naik" w:date="2025-07-23T00:09:00Z" w16du:dateUtc="2025-07-23T07:09:00Z">
        <w:r w:rsidR="005752EF" w:rsidRPr="005752EF" w:rsidDel="00A17157">
          <w:rPr>
            <w:rFonts w:ascii="Times New Roman" w:hAnsi="Times New Roman" w:cs="Times New Roman"/>
            <w:w w:val="0"/>
            <w:sz w:val="20"/>
            <w:szCs w:val="20"/>
          </w:rPr>
          <w:delText>The mechanism for</w:delText>
        </w:r>
        <w:r w:rsidR="005752EF" w:rsidDel="00A17157">
          <w:rPr>
            <w:rFonts w:ascii="Times New Roman" w:hAnsi="Times New Roman" w:cs="Times New Roman"/>
            <w:w w:val="0"/>
            <w:sz w:val="20"/>
            <w:szCs w:val="20"/>
          </w:rPr>
          <w:delText xml:space="preserve"> </w:delText>
        </w:r>
        <w:r w:rsidR="005752EF" w:rsidRPr="005752EF" w:rsidDel="00A17157">
          <w:rPr>
            <w:rFonts w:ascii="Times New Roman" w:hAnsi="Times New Roman" w:cs="Times New Roman"/>
            <w:w w:val="0"/>
            <w:sz w:val="20"/>
            <w:szCs w:val="20"/>
          </w:rPr>
          <w:delText>enablement/disablement of DPS by an AP is TBD.</w:delText>
        </w:r>
      </w:del>
    </w:p>
    <w:p w14:paraId="1D9C01EB" w14:textId="29D2840F" w:rsidR="004C2005" w:rsidRDefault="004C2005"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sz w:val="20"/>
          <w:szCs w:val="20"/>
        </w:rPr>
      </w:pPr>
      <w:r>
        <w:rPr>
          <w:rFonts w:ascii="Arial" w:hAnsi="Arial" w:cs="Arial"/>
          <w:b/>
          <w:bCs/>
          <w:sz w:val="20"/>
          <w:szCs w:val="20"/>
        </w:rPr>
        <w:t xml:space="preserve">37.15.1 </w:t>
      </w:r>
      <w:r w:rsidRPr="004C2005">
        <w:rPr>
          <w:rFonts w:ascii="Arial" w:hAnsi="Arial" w:cs="Arial"/>
          <w:b/>
          <w:bCs/>
          <w:sz w:val="20"/>
          <w:szCs w:val="20"/>
        </w:rPr>
        <w:t>Mobile AP’s DPS operation</w:t>
      </w:r>
    </w:p>
    <w:p w14:paraId="3EFF4DF9" w14:textId="7418E7D9" w:rsidR="004C2005" w:rsidRDefault="004C2005"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3405, 2473, 3652, 3680, 2124, 3802, 3801)</w:t>
      </w:r>
    </w:p>
    <w:p w14:paraId="5717DD11" w14:textId="7FE2E886" w:rsidR="005752EF" w:rsidRDefault="000B7762"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3405, 2473, 3652, 3680, 2124, 3802, 3801</w:t>
      </w:r>
      <w:r w:rsidRPr="000C0BC5">
        <w:rPr>
          <w:rFonts w:ascii="Times New Roman" w:hAnsi="Times New Roman" w:cs="Times New Roman"/>
          <w:b/>
          <w:bCs/>
          <w:color w:val="388600"/>
          <w:sz w:val="20"/>
          <w:szCs w:val="20"/>
        </w:rPr>
        <w:t>)</w:t>
      </w:r>
      <w:r w:rsidR="00C045F3" w:rsidRPr="000C0BC5">
        <w:rPr>
          <w:rFonts w:ascii="Times New Roman" w:hAnsi="Times New Roman" w:cs="Times New Roman"/>
          <w:b/>
          <w:bCs/>
          <w:color w:val="388600"/>
          <w:sz w:val="20"/>
          <w:szCs w:val="20"/>
        </w:rPr>
        <w:t xml:space="preserve"> </w:t>
      </w:r>
      <w:ins w:id="4" w:author="Gaurang Naik" w:date="2025-07-23T00:10:00Z" w16du:dateUtc="2025-07-23T07:10:00Z">
        <w:r w:rsidR="00AB642A" w:rsidRPr="000C0BC5">
          <w:rPr>
            <w:rFonts w:ascii="Times New Roman" w:hAnsi="Times New Roman" w:cs="Times New Roman"/>
            <w:w w:val="0"/>
            <w:sz w:val="20"/>
            <w:szCs w:val="20"/>
          </w:rPr>
          <w:t xml:space="preserve">An DPS </w:t>
        </w:r>
      </w:ins>
      <w:ins w:id="5" w:author="Gaurang Naik" w:date="2025-07-23T21:05:00Z" w16du:dateUtc="2025-07-24T04:05:00Z">
        <w:r w:rsidR="000A1349" w:rsidRPr="000C0BC5">
          <w:rPr>
            <w:rFonts w:ascii="Times New Roman" w:hAnsi="Times New Roman" w:cs="Times New Roman"/>
            <w:w w:val="0"/>
            <w:sz w:val="20"/>
            <w:szCs w:val="20"/>
          </w:rPr>
          <w:t xml:space="preserve">Mobile </w:t>
        </w:r>
      </w:ins>
      <w:ins w:id="6" w:author="Gaurang Naik" w:date="2025-07-23T00:10:00Z" w16du:dateUtc="2025-07-23T07:10:00Z">
        <w:r w:rsidR="00AB642A" w:rsidRPr="000C0BC5">
          <w:rPr>
            <w:rFonts w:ascii="Times New Roman" w:hAnsi="Times New Roman" w:cs="Times New Roman"/>
            <w:w w:val="0"/>
            <w:sz w:val="20"/>
            <w:szCs w:val="20"/>
          </w:rPr>
          <w:t>AP that intends to enable</w:t>
        </w:r>
      </w:ins>
      <w:ins w:id="7" w:author="Gaurang Naik" w:date="2025-07-23T00:16:00Z" w16du:dateUtc="2025-07-23T07:16:00Z">
        <w:r w:rsidR="007A0882" w:rsidRPr="000C0BC5">
          <w:rPr>
            <w:rFonts w:ascii="Times New Roman" w:hAnsi="Times New Roman" w:cs="Times New Roman"/>
            <w:w w:val="0"/>
            <w:sz w:val="20"/>
            <w:szCs w:val="20"/>
          </w:rPr>
          <w:t>,</w:t>
        </w:r>
      </w:ins>
      <w:ins w:id="8" w:author="Gaurang Naik" w:date="2025-07-23T00:10:00Z" w16du:dateUtc="2025-07-23T07:10:00Z">
        <w:r w:rsidR="00AB642A" w:rsidRPr="000C0BC5">
          <w:rPr>
            <w:rFonts w:ascii="Times New Roman" w:hAnsi="Times New Roman" w:cs="Times New Roman"/>
            <w:w w:val="0"/>
            <w:sz w:val="20"/>
            <w:szCs w:val="20"/>
          </w:rPr>
          <w:t xml:space="preserve"> disable</w:t>
        </w:r>
      </w:ins>
      <w:ins w:id="9" w:author="Gaurang Naik" w:date="2025-07-23T00:16:00Z" w16du:dateUtc="2025-07-23T07:16:00Z">
        <w:r w:rsidR="007A0882" w:rsidRPr="000C0BC5">
          <w:rPr>
            <w:rFonts w:ascii="Times New Roman" w:hAnsi="Times New Roman" w:cs="Times New Roman"/>
            <w:w w:val="0"/>
            <w:sz w:val="20"/>
            <w:szCs w:val="20"/>
          </w:rPr>
          <w:t xml:space="preserve"> or update the param</w:t>
        </w:r>
      </w:ins>
      <w:ins w:id="10" w:author="Gaurang Naik" w:date="2025-07-23T00:17:00Z" w16du:dateUtc="2025-07-23T07:17:00Z">
        <w:r w:rsidR="007A0882" w:rsidRPr="000C0BC5">
          <w:rPr>
            <w:rFonts w:ascii="Times New Roman" w:hAnsi="Times New Roman" w:cs="Times New Roman"/>
            <w:w w:val="0"/>
            <w:sz w:val="20"/>
            <w:szCs w:val="20"/>
          </w:rPr>
          <w:t>eters of</w:t>
        </w:r>
      </w:ins>
      <w:ins w:id="11" w:author="Gaurang Naik" w:date="2025-07-23T00:10:00Z" w16du:dateUtc="2025-07-23T07:10:00Z">
        <w:r w:rsidR="00AB642A" w:rsidRPr="000C0BC5">
          <w:rPr>
            <w:rFonts w:ascii="Times New Roman" w:hAnsi="Times New Roman" w:cs="Times New Roman"/>
            <w:w w:val="0"/>
            <w:sz w:val="20"/>
            <w:szCs w:val="20"/>
          </w:rPr>
          <w:t xml:space="preserve"> DPS mode shall follow the procedure defined in 37.28 (Enhanced BSS parameter critical update procedure) to notify its associated </w:t>
        </w:r>
      </w:ins>
      <w:ins w:id="12" w:author="Gaurang Naik" w:date="2025-07-23T21:05:00Z" w16du:dateUtc="2025-07-24T04:05:00Z">
        <w:r w:rsidR="000A1349" w:rsidRPr="000C0BC5">
          <w:rPr>
            <w:rFonts w:ascii="Times New Roman" w:hAnsi="Times New Roman" w:cs="Times New Roman"/>
            <w:w w:val="0"/>
            <w:sz w:val="20"/>
            <w:szCs w:val="20"/>
          </w:rPr>
          <w:t xml:space="preserve">DPS assisting </w:t>
        </w:r>
      </w:ins>
      <w:ins w:id="13" w:author="Gaurang Naik" w:date="2025-07-23T00:10:00Z" w16du:dateUtc="2025-07-23T07:10:00Z">
        <w:r w:rsidR="00AB642A" w:rsidRPr="000C0BC5">
          <w:rPr>
            <w:rFonts w:ascii="Times New Roman" w:hAnsi="Times New Roman" w:cs="Times New Roman"/>
            <w:w w:val="0"/>
            <w:sz w:val="20"/>
            <w:szCs w:val="20"/>
          </w:rPr>
          <w:t>non-AP STA</w:t>
        </w:r>
      </w:ins>
      <w:ins w:id="14" w:author="Gaurang Naik" w:date="2025-07-23T00:11:00Z" w16du:dateUtc="2025-07-23T07:11:00Z">
        <w:r w:rsidR="00654830" w:rsidRPr="000C0BC5">
          <w:rPr>
            <w:rFonts w:ascii="Times New Roman" w:hAnsi="Times New Roman" w:cs="Times New Roman"/>
            <w:w w:val="0"/>
            <w:sz w:val="20"/>
            <w:szCs w:val="20"/>
          </w:rPr>
          <w:t>s</w:t>
        </w:r>
      </w:ins>
      <w:ins w:id="15" w:author="Gaurang Naik" w:date="2025-07-23T00:10:00Z" w16du:dateUtc="2025-07-23T07:10:00Z">
        <w:r w:rsidR="00AB642A" w:rsidRPr="000C0BC5">
          <w:rPr>
            <w:rFonts w:ascii="Times New Roman" w:hAnsi="Times New Roman" w:cs="Times New Roman"/>
            <w:w w:val="0"/>
            <w:sz w:val="20"/>
            <w:szCs w:val="20"/>
          </w:rPr>
          <w:t>.</w:t>
        </w:r>
      </w:ins>
    </w:p>
    <w:p w14:paraId="5B3069F7" w14:textId="06F87216" w:rsidR="00E27E67" w:rsidRDefault="00E27E67"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37.16</w:t>
      </w:r>
      <w:r w:rsidRPr="00CC35AE">
        <w:rPr>
          <w:rFonts w:ascii="Arial" w:hAnsi="Arial" w:cs="Arial"/>
          <w:b/>
          <w:bCs/>
          <w:sz w:val="20"/>
          <w:szCs w:val="20"/>
        </w:rPr>
        <w:t xml:space="preserve"> </w:t>
      </w:r>
      <w:proofErr w:type="gramStart"/>
      <w:r>
        <w:rPr>
          <w:rFonts w:ascii="Arial" w:hAnsi="Arial" w:cs="Arial"/>
          <w:b/>
          <w:bCs/>
          <w:sz w:val="20"/>
          <w:szCs w:val="20"/>
        </w:rPr>
        <w:t>Non-primary</w:t>
      </w:r>
      <w:proofErr w:type="gramEnd"/>
      <w:r>
        <w:rPr>
          <w:rFonts w:ascii="Arial" w:hAnsi="Arial" w:cs="Arial"/>
          <w:b/>
          <w:bCs/>
          <w:sz w:val="20"/>
          <w:szCs w:val="20"/>
        </w:rPr>
        <w:t xml:space="preserve"> channel access (NPCA)</w:t>
      </w:r>
    </w:p>
    <w:p w14:paraId="01795B41" w14:textId="58FA1535" w:rsidR="00E27E67" w:rsidRDefault="00E27E67"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370C93">
        <w:rPr>
          <w:rFonts w:ascii="Times New Roman" w:hAnsi="Times New Roman" w:cs="Times New Roman"/>
          <w:b/>
          <w:bCs/>
          <w:color w:val="388600"/>
          <w:sz w:val="20"/>
          <w:szCs w:val="20"/>
        </w:rPr>
        <w:t>(#</w:t>
      </w:r>
      <w:r w:rsidR="002508EE">
        <w:rPr>
          <w:rFonts w:ascii="Times New Roman" w:hAnsi="Times New Roman" w:cs="Times New Roman"/>
          <w:b/>
          <w:bCs/>
          <w:color w:val="388600"/>
          <w:sz w:val="20"/>
          <w:szCs w:val="20"/>
        </w:rPr>
        <w:t xml:space="preserve">2512, </w:t>
      </w:r>
      <w:r w:rsidR="007A0882">
        <w:rPr>
          <w:rFonts w:ascii="Times New Roman" w:hAnsi="Times New Roman" w:cs="Times New Roman"/>
          <w:b/>
          <w:bCs/>
          <w:color w:val="388600"/>
          <w:sz w:val="20"/>
          <w:szCs w:val="20"/>
        </w:rPr>
        <w:t>2479, 2692, 913, 3652</w:t>
      </w:r>
      <w:r>
        <w:rPr>
          <w:rFonts w:ascii="Times New Roman" w:hAnsi="Times New Roman" w:cs="Times New Roman"/>
          <w:b/>
          <w:bCs/>
          <w:color w:val="388600"/>
          <w:sz w:val="20"/>
          <w:szCs w:val="20"/>
        </w:rPr>
        <w:t>)</w:t>
      </w:r>
    </w:p>
    <w:p w14:paraId="7D770999" w14:textId="67A3FC60" w:rsidR="00E27E67" w:rsidRDefault="002508EE"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2508EE">
        <w:rPr>
          <w:rFonts w:ascii="Times New Roman" w:hAnsi="Times New Roman" w:cs="Times New Roman"/>
          <w:w w:val="0"/>
          <w:sz w:val="20"/>
          <w:szCs w:val="20"/>
        </w:rPr>
        <w:t xml:space="preserve">An NPCA AP that has an operating bandwidth less than TBD (but either 80 or 160 MHz) shall not enable NPCA operation. An AP of a multiple BSSID set which enables NPCA operation shall indicate the same NPCA primary channel as </w:t>
      </w:r>
      <w:proofErr w:type="gramStart"/>
      <w:r w:rsidRPr="002508EE">
        <w:rPr>
          <w:rFonts w:ascii="Times New Roman" w:hAnsi="Times New Roman" w:cs="Times New Roman"/>
          <w:w w:val="0"/>
          <w:sz w:val="20"/>
          <w:szCs w:val="20"/>
        </w:rPr>
        <w:t>all of</w:t>
      </w:r>
      <w:proofErr w:type="gramEnd"/>
      <w:r w:rsidRPr="002508EE">
        <w:rPr>
          <w:rFonts w:ascii="Times New Roman" w:hAnsi="Times New Roman" w:cs="Times New Roman"/>
          <w:w w:val="0"/>
          <w:sz w:val="20"/>
          <w:szCs w:val="20"/>
        </w:rPr>
        <w:t xml:space="preserve"> the other APs of the same multiple BSSID set which have enabled NPCA operation.</w:t>
      </w:r>
    </w:p>
    <w:p w14:paraId="3CBFCF25" w14:textId="3B09A3A9" w:rsidR="002508EE" w:rsidRDefault="007A0882"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bookmarkStart w:id="16" w:name="_Hlk204122435"/>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2512, 2479, 2692, 913, 3652)</w:t>
      </w:r>
      <w:r w:rsidR="002508EE">
        <w:rPr>
          <w:rFonts w:ascii="Times New Roman" w:hAnsi="Times New Roman" w:cs="Times New Roman"/>
          <w:b/>
          <w:bCs/>
          <w:color w:val="388600"/>
          <w:sz w:val="20"/>
          <w:szCs w:val="20"/>
        </w:rPr>
        <w:t xml:space="preserve"> </w:t>
      </w:r>
      <w:ins w:id="17" w:author="Gaurang Naik" w:date="2025-07-23T00:10:00Z" w16du:dateUtc="2025-07-23T07:10:00Z">
        <w:r w:rsidR="002508EE" w:rsidRPr="00AB642A">
          <w:rPr>
            <w:rFonts w:ascii="Times New Roman" w:hAnsi="Times New Roman" w:cs="Times New Roman"/>
            <w:w w:val="0"/>
            <w:sz w:val="20"/>
            <w:szCs w:val="20"/>
          </w:rPr>
          <w:t xml:space="preserve">An </w:t>
        </w:r>
      </w:ins>
      <w:ins w:id="18" w:author="Gaurang Naik" w:date="2025-07-23T00:15:00Z" w16du:dateUtc="2025-07-23T07:15:00Z">
        <w:r w:rsidR="002508EE">
          <w:rPr>
            <w:rFonts w:ascii="Times New Roman" w:hAnsi="Times New Roman" w:cs="Times New Roman"/>
            <w:w w:val="0"/>
            <w:sz w:val="20"/>
            <w:szCs w:val="20"/>
          </w:rPr>
          <w:t>NPCA</w:t>
        </w:r>
      </w:ins>
      <w:ins w:id="19" w:author="Gaurang Naik" w:date="2025-07-23T00:10:00Z" w16du:dateUtc="2025-07-23T07:10:00Z">
        <w:r w:rsidR="002508EE" w:rsidRPr="00AB642A">
          <w:rPr>
            <w:rFonts w:ascii="Times New Roman" w:hAnsi="Times New Roman" w:cs="Times New Roman"/>
            <w:w w:val="0"/>
            <w:sz w:val="20"/>
            <w:szCs w:val="20"/>
          </w:rPr>
          <w:t xml:space="preserve"> AP that intends to enable</w:t>
        </w:r>
      </w:ins>
      <w:ins w:id="20" w:author="Gaurang Naik" w:date="2025-07-23T00:17:00Z" w16du:dateUtc="2025-07-23T07:17:00Z">
        <w:r>
          <w:rPr>
            <w:rFonts w:ascii="Times New Roman" w:hAnsi="Times New Roman" w:cs="Times New Roman"/>
            <w:w w:val="0"/>
            <w:sz w:val="20"/>
            <w:szCs w:val="20"/>
          </w:rPr>
          <w:t>,</w:t>
        </w:r>
      </w:ins>
      <w:ins w:id="21" w:author="Gaurang Naik" w:date="2025-07-23T00:10:00Z" w16du:dateUtc="2025-07-23T07:10:00Z">
        <w:r w:rsidR="002508EE" w:rsidRPr="00AB642A">
          <w:rPr>
            <w:rFonts w:ascii="Times New Roman" w:hAnsi="Times New Roman" w:cs="Times New Roman"/>
            <w:w w:val="0"/>
            <w:sz w:val="20"/>
            <w:szCs w:val="20"/>
          </w:rPr>
          <w:t xml:space="preserve"> disable</w:t>
        </w:r>
      </w:ins>
      <w:ins w:id="22" w:author="Gaurang Naik" w:date="2025-07-23T00:17:00Z" w16du:dateUtc="2025-07-23T07:17:00Z">
        <w:r>
          <w:rPr>
            <w:rFonts w:ascii="Times New Roman" w:hAnsi="Times New Roman" w:cs="Times New Roman"/>
            <w:w w:val="0"/>
            <w:sz w:val="20"/>
            <w:szCs w:val="20"/>
          </w:rPr>
          <w:t xml:space="preserve"> or update the parameters of</w:t>
        </w:r>
      </w:ins>
      <w:ins w:id="23" w:author="Gaurang Naik" w:date="2025-07-23T00:10:00Z" w16du:dateUtc="2025-07-23T07:10:00Z">
        <w:r w:rsidR="002508EE" w:rsidRPr="00AB642A">
          <w:rPr>
            <w:rFonts w:ascii="Times New Roman" w:hAnsi="Times New Roman" w:cs="Times New Roman"/>
            <w:w w:val="0"/>
            <w:sz w:val="20"/>
            <w:szCs w:val="20"/>
          </w:rPr>
          <w:t xml:space="preserve"> </w:t>
        </w:r>
      </w:ins>
      <w:ins w:id="24" w:author="Gaurang Naik" w:date="2025-07-23T00:15:00Z" w16du:dateUtc="2025-07-23T07:15:00Z">
        <w:r w:rsidR="002508EE">
          <w:rPr>
            <w:rFonts w:ascii="Times New Roman" w:hAnsi="Times New Roman" w:cs="Times New Roman"/>
            <w:w w:val="0"/>
            <w:sz w:val="20"/>
            <w:szCs w:val="20"/>
          </w:rPr>
          <w:t>NPC</w:t>
        </w:r>
      </w:ins>
      <w:ins w:id="25" w:author="Gaurang Naik" w:date="2025-07-23T00:16:00Z" w16du:dateUtc="2025-07-23T07:16:00Z">
        <w:r w:rsidR="002508EE">
          <w:rPr>
            <w:rFonts w:ascii="Times New Roman" w:hAnsi="Times New Roman" w:cs="Times New Roman"/>
            <w:w w:val="0"/>
            <w:sz w:val="20"/>
            <w:szCs w:val="20"/>
          </w:rPr>
          <w:t>A</w:t>
        </w:r>
      </w:ins>
      <w:ins w:id="26" w:author="Gaurang Naik" w:date="2025-07-23T00:10:00Z" w16du:dateUtc="2025-07-23T07:10:00Z">
        <w:r w:rsidR="002508EE" w:rsidRPr="00AB642A">
          <w:rPr>
            <w:rFonts w:ascii="Times New Roman" w:hAnsi="Times New Roman" w:cs="Times New Roman"/>
            <w:w w:val="0"/>
            <w:sz w:val="20"/>
            <w:szCs w:val="20"/>
          </w:rPr>
          <w:t xml:space="preserve"> mode shall follow the procedure defined in 37.28 (Enhanced BSS parameter critical update procedure) to notify its associated non-AP STA</w:t>
        </w:r>
      </w:ins>
      <w:ins w:id="27" w:author="Gaurang Naik" w:date="2025-07-23T00:11:00Z" w16du:dateUtc="2025-07-23T07:11:00Z">
        <w:r w:rsidR="002508EE">
          <w:rPr>
            <w:rFonts w:ascii="Times New Roman" w:hAnsi="Times New Roman" w:cs="Times New Roman"/>
            <w:w w:val="0"/>
            <w:sz w:val="20"/>
            <w:szCs w:val="20"/>
          </w:rPr>
          <w:t>s</w:t>
        </w:r>
      </w:ins>
      <w:ins w:id="28" w:author="Gaurang Naik" w:date="2025-07-23T00:10:00Z" w16du:dateUtc="2025-07-23T07:10:00Z">
        <w:r w:rsidR="002508EE" w:rsidRPr="00AB642A">
          <w:rPr>
            <w:rFonts w:ascii="Times New Roman" w:hAnsi="Times New Roman" w:cs="Times New Roman"/>
            <w:w w:val="0"/>
            <w:sz w:val="20"/>
            <w:szCs w:val="20"/>
          </w:rPr>
          <w:t>.</w:t>
        </w:r>
      </w:ins>
      <w:bookmarkEnd w:id="16"/>
    </w:p>
    <w:p w14:paraId="4A52A290" w14:textId="77777777" w:rsidR="00652939" w:rsidRDefault="00652939"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652939">
        <w:rPr>
          <w:rFonts w:ascii="Arial" w:hAnsi="Arial" w:cs="Arial"/>
          <w:b/>
          <w:bCs/>
          <w:sz w:val="20"/>
          <w:szCs w:val="20"/>
        </w:rPr>
        <w:t>37.17 Unavailability reporting and parameter updates</w:t>
      </w:r>
    </w:p>
    <w:p w14:paraId="03023307" w14:textId="3B5516A6" w:rsidR="00977FEE" w:rsidRDefault="002E544B"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2E544B">
        <w:rPr>
          <w:rFonts w:ascii="Arial" w:hAnsi="Arial" w:cs="Arial"/>
          <w:b/>
          <w:bCs/>
          <w:sz w:val="20"/>
          <w:szCs w:val="20"/>
        </w:rPr>
        <w:t>37.17.2 Dynamic Unavailability Operation (DUO) mode</w:t>
      </w:r>
    </w:p>
    <w:p w14:paraId="300DE611" w14:textId="11DAAED6" w:rsidR="002E544B" w:rsidRDefault="002E544B"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3652)</w:t>
      </w:r>
    </w:p>
    <w:p w14:paraId="6BDE8110" w14:textId="0C8FCF3F" w:rsidR="002E544B" w:rsidRDefault="00652939" w:rsidP="005752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652939">
        <w:rPr>
          <w:rFonts w:ascii="Times New Roman" w:hAnsi="Times New Roman" w:cs="Times New Roman"/>
          <w:w w:val="0"/>
          <w:sz w:val="20"/>
          <w:szCs w:val="20"/>
        </w:rPr>
        <w:t>To disable DUO mode with its associated DUO Supporting AP:</w:t>
      </w:r>
    </w:p>
    <w:p w14:paraId="79D80A39" w14:textId="1EE238D1" w:rsidR="00652939" w:rsidRDefault="005E5F72" w:rsidP="00613039">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5E5F72">
        <w:rPr>
          <w:rFonts w:ascii="Times New Roman" w:hAnsi="Times New Roman" w:cs="Times New Roman"/>
          <w:w w:val="0"/>
          <w:sz w:val="20"/>
          <w:szCs w:val="20"/>
        </w:rPr>
        <w:t>The DUO non-AP STA shall transmit a TBD Request frame with the DUO Mode subfield in the frame set to 0 to the AP.</w:t>
      </w:r>
    </w:p>
    <w:p w14:paraId="0D60CF02" w14:textId="1B336013" w:rsidR="005E5F72" w:rsidRDefault="005E5F72" w:rsidP="00613039">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5E5F72">
        <w:rPr>
          <w:rFonts w:ascii="Times New Roman" w:hAnsi="Times New Roman" w:cs="Times New Roman"/>
          <w:w w:val="0"/>
          <w:sz w:val="20"/>
          <w:szCs w:val="20"/>
        </w:rPr>
        <w:t xml:space="preserve">The associated AP shall transmit a TBD Response frame, after the AP is no longer serving the </w:t>
      </w:r>
      <w:proofErr w:type="spellStart"/>
      <w:r w:rsidRPr="005E5F72">
        <w:rPr>
          <w:rFonts w:ascii="Times New Roman" w:hAnsi="Times New Roman" w:cs="Times New Roman"/>
          <w:w w:val="0"/>
          <w:sz w:val="20"/>
          <w:szCs w:val="20"/>
        </w:rPr>
        <w:t>nonAP</w:t>
      </w:r>
      <w:proofErr w:type="spellEnd"/>
      <w:r w:rsidRPr="005E5F72">
        <w:rPr>
          <w:rFonts w:ascii="Times New Roman" w:hAnsi="Times New Roman" w:cs="Times New Roman"/>
          <w:w w:val="0"/>
          <w:sz w:val="20"/>
          <w:szCs w:val="20"/>
        </w:rPr>
        <w:t xml:space="preserve"> STA in the DUO mode, as a response to the received TBD Request frame, to the non-AP STA.</w:t>
      </w:r>
    </w:p>
    <w:p w14:paraId="2A071CA9" w14:textId="1E5949E8" w:rsidR="005E5F72" w:rsidRDefault="005E5F72" w:rsidP="005E5F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5E5F72">
        <w:rPr>
          <w:rFonts w:ascii="Times New Roman" w:hAnsi="Times New Roman" w:cs="Times New Roman"/>
          <w:w w:val="0"/>
          <w:sz w:val="20"/>
          <w:szCs w:val="20"/>
        </w:rPr>
        <w:t>The disablement procedure is TBD.</w:t>
      </w:r>
    </w:p>
    <w:p w14:paraId="3C486286" w14:textId="6704D46A" w:rsidR="005E5F72" w:rsidRDefault="005E5F72" w:rsidP="005E5F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9" w:author="Gaurang Naik" w:date="2025-07-23T00:21:00Z" w16du:dateUtc="2025-07-23T07:21:00Z"/>
          <w:rFonts w:ascii="Times New Roman" w:hAnsi="Times New Roman" w:cs="Times New Roman"/>
          <w:w w:val="0"/>
          <w:sz w:val="20"/>
          <w:szCs w:val="20"/>
        </w:rPr>
      </w:pPr>
      <w:bookmarkStart w:id="30" w:name="_Hlk204122571"/>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 xml:space="preserve">3652) </w:t>
      </w:r>
      <w:ins w:id="31" w:author="Gaurang Naik" w:date="2025-07-23T00:20:00Z" w16du:dateUtc="2025-07-23T07:20:00Z">
        <w:r w:rsidRPr="00AB642A">
          <w:rPr>
            <w:rFonts w:ascii="Times New Roman" w:hAnsi="Times New Roman" w:cs="Times New Roman"/>
            <w:w w:val="0"/>
            <w:sz w:val="20"/>
            <w:szCs w:val="20"/>
          </w:rPr>
          <w:t xml:space="preserve">A </w:t>
        </w:r>
        <w:r>
          <w:rPr>
            <w:rFonts w:ascii="Times New Roman" w:hAnsi="Times New Roman" w:cs="Times New Roman"/>
            <w:w w:val="0"/>
            <w:sz w:val="20"/>
            <w:szCs w:val="20"/>
          </w:rPr>
          <w:t xml:space="preserve">DUO </w:t>
        </w:r>
        <w:proofErr w:type="spellStart"/>
        <w:r>
          <w:rPr>
            <w:rFonts w:ascii="Times New Roman" w:hAnsi="Times New Roman" w:cs="Times New Roman"/>
            <w:w w:val="0"/>
            <w:sz w:val="20"/>
            <w:szCs w:val="20"/>
          </w:rPr>
          <w:t>asssisting</w:t>
        </w:r>
        <w:proofErr w:type="spellEnd"/>
        <w:r w:rsidRPr="00AB642A">
          <w:rPr>
            <w:rFonts w:ascii="Times New Roman" w:hAnsi="Times New Roman" w:cs="Times New Roman"/>
            <w:w w:val="0"/>
            <w:sz w:val="20"/>
            <w:szCs w:val="20"/>
          </w:rPr>
          <w:t xml:space="preserve"> AP that intends </w:t>
        </w:r>
      </w:ins>
      <w:ins w:id="32" w:author="Gaurang Naik" w:date="2025-07-23T21:26:00Z" w16du:dateUtc="2025-07-24T04:26:00Z">
        <w:r w:rsidR="000D0DFF">
          <w:rPr>
            <w:rFonts w:ascii="Times New Roman" w:hAnsi="Times New Roman" w:cs="Times New Roman"/>
            <w:w w:val="0"/>
            <w:sz w:val="20"/>
            <w:szCs w:val="20"/>
          </w:rPr>
          <w:t xml:space="preserve">to </w:t>
        </w:r>
      </w:ins>
      <w:ins w:id="33" w:author="Gaurang Naik" w:date="2025-07-23T00:20:00Z" w16du:dateUtc="2025-07-23T07:20:00Z">
        <w:r>
          <w:rPr>
            <w:rFonts w:ascii="Times New Roman" w:hAnsi="Times New Roman" w:cs="Times New Roman"/>
            <w:w w:val="0"/>
            <w:sz w:val="20"/>
            <w:szCs w:val="20"/>
          </w:rPr>
          <w:t xml:space="preserve">update the parameter </w:t>
        </w:r>
      </w:ins>
      <w:proofErr w:type="spellStart"/>
      <w:ins w:id="34" w:author="Gaurang Naik" w:date="2025-07-23T21:25:00Z" w16du:dateUtc="2025-07-24T04:25:00Z">
        <w:r w:rsidR="000D0DFF">
          <w:rPr>
            <w:rFonts w:ascii="Times New Roman" w:hAnsi="Times New Roman" w:cs="Times New Roman"/>
            <w:w w:val="0"/>
            <w:sz w:val="20"/>
            <w:szCs w:val="20"/>
          </w:rPr>
          <w:t>MaxStandaloneDuoBSRP</w:t>
        </w:r>
      </w:ins>
      <w:proofErr w:type="spellEnd"/>
      <w:ins w:id="35" w:author="Gaurang Naik" w:date="2025-07-23T00:20:00Z" w16du:dateUtc="2025-07-23T07:20:00Z">
        <w:r w:rsidRPr="00AB642A">
          <w:rPr>
            <w:rFonts w:ascii="Times New Roman" w:hAnsi="Times New Roman" w:cs="Times New Roman"/>
            <w:w w:val="0"/>
            <w:sz w:val="20"/>
            <w:szCs w:val="20"/>
          </w:rPr>
          <w:t xml:space="preserve"> shall follow the procedure defined in 37.28 (Enhanced BSS parameter critical update procedure) to notify its associated non-AP STA</w:t>
        </w:r>
        <w:r>
          <w:rPr>
            <w:rFonts w:ascii="Times New Roman" w:hAnsi="Times New Roman" w:cs="Times New Roman"/>
            <w:w w:val="0"/>
            <w:sz w:val="20"/>
            <w:szCs w:val="20"/>
          </w:rPr>
          <w:t>s</w:t>
        </w:r>
        <w:r w:rsidRPr="00AB642A">
          <w:rPr>
            <w:rFonts w:ascii="Times New Roman" w:hAnsi="Times New Roman" w:cs="Times New Roman"/>
            <w:w w:val="0"/>
            <w:sz w:val="20"/>
            <w:szCs w:val="20"/>
          </w:rPr>
          <w:t>.</w:t>
        </w:r>
      </w:ins>
      <w:bookmarkEnd w:id="30"/>
    </w:p>
    <w:p w14:paraId="0D636BA5" w14:textId="0B1548CD" w:rsidR="00E74B91" w:rsidRDefault="00E74B91" w:rsidP="005E5F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E74B91">
        <w:rPr>
          <w:rFonts w:ascii="Arial" w:hAnsi="Arial" w:cs="Arial"/>
          <w:b/>
          <w:bCs/>
          <w:sz w:val="20"/>
          <w:szCs w:val="20"/>
        </w:rPr>
        <w:t>37.5 Prioritized EDCA</w:t>
      </w:r>
    </w:p>
    <w:p w14:paraId="4481BD6D" w14:textId="4FDF751F" w:rsidR="000904C7" w:rsidRDefault="000904C7" w:rsidP="00CB05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3652)</w:t>
      </w:r>
    </w:p>
    <w:p w14:paraId="30C53483" w14:textId="76AF68F8" w:rsidR="00E74B91" w:rsidRDefault="00CB05B8" w:rsidP="00CB05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6" w:author="Gaurang Naik" w:date="2025-07-23T21:07:00Z" w16du:dateUtc="2025-07-24T04:07:00Z"/>
          <w:rFonts w:ascii="Times New Roman" w:hAnsi="Times New Roman" w:cs="Times New Roman"/>
          <w:w w:val="0"/>
          <w:sz w:val="20"/>
          <w:szCs w:val="20"/>
        </w:rPr>
      </w:pPr>
      <w:r w:rsidRPr="000904C7">
        <w:rPr>
          <w:rFonts w:ascii="Times New Roman" w:hAnsi="Times New Roman" w:cs="Times New Roman"/>
          <w:b/>
          <w:bCs/>
          <w:color w:val="388600"/>
          <w:sz w:val="20"/>
          <w:szCs w:val="20"/>
        </w:rPr>
        <w:t>(#3652)</w:t>
      </w:r>
      <w:r w:rsidRPr="00CB05B8">
        <w:rPr>
          <w:rFonts w:ascii="Times New Roman" w:hAnsi="Times New Roman" w:cs="Times New Roman"/>
          <w:w w:val="0"/>
          <w:sz w:val="20"/>
          <w:szCs w:val="20"/>
        </w:rPr>
        <w:t xml:space="preserve"> </w:t>
      </w:r>
      <w:ins w:id="37" w:author="Gaurang Naik" w:date="2025-07-23T00:22:00Z" w16du:dateUtc="2025-07-23T07:22:00Z">
        <w:r w:rsidRPr="00CB05B8">
          <w:rPr>
            <w:rFonts w:ascii="Times New Roman" w:hAnsi="Times New Roman" w:cs="Times New Roman"/>
            <w:w w:val="0"/>
            <w:sz w:val="20"/>
            <w:szCs w:val="20"/>
          </w:rPr>
          <w:t>A</w:t>
        </w:r>
        <w:r>
          <w:rPr>
            <w:rFonts w:ascii="Times New Roman" w:hAnsi="Times New Roman" w:cs="Times New Roman"/>
            <w:w w:val="0"/>
            <w:sz w:val="20"/>
            <w:szCs w:val="20"/>
          </w:rPr>
          <w:t>n</w:t>
        </w:r>
        <w:r w:rsidRPr="00CB05B8">
          <w:rPr>
            <w:rFonts w:ascii="Times New Roman" w:hAnsi="Times New Roman" w:cs="Times New Roman"/>
            <w:w w:val="0"/>
            <w:sz w:val="20"/>
            <w:szCs w:val="20"/>
          </w:rPr>
          <w:t xml:space="preserve"> AP that intends </w:t>
        </w:r>
      </w:ins>
      <w:ins w:id="38" w:author="Gaurang Naik" w:date="2025-07-23T00:23:00Z" w16du:dateUtc="2025-07-23T07:23:00Z">
        <w:r w:rsidRPr="00AB642A">
          <w:rPr>
            <w:rFonts w:ascii="Times New Roman" w:hAnsi="Times New Roman" w:cs="Times New Roman"/>
            <w:w w:val="0"/>
            <w:sz w:val="20"/>
            <w:szCs w:val="20"/>
          </w:rPr>
          <w:t>to enable</w:t>
        </w:r>
        <w:r>
          <w:rPr>
            <w:rFonts w:ascii="Times New Roman" w:hAnsi="Times New Roman" w:cs="Times New Roman"/>
            <w:w w:val="0"/>
            <w:sz w:val="20"/>
            <w:szCs w:val="20"/>
          </w:rPr>
          <w:t>,</w:t>
        </w:r>
        <w:r w:rsidRPr="00AB642A">
          <w:rPr>
            <w:rFonts w:ascii="Times New Roman" w:hAnsi="Times New Roman" w:cs="Times New Roman"/>
            <w:w w:val="0"/>
            <w:sz w:val="20"/>
            <w:szCs w:val="20"/>
          </w:rPr>
          <w:t xml:space="preserve"> disable</w:t>
        </w:r>
        <w:r>
          <w:rPr>
            <w:rFonts w:ascii="Times New Roman" w:hAnsi="Times New Roman" w:cs="Times New Roman"/>
            <w:w w:val="0"/>
            <w:sz w:val="20"/>
            <w:szCs w:val="20"/>
          </w:rPr>
          <w:t xml:space="preserve"> or update the parameters of</w:t>
        </w:r>
        <w:r w:rsidRPr="00AB642A">
          <w:rPr>
            <w:rFonts w:ascii="Times New Roman" w:hAnsi="Times New Roman" w:cs="Times New Roman"/>
            <w:w w:val="0"/>
            <w:sz w:val="20"/>
            <w:szCs w:val="20"/>
          </w:rPr>
          <w:t xml:space="preserve"> </w:t>
        </w:r>
        <w:r>
          <w:rPr>
            <w:rFonts w:ascii="Times New Roman" w:hAnsi="Times New Roman" w:cs="Times New Roman"/>
            <w:w w:val="0"/>
            <w:sz w:val="20"/>
            <w:szCs w:val="20"/>
          </w:rPr>
          <w:t>P-EDCA</w:t>
        </w:r>
      </w:ins>
      <w:ins w:id="39" w:author="Gaurang Naik" w:date="2025-07-23T00:22:00Z" w16du:dateUtc="2025-07-23T07:22:00Z">
        <w:r w:rsidRPr="00CB05B8">
          <w:rPr>
            <w:rFonts w:ascii="Times New Roman" w:hAnsi="Times New Roman" w:cs="Times New Roman"/>
            <w:w w:val="0"/>
            <w:sz w:val="20"/>
            <w:szCs w:val="20"/>
          </w:rPr>
          <w:t xml:space="preserve"> mode shall follow the procedure defined in 37.28 (Enhanced BSS parameter critical update procedure) to notify its associated non-AP STAs.</w:t>
        </w:r>
        <w:r>
          <w:rPr>
            <w:rFonts w:ascii="Times New Roman" w:hAnsi="Times New Roman" w:cs="Times New Roman"/>
            <w:w w:val="0"/>
            <w:sz w:val="20"/>
            <w:szCs w:val="20"/>
          </w:rPr>
          <w:t xml:space="preserve"> </w:t>
        </w:r>
      </w:ins>
      <w:r w:rsidRPr="00CB05B8">
        <w:rPr>
          <w:rFonts w:ascii="Times New Roman" w:hAnsi="Times New Roman" w:cs="Times New Roman"/>
          <w:w w:val="0"/>
          <w:sz w:val="20"/>
          <w:szCs w:val="20"/>
        </w:rPr>
        <w:t>An AP that has enabled P-EDCA operation shall set the P-EDCA Enabled field in UHR operation element to 1.</w:t>
      </w:r>
    </w:p>
    <w:p w14:paraId="2BEA7A19" w14:textId="465379E6" w:rsidR="000A1349" w:rsidRDefault="000A1349" w:rsidP="00CB05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ins w:id="40" w:author="Gaurang Naik" w:date="2025-07-23T21:07:00Z" w16du:dateUtc="2025-07-24T04:07:00Z">
        <w:r>
          <w:rPr>
            <w:rFonts w:ascii="Times New Roman" w:hAnsi="Times New Roman" w:cs="Times New Roman"/>
            <w:w w:val="0"/>
            <w:sz w:val="20"/>
            <w:szCs w:val="20"/>
          </w:rPr>
          <w:t xml:space="preserve">If the </w:t>
        </w:r>
      </w:ins>
      <w:ins w:id="41" w:author="Gaurang Naik" w:date="2025-07-29T02:06:00Z" w16du:dateUtc="2025-07-29T09:06:00Z">
        <w:r w:rsidR="00EA08EF">
          <w:rPr>
            <w:rFonts w:ascii="Times New Roman" w:hAnsi="Times New Roman" w:cs="Times New Roman"/>
            <w:w w:val="0"/>
            <w:sz w:val="20"/>
            <w:szCs w:val="20"/>
          </w:rPr>
          <w:t>most recent</w:t>
        </w:r>
      </w:ins>
      <w:ins w:id="42" w:author="Gaurang Naik" w:date="2025-07-23T21:07:00Z" w16du:dateUtc="2025-07-24T04:07:00Z">
        <w:r>
          <w:rPr>
            <w:rFonts w:ascii="Times New Roman" w:hAnsi="Times New Roman" w:cs="Times New Roman"/>
            <w:w w:val="0"/>
            <w:sz w:val="20"/>
            <w:szCs w:val="20"/>
          </w:rPr>
          <w:t xml:space="preserve"> mode tuple corresponding to P-EDCA from the AP </w:t>
        </w:r>
      </w:ins>
      <w:ins w:id="43" w:author="Gaurang Naik" w:date="2025-07-29T02:06:00Z" w16du:dateUtc="2025-07-29T09:06:00Z">
        <w:r w:rsidR="00EA08EF">
          <w:rPr>
            <w:rFonts w:ascii="Times New Roman" w:hAnsi="Times New Roman" w:cs="Times New Roman"/>
            <w:w w:val="0"/>
            <w:sz w:val="20"/>
            <w:szCs w:val="20"/>
          </w:rPr>
          <w:t>does not carry the Mode Specific Parameters field for P-EDCA</w:t>
        </w:r>
      </w:ins>
      <w:ins w:id="44" w:author="Gaurang Naik" w:date="2025-07-23T21:08:00Z" w16du:dateUtc="2025-07-24T04:08:00Z">
        <w:r>
          <w:rPr>
            <w:rFonts w:ascii="Times New Roman" w:hAnsi="Times New Roman" w:cs="Times New Roman"/>
            <w:w w:val="0"/>
            <w:sz w:val="20"/>
            <w:szCs w:val="20"/>
          </w:rPr>
          <w:t>, then the default P-EDCA parameters specified in this subclause shall apply.</w:t>
        </w:r>
      </w:ins>
    </w:p>
    <w:p w14:paraId="5EC5A1F4" w14:textId="52909249" w:rsidR="000904C7" w:rsidRDefault="0084516F" w:rsidP="00CB05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84516F">
        <w:rPr>
          <w:rFonts w:ascii="Arial" w:hAnsi="Arial" w:cs="Arial"/>
          <w:b/>
          <w:bCs/>
          <w:sz w:val="20"/>
          <w:szCs w:val="20"/>
        </w:rPr>
        <w:lastRenderedPageBreak/>
        <w:t>37.26 Dynamic bandwidth expansion (DBE)</w:t>
      </w:r>
    </w:p>
    <w:p w14:paraId="784F7BDC" w14:textId="3A591DCB" w:rsidR="0084516F" w:rsidRDefault="0084516F" w:rsidP="00CB05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3652)</w:t>
      </w:r>
    </w:p>
    <w:p w14:paraId="4CFAFB74" w14:textId="042EA2B6" w:rsidR="0084516F" w:rsidRPr="005A7605" w:rsidRDefault="005A7605" w:rsidP="005A76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0904C7">
        <w:rPr>
          <w:rFonts w:ascii="Times New Roman" w:hAnsi="Times New Roman" w:cs="Times New Roman"/>
          <w:b/>
          <w:bCs/>
          <w:color w:val="388600"/>
          <w:sz w:val="20"/>
          <w:szCs w:val="20"/>
        </w:rPr>
        <w:t>(#3652)</w:t>
      </w:r>
      <w:r>
        <w:rPr>
          <w:rFonts w:ascii="Times New Roman" w:hAnsi="Times New Roman" w:cs="Times New Roman"/>
          <w:b/>
          <w:bCs/>
          <w:color w:val="388600"/>
          <w:sz w:val="20"/>
          <w:szCs w:val="20"/>
        </w:rPr>
        <w:t xml:space="preserve"> </w:t>
      </w:r>
      <w:r w:rsidRPr="005A7605">
        <w:rPr>
          <w:rFonts w:ascii="Times New Roman" w:hAnsi="Times New Roman" w:cs="Times New Roman"/>
          <w:w w:val="0"/>
          <w:sz w:val="20"/>
          <w:szCs w:val="20"/>
        </w:rPr>
        <w:t xml:space="preserve">A DBE AP </w:t>
      </w:r>
      <w:ins w:id="45" w:author="Gaurang Naik" w:date="2025-07-23T00:25:00Z" w16du:dateUtc="2025-07-23T07:25:00Z">
        <w:r>
          <w:rPr>
            <w:rFonts w:ascii="Times New Roman" w:hAnsi="Times New Roman" w:cs="Times New Roman"/>
            <w:w w:val="0"/>
            <w:sz w:val="20"/>
            <w:szCs w:val="20"/>
          </w:rPr>
          <w:t xml:space="preserve">that intends to enable, disable or update the parameters of DBE mode </w:t>
        </w:r>
      </w:ins>
      <w:r w:rsidRPr="005A7605">
        <w:rPr>
          <w:rFonts w:ascii="Times New Roman" w:hAnsi="Times New Roman" w:cs="Times New Roman"/>
          <w:w w:val="0"/>
          <w:sz w:val="20"/>
          <w:szCs w:val="20"/>
        </w:rPr>
        <w:t xml:space="preserve">shall </w:t>
      </w:r>
      <w:ins w:id="46" w:author="Gaurang Naik" w:date="2025-07-23T00:25:00Z" w16du:dateUtc="2025-07-23T07:25:00Z">
        <w:r>
          <w:rPr>
            <w:rFonts w:ascii="Times New Roman" w:hAnsi="Times New Roman" w:cs="Times New Roman"/>
            <w:w w:val="0"/>
            <w:sz w:val="20"/>
            <w:szCs w:val="20"/>
          </w:rPr>
          <w:t xml:space="preserve">follow the procedure defined in </w:t>
        </w:r>
      </w:ins>
      <w:del w:id="47" w:author="Gaurang Naik" w:date="2025-07-23T00:26:00Z" w16du:dateUtc="2025-07-23T07:26:00Z">
        <w:r w:rsidRPr="005A7605" w:rsidDel="005A7605">
          <w:rPr>
            <w:rFonts w:ascii="Times New Roman" w:hAnsi="Times New Roman" w:cs="Times New Roman"/>
            <w:w w:val="0"/>
            <w:sz w:val="20"/>
            <w:szCs w:val="20"/>
          </w:rPr>
          <w:delText>announce an upcoming enablement of DBE mode, changes to the DBE bandwidth or</w:delText>
        </w:r>
        <w:r w:rsidDel="005A7605">
          <w:rPr>
            <w:rFonts w:ascii="Times New Roman" w:hAnsi="Times New Roman" w:cs="Times New Roman"/>
            <w:w w:val="0"/>
            <w:sz w:val="20"/>
            <w:szCs w:val="20"/>
          </w:rPr>
          <w:delText xml:space="preserve"> </w:delText>
        </w:r>
        <w:r w:rsidRPr="005A7605" w:rsidDel="005A7605">
          <w:rPr>
            <w:rFonts w:ascii="Times New Roman" w:hAnsi="Times New Roman" w:cs="Times New Roman"/>
            <w:w w:val="0"/>
            <w:sz w:val="20"/>
            <w:szCs w:val="20"/>
          </w:rPr>
          <w:delText>disablement of DBE mode in Beacon and Probe Response frames using the advance notification mechanism</w:delText>
        </w:r>
        <w:r w:rsidDel="005A7605">
          <w:rPr>
            <w:rFonts w:ascii="Times New Roman" w:hAnsi="Times New Roman" w:cs="Times New Roman"/>
            <w:w w:val="0"/>
            <w:sz w:val="20"/>
            <w:szCs w:val="20"/>
          </w:rPr>
          <w:delText xml:space="preserve"> </w:delText>
        </w:r>
        <w:r w:rsidRPr="005A7605" w:rsidDel="005A7605">
          <w:rPr>
            <w:rFonts w:ascii="Times New Roman" w:hAnsi="Times New Roman" w:cs="Times New Roman"/>
            <w:w w:val="0"/>
            <w:sz w:val="20"/>
            <w:szCs w:val="20"/>
          </w:rPr>
          <w:delText xml:space="preserve">for UHR critical updates (see </w:delText>
        </w:r>
      </w:del>
      <w:r w:rsidRPr="005A7605">
        <w:rPr>
          <w:rFonts w:ascii="Times New Roman" w:hAnsi="Times New Roman" w:cs="Times New Roman"/>
          <w:w w:val="0"/>
          <w:sz w:val="20"/>
          <w:szCs w:val="20"/>
        </w:rPr>
        <w:t>37.</w:t>
      </w:r>
      <w:del w:id="48" w:author="Gaurang Naik" w:date="2025-07-23T00:26:00Z" w16du:dateUtc="2025-07-23T07:26:00Z">
        <w:r w:rsidRPr="005A7605" w:rsidDel="005A7605">
          <w:rPr>
            <w:rFonts w:ascii="Times New Roman" w:hAnsi="Times New Roman" w:cs="Times New Roman"/>
            <w:w w:val="0"/>
            <w:sz w:val="20"/>
            <w:szCs w:val="20"/>
          </w:rPr>
          <w:delText xml:space="preserve">y </w:delText>
        </w:r>
      </w:del>
      <w:ins w:id="49" w:author="Gaurang Naik" w:date="2025-07-23T00:26:00Z" w16du:dateUtc="2025-07-23T07:26:00Z">
        <w:r>
          <w:rPr>
            <w:rFonts w:ascii="Times New Roman" w:hAnsi="Times New Roman" w:cs="Times New Roman"/>
            <w:w w:val="0"/>
            <w:sz w:val="20"/>
            <w:szCs w:val="20"/>
          </w:rPr>
          <w:t>28</w:t>
        </w:r>
        <w:r w:rsidRPr="005A7605">
          <w:rPr>
            <w:rFonts w:ascii="Times New Roman" w:hAnsi="Times New Roman" w:cs="Times New Roman"/>
            <w:w w:val="0"/>
            <w:sz w:val="20"/>
            <w:szCs w:val="20"/>
          </w:rPr>
          <w:t xml:space="preserve"> </w:t>
        </w:r>
      </w:ins>
      <w:r w:rsidRPr="005A7605">
        <w:rPr>
          <w:rFonts w:ascii="Times New Roman" w:hAnsi="Times New Roman" w:cs="Times New Roman"/>
          <w:w w:val="0"/>
          <w:sz w:val="20"/>
          <w:szCs w:val="20"/>
        </w:rPr>
        <w:t>(</w:t>
      </w:r>
      <w:del w:id="50" w:author="Gaurang Naik" w:date="2025-07-23T00:26:00Z" w16du:dateUtc="2025-07-23T07:26:00Z">
        <w:r w:rsidRPr="005A7605" w:rsidDel="005A7605">
          <w:rPr>
            <w:rFonts w:ascii="Times New Roman" w:hAnsi="Times New Roman" w:cs="Times New Roman"/>
            <w:w w:val="0"/>
            <w:sz w:val="20"/>
            <w:szCs w:val="20"/>
          </w:rPr>
          <w:delText xml:space="preserve">UHR </w:delText>
        </w:r>
      </w:del>
      <w:ins w:id="51" w:author="Gaurang Naik" w:date="2025-07-23T00:26:00Z" w16du:dateUtc="2025-07-23T07:26:00Z">
        <w:r>
          <w:rPr>
            <w:rFonts w:ascii="Times New Roman" w:hAnsi="Times New Roman" w:cs="Times New Roman"/>
            <w:w w:val="0"/>
            <w:sz w:val="20"/>
            <w:szCs w:val="20"/>
          </w:rPr>
          <w:t>Enhanced</w:t>
        </w:r>
        <w:r w:rsidRPr="005A7605">
          <w:rPr>
            <w:rFonts w:ascii="Times New Roman" w:hAnsi="Times New Roman" w:cs="Times New Roman"/>
            <w:w w:val="0"/>
            <w:sz w:val="20"/>
            <w:szCs w:val="20"/>
          </w:rPr>
          <w:t xml:space="preserve"> </w:t>
        </w:r>
      </w:ins>
      <w:r w:rsidRPr="005A7605">
        <w:rPr>
          <w:rFonts w:ascii="Times New Roman" w:hAnsi="Times New Roman" w:cs="Times New Roman"/>
          <w:w w:val="0"/>
          <w:sz w:val="20"/>
          <w:szCs w:val="20"/>
        </w:rPr>
        <w:t xml:space="preserve">BSS parameter critical update procedure)). </w:t>
      </w:r>
      <w:del w:id="52" w:author="Gaurang Naik" w:date="2025-07-23T00:26:00Z" w16du:dateUtc="2025-07-23T07:26:00Z">
        <w:r w:rsidRPr="005A7605" w:rsidDel="005A7605">
          <w:rPr>
            <w:rFonts w:ascii="Times New Roman" w:hAnsi="Times New Roman" w:cs="Times New Roman"/>
            <w:w w:val="0"/>
            <w:sz w:val="20"/>
            <w:szCs w:val="20"/>
          </w:rPr>
          <w:delText>DBE mode</w:delText>
        </w:r>
        <w:r w:rsidDel="005A7605">
          <w:rPr>
            <w:rFonts w:ascii="Times New Roman" w:hAnsi="Times New Roman" w:cs="Times New Roman"/>
            <w:w w:val="0"/>
            <w:sz w:val="20"/>
            <w:szCs w:val="20"/>
          </w:rPr>
          <w:delText xml:space="preserve"> </w:delText>
        </w:r>
        <w:r w:rsidRPr="005A7605" w:rsidDel="005A7605">
          <w:rPr>
            <w:rFonts w:ascii="Times New Roman" w:hAnsi="Times New Roman" w:cs="Times New Roman"/>
            <w:w w:val="0"/>
            <w:sz w:val="20"/>
            <w:szCs w:val="20"/>
          </w:rPr>
          <w:delText>enablement, the DBE bandwidth change, or DBE mode disablement should be announced sufficiently in</w:delText>
        </w:r>
        <w:r w:rsidDel="005A7605">
          <w:rPr>
            <w:rFonts w:ascii="Times New Roman" w:hAnsi="Times New Roman" w:cs="Times New Roman"/>
            <w:w w:val="0"/>
            <w:sz w:val="20"/>
            <w:szCs w:val="20"/>
          </w:rPr>
          <w:delText xml:space="preserve"> </w:delText>
        </w:r>
        <w:r w:rsidRPr="005A7605" w:rsidDel="005A7605">
          <w:rPr>
            <w:rFonts w:ascii="Times New Roman" w:hAnsi="Times New Roman" w:cs="Times New Roman"/>
            <w:w w:val="0"/>
            <w:sz w:val="20"/>
            <w:szCs w:val="20"/>
          </w:rPr>
          <w:delText>advance for multiple beacon intervals so that all associated non-AP STAs, including those in the power save</w:delText>
        </w:r>
        <w:r w:rsidDel="005A7605">
          <w:rPr>
            <w:rFonts w:ascii="Times New Roman" w:hAnsi="Times New Roman" w:cs="Times New Roman"/>
            <w:w w:val="0"/>
            <w:sz w:val="20"/>
            <w:szCs w:val="20"/>
          </w:rPr>
          <w:delText xml:space="preserve"> </w:delText>
        </w:r>
        <w:r w:rsidRPr="005A7605" w:rsidDel="005A7605">
          <w:rPr>
            <w:rFonts w:ascii="Times New Roman" w:hAnsi="Times New Roman" w:cs="Times New Roman"/>
            <w:w w:val="0"/>
            <w:sz w:val="20"/>
            <w:szCs w:val="20"/>
          </w:rPr>
          <w:delText>mode, have the opportunity to receive at least one successful indication of the update before the update takes</w:delText>
        </w:r>
        <w:r w:rsidDel="005A7605">
          <w:rPr>
            <w:rFonts w:ascii="Times New Roman" w:hAnsi="Times New Roman" w:cs="Times New Roman"/>
            <w:w w:val="0"/>
            <w:sz w:val="20"/>
            <w:szCs w:val="20"/>
          </w:rPr>
          <w:delText xml:space="preserve"> </w:delText>
        </w:r>
        <w:r w:rsidRPr="005A7605" w:rsidDel="005A7605">
          <w:rPr>
            <w:rFonts w:ascii="Times New Roman" w:hAnsi="Times New Roman" w:cs="Times New Roman"/>
            <w:w w:val="0"/>
            <w:sz w:val="20"/>
            <w:szCs w:val="20"/>
          </w:rPr>
          <w:delText xml:space="preserve">effect. </w:delText>
        </w:r>
      </w:del>
      <w:r w:rsidRPr="005A7605">
        <w:rPr>
          <w:rFonts w:ascii="Times New Roman" w:hAnsi="Times New Roman" w:cs="Times New Roman"/>
          <w:w w:val="0"/>
          <w:sz w:val="20"/>
          <w:szCs w:val="20"/>
        </w:rPr>
        <w:t xml:space="preserve">After </w:t>
      </w:r>
      <w:del w:id="53" w:author="Gaurang Naik" w:date="2025-07-29T02:05:00Z" w16du:dateUtc="2025-07-29T09:05:00Z">
        <w:r w:rsidRPr="005A7605" w:rsidDel="00EA08EF">
          <w:rPr>
            <w:rFonts w:ascii="Times New Roman" w:hAnsi="Times New Roman" w:cs="Times New Roman"/>
            <w:w w:val="0"/>
            <w:sz w:val="20"/>
            <w:szCs w:val="20"/>
          </w:rPr>
          <w:delText xml:space="preserve">the </w:delText>
        </w:r>
      </w:del>
      <w:r w:rsidRPr="005A7605">
        <w:rPr>
          <w:rFonts w:ascii="Times New Roman" w:hAnsi="Times New Roman" w:cs="Times New Roman"/>
          <w:w w:val="0"/>
          <w:sz w:val="20"/>
          <w:szCs w:val="20"/>
        </w:rPr>
        <w:t>DBE mode is enabled or the DBE bandwidth is changed, the DBE AP shall continue</w:t>
      </w:r>
      <w:r>
        <w:rPr>
          <w:rFonts w:ascii="Times New Roman" w:hAnsi="Times New Roman" w:cs="Times New Roman"/>
          <w:w w:val="0"/>
          <w:sz w:val="20"/>
          <w:szCs w:val="20"/>
        </w:rPr>
        <w:t xml:space="preserve"> </w:t>
      </w:r>
      <w:r w:rsidRPr="005A7605">
        <w:rPr>
          <w:rFonts w:ascii="Times New Roman" w:hAnsi="Times New Roman" w:cs="Times New Roman"/>
          <w:w w:val="0"/>
          <w:sz w:val="20"/>
          <w:szCs w:val="20"/>
        </w:rPr>
        <w:t>operating with its DBE bandwidth until a subsequent change to its DBE bandwidth takes effect, or DBE</w:t>
      </w:r>
      <w:r>
        <w:rPr>
          <w:rFonts w:ascii="Times New Roman" w:hAnsi="Times New Roman" w:cs="Times New Roman"/>
          <w:w w:val="0"/>
          <w:sz w:val="20"/>
          <w:szCs w:val="20"/>
        </w:rPr>
        <w:t xml:space="preserve"> </w:t>
      </w:r>
      <w:r w:rsidRPr="005A7605">
        <w:rPr>
          <w:rFonts w:ascii="Times New Roman" w:hAnsi="Times New Roman" w:cs="Times New Roman"/>
          <w:w w:val="0"/>
          <w:sz w:val="20"/>
          <w:szCs w:val="20"/>
        </w:rPr>
        <w:t>mode disablement takes effect.</w:t>
      </w:r>
    </w:p>
    <w:p w14:paraId="649EC065" w14:textId="2906BF07" w:rsidR="008462BE" w:rsidRDefault="008462BE"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84516F">
        <w:rPr>
          <w:rFonts w:ascii="Arial" w:hAnsi="Arial" w:cs="Arial"/>
          <w:b/>
          <w:bCs/>
          <w:sz w:val="20"/>
          <w:szCs w:val="20"/>
        </w:rPr>
        <w:t>37.</w:t>
      </w:r>
      <w:r w:rsidR="007F46A7">
        <w:rPr>
          <w:rFonts w:ascii="Arial" w:hAnsi="Arial" w:cs="Arial"/>
          <w:b/>
          <w:bCs/>
          <w:sz w:val="20"/>
          <w:szCs w:val="20"/>
        </w:rPr>
        <w:t>17.4</w:t>
      </w:r>
      <w:r w:rsidRPr="0084516F">
        <w:rPr>
          <w:rFonts w:ascii="Arial" w:hAnsi="Arial" w:cs="Arial"/>
          <w:b/>
          <w:bCs/>
          <w:sz w:val="20"/>
          <w:szCs w:val="20"/>
        </w:rPr>
        <w:t xml:space="preserve"> </w:t>
      </w:r>
      <w:r w:rsidR="007F46A7">
        <w:rPr>
          <w:rFonts w:ascii="Arial" w:hAnsi="Arial" w:cs="Arial"/>
          <w:b/>
          <w:bCs/>
          <w:sz w:val="20"/>
          <w:szCs w:val="20"/>
        </w:rPr>
        <w:t>AP PUO mode</w:t>
      </w:r>
    </w:p>
    <w:p w14:paraId="312AEB51" w14:textId="16D1C0F5" w:rsidR="007F46A7" w:rsidRDefault="007F46A7"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3652</w:t>
      </w:r>
      <w:r w:rsidR="00FE158E">
        <w:rPr>
          <w:rFonts w:ascii="Times New Roman" w:hAnsi="Times New Roman" w:cs="Times New Roman"/>
          <w:b/>
          <w:bCs/>
          <w:color w:val="388600"/>
          <w:sz w:val="20"/>
          <w:szCs w:val="20"/>
        </w:rPr>
        <w:t>, 3771</w:t>
      </w:r>
      <w:r>
        <w:rPr>
          <w:rFonts w:ascii="Times New Roman" w:hAnsi="Times New Roman" w:cs="Times New Roman"/>
          <w:b/>
          <w:bCs/>
          <w:color w:val="388600"/>
          <w:sz w:val="20"/>
          <w:szCs w:val="20"/>
        </w:rPr>
        <w:t>)</w:t>
      </w:r>
    </w:p>
    <w:p w14:paraId="534AAB54" w14:textId="7814EE83" w:rsidR="008462BE" w:rsidRDefault="0066506B"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66506B">
        <w:rPr>
          <w:rFonts w:ascii="Times New Roman" w:hAnsi="Times New Roman" w:cs="Times New Roman"/>
          <w:w w:val="0"/>
          <w:sz w:val="20"/>
          <w:szCs w:val="20"/>
        </w:rPr>
        <w:t>To be unavailable outside of broadcast TWT SPs, a TBD AP shall ensure that all associated STAs support the mechanism and shall follow the rules defined in 26.8.3.2 (Rules for TWT scheduling AP) by advertising a TWT element that carries one or more Broadcast TWT Parameter Set fields with a Broadcast TWT ID field set to 0, a Responder PM Mode subfield equal to 1 and an NDP Paging Indicator/Unavailability Mode subfield that is set to either 0 or 1. A (name TBD) Supporting non-AP STA that intends to exchange frames with the (name TBD) AP shall follow the rules defined in 26.8.3.3 (Rules for TWT scheduled STA).</w:t>
      </w:r>
    </w:p>
    <w:p w14:paraId="7678F7EF" w14:textId="67C8DDBC" w:rsidR="0066506B" w:rsidRPr="0066506B" w:rsidRDefault="00666018"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3652</w:t>
      </w:r>
      <w:r w:rsidR="00FE158E">
        <w:rPr>
          <w:rFonts w:ascii="Times New Roman" w:hAnsi="Times New Roman" w:cs="Times New Roman"/>
          <w:b/>
          <w:bCs/>
          <w:color w:val="388600"/>
          <w:sz w:val="20"/>
          <w:szCs w:val="20"/>
        </w:rPr>
        <w:t>, 3771</w:t>
      </w:r>
      <w:r>
        <w:rPr>
          <w:rFonts w:ascii="Times New Roman" w:hAnsi="Times New Roman" w:cs="Times New Roman"/>
          <w:b/>
          <w:bCs/>
          <w:color w:val="388600"/>
          <w:sz w:val="20"/>
          <w:szCs w:val="20"/>
        </w:rPr>
        <w:t xml:space="preserve">) </w:t>
      </w:r>
      <w:ins w:id="54" w:author="Gaurang Naik" w:date="2025-07-23T00:29:00Z" w16du:dateUtc="2025-07-23T07:29:00Z">
        <w:r w:rsidRPr="00666018">
          <w:rPr>
            <w:rFonts w:ascii="Times New Roman" w:hAnsi="Times New Roman" w:cs="Times New Roman"/>
            <w:w w:val="0"/>
            <w:sz w:val="20"/>
            <w:szCs w:val="20"/>
          </w:rPr>
          <w:t>An APPUO AP that intends to enable or disable AP PUO mode shall follow the procedure defined in 37.28 (Enhanced BSS parameter critical update procedure) to notify its associated APPUO assisting non-AP STA.</w:t>
        </w:r>
      </w:ins>
    </w:p>
    <w:p w14:paraId="14C7267F" w14:textId="2D4B7CC5" w:rsidR="00694658" w:rsidRDefault="00694658" w:rsidP="006946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5" w:author="Gaurang Naik" w:date="2025-05-09T14:14:00Z" w16du:dateUtc="2025-05-09T21:14:00Z"/>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subclause</w:t>
      </w:r>
      <w:r w:rsidR="00053EF0">
        <w:rPr>
          <w:rFonts w:ascii="Times New Roman" w:hAnsi="Times New Roman" w:cs="Times New Roman"/>
          <w:b/>
          <w:bCs/>
          <w:i/>
          <w:iCs/>
          <w:color w:val="000000" w:themeColor="text1"/>
          <w:w w:val="0"/>
          <w:sz w:val="20"/>
          <w:szCs w:val="20"/>
          <w:highlight w:val="yellow"/>
        </w:rPr>
        <w:t>s</w:t>
      </w:r>
      <w:r w:rsidRPr="00907677">
        <w:rPr>
          <w:rFonts w:ascii="Times New Roman" w:hAnsi="Times New Roman" w:cs="Times New Roman"/>
          <w:b/>
          <w:bCs/>
          <w:i/>
          <w:iCs/>
          <w:color w:val="000000" w:themeColor="text1"/>
          <w:w w:val="0"/>
          <w:sz w:val="20"/>
          <w:szCs w:val="20"/>
          <w:highlight w:val="yellow"/>
        </w:rPr>
        <w:t xml:space="preserve"> as shown below.</w:t>
      </w:r>
      <w:r w:rsidR="00053EF0" w:rsidRPr="00053EF0">
        <w:rPr>
          <w:rFonts w:ascii="Times New Roman" w:hAnsi="Times New Roman" w:cs="Times New Roman"/>
          <w:b/>
          <w:bCs/>
          <w:color w:val="388600"/>
          <w:sz w:val="20"/>
          <w:szCs w:val="20"/>
        </w:rPr>
        <w:t xml:space="preserve"> </w:t>
      </w:r>
      <w:r w:rsidR="00053EF0" w:rsidRPr="00370C93">
        <w:rPr>
          <w:rFonts w:ascii="Times New Roman" w:hAnsi="Times New Roman" w:cs="Times New Roman"/>
          <w:b/>
          <w:bCs/>
          <w:color w:val="388600"/>
          <w:sz w:val="20"/>
          <w:szCs w:val="20"/>
        </w:rPr>
        <w:t>(#2512</w:t>
      </w:r>
      <w:r w:rsidR="00053EF0">
        <w:rPr>
          <w:rFonts w:ascii="Times New Roman" w:hAnsi="Times New Roman" w:cs="Times New Roman"/>
          <w:b/>
          <w:bCs/>
          <w:color w:val="388600"/>
          <w:sz w:val="20"/>
          <w:szCs w:val="20"/>
        </w:rPr>
        <w:t>, 2479, 2692, 913, 3405, 2473, 3652, 3680, 2124, 3802, 3801</w:t>
      </w:r>
      <w:r w:rsidR="00166B3B">
        <w:rPr>
          <w:rFonts w:ascii="Times New Roman" w:hAnsi="Times New Roman" w:cs="Times New Roman"/>
          <w:b/>
          <w:bCs/>
          <w:color w:val="388600"/>
          <w:sz w:val="20"/>
          <w:szCs w:val="20"/>
        </w:rPr>
        <w:t>, 3771</w:t>
      </w:r>
      <w:r w:rsidR="00053EF0" w:rsidRPr="00370C93">
        <w:rPr>
          <w:rFonts w:ascii="Times New Roman" w:hAnsi="Times New Roman" w:cs="Times New Roman"/>
          <w:b/>
          <w:bCs/>
          <w:color w:val="388600"/>
          <w:sz w:val="20"/>
          <w:szCs w:val="20"/>
        </w:rPr>
        <w:t>)</w:t>
      </w:r>
    </w:p>
    <w:p w14:paraId="10127191" w14:textId="1309D948" w:rsidR="00A9614A" w:rsidRDefault="00053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370C93">
        <w:rPr>
          <w:rFonts w:ascii="Times New Roman" w:hAnsi="Times New Roman" w:cs="Times New Roman"/>
          <w:b/>
          <w:bCs/>
          <w:color w:val="388600"/>
          <w:sz w:val="20"/>
          <w:szCs w:val="20"/>
        </w:rPr>
        <w:t>(#2512</w:t>
      </w:r>
      <w:r>
        <w:rPr>
          <w:rFonts w:ascii="Times New Roman" w:hAnsi="Times New Roman" w:cs="Times New Roman"/>
          <w:b/>
          <w:bCs/>
          <w:color w:val="388600"/>
          <w:sz w:val="20"/>
          <w:szCs w:val="20"/>
        </w:rPr>
        <w:t>, 2479, 2692, 913, 3405, 2473, 3652, 3680, 2124, 3802, 3801</w:t>
      </w:r>
      <w:r w:rsidR="00166B3B">
        <w:rPr>
          <w:rFonts w:ascii="Times New Roman" w:hAnsi="Times New Roman" w:cs="Times New Roman"/>
          <w:b/>
          <w:bCs/>
          <w:color w:val="388600"/>
          <w:sz w:val="20"/>
          <w:szCs w:val="20"/>
        </w:rPr>
        <w:t>, 3771</w:t>
      </w:r>
      <w:r w:rsidRPr="00370C93">
        <w:rPr>
          <w:rFonts w:ascii="Times New Roman" w:hAnsi="Times New Roman" w:cs="Times New Roman"/>
          <w:b/>
          <w:bCs/>
          <w:color w:val="388600"/>
          <w:sz w:val="20"/>
          <w:szCs w:val="20"/>
        </w:rPr>
        <w:t>)</w:t>
      </w:r>
      <w:r>
        <w:rPr>
          <w:rFonts w:ascii="Times New Roman" w:hAnsi="Times New Roman" w:cs="Times New Roman"/>
          <w:b/>
          <w:bCs/>
          <w:color w:val="388600"/>
          <w:sz w:val="20"/>
          <w:szCs w:val="20"/>
        </w:rPr>
        <w:t xml:space="preserve"> </w:t>
      </w:r>
      <w:r w:rsidR="004969C0" w:rsidRPr="008C171F">
        <w:rPr>
          <w:rFonts w:ascii="Arial" w:hAnsi="Arial" w:cs="Arial"/>
          <w:b/>
          <w:bCs/>
          <w:sz w:val="20"/>
          <w:szCs w:val="20"/>
        </w:rPr>
        <w:t>37.</w:t>
      </w:r>
      <w:r w:rsidR="007D7B9D">
        <w:rPr>
          <w:rFonts w:ascii="Arial" w:hAnsi="Arial" w:cs="Arial"/>
          <w:b/>
          <w:bCs/>
          <w:sz w:val="20"/>
          <w:szCs w:val="20"/>
        </w:rPr>
        <w:t>28</w:t>
      </w:r>
      <w:r w:rsidR="004969C0" w:rsidRPr="008C171F">
        <w:rPr>
          <w:rFonts w:ascii="Arial" w:hAnsi="Arial" w:cs="Arial"/>
          <w:b/>
          <w:bCs/>
          <w:sz w:val="20"/>
          <w:szCs w:val="20"/>
        </w:rPr>
        <w:t xml:space="preserve"> </w:t>
      </w:r>
      <w:r w:rsidR="00FB5DCE">
        <w:rPr>
          <w:rFonts w:ascii="Arial" w:hAnsi="Arial" w:cs="Arial"/>
          <w:b/>
          <w:bCs/>
          <w:sz w:val="20"/>
          <w:szCs w:val="20"/>
        </w:rPr>
        <w:t>Enhanced</w:t>
      </w:r>
      <w:r w:rsidR="00AD1F0D">
        <w:rPr>
          <w:rFonts w:ascii="Arial" w:hAnsi="Arial" w:cs="Arial"/>
          <w:b/>
          <w:bCs/>
          <w:sz w:val="20"/>
          <w:szCs w:val="20"/>
        </w:rPr>
        <w:t xml:space="preserve"> </w:t>
      </w:r>
      <w:r w:rsidR="00FD601C" w:rsidRPr="00FD601C">
        <w:rPr>
          <w:rFonts w:ascii="Arial" w:hAnsi="Arial" w:cs="Arial"/>
          <w:b/>
          <w:bCs/>
          <w:sz w:val="20"/>
          <w:szCs w:val="20"/>
        </w:rPr>
        <w:t>BSS parameter critical update procedure</w:t>
      </w:r>
    </w:p>
    <w:p w14:paraId="612C746C" w14:textId="2728FBF0" w:rsidR="00CD2D6C" w:rsidRDefault="00CD2D6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 UHR AP shall follow the rules defined in 35.3.10 (</w:t>
      </w:r>
      <w:r w:rsidR="00FD601C" w:rsidRPr="00FD601C">
        <w:rPr>
          <w:rFonts w:ascii="Times New Roman" w:hAnsi="Times New Roman" w:cs="Times New Roman"/>
          <w:sz w:val="20"/>
          <w:szCs w:val="20"/>
        </w:rPr>
        <w:t>BSS parameter critical update procedure</w:t>
      </w:r>
      <w:r>
        <w:rPr>
          <w:rFonts w:ascii="Times New Roman" w:hAnsi="Times New Roman" w:cs="Times New Roman"/>
          <w:sz w:val="20"/>
          <w:szCs w:val="20"/>
        </w:rPr>
        <w:t xml:space="preserve">) and 35.3.11 </w:t>
      </w:r>
      <w:r w:rsidR="00BE0B5A">
        <w:rPr>
          <w:rFonts w:ascii="Times New Roman" w:hAnsi="Times New Roman" w:cs="Times New Roman"/>
          <w:sz w:val="20"/>
          <w:szCs w:val="20"/>
        </w:rPr>
        <w:t>(</w:t>
      </w:r>
      <w:r w:rsidR="00630DC6" w:rsidRPr="00630DC6">
        <w:rPr>
          <w:rFonts w:ascii="Times New Roman" w:hAnsi="Times New Roman" w:cs="Times New Roman"/>
          <w:sz w:val="20"/>
          <w:szCs w:val="20"/>
        </w:rPr>
        <w:t>ML procedures for (extended) channel switching and channel quieting</w:t>
      </w:r>
      <w:r w:rsidR="00BE0B5A">
        <w:rPr>
          <w:rFonts w:ascii="Times New Roman" w:hAnsi="Times New Roman" w:cs="Times New Roman"/>
          <w:sz w:val="20"/>
          <w:szCs w:val="20"/>
        </w:rPr>
        <w:t xml:space="preserve">) and additional rules </w:t>
      </w:r>
      <w:r w:rsidR="002F5E00">
        <w:rPr>
          <w:rFonts w:ascii="Times New Roman" w:hAnsi="Times New Roman" w:cs="Times New Roman"/>
          <w:sz w:val="20"/>
          <w:szCs w:val="20"/>
        </w:rPr>
        <w:t xml:space="preserve">and exceptions </w:t>
      </w:r>
      <w:r w:rsidR="00BE0B5A">
        <w:rPr>
          <w:rFonts w:ascii="Times New Roman" w:hAnsi="Times New Roman" w:cs="Times New Roman"/>
          <w:sz w:val="20"/>
          <w:szCs w:val="20"/>
        </w:rPr>
        <w:t>defined in this subclause.</w:t>
      </w:r>
    </w:p>
    <w:p w14:paraId="774B69E4" w14:textId="5173080F" w:rsidR="007D7B9D" w:rsidRDefault="007D7B9D"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 xml:space="preserve">37.28.1 </w:t>
      </w:r>
      <w:r w:rsidR="00FB5DCE">
        <w:rPr>
          <w:rFonts w:ascii="Arial" w:hAnsi="Arial" w:cs="Arial"/>
          <w:b/>
          <w:bCs/>
          <w:sz w:val="20"/>
          <w:szCs w:val="20"/>
        </w:rPr>
        <w:t>Enhanced</w:t>
      </w:r>
      <w:r w:rsidR="00FC1E51">
        <w:rPr>
          <w:rFonts w:ascii="Arial" w:hAnsi="Arial" w:cs="Arial"/>
          <w:b/>
          <w:bCs/>
          <w:sz w:val="20"/>
          <w:szCs w:val="20"/>
        </w:rPr>
        <w:t xml:space="preserve"> critical update</w:t>
      </w:r>
      <w:r w:rsidR="006A236A">
        <w:rPr>
          <w:rFonts w:ascii="Arial" w:hAnsi="Arial" w:cs="Arial"/>
          <w:b/>
          <w:bCs/>
          <w:sz w:val="20"/>
          <w:szCs w:val="20"/>
        </w:rPr>
        <w:t xml:space="preserve"> events</w:t>
      </w:r>
    </w:p>
    <w:p w14:paraId="7CFE918F" w14:textId="136D9FE8" w:rsidR="00FC1E51" w:rsidRDefault="00FC1E51"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following </w:t>
      </w:r>
      <w:r w:rsidR="00B24025">
        <w:rPr>
          <w:rFonts w:ascii="Times New Roman" w:hAnsi="Times New Roman" w:cs="Times New Roman"/>
          <w:sz w:val="20"/>
          <w:szCs w:val="20"/>
        </w:rPr>
        <w:t xml:space="preserve">events </w:t>
      </w:r>
      <w:r w:rsidR="00616F9B">
        <w:rPr>
          <w:rFonts w:ascii="Times New Roman" w:hAnsi="Times New Roman" w:cs="Times New Roman"/>
          <w:sz w:val="20"/>
          <w:szCs w:val="20"/>
        </w:rPr>
        <w:t xml:space="preserve">about the BSS parameters of an AP shall </w:t>
      </w:r>
      <w:r w:rsidR="00B24025">
        <w:rPr>
          <w:rFonts w:ascii="Times New Roman" w:hAnsi="Times New Roman" w:cs="Times New Roman"/>
          <w:sz w:val="20"/>
          <w:szCs w:val="20"/>
        </w:rPr>
        <w:t>classify as a</w:t>
      </w:r>
      <w:r w:rsidR="00FB5DCE">
        <w:rPr>
          <w:rFonts w:ascii="Times New Roman" w:hAnsi="Times New Roman" w:cs="Times New Roman"/>
          <w:sz w:val="20"/>
          <w:szCs w:val="20"/>
        </w:rPr>
        <w:t>n</w:t>
      </w:r>
      <w:r w:rsidR="00B24025">
        <w:rPr>
          <w:rFonts w:ascii="Times New Roman" w:hAnsi="Times New Roman" w:cs="Times New Roman"/>
          <w:sz w:val="20"/>
          <w:szCs w:val="20"/>
        </w:rPr>
        <w:t xml:space="preserve"> </w:t>
      </w:r>
      <w:r w:rsidR="00FB5DCE">
        <w:rPr>
          <w:rFonts w:ascii="Times New Roman" w:hAnsi="Times New Roman" w:cs="Times New Roman"/>
          <w:sz w:val="20"/>
          <w:szCs w:val="20"/>
        </w:rPr>
        <w:t>enhanced</w:t>
      </w:r>
      <w:r w:rsidR="00B24025">
        <w:rPr>
          <w:rFonts w:ascii="Times New Roman" w:hAnsi="Times New Roman" w:cs="Times New Roman"/>
          <w:sz w:val="20"/>
          <w:szCs w:val="20"/>
        </w:rPr>
        <w:t xml:space="preserve"> critical update:</w:t>
      </w:r>
    </w:p>
    <w:p w14:paraId="184D7501" w14:textId="1943043B" w:rsidR="00B24025" w:rsidRPr="00B24025" w:rsidRDefault="00B24025" w:rsidP="00B24025">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Insertion of the UHR Parameters Update element</w:t>
      </w:r>
    </w:p>
    <w:p w14:paraId="601190B3" w14:textId="10649F90" w:rsidR="004969C0" w:rsidRDefault="004969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7D7B9D">
        <w:rPr>
          <w:rFonts w:ascii="Arial" w:hAnsi="Arial" w:cs="Arial"/>
          <w:b/>
          <w:bCs/>
          <w:sz w:val="20"/>
          <w:szCs w:val="20"/>
        </w:rPr>
        <w:t>28</w:t>
      </w:r>
      <w:r>
        <w:rPr>
          <w:rFonts w:ascii="Arial" w:hAnsi="Arial" w:cs="Arial"/>
          <w:b/>
          <w:bCs/>
          <w:sz w:val="20"/>
          <w:szCs w:val="20"/>
        </w:rPr>
        <w:t>.</w:t>
      </w:r>
      <w:r w:rsidR="00B5252D">
        <w:rPr>
          <w:rFonts w:ascii="Arial" w:hAnsi="Arial" w:cs="Arial"/>
          <w:b/>
          <w:bCs/>
          <w:sz w:val="20"/>
          <w:szCs w:val="20"/>
        </w:rPr>
        <w:t>2</w:t>
      </w:r>
      <w:r w:rsidR="00C924D6">
        <w:rPr>
          <w:rFonts w:ascii="Arial" w:hAnsi="Arial" w:cs="Arial"/>
          <w:b/>
          <w:bCs/>
          <w:sz w:val="20"/>
          <w:szCs w:val="20"/>
        </w:rPr>
        <w:t xml:space="preserve"> </w:t>
      </w:r>
      <w:r w:rsidR="00135B62">
        <w:rPr>
          <w:rFonts w:ascii="Arial" w:hAnsi="Arial" w:cs="Arial"/>
          <w:b/>
          <w:bCs/>
          <w:sz w:val="20"/>
          <w:szCs w:val="20"/>
        </w:rPr>
        <w:t>Advance</w:t>
      </w:r>
      <w:r w:rsidR="00946D4A">
        <w:rPr>
          <w:rFonts w:ascii="Arial" w:hAnsi="Arial" w:cs="Arial"/>
          <w:b/>
          <w:bCs/>
          <w:sz w:val="20"/>
          <w:szCs w:val="20"/>
        </w:rPr>
        <w:t xml:space="preserve"> notification of </w:t>
      </w:r>
      <w:r w:rsidR="00B90368">
        <w:rPr>
          <w:rFonts w:ascii="Arial" w:hAnsi="Arial" w:cs="Arial"/>
          <w:b/>
          <w:bCs/>
          <w:sz w:val="20"/>
          <w:szCs w:val="20"/>
        </w:rPr>
        <w:t xml:space="preserve">updates to </w:t>
      </w:r>
      <w:r w:rsidR="00946D4A">
        <w:rPr>
          <w:rFonts w:ascii="Arial" w:hAnsi="Arial" w:cs="Arial"/>
          <w:b/>
          <w:bCs/>
          <w:sz w:val="20"/>
          <w:szCs w:val="20"/>
        </w:rPr>
        <w:t>operation modes and parameter</w:t>
      </w:r>
      <w:r w:rsidR="00B90368">
        <w:rPr>
          <w:rFonts w:ascii="Arial" w:hAnsi="Arial" w:cs="Arial"/>
          <w:b/>
          <w:bCs/>
          <w:sz w:val="20"/>
          <w:szCs w:val="20"/>
        </w:rPr>
        <w:t>s</w:t>
      </w:r>
    </w:p>
    <w:p w14:paraId="05FC7C83" w14:textId="2CB0E4CA" w:rsidR="00330AFF" w:rsidRDefault="00330AFF" w:rsidP="00AE02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Arial" w:hAnsi="Arial" w:cs="Arial"/>
          <w:b/>
          <w:bCs/>
          <w:sz w:val="20"/>
          <w:szCs w:val="20"/>
        </w:rPr>
        <w:t>37.28.</w:t>
      </w:r>
      <w:r w:rsidR="00B5252D">
        <w:rPr>
          <w:rFonts w:ascii="Arial" w:hAnsi="Arial" w:cs="Arial"/>
          <w:b/>
          <w:bCs/>
          <w:sz w:val="20"/>
          <w:szCs w:val="20"/>
        </w:rPr>
        <w:t>2</w:t>
      </w:r>
      <w:r>
        <w:rPr>
          <w:rFonts w:ascii="Arial" w:hAnsi="Arial" w:cs="Arial"/>
          <w:b/>
          <w:bCs/>
          <w:sz w:val="20"/>
          <w:szCs w:val="20"/>
        </w:rPr>
        <w:t xml:space="preserve">.1 </w:t>
      </w:r>
      <w:r w:rsidR="006B38F8">
        <w:rPr>
          <w:rFonts w:ascii="Arial" w:hAnsi="Arial" w:cs="Arial"/>
          <w:b/>
          <w:bCs/>
          <w:sz w:val="20"/>
          <w:szCs w:val="20"/>
        </w:rPr>
        <w:t>Operations</w:t>
      </w:r>
      <w:r w:rsidR="002220C8">
        <w:rPr>
          <w:rFonts w:ascii="Arial" w:hAnsi="Arial" w:cs="Arial"/>
          <w:b/>
          <w:bCs/>
          <w:sz w:val="20"/>
          <w:szCs w:val="20"/>
        </w:rPr>
        <w:t xml:space="preserve"> </w:t>
      </w:r>
      <w:r w:rsidR="00B0766B">
        <w:rPr>
          <w:rFonts w:ascii="Arial" w:hAnsi="Arial" w:cs="Arial"/>
          <w:b/>
          <w:bCs/>
          <w:sz w:val="20"/>
          <w:szCs w:val="20"/>
        </w:rPr>
        <w:t>requiring</w:t>
      </w:r>
      <w:r w:rsidR="002220C8">
        <w:rPr>
          <w:rFonts w:ascii="Arial" w:hAnsi="Arial" w:cs="Arial"/>
          <w:b/>
          <w:bCs/>
          <w:sz w:val="20"/>
          <w:szCs w:val="20"/>
        </w:rPr>
        <w:t xml:space="preserve"> </w:t>
      </w:r>
      <w:r w:rsidR="00135B62">
        <w:rPr>
          <w:rFonts w:ascii="Arial" w:hAnsi="Arial" w:cs="Arial"/>
          <w:b/>
          <w:bCs/>
          <w:sz w:val="20"/>
          <w:szCs w:val="20"/>
        </w:rPr>
        <w:t>advance</w:t>
      </w:r>
      <w:r w:rsidR="002220C8">
        <w:rPr>
          <w:rFonts w:ascii="Arial" w:hAnsi="Arial" w:cs="Arial"/>
          <w:b/>
          <w:bCs/>
          <w:sz w:val="20"/>
          <w:szCs w:val="20"/>
        </w:rPr>
        <w:t xml:space="preserve"> notification</w:t>
      </w:r>
    </w:p>
    <w:p w14:paraId="318C6626" w14:textId="2F19136A" w:rsidR="00C924D6" w:rsidRDefault="0084195D" w:rsidP="00AE02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The following operations, when </w:t>
      </w:r>
      <w:r w:rsidR="003A3A86">
        <w:rPr>
          <w:rFonts w:ascii="Times New Roman" w:hAnsi="Times New Roman" w:cs="Times New Roman"/>
          <w:sz w:val="20"/>
          <w:szCs w:val="20"/>
        </w:rPr>
        <w:t>intended to be performed</w:t>
      </w:r>
      <w:r>
        <w:rPr>
          <w:rFonts w:ascii="Times New Roman" w:hAnsi="Times New Roman" w:cs="Times New Roman"/>
          <w:sz w:val="20"/>
          <w:szCs w:val="20"/>
        </w:rPr>
        <w:t xml:space="preserve"> </w:t>
      </w:r>
      <w:r w:rsidR="001F3B65">
        <w:rPr>
          <w:rFonts w:ascii="Times New Roman" w:hAnsi="Times New Roman" w:cs="Times New Roman"/>
          <w:sz w:val="20"/>
          <w:szCs w:val="20"/>
        </w:rPr>
        <w:t xml:space="preserve">by an AP, </w:t>
      </w:r>
      <w:r w:rsidR="00B0766B">
        <w:rPr>
          <w:rFonts w:ascii="Times New Roman" w:hAnsi="Times New Roman" w:cs="Times New Roman"/>
          <w:sz w:val="20"/>
          <w:szCs w:val="20"/>
        </w:rPr>
        <w:t xml:space="preserve">require </w:t>
      </w:r>
      <w:r w:rsidR="003A3A86">
        <w:rPr>
          <w:rFonts w:ascii="Times New Roman" w:hAnsi="Times New Roman" w:cs="Times New Roman"/>
          <w:sz w:val="20"/>
          <w:szCs w:val="20"/>
        </w:rPr>
        <w:t xml:space="preserve">an </w:t>
      </w:r>
      <w:r w:rsidR="00135B62">
        <w:rPr>
          <w:rFonts w:ascii="Times New Roman" w:hAnsi="Times New Roman" w:cs="Times New Roman"/>
          <w:sz w:val="20"/>
          <w:szCs w:val="20"/>
        </w:rPr>
        <w:t>advance</w:t>
      </w:r>
      <w:r w:rsidR="001F3B65">
        <w:rPr>
          <w:rFonts w:ascii="Times New Roman" w:hAnsi="Times New Roman" w:cs="Times New Roman"/>
          <w:sz w:val="20"/>
          <w:szCs w:val="20"/>
        </w:rPr>
        <w:t xml:space="preserve"> notification</w:t>
      </w:r>
      <w:r w:rsidR="00B0766B">
        <w:rPr>
          <w:rFonts w:ascii="Times New Roman" w:hAnsi="Times New Roman" w:cs="Times New Roman"/>
          <w:sz w:val="20"/>
          <w:szCs w:val="20"/>
        </w:rPr>
        <w:t xml:space="preserve"> procedure defined in 37.8.2.2 (Procedure for advance notification)</w:t>
      </w:r>
      <w:r w:rsidR="006F4536">
        <w:rPr>
          <w:rFonts w:ascii="Times New Roman" w:hAnsi="Times New Roman" w:cs="Times New Roman"/>
          <w:sz w:val="20"/>
          <w:szCs w:val="20"/>
        </w:rPr>
        <w:t>:</w:t>
      </w:r>
    </w:p>
    <w:p w14:paraId="5B214CC2" w14:textId="44F63968" w:rsidR="007B4ED3" w:rsidRDefault="004C742E" w:rsidP="007B4ED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The AP is a mobile AP and intends to e</w:t>
      </w:r>
      <w:r w:rsidR="007B4ED3">
        <w:rPr>
          <w:rFonts w:ascii="Times New Roman" w:hAnsi="Times New Roman" w:cs="Times New Roman"/>
          <w:sz w:val="20"/>
          <w:szCs w:val="20"/>
        </w:rPr>
        <w:t xml:space="preserve">nable, disable, or update one or more parameters for DPS </w:t>
      </w:r>
      <w:r w:rsidR="00136940">
        <w:rPr>
          <w:rFonts w:ascii="Times New Roman" w:hAnsi="Times New Roman" w:cs="Times New Roman"/>
          <w:sz w:val="20"/>
          <w:szCs w:val="20"/>
        </w:rPr>
        <w:t xml:space="preserve">operation on the mobile AP </w:t>
      </w:r>
      <w:r w:rsidR="007B4ED3">
        <w:rPr>
          <w:rFonts w:ascii="Times New Roman" w:hAnsi="Times New Roman" w:cs="Times New Roman"/>
          <w:sz w:val="20"/>
          <w:szCs w:val="20"/>
        </w:rPr>
        <w:t>(See 37.</w:t>
      </w:r>
      <w:r w:rsidR="00B04FFB">
        <w:rPr>
          <w:rFonts w:ascii="Times New Roman" w:hAnsi="Times New Roman" w:cs="Times New Roman"/>
          <w:sz w:val="20"/>
          <w:szCs w:val="20"/>
        </w:rPr>
        <w:t>15</w:t>
      </w:r>
      <w:r w:rsidR="007B4ED3">
        <w:rPr>
          <w:rFonts w:ascii="Times New Roman" w:hAnsi="Times New Roman" w:cs="Times New Roman"/>
          <w:sz w:val="20"/>
          <w:szCs w:val="20"/>
        </w:rPr>
        <w:t>.1</w:t>
      </w:r>
      <w:r w:rsidR="00A01437">
        <w:rPr>
          <w:rFonts w:ascii="Times New Roman" w:hAnsi="Times New Roman" w:cs="Times New Roman"/>
          <w:sz w:val="20"/>
          <w:szCs w:val="20"/>
        </w:rPr>
        <w:t>.2</w:t>
      </w:r>
      <w:r w:rsidR="007B4ED3">
        <w:rPr>
          <w:rFonts w:ascii="Times New Roman" w:hAnsi="Times New Roman" w:cs="Times New Roman"/>
          <w:sz w:val="20"/>
          <w:szCs w:val="20"/>
        </w:rPr>
        <w:t xml:space="preserve"> (</w:t>
      </w:r>
      <w:r w:rsidR="00A01437">
        <w:rPr>
          <w:rFonts w:ascii="Times New Roman" w:hAnsi="Times New Roman" w:cs="Times New Roman"/>
          <w:sz w:val="20"/>
          <w:szCs w:val="20"/>
        </w:rPr>
        <w:t>Mobile AP’s DPS operation</w:t>
      </w:r>
      <w:r w:rsidR="007B4ED3">
        <w:rPr>
          <w:rFonts w:ascii="Times New Roman" w:hAnsi="Times New Roman" w:cs="Times New Roman"/>
          <w:sz w:val="20"/>
          <w:szCs w:val="20"/>
        </w:rPr>
        <w:t xml:space="preserve">)), or </w:t>
      </w:r>
    </w:p>
    <w:p w14:paraId="54696643" w14:textId="0CBF0EB9" w:rsidR="00EF10B3" w:rsidRDefault="00A17A03" w:rsidP="00EF10B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EF10B3">
        <w:rPr>
          <w:rFonts w:ascii="Times New Roman" w:hAnsi="Times New Roman" w:cs="Times New Roman"/>
          <w:sz w:val="20"/>
          <w:szCs w:val="20"/>
        </w:rPr>
        <w:t>NPCA (See 37.1</w:t>
      </w:r>
      <w:r w:rsidR="00187F40">
        <w:rPr>
          <w:rFonts w:ascii="Times New Roman" w:hAnsi="Times New Roman" w:cs="Times New Roman"/>
          <w:sz w:val="20"/>
          <w:szCs w:val="20"/>
        </w:rPr>
        <w:t>6</w:t>
      </w:r>
      <w:r w:rsidR="00EF10B3">
        <w:rPr>
          <w:rFonts w:ascii="Times New Roman" w:hAnsi="Times New Roman" w:cs="Times New Roman"/>
          <w:sz w:val="20"/>
          <w:szCs w:val="20"/>
        </w:rPr>
        <w:t xml:space="preserve"> (Non-primary channel access))</w:t>
      </w:r>
      <w:r>
        <w:rPr>
          <w:rFonts w:ascii="Times New Roman" w:hAnsi="Times New Roman" w:cs="Times New Roman"/>
          <w:sz w:val="20"/>
          <w:szCs w:val="20"/>
        </w:rPr>
        <w:t>, or</w:t>
      </w:r>
    </w:p>
    <w:p w14:paraId="0EF99541" w14:textId="2D46C73D" w:rsidR="00EF10B3" w:rsidRDefault="00A17A03" w:rsidP="00EF10B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Enable, disable, or update one or more parameters for </w:t>
      </w:r>
      <w:r w:rsidR="00EF10B3">
        <w:rPr>
          <w:rFonts w:ascii="Times New Roman" w:hAnsi="Times New Roman" w:cs="Times New Roman"/>
          <w:sz w:val="20"/>
          <w:szCs w:val="20"/>
        </w:rPr>
        <w:t>DBE (See 37.</w:t>
      </w:r>
      <w:r w:rsidR="003A4021">
        <w:rPr>
          <w:rFonts w:ascii="Times New Roman" w:hAnsi="Times New Roman" w:cs="Times New Roman"/>
          <w:sz w:val="20"/>
          <w:szCs w:val="20"/>
        </w:rPr>
        <w:t>26</w:t>
      </w:r>
      <w:r w:rsidR="00EF10B3">
        <w:rPr>
          <w:rFonts w:ascii="Times New Roman" w:hAnsi="Times New Roman" w:cs="Times New Roman"/>
          <w:sz w:val="20"/>
          <w:szCs w:val="20"/>
        </w:rPr>
        <w:t xml:space="preserve"> (Dynamic </w:t>
      </w:r>
      <w:r w:rsidR="003D0A41">
        <w:rPr>
          <w:rFonts w:ascii="Times New Roman" w:hAnsi="Times New Roman" w:cs="Times New Roman"/>
          <w:sz w:val="20"/>
          <w:szCs w:val="20"/>
        </w:rPr>
        <w:t>b</w:t>
      </w:r>
      <w:r w:rsidR="00EF10B3">
        <w:rPr>
          <w:rFonts w:ascii="Times New Roman" w:hAnsi="Times New Roman" w:cs="Times New Roman"/>
          <w:sz w:val="20"/>
          <w:szCs w:val="20"/>
        </w:rPr>
        <w:t xml:space="preserve">andwidth </w:t>
      </w:r>
      <w:r w:rsidR="003D0A41">
        <w:rPr>
          <w:rFonts w:ascii="Times New Roman" w:hAnsi="Times New Roman" w:cs="Times New Roman"/>
          <w:sz w:val="20"/>
          <w:szCs w:val="20"/>
        </w:rPr>
        <w:t>e</w:t>
      </w:r>
      <w:r w:rsidR="00EF10B3">
        <w:rPr>
          <w:rFonts w:ascii="Times New Roman" w:hAnsi="Times New Roman" w:cs="Times New Roman"/>
          <w:sz w:val="20"/>
          <w:szCs w:val="20"/>
        </w:rPr>
        <w:t>xpansion))</w:t>
      </w:r>
      <w:r w:rsidR="007B4ED3">
        <w:rPr>
          <w:rFonts w:ascii="Times New Roman" w:hAnsi="Times New Roman" w:cs="Times New Roman"/>
          <w:sz w:val="20"/>
          <w:szCs w:val="20"/>
        </w:rPr>
        <w:t>, or</w:t>
      </w:r>
    </w:p>
    <w:p w14:paraId="247AA08B" w14:textId="36A62F7C" w:rsidR="009118AD" w:rsidRDefault="009118AD" w:rsidP="009118AD">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Update </w:t>
      </w:r>
      <w:r w:rsidR="000D0DFF">
        <w:rPr>
          <w:rFonts w:ascii="Times New Roman" w:hAnsi="Times New Roman" w:cs="Times New Roman"/>
          <w:sz w:val="20"/>
          <w:szCs w:val="20"/>
        </w:rPr>
        <w:t xml:space="preserve">the parameter </w:t>
      </w:r>
      <w:proofErr w:type="spellStart"/>
      <w:r w:rsidR="000D0DFF">
        <w:rPr>
          <w:rFonts w:ascii="Times New Roman" w:hAnsi="Times New Roman" w:cs="Times New Roman"/>
          <w:sz w:val="20"/>
          <w:szCs w:val="20"/>
        </w:rPr>
        <w:t>MaxStandalone</w:t>
      </w:r>
      <w:r w:rsidR="00A01437">
        <w:rPr>
          <w:rFonts w:ascii="Times New Roman" w:hAnsi="Times New Roman" w:cs="Times New Roman"/>
          <w:sz w:val="20"/>
          <w:szCs w:val="20"/>
        </w:rPr>
        <w:t>Duo</w:t>
      </w:r>
      <w:r w:rsidR="000D0DFF">
        <w:rPr>
          <w:rFonts w:ascii="Times New Roman" w:hAnsi="Times New Roman" w:cs="Times New Roman"/>
          <w:sz w:val="20"/>
          <w:szCs w:val="20"/>
        </w:rPr>
        <w:t>BSRP</w:t>
      </w:r>
      <w:proofErr w:type="spellEnd"/>
      <w:r>
        <w:rPr>
          <w:rFonts w:ascii="Times New Roman" w:hAnsi="Times New Roman" w:cs="Times New Roman"/>
          <w:sz w:val="20"/>
          <w:szCs w:val="20"/>
        </w:rPr>
        <w:t xml:space="preserve"> for </w:t>
      </w:r>
      <w:r w:rsidR="00A01437">
        <w:rPr>
          <w:rFonts w:ascii="Times New Roman" w:hAnsi="Times New Roman" w:cs="Times New Roman"/>
          <w:sz w:val="20"/>
          <w:szCs w:val="20"/>
        </w:rPr>
        <w:t xml:space="preserve">the </w:t>
      </w:r>
      <w:r>
        <w:rPr>
          <w:rFonts w:ascii="Times New Roman" w:hAnsi="Times New Roman" w:cs="Times New Roman"/>
          <w:sz w:val="20"/>
          <w:szCs w:val="20"/>
        </w:rPr>
        <w:t xml:space="preserve">DUO </w:t>
      </w:r>
      <w:r w:rsidR="00A01437">
        <w:rPr>
          <w:rFonts w:ascii="Times New Roman" w:hAnsi="Times New Roman" w:cs="Times New Roman"/>
          <w:sz w:val="20"/>
          <w:szCs w:val="20"/>
        </w:rPr>
        <w:t xml:space="preserve">mode </w:t>
      </w:r>
      <w:r>
        <w:rPr>
          <w:rFonts w:ascii="Times New Roman" w:hAnsi="Times New Roman" w:cs="Times New Roman"/>
          <w:sz w:val="20"/>
          <w:szCs w:val="20"/>
        </w:rPr>
        <w:t>(See 37.1</w:t>
      </w:r>
      <w:r w:rsidR="00187F40">
        <w:rPr>
          <w:rFonts w:ascii="Times New Roman" w:hAnsi="Times New Roman" w:cs="Times New Roman"/>
          <w:sz w:val="20"/>
          <w:szCs w:val="20"/>
        </w:rPr>
        <w:t>7</w:t>
      </w:r>
      <w:r>
        <w:rPr>
          <w:rFonts w:ascii="Times New Roman" w:hAnsi="Times New Roman" w:cs="Times New Roman"/>
          <w:sz w:val="20"/>
          <w:szCs w:val="20"/>
        </w:rPr>
        <w:t>.2 (Dynamic unavailability operation (DUO) mode))</w:t>
      </w:r>
    </w:p>
    <w:p w14:paraId="65C913DC" w14:textId="52624AB2" w:rsidR="003D0A41" w:rsidRDefault="007B4ED3" w:rsidP="00EF10B3">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A967E4">
        <w:rPr>
          <w:rFonts w:ascii="Times New Roman" w:hAnsi="Times New Roman" w:cs="Times New Roman"/>
          <w:sz w:val="20"/>
          <w:szCs w:val="20"/>
        </w:rPr>
        <w:t>P-EDCA (See 37.</w:t>
      </w:r>
      <w:r w:rsidR="00187F40">
        <w:rPr>
          <w:rFonts w:ascii="Times New Roman" w:hAnsi="Times New Roman" w:cs="Times New Roman"/>
          <w:sz w:val="20"/>
          <w:szCs w:val="20"/>
        </w:rPr>
        <w:t>5</w:t>
      </w:r>
      <w:r w:rsidR="00A967E4">
        <w:rPr>
          <w:rFonts w:ascii="Times New Roman" w:hAnsi="Times New Roman" w:cs="Times New Roman"/>
          <w:sz w:val="20"/>
          <w:szCs w:val="20"/>
        </w:rPr>
        <w:t xml:space="preserve"> (Prioritized EDCA))</w:t>
      </w:r>
      <w:r>
        <w:rPr>
          <w:rFonts w:ascii="Times New Roman" w:hAnsi="Times New Roman" w:cs="Times New Roman"/>
          <w:sz w:val="20"/>
          <w:szCs w:val="20"/>
        </w:rPr>
        <w:t xml:space="preserve">, or </w:t>
      </w:r>
    </w:p>
    <w:p w14:paraId="1416D7B5" w14:textId="7816FDB0" w:rsidR="008330CB" w:rsidRDefault="008330CB" w:rsidP="008330CB">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Enable, disable, or update one or more parameters for </w:t>
      </w:r>
      <w:r w:rsidR="009118AD">
        <w:rPr>
          <w:rFonts w:ascii="Times New Roman" w:hAnsi="Times New Roman" w:cs="Times New Roman"/>
          <w:sz w:val="20"/>
          <w:szCs w:val="20"/>
        </w:rPr>
        <w:t xml:space="preserve">AP </w:t>
      </w:r>
      <w:r>
        <w:rPr>
          <w:rFonts w:ascii="Times New Roman" w:hAnsi="Times New Roman" w:cs="Times New Roman"/>
          <w:sz w:val="20"/>
          <w:szCs w:val="20"/>
        </w:rPr>
        <w:t>PUO (See 37.</w:t>
      </w:r>
      <w:r w:rsidR="00CA0ABE">
        <w:rPr>
          <w:rFonts w:ascii="Times New Roman" w:hAnsi="Times New Roman" w:cs="Times New Roman"/>
          <w:sz w:val="20"/>
          <w:szCs w:val="20"/>
        </w:rPr>
        <w:t>1</w:t>
      </w:r>
      <w:r w:rsidR="00187F40">
        <w:rPr>
          <w:rFonts w:ascii="Times New Roman" w:hAnsi="Times New Roman" w:cs="Times New Roman"/>
          <w:sz w:val="20"/>
          <w:szCs w:val="20"/>
        </w:rPr>
        <w:t>7</w:t>
      </w:r>
      <w:r w:rsidR="00CA0ABE">
        <w:rPr>
          <w:rFonts w:ascii="Times New Roman" w:hAnsi="Times New Roman" w:cs="Times New Roman"/>
          <w:sz w:val="20"/>
          <w:szCs w:val="20"/>
        </w:rPr>
        <w:t>.</w:t>
      </w:r>
      <w:r w:rsidR="005866F7">
        <w:rPr>
          <w:rFonts w:ascii="Times New Roman" w:hAnsi="Times New Roman" w:cs="Times New Roman"/>
          <w:sz w:val="20"/>
          <w:szCs w:val="20"/>
        </w:rPr>
        <w:t>4</w:t>
      </w:r>
      <w:r>
        <w:rPr>
          <w:rFonts w:ascii="Times New Roman" w:hAnsi="Times New Roman" w:cs="Times New Roman"/>
          <w:sz w:val="20"/>
          <w:szCs w:val="20"/>
        </w:rPr>
        <w:t xml:space="preserve"> (</w:t>
      </w:r>
      <w:r w:rsidR="005866F7">
        <w:rPr>
          <w:rFonts w:ascii="Times New Roman" w:hAnsi="Times New Roman" w:cs="Times New Roman"/>
          <w:sz w:val="20"/>
          <w:szCs w:val="20"/>
        </w:rPr>
        <w:t>AP</w:t>
      </w:r>
      <w:r w:rsidR="00CA0ABE" w:rsidRPr="00CA0ABE">
        <w:rPr>
          <w:rFonts w:ascii="Times New Roman" w:hAnsi="Times New Roman" w:cs="Times New Roman"/>
          <w:sz w:val="20"/>
          <w:szCs w:val="20"/>
        </w:rPr>
        <w:t xml:space="preserve"> </w:t>
      </w:r>
      <w:r w:rsidR="005866F7">
        <w:rPr>
          <w:rFonts w:ascii="Times New Roman" w:hAnsi="Times New Roman" w:cs="Times New Roman"/>
          <w:sz w:val="20"/>
          <w:szCs w:val="20"/>
        </w:rPr>
        <w:t>PUO</w:t>
      </w:r>
      <w:r w:rsidR="00CA0ABE" w:rsidRPr="00CA0ABE">
        <w:rPr>
          <w:rFonts w:ascii="Times New Roman" w:hAnsi="Times New Roman" w:cs="Times New Roman"/>
          <w:sz w:val="20"/>
          <w:szCs w:val="20"/>
        </w:rPr>
        <w:t xml:space="preserve"> mode</w:t>
      </w:r>
      <w:r>
        <w:rPr>
          <w:rFonts w:ascii="Times New Roman" w:hAnsi="Times New Roman" w:cs="Times New Roman"/>
          <w:sz w:val="20"/>
          <w:szCs w:val="20"/>
        </w:rPr>
        <w:t>)), or</w:t>
      </w:r>
    </w:p>
    <w:p w14:paraId="35D93F6F" w14:textId="04FFFC0C" w:rsidR="00B338A7" w:rsidRDefault="00B338A7" w:rsidP="008330CB">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Enable or disable reception of ELR PPDUs (See</w:t>
      </w:r>
      <w:r w:rsidR="003337BC">
        <w:rPr>
          <w:rFonts w:ascii="Times New Roman" w:hAnsi="Times New Roman" w:cs="Times New Roman"/>
          <w:sz w:val="20"/>
          <w:szCs w:val="20"/>
        </w:rPr>
        <w:t xml:space="preserve"> 37.4.2 (Enhanced long range (ELR) operation)</w:t>
      </w:r>
      <w:r>
        <w:rPr>
          <w:rFonts w:ascii="Times New Roman" w:hAnsi="Times New Roman" w:cs="Times New Roman"/>
          <w:sz w:val="20"/>
          <w:szCs w:val="20"/>
        </w:rPr>
        <w:t>)</w:t>
      </w:r>
      <w:r w:rsidR="003337BC">
        <w:rPr>
          <w:rFonts w:ascii="Times New Roman" w:hAnsi="Times New Roman" w:cs="Times New Roman"/>
          <w:sz w:val="20"/>
          <w:szCs w:val="20"/>
        </w:rPr>
        <w:t>.</w:t>
      </w:r>
    </w:p>
    <w:p w14:paraId="6617DF4E" w14:textId="1920E996" w:rsidR="00330AFF" w:rsidRDefault="00330AFF" w:rsidP="00FB0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Arial" w:hAnsi="Arial" w:cs="Arial"/>
          <w:b/>
          <w:bCs/>
          <w:sz w:val="20"/>
          <w:szCs w:val="20"/>
        </w:rPr>
        <w:t>37.28.</w:t>
      </w:r>
      <w:r w:rsidR="00B5252D">
        <w:rPr>
          <w:rFonts w:ascii="Arial" w:hAnsi="Arial" w:cs="Arial"/>
          <w:b/>
          <w:bCs/>
          <w:sz w:val="20"/>
          <w:szCs w:val="20"/>
        </w:rPr>
        <w:t>2</w:t>
      </w:r>
      <w:r>
        <w:rPr>
          <w:rFonts w:ascii="Arial" w:hAnsi="Arial" w:cs="Arial"/>
          <w:b/>
          <w:bCs/>
          <w:sz w:val="20"/>
          <w:szCs w:val="20"/>
        </w:rPr>
        <w:t>.</w:t>
      </w:r>
      <w:r w:rsidR="00AC4668">
        <w:rPr>
          <w:rFonts w:ascii="Arial" w:hAnsi="Arial" w:cs="Arial"/>
          <w:b/>
          <w:bCs/>
          <w:sz w:val="20"/>
          <w:szCs w:val="20"/>
        </w:rPr>
        <w:t>2</w:t>
      </w:r>
      <w:r>
        <w:rPr>
          <w:rFonts w:ascii="Arial" w:hAnsi="Arial" w:cs="Arial"/>
          <w:b/>
          <w:bCs/>
          <w:sz w:val="20"/>
          <w:szCs w:val="20"/>
        </w:rPr>
        <w:t xml:space="preserve"> Procedure for </w:t>
      </w:r>
      <w:r w:rsidR="00322BCE">
        <w:rPr>
          <w:rFonts w:ascii="Arial" w:hAnsi="Arial" w:cs="Arial"/>
          <w:b/>
          <w:bCs/>
          <w:sz w:val="20"/>
          <w:szCs w:val="20"/>
        </w:rPr>
        <w:t>advance</w:t>
      </w:r>
      <w:r>
        <w:rPr>
          <w:rFonts w:ascii="Arial" w:hAnsi="Arial" w:cs="Arial"/>
          <w:b/>
          <w:bCs/>
          <w:sz w:val="20"/>
          <w:szCs w:val="20"/>
        </w:rPr>
        <w:t xml:space="preserve"> notification</w:t>
      </w:r>
    </w:p>
    <w:p w14:paraId="67066D8F" w14:textId="775A2FC2" w:rsidR="00A859AF" w:rsidRPr="0075498B" w:rsidRDefault="007A18AE" w:rsidP="00C06B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If </w:t>
      </w:r>
      <w:r w:rsidR="00D419B8">
        <w:rPr>
          <w:rFonts w:ascii="Times New Roman" w:hAnsi="Times New Roman" w:cs="Times New Roman"/>
          <w:sz w:val="20"/>
          <w:szCs w:val="20"/>
        </w:rPr>
        <w:t>an AP (affected AP) intends to perform</w:t>
      </w:r>
      <w:r w:rsidR="009C64A0">
        <w:rPr>
          <w:rFonts w:ascii="Times New Roman" w:hAnsi="Times New Roman" w:cs="Times New Roman"/>
          <w:sz w:val="20"/>
          <w:szCs w:val="20"/>
        </w:rPr>
        <w:t xml:space="preserve"> one or more of the operations defined in </w:t>
      </w:r>
      <w:r w:rsidR="00AC4668">
        <w:rPr>
          <w:rFonts w:ascii="Times New Roman" w:hAnsi="Times New Roman" w:cs="Times New Roman"/>
          <w:sz w:val="20"/>
          <w:szCs w:val="20"/>
        </w:rPr>
        <w:t>37.28.2.1 (</w:t>
      </w:r>
      <w:r w:rsidR="00986431" w:rsidRPr="00986431">
        <w:rPr>
          <w:rFonts w:ascii="Times New Roman" w:hAnsi="Times New Roman" w:cs="Times New Roman"/>
          <w:sz w:val="20"/>
          <w:szCs w:val="20"/>
        </w:rPr>
        <w:t xml:space="preserve">Operations </w:t>
      </w:r>
      <w:r w:rsidR="00B0766B">
        <w:rPr>
          <w:rFonts w:ascii="Times New Roman" w:hAnsi="Times New Roman" w:cs="Times New Roman"/>
          <w:sz w:val="20"/>
          <w:szCs w:val="20"/>
        </w:rPr>
        <w:t>requiring</w:t>
      </w:r>
      <w:r w:rsidR="00986431" w:rsidRPr="00986431">
        <w:rPr>
          <w:rFonts w:ascii="Times New Roman" w:hAnsi="Times New Roman" w:cs="Times New Roman"/>
          <w:sz w:val="20"/>
          <w:szCs w:val="20"/>
        </w:rPr>
        <w:t xml:space="preserve"> advance notification</w:t>
      </w:r>
      <w:r w:rsidR="00AC4668">
        <w:rPr>
          <w:rFonts w:ascii="Times New Roman" w:hAnsi="Times New Roman" w:cs="Times New Roman"/>
          <w:sz w:val="20"/>
          <w:szCs w:val="20"/>
        </w:rPr>
        <w:t>)</w:t>
      </w:r>
      <w:r w:rsidR="00A859AF">
        <w:rPr>
          <w:rFonts w:ascii="Times New Roman" w:hAnsi="Times New Roman" w:cs="Times New Roman"/>
          <w:sz w:val="20"/>
          <w:szCs w:val="20"/>
        </w:rPr>
        <w:t>, then</w:t>
      </w:r>
      <w:r w:rsidR="00C06B14">
        <w:rPr>
          <w:rFonts w:ascii="Times New Roman" w:hAnsi="Times New Roman" w:cs="Times New Roman"/>
          <w:sz w:val="20"/>
          <w:szCs w:val="20"/>
        </w:rPr>
        <w:t xml:space="preserve"> a reporting AP</w:t>
      </w:r>
      <w:r w:rsidR="00BD57F0">
        <w:rPr>
          <w:rFonts w:ascii="Times New Roman" w:hAnsi="Times New Roman" w:cs="Times New Roman"/>
          <w:sz w:val="20"/>
          <w:szCs w:val="20"/>
        </w:rPr>
        <w:t xml:space="preserve"> </w:t>
      </w:r>
      <w:r w:rsidR="0091253F">
        <w:rPr>
          <w:rFonts w:ascii="Times New Roman" w:hAnsi="Times New Roman" w:cs="Times New Roman"/>
          <w:sz w:val="20"/>
          <w:szCs w:val="20"/>
        </w:rPr>
        <w:t xml:space="preserve">shall </w:t>
      </w:r>
      <w:r w:rsidR="00693546">
        <w:rPr>
          <w:rFonts w:ascii="Times New Roman" w:hAnsi="Times New Roman" w:cs="Times New Roman"/>
          <w:sz w:val="20"/>
          <w:szCs w:val="20"/>
        </w:rPr>
        <w:t>include</w:t>
      </w:r>
      <w:r w:rsidR="00BD57F0">
        <w:rPr>
          <w:rFonts w:ascii="Times New Roman" w:hAnsi="Times New Roman" w:cs="Times New Roman"/>
          <w:sz w:val="20"/>
          <w:szCs w:val="20"/>
        </w:rPr>
        <w:t xml:space="preserve"> </w:t>
      </w:r>
      <w:r w:rsidR="001507A4">
        <w:rPr>
          <w:rFonts w:ascii="Times New Roman" w:hAnsi="Times New Roman" w:cs="Times New Roman"/>
          <w:sz w:val="20"/>
          <w:szCs w:val="20"/>
        </w:rPr>
        <w:t xml:space="preserve">the UHR Parameters Update element </w:t>
      </w:r>
      <w:r w:rsidR="008C7C58">
        <w:rPr>
          <w:rFonts w:ascii="Times New Roman" w:hAnsi="Times New Roman" w:cs="Times New Roman"/>
          <w:sz w:val="20"/>
          <w:szCs w:val="20"/>
        </w:rPr>
        <w:t>in the Beacon</w:t>
      </w:r>
      <w:r w:rsidR="00BD1FF3">
        <w:rPr>
          <w:rFonts w:ascii="Times New Roman" w:hAnsi="Times New Roman" w:cs="Times New Roman"/>
          <w:sz w:val="20"/>
          <w:szCs w:val="20"/>
        </w:rPr>
        <w:t>,</w:t>
      </w:r>
      <w:r w:rsidR="008C7C58">
        <w:rPr>
          <w:rFonts w:ascii="Times New Roman" w:hAnsi="Times New Roman" w:cs="Times New Roman"/>
          <w:sz w:val="20"/>
          <w:szCs w:val="20"/>
        </w:rPr>
        <w:t xml:space="preserve"> Probe </w:t>
      </w:r>
      <w:r w:rsidR="00BC4B37">
        <w:rPr>
          <w:rFonts w:ascii="Times New Roman" w:hAnsi="Times New Roman" w:cs="Times New Roman"/>
          <w:sz w:val="20"/>
          <w:szCs w:val="20"/>
        </w:rPr>
        <w:t>Response</w:t>
      </w:r>
      <w:r w:rsidR="00BD1FF3">
        <w:rPr>
          <w:rFonts w:ascii="Times New Roman" w:hAnsi="Times New Roman" w:cs="Times New Roman"/>
          <w:sz w:val="20"/>
          <w:szCs w:val="20"/>
        </w:rPr>
        <w:t xml:space="preserve">, and (Re)Association </w:t>
      </w:r>
      <w:r w:rsidR="00BD1FF3" w:rsidRPr="0075498B">
        <w:rPr>
          <w:rFonts w:ascii="Times New Roman" w:hAnsi="Times New Roman" w:cs="Times New Roman"/>
          <w:sz w:val="20"/>
          <w:szCs w:val="20"/>
        </w:rPr>
        <w:t>Response</w:t>
      </w:r>
      <w:r w:rsidR="00BC4B37" w:rsidRPr="0075498B">
        <w:rPr>
          <w:rFonts w:ascii="Times New Roman" w:hAnsi="Times New Roman" w:cs="Times New Roman"/>
          <w:sz w:val="20"/>
          <w:szCs w:val="20"/>
        </w:rPr>
        <w:t xml:space="preserve"> </w:t>
      </w:r>
      <w:r w:rsidR="00AF19EF" w:rsidRPr="0075498B">
        <w:rPr>
          <w:rFonts w:ascii="Times New Roman" w:hAnsi="Times New Roman" w:cs="Times New Roman"/>
          <w:sz w:val="20"/>
          <w:szCs w:val="20"/>
        </w:rPr>
        <w:t xml:space="preserve">frames </w:t>
      </w:r>
      <w:r w:rsidR="00BC4B37" w:rsidRPr="0075498B">
        <w:rPr>
          <w:rFonts w:ascii="Times New Roman" w:hAnsi="Times New Roman" w:cs="Times New Roman"/>
          <w:sz w:val="20"/>
          <w:szCs w:val="20"/>
        </w:rPr>
        <w:t>th</w:t>
      </w:r>
      <w:r w:rsidR="00871344" w:rsidRPr="0075498B">
        <w:rPr>
          <w:rFonts w:ascii="Times New Roman" w:hAnsi="Times New Roman" w:cs="Times New Roman"/>
          <w:sz w:val="20"/>
          <w:szCs w:val="20"/>
        </w:rPr>
        <w:t>at the reporting AP transmits</w:t>
      </w:r>
      <w:r w:rsidR="0091253F" w:rsidRPr="0075498B">
        <w:rPr>
          <w:rFonts w:ascii="Times New Roman" w:hAnsi="Times New Roman" w:cs="Times New Roman"/>
          <w:sz w:val="20"/>
          <w:szCs w:val="20"/>
        </w:rPr>
        <w:t xml:space="preserve"> and shall provide the indication of the enhanced critical update as </w:t>
      </w:r>
      <w:r w:rsidR="00D54F58" w:rsidRPr="0075498B">
        <w:rPr>
          <w:rFonts w:ascii="Times New Roman" w:hAnsi="Times New Roman" w:cs="Times New Roman"/>
          <w:sz w:val="20"/>
          <w:szCs w:val="20"/>
        </w:rPr>
        <w:t>defined in 37.28.2.3</w:t>
      </w:r>
      <w:r w:rsidR="006824BC" w:rsidRPr="0075498B">
        <w:rPr>
          <w:rFonts w:ascii="Times New Roman" w:hAnsi="Times New Roman" w:cs="Times New Roman"/>
          <w:sz w:val="20"/>
          <w:szCs w:val="20"/>
        </w:rPr>
        <w:t xml:space="preserve">, </w:t>
      </w:r>
      <w:r w:rsidR="0091253F" w:rsidRPr="0075498B">
        <w:rPr>
          <w:rFonts w:ascii="Times New Roman" w:hAnsi="Times New Roman" w:cs="Times New Roman"/>
          <w:sz w:val="20"/>
          <w:szCs w:val="20"/>
        </w:rPr>
        <w:t>if the reporting AP meets any of the following conditions:</w:t>
      </w:r>
    </w:p>
    <w:p w14:paraId="0AD07022" w14:textId="6757ECC1" w:rsidR="002D1A35" w:rsidRPr="0075498B" w:rsidRDefault="002D1A35" w:rsidP="002D1A35">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75498B">
        <w:rPr>
          <w:rFonts w:ascii="Times New Roman" w:hAnsi="Times New Roman" w:cs="Times New Roman"/>
          <w:sz w:val="20"/>
          <w:szCs w:val="20"/>
        </w:rPr>
        <w:t>The reporting AP is the affected AP, or</w:t>
      </w:r>
    </w:p>
    <w:p w14:paraId="5249EC7D" w14:textId="167AAEED" w:rsidR="002D1A35" w:rsidRPr="0075498B" w:rsidRDefault="007667B2" w:rsidP="002D1A35">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75498B">
        <w:rPr>
          <w:rFonts w:ascii="Times New Roman" w:hAnsi="Times New Roman" w:cs="Times New Roman"/>
          <w:sz w:val="20"/>
          <w:szCs w:val="20"/>
        </w:rPr>
        <w:t>The reporting AP is affiliated with the same AP MLD as the affected AP</w:t>
      </w:r>
    </w:p>
    <w:p w14:paraId="31960FAD" w14:textId="58FFD2C3" w:rsidR="007667B2" w:rsidRPr="0075498B" w:rsidRDefault="00BC6411" w:rsidP="002D1A35">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75498B">
        <w:rPr>
          <w:rFonts w:ascii="Times New Roman" w:hAnsi="Times New Roman" w:cs="Times New Roman"/>
          <w:sz w:val="20"/>
          <w:szCs w:val="20"/>
        </w:rPr>
        <w:t xml:space="preserve">The reporting AP is the transmitted BSSID of a multiple BSSID set and the affected AP is a </w:t>
      </w:r>
      <w:proofErr w:type="spellStart"/>
      <w:r w:rsidRPr="0075498B">
        <w:rPr>
          <w:rFonts w:ascii="Times New Roman" w:hAnsi="Times New Roman" w:cs="Times New Roman"/>
          <w:sz w:val="20"/>
          <w:szCs w:val="20"/>
        </w:rPr>
        <w:t>nontransmitted</w:t>
      </w:r>
      <w:proofErr w:type="spellEnd"/>
      <w:r w:rsidRPr="0075498B">
        <w:rPr>
          <w:rFonts w:ascii="Times New Roman" w:hAnsi="Times New Roman" w:cs="Times New Roman"/>
          <w:sz w:val="20"/>
          <w:szCs w:val="20"/>
        </w:rPr>
        <w:t xml:space="preserve"> BSSID of this multiple BSSID set</w:t>
      </w:r>
    </w:p>
    <w:p w14:paraId="249415CD" w14:textId="02600731" w:rsidR="00BC6411" w:rsidRPr="0075498B" w:rsidRDefault="001B47E4" w:rsidP="002D1A35">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75498B">
        <w:rPr>
          <w:rFonts w:ascii="Times New Roman" w:hAnsi="Times New Roman" w:cs="Times New Roman"/>
          <w:sz w:val="20"/>
          <w:szCs w:val="20"/>
        </w:rPr>
        <w:t xml:space="preserve">The reporting AP is the transmitted BSSID of a multiple BSSID set and the affected AP is affiliated with the same AP MLD as a </w:t>
      </w:r>
      <w:proofErr w:type="spellStart"/>
      <w:r w:rsidRPr="0075498B">
        <w:rPr>
          <w:rFonts w:ascii="Times New Roman" w:hAnsi="Times New Roman" w:cs="Times New Roman"/>
          <w:sz w:val="20"/>
          <w:szCs w:val="20"/>
        </w:rPr>
        <w:t>nontransmitted</w:t>
      </w:r>
      <w:proofErr w:type="spellEnd"/>
      <w:r w:rsidRPr="0075498B">
        <w:rPr>
          <w:rFonts w:ascii="Times New Roman" w:hAnsi="Times New Roman" w:cs="Times New Roman"/>
          <w:sz w:val="20"/>
          <w:szCs w:val="20"/>
        </w:rPr>
        <w:t xml:space="preserve"> BSSID of this multiple BSSID set</w:t>
      </w:r>
    </w:p>
    <w:p w14:paraId="760D3247" w14:textId="1DE16E41" w:rsidR="00745378" w:rsidRPr="0075498B" w:rsidRDefault="00745378" w:rsidP="00FB0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75498B">
        <w:rPr>
          <w:rFonts w:ascii="Times New Roman" w:hAnsi="Times New Roman" w:cs="Times New Roman"/>
          <w:sz w:val="20"/>
          <w:szCs w:val="20"/>
        </w:rPr>
        <w:t xml:space="preserve">In the UHR Parameters Update element carried by the reporting AP corresponding to the affected AP, the reporting AP shall include a </w:t>
      </w:r>
      <w:r w:rsidR="00FB1D47" w:rsidRPr="0075498B">
        <w:rPr>
          <w:rFonts w:ascii="Times New Roman" w:hAnsi="Times New Roman" w:cs="Times New Roman"/>
          <w:sz w:val="20"/>
          <w:szCs w:val="20"/>
        </w:rPr>
        <w:t xml:space="preserve">Mode Tuple field corresponding to each mode defined in 37.28.2.1 (Operations requiring advance notification) and for which the </w:t>
      </w:r>
      <w:r w:rsidR="006835E6" w:rsidRPr="0075498B">
        <w:rPr>
          <w:rFonts w:ascii="Times New Roman" w:hAnsi="Times New Roman" w:cs="Times New Roman"/>
          <w:sz w:val="20"/>
          <w:szCs w:val="20"/>
        </w:rPr>
        <w:t xml:space="preserve">affected </w:t>
      </w:r>
      <w:r w:rsidR="00FB1D47" w:rsidRPr="0075498B">
        <w:rPr>
          <w:rFonts w:ascii="Times New Roman" w:hAnsi="Times New Roman" w:cs="Times New Roman"/>
          <w:sz w:val="20"/>
          <w:szCs w:val="20"/>
        </w:rPr>
        <w:t>AP intends to enable, disable, or update the parameters.</w:t>
      </w:r>
      <w:r w:rsidR="008C11A0" w:rsidRPr="0075498B">
        <w:rPr>
          <w:rFonts w:ascii="Times New Roman" w:hAnsi="Times New Roman" w:cs="Times New Roman"/>
          <w:sz w:val="20"/>
          <w:szCs w:val="20"/>
        </w:rPr>
        <w:t xml:space="preserve"> </w:t>
      </w:r>
      <w:r w:rsidR="00343A85" w:rsidRPr="0075498B">
        <w:rPr>
          <w:rFonts w:ascii="Times New Roman" w:hAnsi="Times New Roman" w:cs="Times New Roman"/>
          <w:sz w:val="20"/>
          <w:szCs w:val="20"/>
        </w:rPr>
        <w:t>When applicable</w:t>
      </w:r>
      <w:r w:rsidR="00690239" w:rsidRPr="0075498B">
        <w:rPr>
          <w:rFonts w:ascii="Times New Roman" w:hAnsi="Times New Roman" w:cs="Times New Roman"/>
          <w:sz w:val="20"/>
          <w:szCs w:val="20"/>
        </w:rPr>
        <w:t xml:space="preserve"> for an operation</w:t>
      </w:r>
      <w:r w:rsidR="00343A85" w:rsidRPr="0075498B">
        <w:rPr>
          <w:rFonts w:ascii="Times New Roman" w:hAnsi="Times New Roman" w:cs="Times New Roman"/>
          <w:sz w:val="20"/>
          <w:szCs w:val="20"/>
        </w:rPr>
        <w:t>, i</w:t>
      </w:r>
      <w:r w:rsidR="008C11A0" w:rsidRPr="0075498B">
        <w:rPr>
          <w:rFonts w:ascii="Times New Roman" w:hAnsi="Times New Roman" w:cs="Times New Roman"/>
          <w:sz w:val="20"/>
          <w:szCs w:val="20"/>
        </w:rPr>
        <w:t>n the Mode Tuple field, the reporting AP shall i</w:t>
      </w:r>
      <w:r w:rsidR="00343A85" w:rsidRPr="0075498B">
        <w:rPr>
          <w:rFonts w:ascii="Times New Roman" w:hAnsi="Times New Roman" w:cs="Times New Roman"/>
          <w:sz w:val="20"/>
          <w:szCs w:val="20"/>
        </w:rPr>
        <w:t xml:space="preserve">nclude the parameters </w:t>
      </w:r>
      <w:r w:rsidR="00695FB8" w:rsidRPr="0075498B">
        <w:rPr>
          <w:rFonts w:ascii="Times New Roman" w:hAnsi="Times New Roman" w:cs="Times New Roman"/>
          <w:sz w:val="20"/>
          <w:szCs w:val="20"/>
        </w:rPr>
        <w:t xml:space="preserve">corresponding to the mode </w:t>
      </w:r>
      <w:r w:rsidR="00343A85" w:rsidRPr="0075498B">
        <w:rPr>
          <w:rFonts w:ascii="Times New Roman" w:hAnsi="Times New Roman" w:cs="Times New Roman"/>
          <w:sz w:val="20"/>
          <w:szCs w:val="20"/>
        </w:rPr>
        <w:t xml:space="preserve">in the </w:t>
      </w:r>
      <w:r w:rsidR="00624E88" w:rsidRPr="0075498B">
        <w:rPr>
          <w:rFonts w:ascii="Times New Roman" w:hAnsi="Times New Roman" w:cs="Times New Roman"/>
          <w:sz w:val="20"/>
          <w:szCs w:val="20"/>
        </w:rPr>
        <w:t xml:space="preserve">applicable </w:t>
      </w:r>
      <w:r w:rsidR="00343A85" w:rsidRPr="0075498B">
        <w:rPr>
          <w:rFonts w:ascii="Times New Roman" w:hAnsi="Times New Roman" w:cs="Times New Roman"/>
          <w:sz w:val="20"/>
          <w:szCs w:val="20"/>
        </w:rPr>
        <w:t>Mode Specific Parameters field</w:t>
      </w:r>
      <w:r w:rsidR="00695FB8" w:rsidRPr="0075498B">
        <w:rPr>
          <w:rFonts w:ascii="Times New Roman" w:hAnsi="Times New Roman" w:cs="Times New Roman"/>
          <w:sz w:val="20"/>
          <w:szCs w:val="20"/>
        </w:rPr>
        <w:t>.</w:t>
      </w:r>
      <w:r w:rsidR="003440EA" w:rsidRPr="0075498B">
        <w:rPr>
          <w:rFonts w:ascii="Times New Roman" w:hAnsi="Times New Roman" w:cs="Times New Roman"/>
          <w:sz w:val="20"/>
          <w:szCs w:val="20"/>
        </w:rPr>
        <w:t xml:space="preserve"> The reporting AP shall not include a Mode Tuple field </w:t>
      </w:r>
      <w:r w:rsidR="00C10DA2" w:rsidRPr="0075498B">
        <w:rPr>
          <w:rFonts w:ascii="Times New Roman" w:hAnsi="Times New Roman" w:cs="Times New Roman"/>
          <w:sz w:val="20"/>
          <w:szCs w:val="20"/>
        </w:rPr>
        <w:t>corresponding to a mode that is not enabled, disabled, or for which no parameter is updated.</w:t>
      </w:r>
    </w:p>
    <w:p w14:paraId="42421CB5" w14:textId="36E1231F" w:rsidR="0049446F" w:rsidRDefault="001201BF" w:rsidP="00FB0A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75498B">
        <w:rPr>
          <w:rFonts w:ascii="Times New Roman" w:hAnsi="Times New Roman" w:cs="Times New Roman"/>
          <w:sz w:val="20"/>
          <w:szCs w:val="20"/>
        </w:rPr>
        <w:t>On the link on which the affected AP operates:</w:t>
      </w:r>
    </w:p>
    <w:p w14:paraId="6DE9CC59" w14:textId="61A649CB" w:rsidR="001201BF" w:rsidRDefault="00B65127"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w:t>
      </w:r>
      <w:r w:rsidR="001201BF">
        <w:rPr>
          <w:rFonts w:ascii="Times New Roman" w:hAnsi="Times New Roman" w:cs="Times New Roman"/>
          <w:sz w:val="20"/>
          <w:szCs w:val="20"/>
        </w:rPr>
        <w:t xml:space="preserve">f the </w:t>
      </w:r>
      <w:r w:rsidR="0025167B">
        <w:rPr>
          <w:rFonts w:ascii="Times New Roman" w:hAnsi="Times New Roman" w:cs="Times New Roman"/>
          <w:sz w:val="20"/>
          <w:szCs w:val="20"/>
        </w:rPr>
        <w:t xml:space="preserve">affected AP is not part of a multiple BSSID set or if the </w:t>
      </w:r>
      <w:r w:rsidR="00C97C91">
        <w:rPr>
          <w:rFonts w:ascii="Times New Roman" w:hAnsi="Times New Roman" w:cs="Times New Roman"/>
          <w:sz w:val="20"/>
          <w:szCs w:val="20"/>
        </w:rPr>
        <w:t>affected AP is the transmitted BSSID</w:t>
      </w:r>
      <w:r w:rsidR="005D6266">
        <w:rPr>
          <w:rFonts w:ascii="Times New Roman" w:hAnsi="Times New Roman" w:cs="Times New Roman"/>
          <w:sz w:val="20"/>
          <w:szCs w:val="20"/>
        </w:rPr>
        <w:t xml:space="preserve"> of a multiple BSSID set</w:t>
      </w:r>
      <w:r>
        <w:rPr>
          <w:rFonts w:ascii="Times New Roman" w:hAnsi="Times New Roman" w:cs="Times New Roman"/>
          <w:sz w:val="20"/>
          <w:szCs w:val="20"/>
        </w:rPr>
        <w:t>, then the reporting AP is the same as the affected AP</w:t>
      </w:r>
      <w:r w:rsidR="00136940">
        <w:rPr>
          <w:rFonts w:ascii="Times New Roman" w:hAnsi="Times New Roman" w:cs="Times New Roman"/>
          <w:sz w:val="20"/>
          <w:szCs w:val="20"/>
        </w:rPr>
        <w:t xml:space="preserve"> and</w:t>
      </w:r>
    </w:p>
    <w:p w14:paraId="22216D42" w14:textId="7A27687C" w:rsidR="00AA3B40" w:rsidRDefault="00E12409" w:rsidP="00AA3B40">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In this case, t</w:t>
      </w:r>
      <w:r w:rsidR="009B5387" w:rsidRPr="009B5387">
        <w:rPr>
          <w:rFonts w:ascii="Times New Roman" w:hAnsi="Times New Roman" w:cs="Times New Roman"/>
          <w:sz w:val="20"/>
          <w:szCs w:val="20"/>
        </w:rPr>
        <w:t xml:space="preserve">he UHR Parameters Update element shall be </w:t>
      </w:r>
      <w:r w:rsidR="009B5387">
        <w:rPr>
          <w:rFonts w:ascii="Times New Roman" w:hAnsi="Times New Roman" w:cs="Times New Roman"/>
          <w:sz w:val="20"/>
          <w:szCs w:val="20"/>
        </w:rPr>
        <w:t>included</w:t>
      </w:r>
      <w:r w:rsidR="009B5387" w:rsidRPr="009B5387">
        <w:rPr>
          <w:rFonts w:ascii="Times New Roman" w:hAnsi="Times New Roman" w:cs="Times New Roman"/>
          <w:sz w:val="20"/>
          <w:szCs w:val="20"/>
        </w:rPr>
        <w:t xml:space="preserve"> outside of any Multiple BSSID element </w:t>
      </w:r>
      <w:r w:rsidR="009967DA">
        <w:rPr>
          <w:rFonts w:ascii="Times New Roman" w:hAnsi="Times New Roman" w:cs="Times New Roman"/>
          <w:sz w:val="20"/>
          <w:szCs w:val="20"/>
        </w:rPr>
        <w:t>and</w:t>
      </w:r>
      <w:r w:rsidR="009B5387" w:rsidRPr="009B5387">
        <w:rPr>
          <w:rFonts w:ascii="Times New Roman" w:hAnsi="Times New Roman" w:cs="Times New Roman"/>
          <w:sz w:val="20"/>
          <w:szCs w:val="20"/>
        </w:rPr>
        <w:t xml:space="preserve"> </w:t>
      </w:r>
      <w:proofErr w:type="gramStart"/>
      <w:r w:rsidR="009B5387" w:rsidRPr="009B5387">
        <w:rPr>
          <w:rFonts w:ascii="Times New Roman" w:hAnsi="Times New Roman" w:cs="Times New Roman"/>
          <w:sz w:val="20"/>
          <w:szCs w:val="20"/>
        </w:rPr>
        <w:t>Multi-Link</w:t>
      </w:r>
      <w:proofErr w:type="gramEnd"/>
      <w:r w:rsidR="009B5387" w:rsidRPr="009B5387">
        <w:rPr>
          <w:rFonts w:ascii="Times New Roman" w:hAnsi="Times New Roman" w:cs="Times New Roman"/>
          <w:sz w:val="20"/>
          <w:szCs w:val="20"/>
        </w:rPr>
        <w:t xml:space="preserve"> element.</w:t>
      </w:r>
    </w:p>
    <w:p w14:paraId="3CF70EE1" w14:textId="02BF0969" w:rsidR="005D6266" w:rsidRDefault="00B65127" w:rsidP="001201BF">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If the affected AP is a </w:t>
      </w:r>
      <w:proofErr w:type="spellStart"/>
      <w:r>
        <w:rPr>
          <w:rFonts w:ascii="Times New Roman" w:hAnsi="Times New Roman" w:cs="Times New Roman"/>
          <w:sz w:val="20"/>
          <w:szCs w:val="20"/>
        </w:rPr>
        <w:t>nontransmitted</w:t>
      </w:r>
      <w:proofErr w:type="spellEnd"/>
      <w:r>
        <w:rPr>
          <w:rFonts w:ascii="Times New Roman" w:hAnsi="Times New Roman" w:cs="Times New Roman"/>
          <w:sz w:val="20"/>
          <w:szCs w:val="20"/>
        </w:rPr>
        <w:t xml:space="preserve"> BSSID of a multiple BSSID set</w:t>
      </w:r>
      <w:r w:rsidR="004942D3">
        <w:rPr>
          <w:rFonts w:ascii="Times New Roman" w:hAnsi="Times New Roman" w:cs="Times New Roman"/>
          <w:sz w:val="20"/>
          <w:szCs w:val="20"/>
        </w:rPr>
        <w:t xml:space="preserve">, then the reporting AP is </w:t>
      </w:r>
      <w:r w:rsidR="00136940">
        <w:rPr>
          <w:rFonts w:ascii="Times New Roman" w:hAnsi="Times New Roman" w:cs="Times New Roman"/>
          <w:sz w:val="20"/>
          <w:szCs w:val="20"/>
        </w:rPr>
        <w:t xml:space="preserve">the </w:t>
      </w:r>
      <w:r w:rsidR="004942D3">
        <w:rPr>
          <w:rFonts w:ascii="Times New Roman" w:hAnsi="Times New Roman" w:cs="Times New Roman"/>
          <w:sz w:val="20"/>
          <w:szCs w:val="20"/>
        </w:rPr>
        <w:t>transmitted BSSID of that multiple BSSID set</w:t>
      </w:r>
      <w:r w:rsidR="00136940">
        <w:rPr>
          <w:rFonts w:ascii="Times New Roman" w:hAnsi="Times New Roman" w:cs="Times New Roman"/>
          <w:sz w:val="20"/>
          <w:szCs w:val="20"/>
        </w:rPr>
        <w:t xml:space="preserve"> and</w:t>
      </w:r>
    </w:p>
    <w:p w14:paraId="7522033A" w14:textId="1D69FAC5" w:rsidR="009967DA" w:rsidRPr="009967DA" w:rsidRDefault="00E12409" w:rsidP="009967DA">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In this case, t</w:t>
      </w:r>
      <w:r w:rsidR="009967DA" w:rsidRPr="009967DA">
        <w:rPr>
          <w:rFonts w:ascii="Times New Roman" w:hAnsi="Times New Roman" w:cs="Times New Roman"/>
          <w:sz w:val="20"/>
          <w:szCs w:val="20"/>
        </w:rPr>
        <w:t xml:space="preserve">he UHR Parameters Update element </w:t>
      </w:r>
      <w:r w:rsidR="009967DA">
        <w:rPr>
          <w:rFonts w:ascii="Times New Roman" w:hAnsi="Times New Roman" w:cs="Times New Roman"/>
          <w:sz w:val="20"/>
          <w:szCs w:val="20"/>
        </w:rPr>
        <w:t>shall be included</w:t>
      </w:r>
      <w:r w:rsidR="009967DA" w:rsidRPr="009967DA">
        <w:rPr>
          <w:rFonts w:ascii="Times New Roman" w:hAnsi="Times New Roman" w:cs="Times New Roman"/>
          <w:sz w:val="20"/>
          <w:szCs w:val="20"/>
        </w:rPr>
        <w:t xml:space="preserve"> in the </w:t>
      </w:r>
      <w:proofErr w:type="spellStart"/>
      <w:r w:rsidR="009967DA" w:rsidRPr="009967DA">
        <w:rPr>
          <w:rFonts w:ascii="Times New Roman" w:hAnsi="Times New Roman" w:cs="Times New Roman"/>
          <w:sz w:val="20"/>
          <w:szCs w:val="20"/>
        </w:rPr>
        <w:t>Nontransmitted</w:t>
      </w:r>
      <w:proofErr w:type="spellEnd"/>
      <w:r w:rsidR="009967DA" w:rsidRPr="009967DA">
        <w:rPr>
          <w:rFonts w:ascii="Times New Roman" w:hAnsi="Times New Roman" w:cs="Times New Roman"/>
          <w:sz w:val="20"/>
          <w:szCs w:val="20"/>
        </w:rPr>
        <w:t xml:space="preserve"> BSSID Profile </w:t>
      </w:r>
      <w:proofErr w:type="spellStart"/>
      <w:r w:rsidR="009967DA" w:rsidRPr="009967DA">
        <w:rPr>
          <w:rFonts w:ascii="Times New Roman" w:hAnsi="Times New Roman" w:cs="Times New Roman"/>
          <w:sz w:val="20"/>
          <w:szCs w:val="20"/>
        </w:rPr>
        <w:t>subelement</w:t>
      </w:r>
      <w:proofErr w:type="spellEnd"/>
      <w:r w:rsidR="009E3013">
        <w:rPr>
          <w:rFonts w:ascii="Times New Roman" w:hAnsi="Times New Roman" w:cs="Times New Roman"/>
          <w:sz w:val="20"/>
          <w:szCs w:val="20"/>
        </w:rPr>
        <w:t>,</w:t>
      </w:r>
      <w:r w:rsidR="009967DA" w:rsidRPr="009967DA">
        <w:rPr>
          <w:rFonts w:ascii="Times New Roman" w:hAnsi="Times New Roman" w:cs="Times New Roman"/>
          <w:sz w:val="20"/>
          <w:szCs w:val="20"/>
        </w:rPr>
        <w:t xml:space="preserve"> corresponding to the affected AP</w:t>
      </w:r>
      <w:r w:rsidR="009E3013">
        <w:rPr>
          <w:rFonts w:ascii="Times New Roman" w:hAnsi="Times New Roman" w:cs="Times New Roman"/>
          <w:sz w:val="20"/>
          <w:szCs w:val="20"/>
        </w:rPr>
        <w:t>,</w:t>
      </w:r>
      <w:r w:rsidR="009967DA" w:rsidRPr="009967DA">
        <w:rPr>
          <w:rFonts w:ascii="Times New Roman" w:hAnsi="Times New Roman" w:cs="Times New Roman"/>
          <w:sz w:val="20"/>
          <w:szCs w:val="20"/>
        </w:rPr>
        <w:t xml:space="preserve"> of the Multiple BSSID element.</w:t>
      </w:r>
    </w:p>
    <w:p w14:paraId="3D7BB429" w14:textId="76EDD75C" w:rsidR="005C7E32" w:rsidRPr="00F12C76" w:rsidRDefault="009967DA" w:rsidP="00F12C76">
      <w:pPr>
        <w:pStyle w:val="ListParagraph"/>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967DA">
        <w:rPr>
          <w:rFonts w:ascii="Times New Roman" w:hAnsi="Times New Roman" w:cs="Times New Roman"/>
          <w:sz w:val="20"/>
          <w:szCs w:val="20"/>
        </w:rPr>
        <w:t>N</w:t>
      </w:r>
      <w:r w:rsidR="00720F7C">
        <w:rPr>
          <w:rFonts w:ascii="Times New Roman" w:hAnsi="Times New Roman" w:cs="Times New Roman"/>
          <w:sz w:val="20"/>
          <w:szCs w:val="20"/>
        </w:rPr>
        <w:t>OTE</w:t>
      </w:r>
      <w:r w:rsidRPr="009967DA">
        <w:rPr>
          <w:rFonts w:ascii="Times New Roman" w:hAnsi="Times New Roman" w:cs="Times New Roman"/>
          <w:sz w:val="20"/>
          <w:szCs w:val="20"/>
        </w:rPr>
        <w:t xml:space="preserve"> – In this case, the UHR Parameters Update element is </w:t>
      </w:r>
      <w:r w:rsidR="005F58E0">
        <w:rPr>
          <w:rFonts w:ascii="Times New Roman" w:hAnsi="Times New Roman" w:cs="Times New Roman"/>
          <w:sz w:val="20"/>
          <w:szCs w:val="20"/>
        </w:rPr>
        <w:t xml:space="preserve">included </w:t>
      </w:r>
      <w:r w:rsidRPr="009967DA">
        <w:rPr>
          <w:rFonts w:ascii="Times New Roman" w:hAnsi="Times New Roman" w:cs="Times New Roman"/>
          <w:sz w:val="20"/>
          <w:szCs w:val="20"/>
        </w:rPr>
        <w:t>outside the Basic Multi-Link element carried in the Multiple BSSID element.</w:t>
      </w:r>
    </w:p>
    <w:p w14:paraId="6A251068" w14:textId="77777777" w:rsidR="002D2384" w:rsidRDefault="002D2384" w:rsidP="002D23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On other link(s) of the AP MLD with which the affected AP is affiliated: </w:t>
      </w:r>
    </w:p>
    <w:p w14:paraId="2AF36875" w14:textId="0FEDEA5F" w:rsidR="002D2384" w:rsidRDefault="002500EC" w:rsidP="002D238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If t</w:t>
      </w:r>
      <w:r w:rsidR="002D2384">
        <w:rPr>
          <w:rFonts w:ascii="Times New Roman" w:hAnsi="Times New Roman" w:cs="Times New Roman"/>
          <w:sz w:val="20"/>
          <w:szCs w:val="20"/>
        </w:rPr>
        <w:t xml:space="preserve">he reporting AP is the AP (AP 2) affiliated with the same AP MLD as the affected AP </w:t>
      </w:r>
      <w:r>
        <w:rPr>
          <w:rFonts w:ascii="Times New Roman" w:hAnsi="Times New Roman" w:cs="Times New Roman"/>
          <w:sz w:val="20"/>
          <w:szCs w:val="20"/>
        </w:rPr>
        <w:t xml:space="preserve">and </w:t>
      </w:r>
      <w:r w:rsidR="002D2384">
        <w:rPr>
          <w:rFonts w:ascii="Times New Roman" w:hAnsi="Times New Roman" w:cs="Times New Roman"/>
          <w:sz w:val="20"/>
          <w:szCs w:val="20"/>
        </w:rPr>
        <w:t>if AP 2 is not part of a multiple BSSID set or is the transmitted BSSID in a multiple BSSID set.</w:t>
      </w:r>
    </w:p>
    <w:p w14:paraId="56FB21F3" w14:textId="660F0BCB" w:rsidR="002D2384" w:rsidRDefault="00136940" w:rsidP="002D2384">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In this case, t</w:t>
      </w:r>
      <w:r w:rsidR="002D2384">
        <w:rPr>
          <w:rFonts w:ascii="Times New Roman" w:hAnsi="Times New Roman" w:cs="Times New Roman"/>
          <w:sz w:val="20"/>
          <w:szCs w:val="20"/>
        </w:rPr>
        <w:t xml:space="preserve">he UHR Parameters Update element </w:t>
      </w:r>
      <w:r w:rsidR="002500EC">
        <w:rPr>
          <w:rFonts w:ascii="Times New Roman" w:hAnsi="Times New Roman" w:cs="Times New Roman"/>
          <w:sz w:val="20"/>
          <w:szCs w:val="20"/>
        </w:rPr>
        <w:t>shall be</w:t>
      </w:r>
      <w:r w:rsidR="002D2384">
        <w:rPr>
          <w:rFonts w:ascii="Times New Roman" w:hAnsi="Times New Roman" w:cs="Times New Roman"/>
          <w:sz w:val="20"/>
          <w:szCs w:val="20"/>
        </w:rPr>
        <w:t xml:space="preserve"> carried in the per-STA profile corresponding to the affected AP of the Basic Multi-Link element</w:t>
      </w:r>
    </w:p>
    <w:p w14:paraId="7B52521F" w14:textId="77777777" w:rsidR="002D2384" w:rsidRDefault="002D2384" w:rsidP="002D2384">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Note – In this case, the Basic Multi-Link element is carried outside the Multiple BSSID element.</w:t>
      </w:r>
    </w:p>
    <w:p w14:paraId="20257037" w14:textId="66271304" w:rsidR="002D2384" w:rsidRDefault="002500EC" w:rsidP="002D238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If t</w:t>
      </w:r>
      <w:r w:rsidR="002D2384">
        <w:rPr>
          <w:rFonts w:ascii="Times New Roman" w:hAnsi="Times New Roman" w:cs="Times New Roman"/>
          <w:sz w:val="20"/>
          <w:szCs w:val="20"/>
        </w:rPr>
        <w:t xml:space="preserve">he reporting AP is the transmitted BSSID of the multiple BSSID set </w:t>
      </w:r>
      <w:r>
        <w:rPr>
          <w:rFonts w:ascii="Times New Roman" w:hAnsi="Times New Roman" w:cs="Times New Roman"/>
          <w:sz w:val="20"/>
          <w:szCs w:val="20"/>
        </w:rPr>
        <w:t xml:space="preserve">and </w:t>
      </w:r>
      <w:r w:rsidR="002D2384">
        <w:rPr>
          <w:rFonts w:ascii="Times New Roman" w:hAnsi="Times New Roman" w:cs="Times New Roman"/>
          <w:sz w:val="20"/>
          <w:szCs w:val="20"/>
        </w:rPr>
        <w:t xml:space="preserve">if the AP (AP 3) affiliated with the same AP MLD as the affected AP is a </w:t>
      </w:r>
      <w:proofErr w:type="spellStart"/>
      <w:r w:rsidR="002D2384">
        <w:rPr>
          <w:rFonts w:ascii="Times New Roman" w:hAnsi="Times New Roman" w:cs="Times New Roman"/>
          <w:sz w:val="20"/>
          <w:szCs w:val="20"/>
        </w:rPr>
        <w:t>nontransmitted</w:t>
      </w:r>
      <w:proofErr w:type="spellEnd"/>
      <w:r w:rsidR="002D2384">
        <w:rPr>
          <w:rFonts w:ascii="Times New Roman" w:hAnsi="Times New Roman" w:cs="Times New Roman"/>
          <w:sz w:val="20"/>
          <w:szCs w:val="20"/>
        </w:rPr>
        <w:t xml:space="preserve"> BSSID of the multiple BSSID set.</w:t>
      </w:r>
    </w:p>
    <w:p w14:paraId="574EB8AF" w14:textId="12AFF58A" w:rsidR="002D2384" w:rsidRDefault="00136940" w:rsidP="002D2384">
      <w:pPr>
        <w:pStyle w:val="ListParagraph"/>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In this case, t</w:t>
      </w:r>
      <w:r w:rsidR="002D2384">
        <w:rPr>
          <w:rFonts w:ascii="Times New Roman" w:hAnsi="Times New Roman" w:cs="Times New Roman"/>
          <w:sz w:val="20"/>
          <w:szCs w:val="20"/>
        </w:rPr>
        <w:t xml:space="preserve">he UHR Parameters Update element </w:t>
      </w:r>
      <w:r w:rsidR="002500EC">
        <w:rPr>
          <w:rFonts w:ascii="Times New Roman" w:hAnsi="Times New Roman" w:cs="Times New Roman"/>
          <w:sz w:val="20"/>
          <w:szCs w:val="20"/>
        </w:rPr>
        <w:t>shall be</w:t>
      </w:r>
      <w:r w:rsidR="002D2384">
        <w:rPr>
          <w:rFonts w:ascii="Times New Roman" w:hAnsi="Times New Roman" w:cs="Times New Roman"/>
          <w:sz w:val="20"/>
          <w:szCs w:val="20"/>
        </w:rPr>
        <w:t xml:space="preserve"> carried in the per-STA profile corresponding to the affected AP of the Basic Multi-Link element that is included in the </w:t>
      </w:r>
      <w:proofErr w:type="spellStart"/>
      <w:r w:rsidR="002D2384">
        <w:rPr>
          <w:rFonts w:ascii="Times New Roman" w:hAnsi="Times New Roman" w:cs="Times New Roman"/>
          <w:sz w:val="20"/>
          <w:szCs w:val="20"/>
        </w:rPr>
        <w:t>Nontransmitted</w:t>
      </w:r>
      <w:proofErr w:type="spellEnd"/>
      <w:r w:rsidR="002D2384">
        <w:rPr>
          <w:rFonts w:ascii="Times New Roman" w:hAnsi="Times New Roman" w:cs="Times New Roman"/>
          <w:sz w:val="20"/>
          <w:szCs w:val="20"/>
        </w:rPr>
        <w:t xml:space="preserve"> BSSID Profile corresponding to AP 3 of the Multiple BSSID element. </w:t>
      </w:r>
    </w:p>
    <w:p w14:paraId="1D6BEE98" w14:textId="77777777" w:rsidR="00F12C76" w:rsidRPr="00F12C76" w:rsidRDefault="00F12C76" w:rsidP="00F12C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F12C76">
        <w:rPr>
          <w:rFonts w:ascii="Times New Roman" w:hAnsi="Times New Roman" w:cs="Times New Roman"/>
          <w:sz w:val="20"/>
          <w:szCs w:val="20"/>
        </w:rPr>
        <w:lastRenderedPageBreak/>
        <w:t>The reporting AP shall start including the UHR Parameters Update element in its Beacon, Probe Response and (Re)Association Response frames a duration of dot11UHRParamUpdateAdvNotificationInterval before the operation defined in 37.28.2.1 (Operations requiring advance notification) is scheduled to occur and shall include the element until and including the DTIM Beacon immediately following the TBTT at which the operation occurs.</w:t>
      </w:r>
    </w:p>
    <w:p w14:paraId="6400F761" w14:textId="50ACEE99" w:rsidR="000B67B5" w:rsidRPr="00F12C76" w:rsidRDefault="00F12C76" w:rsidP="00F12C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75498B">
        <w:rPr>
          <w:rFonts w:ascii="Times New Roman" w:hAnsi="Times New Roman" w:cs="Times New Roman"/>
          <w:sz w:val="20"/>
          <w:szCs w:val="20"/>
        </w:rPr>
        <w:t>Following the DTIM Beacon immediately after the TBTT at which the operation occurs, the reporting AP may include the UHR Parameters Update element in its Beacon, Probe Response and (Re)Association Response frames for an additional dot11UHRParamUpdatePostNotificationInterval beacon intervals and shall not include the UHR Parameters Update element thereafter.</w:t>
      </w:r>
    </w:p>
    <w:p w14:paraId="60B8460B" w14:textId="5C149FAD" w:rsidR="00E55978" w:rsidRDefault="002D2384"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B814CD">
        <w:rPr>
          <w:rFonts w:ascii="Times New Roman" w:hAnsi="Times New Roman" w:cs="Times New Roman"/>
          <w:sz w:val="20"/>
          <w:szCs w:val="20"/>
        </w:rPr>
        <w:t xml:space="preserve">The value of </w:t>
      </w:r>
      <w:r w:rsidR="00C25C5A" w:rsidRPr="0009676C">
        <w:rPr>
          <w:rFonts w:ascii="Times New Roman" w:hAnsi="Times New Roman" w:cs="Times New Roman"/>
          <w:sz w:val="20"/>
          <w:szCs w:val="20"/>
        </w:rPr>
        <w:t>dot11UHRParamUpdateAdvNotificationInterval</w:t>
      </w:r>
      <w:r w:rsidRPr="00B814CD">
        <w:rPr>
          <w:rFonts w:ascii="Times New Roman" w:hAnsi="Times New Roman" w:cs="Times New Roman"/>
          <w:sz w:val="20"/>
          <w:szCs w:val="20"/>
        </w:rPr>
        <w:t xml:space="preserve"> </w:t>
      </w:r>
      <w:r w:rsidR="00B46686">
        <w:rPr>
          <w:rFonts w:ascii="Times New Roman" w:hAnsi="Times New Roman" w:cs="Times New Roman"/>
          <w:sz w:val="20"/>
          <w:szCs w:val="20"/>
        </w:rPr>
        <w:t>is fixed for</w:t>
      </w:r>
      <w:r w:rsidR="00E77937">
        <w:rPr>
          <w:rFonts w:ascii="Times New Roman" w:hAnsi="Times New Roman" w:cs="Times New Roman"/>
          <w:sz w:val="20"/>
          <w:szCs w:val="20"/>
        </w:rPr>
        <w:t xml:space="preserve"> all APs affiliated </w:t>
      </w:r>
      <w:r w:rsidR="0004170C">
        <w:rPr>
          <w:rFonts w:ascii="Times New Roman" w:hAnsi="Times New Roman" w:cs="Times New Roman"/>
          <w:sz w:val="20"/>
          <w:szCs w:val="20"/>
        </w:rPr>
        <w:t xml:space="preserve">with an AP MLD and </w:t>
      </w:r>
      <w:r w:rsidRPr="00B814CD">
        <w:rPr>
          <w:rFonts w:ascii="Times New Roman" w:hAnsi="Times New Roman" w:cs="Times New Roman"/>
          <w:sz w:val="20"/>
          <w:szCs w:val="20"/>
        </w:rPr>
        <w:t>should be</w:t>
      </w:r>
      <w:r w:rsidR="00C25C5A">
        <w:rPr>
          <w:rFonts w:ascii="Times New Roman" w:hAnsi="Times New Roman" w:cs="Times New Roman"/>
          <w:sz w:val="20"/>
          <w:szCs w:val="20"/>
        </w:rPr>
        <w:t xml:space="preserve"> selected to be</w:t>
      </w:r>
      <w:r w:rsidRPr="00B814CD">
        <w:rPr>
          <w:rFonts w:ascii="Times New Roman" w:hAnsi="Times New Roman" w:cs="Times New Roman"/>
          <w:sz w:val="20"/>
          <w:szCs w:val="20"/>
        </w:rPr>
        <w:t xml:space="preserve"> sufficiently large so that all non-AP STAs</w:t>
      </w:r>
      <w:r w:rsidR="00A310BE">
        <w:rPr>
          <w:rFonts w:ascii="Times New Roman" w:hAnsi="Times New Roman" w:cs="Times New Roman"/>
          <w:sz w:val="20"/>
          <w:szCs w:val="20"/>
        </w:rPr>
        <w:t xml:space="preserve"> associated with the affected AP</w:t>
      </w:r>
      <w:r w:rsidRPr="00B814CD">
        <w:rPr>
          <w:rFonts w:ascii="Times New Roman" w:hAnsi="Times New Roman" w:cs="Times New Roman"/>
          <w:sz w:val="20"/>
          <w:szCs w:val="20"/>
        </w:rPr>
        <w:t xml:space="preserve">, including those in the power save mode, </w:t>
      </w:r>
      <w:proofErr w:type="gramStart"/>
      <w:r w:rsidRPr="00B814CD">
        <w:rPr>
          <w:rFonts w:ascii="Times New Roman" w:hAnsi="Times New Roman" w:cs="Times New Roman"/>
          <w:sz w:val="20"/>
          <w:szCs w:val="20"/>
        </w:rPr>
        <w:t>have the opportunity to</w:t>
      </w:r>
      <w:proofErr w:type="gramEnd"/>
      <w:r w:rsidRPr="00B814CD">
        <w:rPr>
          <w:rFonts w:ascii="Times New Roman" w:hAnsi="Times New Roman" w:cs="Times New Roman"/>
          <w:sz w:val="20"/>
          <w:szCs w:val="20"/>
        </w:rPr>
        <w:t xml:space="preserve"> </w:t>
      </w:r>
      <w:r w:rsidR="006D0EB8">
        <w:rPr>
          <w:rFonts w:ascii="Times New Roman" w:hAnsi="Times New Roman" w:cs="Times New Roman"/>
          <w:sz w:val="20"/>
          <w:szCs w:val="20"/>
        </w:rPr>
        <w:t xml:space="preserve">successfully </w:t>
      </w:r>
      <w:r w:rsidRPr="00B814CD">
        <w:rPr>
          <w:rFonts w:ascii="Times New Roman" w:hAnsi="Times New Roman" w:cs="Times New Roman"/>
          <w:sz w:val="20"/>
          <w:szCs w:val="20"/>
        </w:rPr>
        <w:t xml:space="preserve">receive </w:t>
      </w:r>
      <w:r w:rsidR="006D0EB8">
        <w:rPr>
          <w:rFonts w:ascii="Times New Roman" w:hAnsi="Times New Roman" w:cs="Times New Roman"/>
          <w:sz w:val="20"/>
          <w:szCs w:val="20"/>
        </w:rPr>
        <w:t xml:space="preserve">the </w:t>
      </w:r>
      <w:r w:rsidRPr="00B814CD">
        <w:rPr>
          <w:rFonts w:ascii="Times New Roman" w:hAnsi="Times New Roman" w:cs="Times New Roman"/>
          <w:sz w:val="20"/>
          <w:szCs w:val="20"/>
        </w:rPr>
        <w:t>UHR Parameters Update element before the updates take effect.</w:t>
      </w:r>
    </w:p>
    <w:p w14:paraId="1EAF2EB1" w14:textId="05A890BC" w:rsidR="00117692" w:rsidRDefault="00E92BAE"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w:t>
      </w:r>
      <w:r w:rsidR="007475FD">
        <w:rPr>
          <w:rFonts w:ascii="Times New Roman" w:hAnsi="Times New Roman" w:cs="Times New Roman"/>
          <w:sz w:val="20"/>
          <w:szCs w:val="20"/>
        </w:rPr>
        <w:t xml:space="preserve">n AP </w:t>
      </w:r>
      <w:r>
        <w:rPr>
          <w:rFonts w:ascii="Times New Roman" w:hAnsi="Times New Roman" w:cs="Times New Roman"/>
          <w:sz w:val="20"/>
          <w:szCs w:val="20"/>
        </w:rPr>
        <w:t xml:space="preserve">that </w:t>
      </w:r>
      <w:r w:rsidR="007475FD">
        <w:rPr>
          <w:rFonts w:ascii="Times New Roman" w:hAnsi="Times New Roman" w:cs="Times New Roman"/>
          <w:sz w:val="20"/>
          <w:szCs w:val="20"/>
        </w:rPr>
        <w:t>includes the UHR Parameters Update element in its Probe Response frame should set the</w:t>
      </w:r>
      <w:r w:rsidR="00D452B3">
        <w:rPr>
          <w:rFonts w:ascii="Times New Roman" w:hAnsi="Times New Roman" w:cs="Times New Roman"/>
          <w:sz w:val="20"/>
          <w:szCs w:val="20"/>
        </w:rPr>
        <w:t xml:space="preserve"> </w:t>
      </w:r>
      <w:r w:rsidR="00BE38FC" w:rsidRPr="00BE38FC">
        <w:rPr>
          <w:rFonts w:ascii="Times New Roman" w:hAnsi="Times New Roman" w:cs="Times New Roman"/>
          <w:sz w:val="20"/>
          <w:szCs w:val="20"/>
        </w:rPr>
        <w:t>Address 1 field of the frame to the broadcast address</w:t>
      </w:r>
      <w:r w:rsidR="00BE38FC">
        <w:rPr>
          <w:rFonts w:ascii="Times New Roman" w:hAnsi="Times New Roman" w:cs="Times New Roman"/>
          <w:sz w:val="20"/>
          <w:szCs w:val="20"/>
        </w:rPr>
        <w:t xml:space="preserve">, except if </w:t>
      </w:r>
      <w:r w:rsidR="00D51027">
        <w:rPr>
          <w:rFonts w:ascii="Times New Roman" w:hAnsi="Times New Roman" w:cs="Times New Roman"/>
          <w:sz w:val="20"/>
          <w:szCs w:val="20"/>
        </w:rPr>
        <w:t xml:space="preserve">explicitly </w:t>
      </w:r>
      <w:r w:rsidR="00BE38FC">
        <w:rPr>
          <w:rFonts w:ascii="Times New Roman" w:hAnsi="Times New Roman" w:cs="Times New Roman"/>
          <w:sz w:val="20"/>
          <w:szCs w:val="20"/>
        </w:rPr>
        <w:t xml:space="preserve">stated otherwise. </w:t>
      </w:r>
    </w:p>
    <w:p w14:paraId="64530F96" w14:textId="0DECFA61" w:rsidR="00087DAC" w:rsidRDefault="00686BEE"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686BEE">
        <w:rPr>
          <w:rFonts w:ascii="Arial" w:hAnsi="Arial" w:cs="Arial"/>
          <w:b/>
          <w:bCs/>
          <w:sz w:val="20"/>
          <w:szCs w:val="20"/>
        </w:rPr>
        <w:t>C.3 MIB detail</w:t>
      </w:r>
    </w:p>
    <w:p w14:paraId="1A4B9CB0" w14:textId="6E9CF9E0" w:rsidR="00686BEE" w:rsidRPr="00686BEE" w:rsidRDefault="00686BEE" w:rsidP="00A967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sidR="007917E8">
        <w:rPr>
          <w:rFonts w:ascii="Times New Roman" w:hAnsi="Times New Roman" w:cs="Times New Roman"/>
          <w:b/>
          <w:bCs/>
          <w:i/>
          <w:iCs/>
          <w:color w:val="000000" w:themeColor="text1"/>
          <w:w w:val="0"/>
          <w:sz w:val="20"/>
          <w:szCs w:val="20"/>
          <w:highlight w:val="yellow"/>
        </w:rPr>
        <w:t>MIB entry</w:t>
      </w:r>
      <w:r w:rsidRPr="00907677">
        <w:rPr>
          <w:rFonts w:ascii="Times New Roman" w:hAnsi="Times New Roman" w:cs="Times New Roman"/>
          <w:b/>
          <w:bCs/>
          <w:i/>
          <w:iCs/>
          <w:color w:val="000000" w:themeColor="text1"/>
          <w:w w:val="0"/>
          <w:sz w:val="20"/>
          <w:szCs w:val="20"/>
          <w:highlight w:val="yellow"/>
        </w:rPr>
        <w:t xml:space="preserve"> as shown below.</w:t>
      </w:r>
    </w:p>
    <w:p w14:paraId="7D859C23" w14:textId="0ED91FBC" w:rsidR="009D74E1" w:rsidRPr="00134C25" w:rsidRDefault="00134C25" w:rsidP="009D7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hAnsi="Times New Roman" w:cs="Times New Roman"/>
          <w:i/>
          <w:iCs/>
          <w:sz w:val="20"/>
          <w:szCs w:val="20"/>
        </w:rPr>
      </w:pPr>
      <w:r w:rsidRPr="00134C25">
        <w:rPr>
          <w:rFonts w:ascii="Times New Roman" w:hAnsi="Times New Roman" w:cs="Times New Roman"/>
          <w:i/>
          <w:iCs/>
          <w:sz w:val="20"/>
          <w:szCs w:val="20"/>
        </w:rPr>
        <w:t>dot11UHRParamUpdateAdvNotificationInterval</w:t>
      </w:r>
      <w:r w:rsidR="009D74E1" w:rsidRPr="00134C25">
        <w:rPr>
          <w:rFonts w:ascii="Times New Roman" w:hAnsi="Times New Roman" w:cs="Times New Roman"/>
          <w:i/>
          <w:iCs/>
          <w:sz w:val="20"/>
          <w:szCs w:val="20"/>
        </w:rPr>
        <w:t xml:space="preserve"> OBJECT-TYPE</w:t>
      </w:r>
    </w:p>
    <w:p w14:paraId="09C3E201" w14:textId="14C853B8"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SYNTAX Unsigned32 (</w:t>
      </w:r>
      <w:proofErr w:type="gramStart"/>
      <w:r w:rsidR="00B734BE">
        <w:rPr>
          <w:rFonts w:ascii="Times New Roman" w:hAnsi="Times New Roman" w:cs="Times New Roman"/>
          <w:i/>
          <w:iCs/>
          <w:sz w:val="20"/>
          <w:szCs w:val="20"/>
        </w:rPr>
        <w:t>2</w:t>
      </w:r>
      <w:r w:rsidRPr="00134C25">
        <w:rPr>
          <w:rFonts w:ascii="Times New Roman" w:hAnsi="Times New Roman" w:cs="Times New Roman"/>
          <w:i/>
          <w:iCs/>
          <w:sz w:val="20"/>
          <w:szCs w:val="20"/>
        </w:rPr>
        <w:t>..</w:t>
      </w:r>
      <w:proofErr w:type="gramEnd"/>
      <w:r w:rsidR="00DE1FC5">
        <w:rPr>
          <w:rFonts w:ascii="Times New Roman" w:hAnsi="Times New Roman" w:cs="Times New Roman"/>
          <w:i/>
          <w:iCs/>
          <w:sz w:val="20"/>
          <w:szCs w:val="20"/>
        </w:rPr>
        <w:t>5</w:t>
      </w:r>
      <w:r w:rsidRPr="00134C25">
        <w:rPr>
          <w:rFonts w:ascii="Times New Roman" w:hAnsi="Times New Roman" w:cs="Times New Roman"/>
          <w:i/>
          <w:iCs/>
          <w:sz w:val="20"/>
          <w:szCs w:val="20"/>
        </w:rPr>
        <w:t>)</w:t>
      </w:r>
    </w:p>
    <w:p w14:paraId="3AC1FA6F"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MAX-ACCESS read-write</w:t>
      </w:r>
    </w:p>
    <w:p w14:paraId="3EB14566"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STATUS current</w:t>
      </w:r>
    </w:p>
    <w:p w14:paraId="31C02210"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DESCRIPTION</w:t>
      </w:r>
    </w:p>
    <w:p w14:paraId="32E788A5" w14:textId="77777777"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"This is a control variable.</w:t>
      </w:r>
    </w:p>
    <w:p w14:paraId="684596D0" w14:textId="0ACD8BC7" w:rsidR="00BC1007" w:rsidRPr="00134C25" w:rsidRDefault="009D74E1" w:rsidP="00BC1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It is written by an external management entity</w:t>
      </w:r>
      <w:r w:rsidR="00BC1007" w:rsidRPr="00134C25">
        <w:rPr>
          <w:rFonts w:ascii="Times New Roman" w:hAnsi="Times New Roman" w:cs="Times New Roman"/>
          <w:i/>
          <w:iCs/>
          <w:sz w:val="20"/>
          <w:szCs w:val="20"/>
        </w:rPr>
        <w:t>.</w:t>
      </w:r>
    </w:p>
    <w:p w14:paraId="12FD58A2" w14:textId="049EF4D8" w:rsidR="00BC1007" w:rsidRPr="00134C25" w:rsidRDefault="00253F12" w:rsidP="00BC10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253F12">
        <w:rPr>
          <w:rFonts w:ascii="Times New Roman" w:hAnsi="Times New Roman" w:cs="Times New Roman"/>
          <w:i/>
          <w:iCs/>
          <w:sz w:val="20"/>
          <w:szCs w:val="20"/>
        </w:rPr>
        <w:t xml:space="preserve">This attribute specifies the time interval prior to a scheduled update to an AP’s operating mode(s) or parameters at which the AP begins announcing the forthcoming </w:t>
      </w:r>
      <w:r w:rsidR="00A272C7">
        <w:rPr>
          <w:rFonts w:ascii="Times New Roman" w:hAnsi="Times New Roman" w:cs="Times New Roman"/>
          <w:i/>
          <w:iCs/>
          <w:sz w:val="20"/>
          <w:szCs w:val="20"/>
        </w:rPr>
        <w:t>update</w:t>
      </w:r>
      <w:r w:rsidRPr="00253F12">
        <w:rPr>
          <w:rFonts w:ascii="Times New Roman" w:hAnsi="Times New Roman" w:cs="Times New Roman"/>
          <w:i/>
          <w:iCs/>
          <w:sz w:val="20"/>
          <w:szCs w:val="20"/>
        </w:rPr>
        <w:t>.</w:t>
      </w:r>
    </w:p>
    <w:p w14:paraId="75D31028" w14:textId="6AD5F6F1"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w:t>
      </w:r>
    </w:p>
    <w:p w14:paraId="3D1FB39C" w14:textId="1A712335" w:rsidR="009D74E1" w:rsidRPr="00134C25"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r w:rsidRPr="00134C25">
        <w:rPr>
          <w:rFonts w:ascii="Times New Roman" w:hAnsi="Times New Roman" w:cs="Times New Roman"/>
          <w:i/>
          <w:iCs/>
          <w:sz w:val="20"/>
          <w:szCs w:val="20"/>
        </w:rPr>
        <w:t xml:space="preserve">DEFVAL </w:t>
      </w:r>
      <w:proofErr w:type="gramStart"/>
      <w:r w:rsidRPr="00134C25">
        <w:rPr>
          <w:rFonts w:ascii="Times New Roman" w:hAnsi="Times New Roman" w:cs="Times New Roman"/>
          <w:i/>
          <w:iCs/>
          <w:sz w:val="20"/>
          <w:szCs w:val="20"/>
        </w:rPr>
        <w:t xml:space="preserve">{ </w:t>
      </w:r>
      <w:r w:rsidR="00BC1007" w:rsidRPr="00134C25">
        <w:rPr>
          <w:rFonts w:ascii="Times New Roman" w:hAnsi="Times New Roman" w:cs="Times New Roman"/>
          <w:i/>
          <w:iCs/>
          <w:sz w:val="20"/>
          <w:szCs w:val="20"/>
        </w:rPr>
        <w:t>5</w:t>
      </w:r>
      <w:proofErr w:type="gramEnd"/>
      <w:r w:rsidRPr="00134C25">
        <w:rPr>
          <w:rFonts w:ascii="Times New Roman" w:hAnsi="Times New Roman" w:cs="Times New Roman"/>
          <w:i/>
          <w:iCs/>
          <w:sz w:val="20"/>
          <w:szCs w:val="20"/>
        </w:rPr>
        <w:t xml:space="preserve"> }</w:t>
      </w:r>
    </w:p>
    <w:p w14:paraId="39C94D67" w14:textId="3104CE44" w:rsidR="009D74E1" w:rsidRDefault="009D74E1"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proofErr w:type="gramStart"/>
      <w:r w:rsidRPr="00134C25">
        <w:rPr>
          <w:rFonts w:ascii="Times New Roman" w:hAnsi="Times New Roman" w:cs="Times New Roman"/>
          <w:i/>
          <w:iCs/>
          <w:sz w:val="20"/>
          <w:szCs w:val="20"/>
        </w:rPr>
        <w:t>::</w:t>
      </w:r>
      <w:proofErr w:type="gramEnd"/>
      <w:r w:rsidRPr="00134C25">
        <w:rPr>
          <w:rFonts w:ascii="Times New Roman" w:hAnsi="Times New Roman" w:cs="Times New Roman"/>
          <w:i/>
          <w:iCs/>
          <w:sz w:val="20"/>
          <w:szCs w:val="20"/>
        </w:rPr>
        <w:t xml:space="preserve">= </w:t>
      </w:r>
      <w:proofErr w:type="gramStart"/>
      <w:r w:rsidRPr="00134C25">
        <w:rPr>
          <w:rFonts w:ascii="Times New Roman" w:hAnsi="Times New Roman" w:cs="Times New Roman"/>
          <w:i/>
          <w:iCs/>
          <w:sz w:val="20"/>
          <w:szCs w:val="20"/>
        </w:rPr>
        <w:t>{ dot</w:t>
      </w:r>
      <w:proofErr w:type="gramEnd"/>
      <w:r w:rsidRPr="00134C25">
        <w:rPr>
          <w:rFonts w:ascii="Times New Roman" w:hAnsi="Times New Roman" w:cs="Times New Roman"/>
          <w:i/>
          <w:iCs/>
          <w:sz w:val="20"/>
          <w:szCs w:val="20"/>
        </w:rPr>
        <w:t>11</w:t>
      </w:r>
      <w:r w:rsidR="00DB4872" w:rsidRPr="00134C25">
        <w:rPr>
          <w:rFonts w:ascii="Times New Roman" w:hAnsi="Times New Roman" w:cs="Times New Roman"/>
          <w:i/>
          <w:iCs/>
          <w:sz w:val="20"/>
          <w:szCs w:val="20"/>
        </w:rPr>
        <w:t>UHR</w:t>
      </w:r>
      <w:r w:rsidRPr="00134C25">
        <w:rPr>
          <w:rFonts w:ascii="Times New Roman" w:hAnsi="Times New Roman" w:cs="Times New Roman"/>
          <w:i/>
          <w:iCs/>
          <w:sz w:val="20"/>
          <w:szCs w:val="20"/>
        </w:rPr>
        <w:t xml:space="preserve">StationConfigEntry </w:t>
      </w:r>
      <w:proofErr w:type="gramStart"/>
      <w:r w:rsidR="00E45A88" w:rsidRPr="00134C25">
        <w:rPr>
          <w:rFonts w:ascii="Times New Roman" w:hAnsi="Times New Roman" w:cs="Times New Roman"/>
          <w:i/>
          <w:iCs/>
          <w:sz w:val="20"/>
          <w:szCs w:val="20"/>
        </w:rPr>
        <w:t>11</w:t>
      </w:r>
      <w:r w:rsidRPr="00134C25">
        <w:rPr>
          <w:rFonts w:ascii="Times New Roman" w:hAnsi="Times New Roman" w:cs="Times New Roman"/>
          <w:i/>
          <w:iCs/>
          <w:sz w:val="20"/>
          <w:szCs w:val="20"/>
        </w:rPr>
        <w:t xml:space="preserve"> }</w:t>
      </w:r>
      <w:proofErr w:type="gramEnd"/>
    </w:p>
    <w:p w14:paraId="38F5CBD1" w14:textId="77777777" w:rsidR="00D20714" w:rsidRDefault="00D20714" w:rsidP="000C3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cs="Times New Roman"/>
          <w:i/>
          <w:iCs/>
          <w:sz w:val="20"/>
          <w:szCs w:val="20"/>
        </w:rPr>
      </w:pPr>
    </w:p>
    <w:p w14:paraId="7116B62C" w14:textId="06A19A09" w:rsidR="00295A49" w:rsidRPr="00295A49" w:rsidRDefault="00295A49" w:rsidP="00295A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 New Roman" w:hAnsi="Times New Roman" w:cs="Times New Roman"/>
          <w:i/>
          <w:iCs/>
          <w:sz w:val="20"/>
          <w:szCs w:val="20"/>
        </w:rPr>
      </w:pPr>
      <w:r w:rsidRPr="00295A49">
        <w:rPr>
          <w:rFonts w:ascii="Times New Roman" w:hAnsi="Times New Roman" w:cs="Times New Roman"/>
          <w:i/>
          <w:iCs/>
          <w:sz w:val="20"/>
          <w:szCs w:val="20"/>
        </w:rPr>
        <w:t>dot11UHRParamUpdatePostNotificationInterval OBJECT-TYPE</w:t>
      </w:r>
    </w:p>
    <w:p w14:paraId="0F57B55E" w14:textId="77777777" w:rsidR="00295A49" w:rsidRPr="00295A49" w:rsidRDefault="00295A49" w:rsidP="00295A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rPr>
          <w:rFonts w:ascii="Times New Roman" w:hAnsi="Times New Roman" w:cs="Times New Roman"/>
          <w:i/>
          <w:iCs/>
          <w:sz w:val="20"/>
          <w:szCs w:val="20"/>
        </w:rPr>
      </w:pPr>
      <w:r w:rsidRPr="00295A49">
        <w:rPr>
          <w:rFonts w:ascii="Times New Roman" w:hAnsi="Times New Roman" w:cs="Times New Roman"/>
          <w:i/>
          <w:iCs/>
          <w:sz w:val="20"/>
          <w:szCs w:val="20"/>
        </w:rPr>
        <w:t>SYNTAX Unsigned32 (</w:t>
      </w:r>
      <w:proofErr w:type="gramStart"/>
      <w:r w:rsidRPr="00295A49">
        <w:rPr>
          <w:rFonts w:ascii="Times New Roman" w:hAnsi="Times New Roman" w:cs="Times New Roman"/>
          <w:i/>
          <w:iCs/>
          <w:sz w:val="20"/>
          <w:szCs w:val="20"/>
        </w:rPr>
        <w:t>2..</w:t>
      </w:r>
      <w:proofErr w:type="gramEnd"/>
      <w:r w:rsidRPr="00295A49">
        <w:rPr>
          <w:rFonts w:ascii="Times New Roman" w:hAnsi="Times New Roman" w:cs="Times New Roman"/>
          <w:i/>
          <w:iCs/>
          <w:sz w:val="20"/>
          <w:szCs w:val="20"/>
        </w:rPr>
        <w:t>5)</w:t>
      </w:r>
    </w:p>
    <w:p w14:paraId="32D58288" w14:textId="77777777" w:rsidR="00295A49" w:rsidRPr="00295A49" w:rsidRDefault="00295A49" w:rsidP="00295A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rPr>
          <w:rFonts w:ascii="Times New Roman" w:hAnsi="Times New Roman" w:cs="Times New Roman"/>
          <w:i/>
          <w:iCs/>
          <w:sz w:val="20"/>
          <w:szCs w:val="20"/>
        </w:rPr>
      </w:pPr>
      <w:r w:rsidRPr="00295A49">
        <w:rPr>
          <w:rFonts w:ascii="Times New Roman" w:hAnsi="Times New Roman" w:cs="Times New Roman"/>
          <w:i/>
          <w:iCs/>
          <w:sz w:val="20"/>
          <w:szCs w:val="20"/>
        </w:rPr>
        <w:t>MAX-ACCESS read-write</w:t>
      </w:r>
    </w:p>
    <w:p w14:paraId="43FD7BC4" w14:textId="77777777" w:rsidR="00295A49" w:rsidRPr="00295A49" w:rsidRDefault="00295A49" w:rsidP="00295A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rPr>
          <w:rFonts w:ascii="Times New Roman" w:hAnsi="Times New Roman" w:cs="Times New Roman"/>
          <w:i/>
          <w:iCs/>
          <w:sz w:val="20"/>
          <w:szCs w:val="20"/>
        </w:rPr>
      </w:pPr>
      <w:r w:rsidRPr="00295A49">
        <w:rPr>
          <w:rFonts w:ascii="Times New Roman" w:hAnsi="Times New Roman" w:cs="Times New Roman"/>
          <w:i/>
          <w:iCs/>
          <w:sz w:val="20"/>
          <w:szCs w:val="20"/>
        </w:rPr>
        <w:t>STATUS current</w:t>
      </w:r>
    </w:p>
    <w:p w14:paraId="6E81D84E" w14:textId="77777777" w:rsidR="00295A49" w:rsidRPr="00295A49" w:rsidRDefault="00295A49" w:rsidP="00295A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rPr>
          <w:rFonts w:ascii="Times New Roman" w:hAnsi="Times New Roman" w:cs="Times New Roman"/>
          <w:i/>
          <w:iCs/>
          <w:sz w:val="20"/>
          <w:szCs w:val="20"/>
        </w:rPr>
      </w:pPr>
      <w:r w:rsidRPr="00295A49">
        <w:rPr>
          <w:rFonts w:ascii="Times New Roman" w:hAnsi="Times New Roman" w:cs="Times New Roman"/>
          <w:i/>
          <w:iCs/>
          <w:sz w:val="20"/>
          <w:szCs w:val="20"/>
        </w:rPr>
        <w:t>DESCRIPTION</w:t>
      </w:r>
    </w:p>
    <w:p w14:paraId="06541AD5" w14:textId="77777777" w:rsidR="00295A49" w:rsidRPr="00295A49" w:rsidRDefault="00295A49" w:rsidP="00295A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rPr>
          <w:rFonts w:ascii="Times New Roman" w:hAnsi="Times New Roman" w:cs="Times New Roman"/>
          <w:i/>
          <w:iCs/>
          <w:sz w:val="20"/>
          <w:szCs w:val="20"/>
        </w:rPr>
      </w:pPr>
      <w:r w:rsidRPr="00295A49">
        <w:rPr>
          <w:rFonts w:ascii="Times New Roman" w:hAnsi="Times New Roman" w:cs="Times New Roman"/>
          <w:i/>
          <w:iCs/>
          <w:sz w:val="20"/>
          <w:szCs w:val="20"/>
        </w:rPr>
        <w:t>"This is a control variable.</w:t>
      </w:r>
    </w:p>
    <w:p w14:paraId="6395FF78" w14:textId="77777777" w:rsidR="00295A49" w:rsidRPr="00295A49" w:rsidRDefault="00295A49" w:rsidP="00295A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rPr>
          <w:rFonts w:ascii="Times New Roman" w:hAnsi="Times New Roman" w:cs="Times New Roman"/>
          <w:i/>
          <w:iCs/>
          <w:sz w:val="20"/>
          <w:szCs w:val="20"/>
        </w:rPr>
      </w:pPr>
      <w:r w:rsidRPr="00295A49">
        <w:rPr>
          <w:rFonts w:ascii="Times New Roman" w:hAnsi="Times New Roman" w:cs="Times New Roman"/>
          <w:i/>
          <w:iCs/>
          <w:sz w:val="20"/>
          <w:szCs w:val="20"/>
        </w:rPr>
        <w:t>It is written by an external management entity.</w:t>
      </w:r>
    </w:p>
    <w:p w14:paraId="0C76913D" w14:textId="77777777" w:rsidR="00295A49" w:rsidRPr="00295A49" w:rsidRDefault="00295A49" w:rsidP="00295A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rPr>
          <w:rFonts w:ascii="Times New Roman" w:hAnsi="Times New Roman" w:cs="Times New Roman"/>
          <w:i/>
          <w:iCs/>
          <w:sz w:val="20"/>
          <w:szCs w:val="20"/>
        </w:rPr>
      </w:pPr>
      <w:r w:rsidRPr="00295A49">
        <w:rPr>
          <w:rFonts w:ascii="Times New Roman" w:hAnsi="Times New Roman" w:cs="Times New Roman"/>
          <w:i/>
          <w:iCs/>
          <w:sz w:val="20"/>
          <w:szCs w:val="20"/>
        </w:rPr>
        <w:t xml:space="preserve">This attribute specifies the time interval after a scheduled update to an AP’s operating mode(s) or parameters until which the AP announces the completed </w:t>
      </w:r>
      <w:proofErr w:type="gramStart"/>
      <w:r w:rsidRPr="00295A49">
        <w:rPr>
          <w:rFonts w:ascii="Times New Roman" w:hAnsi="Times New Roman" w:cs="Times New Roman"/>
          <w:i/>
          <w:iCs/>
          <w:sz w:val="20"/>
          <w:szCs w:val="20"/>
        </w:rPr>
        <w:t>update..</w:t>
      </w:r>
      <w:proofErr w:type="gramEnd"/>
    </w:p>
    <w:p w14:paraId="3BAE8131" w14:textId="77777777" w:rsidR="00295A49" w:rsidRPr="00295A49" w:rsidRDefault="00295A49" w:rsidP="00295A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rPr>
          <w:rFonts w:ascii="Times New Roman" w:hAnsi="Times New Roman" w:cs="Times New Roman"/>
          <w:i/>
          <w:iCs/>
          <w:sz w:val="20"/>
          <w:szCs w:val="20"/>
        </w:rPr>
      </w:pPr>
      <w:r w:rsidRPr="00295A49">
        <w:rPr>
          <w:rFonts w:ascii="Times New Roman" w:hAnsi="Times New Roman" w:cs="Times New Roman"/>
          <w:i/>
          <w:iCs/>
          <w:sz w:val="20"/>
          <w:szCs w:val="20"/>
        </w:rPr>
        <w:t>"</w:t>
      </w:r>
    </w:p>
    <w:p w14:paraId="309EF8D6" w14:textId="77777777" w:rsidR="00295A49" w:rsidRPr="00295A49" w:rsidRDefault="00295A49" w:rsidP="00295A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rPr>
          <w:rFonts w:ascii="Times New Roman" w:hAnsi="Times New Roman" w:cs="Times New Roman"/>
          <w:i/>
          <w:iCs/>
          <w:sz w:val="20"/>
          <w:szCs w:val="20"/>
        </w:rPr>
      </w:pPr>
      <w:r w:rsidRPr="00295A49">
        <w:rPr>
          <w:rFonts w:ascii="Times New Roman" w:hAnsi="Times New Roman" w:cs="Times New Roman"/>
          <w:i/>
          <w:iCs/>
          <w:sz w:val="20"/>
          <w:szCs w:val="20"/>
        </w:rPr>
        <w:t xml:space="preserve">DEFVAL </w:t>
      </w:r>
      <w:proofErr w:type="gramStart"/>
      <w:r w:rsidRPr="00295A49">
        <w:rPr>
          <w:rFonts w:ascii="Times New Roman" w:hAnsi="Times New Roman" w:cs="Times New Roman"/>
          <w:i/>
          <w:iCs/>
          <w:sz w:val="20"/>
          <w:szCs w:val="20"/>
        </w:rPr>
        <w:t>{ 5</w:t>
      </w:r>
      <w:proofErr w:type="gramEnd"/>
      <w:r w:rsidRPr="00295A49">
        <w:rPr>
          <w:rFonts w:ascii="Times New Roman" w:hAnsi="Times New Roman" w:cs="Times New Roman"/>
          <w:i/>
          <w:iCs/>
          <w:sz w:val="20"/>
          <w:szCs w:val="20"/>
        </w:rPr>
        <w:t xml:space="preserve"> }</w:t>
      </w:r>
    </w:p>
    <w:p w14:paraId="2CA43C30" w14:textId="7026A578" w:rsidR="00D20714" w:rsidRPr="00134C25" w:rsidRDefault="00295A49" w:rsidP="00295A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rPr>
          <w:rFonts w:ascii="Times New Roman" w:hAnsi="Times New Roman" w:cs="Times New Roman"/>
          <w:i/>
          <w:iCs/>
          <w:sz w:val="20"/>
          <w:szCs w:val="20"/>
        </w:rPr>
      </w:pPr>
      <w:proofErr w:type="gramStart"/>
      <w:r w:rsidRPr="00295A49">
        <w:rPr>
          <w:rFonts w:ascii="Times New Roman" w:hAnsi="Times New Roman" w:cs="Times New Roman"/>
          <w:i/>
          <w:iCs/>
          <w:sz w:val="20"/>
          <w:szCs w:val="20"/>
        </w:rPr>
        <w:t>::</w:t>
      </w:r>
      <w:proofErr w:type="gramEnd"/>
      <w:r w:rsidRPr="00295A49">
        <w:rPr>
          <w:rFonts w:ascii="Times New Roman" w:hAnsi="Times New Roman" w:cs="Times New Roman"/>
          <w:i/>
          <w:iCs/>
          <w:sz w:val="20"/>
          <w:szCs w:val="20"/>
        </w:rPr>
        <w:t xml:space="preserve">= </w:t>
      </w:r>
      <w:proofErr w:type="gramStart"/>
      <w:r w:rsidRPr="00295A49">
        <w:rPr>
          <w:rFonts w:ascii="Times New Roman" w:hAnsi="Times New Roman" w:cs="Times New Roman"/>
          <w:i/>
          <w:iCs/>
          <w:sz w:val="20"/>
          <w:szCs w:val="20"/>
        </w:rPr>
        <w:t>{ dot</w:t>
      </w:r>
      <w:proofErr w:type="gramEnd"/>
      <w:r w:rsidRPr="00295A49">
        <w:rPr>
          <w:rFonts w:ascii="Times New Roman" w:hAnsi="Times New Roman" w:cs="Times New Roman"/>
          <w:i/>
          <w:iCs/>
          <w:sz w:val="20"/>
          <w:szCs w:val="20"/>
        </w:rPr>
        <w:t xml:space="preserve">11UHRStationConfigEntry </w:t>
      </w:r>
      <w:proofErr w:type="gramStart"/>
      <w:r w:rsidRPr="00295A49">
        <w:rPr>
          <w:rFonts w:ascii="Times New Roman" w:hAnsi="Times New Roman" w:cs="Times New Roman"/>
          <w:i/>
          <w:iCs/>
          <w:sz w:val="20"/>
          <w:szCs w:val="20"/>
        </w:rPr>
        <w:t>1</w:t>
      </w:r>
      <w:r>
        <w:rPr>
          <w:rFonts w:ascii="Times New Roman" w:hAnsi="Times New Roman" w:cs="Times New Roman"/>
          <w:i/>
          <w:iCs/>
          <w:sz w:val="20"/>
          <w:szCs w:val="20"/>
        </w:rPr>
        <w:t>2</w:t>
      </w:r>
      <w:r w:rsidRPr="00295A49">
        <w:rPr>
          <w:rFonts w:ascii="Times New Roman" w:hAnsi="Times New Roman" w:cs="Times New Roman"/>
          <w:i/>
          <w:iCs/>
          <w:sz w:val="20"/>
          <w:szCs w:val="20"/>
        </w:rPr>
        <w:t xml:space="preserve"> }</w:t>
      </w:r>
      <w:proofErr w:type="gramEnd"/>
    </w:p>
    <w:sectPr w:rsidR="00D20714" w:rsidRPr="00134C25" w:rsidSect="0031683B">
      <w:headerReference w:type="even" r:id="rId11"/>
      <w:headerReference w:type="default" r:id="rId12"/>
      <w:footerReference w:type="even" r:id="rId13"/>
      <w:footerReference w:type="default" r:id="rId1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22EBC" w14:textId="77777777" w:rsidR="00DE534F" w:rsidRDefault="00DE534F">
      <w:pPr>
        <w:spacing w:after="0" w:line="240" w:lineRule="auto"/>
      </w:pPr>
      <w:r>
        <w:separator/>
      </w:r>
    </w:p>
  </w:endnote>
  <w:endnote w:type="continuationSeparator" w:id="0">
    <w:p w14:paraId="4C212EC0" w14:textId="77777777" w:rsidR="00DE534F" w:rsidRDefault="00DE534F">
      <w:pPr>
        <w:spacing w:after="0" w:line="240" w:lineRule="auto"/>
      </w:pPr>
      <w:r>
        <w:continuationSeparator/>
      </w:r>
    </w:p>
  </w:endnote>
  <w:endnote w:type="continuationNotice" w:id="1">
    <w:p w14:paraId="3F43C37E" w14:textId="77777777" w:rsidR="00DE534F" w:rsidRDefault="00DE53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5416C" w14:textId="77777777" w:rsidR="00DE534F" w:rsidRDefault="00DE534F">
      <w:pPr>
        <w:spacing w:after="0" w:line="240" w:lineRule="auto"/>
      </w:pPr>
      <w:r>
        <w:separator/>
      </w:r>
    </w:p>
  </w:footnote>
  <w:footnote w:type="continuationSeparator" w:id="0">
    <w:p w14:paraId="6CE10F72" w14:textId="77777777" w:rsidR="00DE534F" w:rsidRDefault="00DE534F">
      <w:pPr>
        <w:spacing w:after="0" w:line="240" w:lineRule="auto"/>
      </w:pPr>
      <w:r>
        <w:continuationSeparator/>
      </w:r>
    </w:p>
  </w:footnote>
  <w:footnote w:type="continuationNotice" w:id="1">
    <w:p w14:paraId="40FAF287" w14:textId="77777777" w:rsidR="00DE534F" w:rsidRDefault="00DE53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6EE673F" w:rsidR="00886F33" w:rsidRPr="006F7C55" w:rsidRDefault="00BB3378"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w:t>
    </w:r>
    <w:r w:rsidR="008F4AE5">
      <w:rPr>
        <w:rFonts w:ascii="Times New Roman" w:eastAsia="Malgun Gothic" w:hAnsi="Times New Roman" w:cs="Times New Roman"/>
        <w:b/>
        <w:sz w:val="28"/>
        <w:szCs w:val="20"/>
      </w:rPr>
      <w:t>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C35AE">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6F7C55">
      <w:rPr>
        <w:rFonts w:ascii="Times New Roman" w:eastAsia="Malgun Gothic" w:hAnsi="Times New Roman" w:cs="Times New Roman"/>
        <w:b/>
        <w:sz w:val="28"/>
        <w:szCs w:val="20"/>
      </w:rPr>
      <w:t>1091</w:t>
    </w:r>
    <w:r w:rsidR="00410C03">
      <w:rPr>
        <w:rFonts w:ascii="Times New Roman" w:eastAsia="Malgun Gothic" w:hAnsi="Times New Roman" w:cs="Times New Roman"/>
        <w:b/>
        <w:sz w:val="28"/>
        <w:szCs w:val="20"/>
        <w:lang w:val="en-GB"/>
      </w:rPr>
      <w:t>r</w:t>
    </w:r>
    <w:r w:rsidR="008A613E">
      <w:rPr>
        <w:rFonts w:ascii="Times New Roman" w:eastAsia="Malgun Gothic" w:hAnsi="Times New Roman" w:cs="Times New Roman"/>
        <w:b/>
        <w:sz w:val="28"/>
        <w:szCs w:val="20"/>
        <w:lang w:val="en-GB"/>
      </w:rPr>
      <w:t>4</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0242932A" w:rsidR="00886F33" w:rsidRPr="00355BE4" w:rsidRDefault="000B021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w:t>
    </w:r>
    <w:r w:rsidR="008F4AE5">
      <w:rPr>
        <w:rFonts w:ascii="Times New Roman" w:eastAsia="Malgun Gothic" w:hAnsi="Times New Roman" w:cs="Times New Roman"/>
        <w:b/>
        <w:sz w:val="28"/>
        <w:szCs w:val="20"/>
      </w:rPr>
      <w:t>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E561CA" w:rsidRPr="00E561CA">
      <w:rPr>
        <w:rFonts w:ascii="Times New Roman" w:eastAsia="Malgun Gothic" w:hAnsi="Times New Roman" w:cs="Times New Roman"/>
        <w:b/>
        <w:bCs/>
        <w:sz w:val="28"/>
        <w:szCs w:val="20"/>
        <w:lang w:val="en-GB"/>
      </w:rPr>
      <w:t>11-25/1091r</w:t>
    </w:r>
    <w:r w:rsidR="00164EF5">
      <w:rPr>
        <w:rFonts w:ascii="Times New Roman" w:eastAsia="Malgun Gothic" w:hAnsi="Times New Roman" w:cs="Times New Roman"/>
        <w:b/>
        <w:bCs/>
        <w:sz w:val="28"/>
        <w:szCs w:val="20"/>
        <w:lang w:val="en-GB"/>
      </w:rPr>
      <w:t>4</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2C2"/>
    <w:multiLevelType w:val="hybridMultilevel"/>
    <w:tmpl w:val="C3260E3A"/>
    <w:lvl w:ilvl="0" w:tplc="6758FE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5EB"/>
    <w:multiLevelType w:val="hybridMultilevel"/>
    <w:tmpl w:val="67AEFC6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30B3D"/>
    <w:multiLevelType w:val="hybridMultilevel"/>
    <w:tmpl w:val="BE207DD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23587"/>
    <w:multiLevelType w:val="hybridMultilevel"/>
    <w:tmpl w:val="83D8765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57B18"/>
    <w:multiLevelType w:val="hybridMultilevel"/>
    <w:tmpl w:val="5512E902"/>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4428B"/>
    <w:multiLevelType w:val="hybridMultilevel"/>
    <w:tmpl w:val="084CC2F8"/>
    <w:lvl w:ilvl="0" w:tplc="B8F631A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8225E"/>
    <w:multiLevelType w:val="hybridMultilevel"/>
    <w:tmpl w:val="6C4E726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22368"/>
    <w:multiLevelType w:val="hybridMultilevel"/>
    <w:tmpl w:val="0AE08D4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D047B"/>
    <w:multiLevelType w:val="hybridMultilevel"/>
    <w:tmpl w:val="2B64281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C5BC5"/>
    <w:multiLevelType w:val="hybridMultilevel"/>
    <w:tmpl w:val="A1A81222"/>
    <w:lvl w:ilvl="0" w:tplc="F682A328">
      <w:start w:val="1"/>
      <w:numFmt w:val="bullet"/>
      <w:lvlText w:val="—"/>
      <w:lvlJc w:val="left"/>
      <w:pPr>
        <w:ind w:left="819" w:hanging="360"/>
      </w:pPr>
      <w:rPr>
        <w:rFonts w:ascii="Times New Roman" w:hAnsi="Times New Roman" w:cs="Times New Roman"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7" w15:restartNumberingAfterBreak="0">
    <w:nsid w:val="5FCB30C4"/>
    <w:multiLevelType w:val="hybridMultilevel"/>
    <w:tmpl w:val="3566D58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351E8"/>
    <w:multiLevelType w:val="hybridMultilevel"/>
    <w:tmpl w:val="082E40A8"/>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57E3D"/>
    <w:multiLevelType w:val="hybridMultilevel"/>
    <w:tmpl w:val="A02C2D4E"/>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20"/>
  </w:num>
  <w:num w:numId="2" w16cid:durableId="1400595009">
    <w:abstractNumId w:val="21"/>
  </w:num>
  <w:num w:numId="3" w16cid:durableId="1863081719">
    <w:abstractNumId w:val="29"/>
  </w:num>
  <w:num w:numId="4" w16cid:durableId="1018972920">
    <w:abstractNumId w:val="31"/>
  </w:num>
  <w:num w:numId="5" w16cid:durableId="1799294978">
    <w:abstractNumId w:val="2"/>
  </w:num>
  <w:num w:numId="6" w16cid:durableId="1641350097">
    <w:abstractNumId w:val="35"/>
  </w:num>
  <w:num w:numId="7" w16cid:durableId="1179344820">
    <w:abstractNumId w:val="23"/>
  </w:num>
  <w:num w:numId="8" w16cid:durableId="1952662567">
    <w:abstractNumId w:val="19"/>
  </w:num>
  <w:num w:numId="9" w16cid:durableId="125969354">
    <w:abstractNumId w:val="16"/>
  </w:num>
  <w:num w:numId="10" w16cid:durableId="1332640908">
    <w:abstractNumId w:val="24"/>
  </w:num>
  <w:num w:numId="11" w16cid:durableId="2035882031">
    <w:abstractNumId w:val="32"/>
  </w:num>
  <w:num w:numId="12" w16cid:durableId="1271668030">
    <w:abstractNumId w:val="4"/>
  </w:num>
  <w:num w:numId="13" w16cid:durableId="598175649">
    <w:abstractNumId w:val="28"/>
  </w:num>
  <w:num w:numId="14" w16cid:durableId="646587287">
    <w:abstractNumId w:val="5"/>
  </w:num>
  <w:num w:numId="15" w16cid:durableId="1084764765">
    <w:abstractNumId w:val="25"/>
  </w:num>
  <w:num w:numId="16" w16cid:durableId="536745260">
    <w:abstractNumId w:val="33"/>
  </w:num>
  <w:num w:numId="17" w16cid:durableId="1179614560">
    <w:abstractNumId w:val="9"/>
  </w:num>
  <w:num w:numId="18" w16cid:durableId="585652681">
    <w:abstractNumId w:val="14"/>
  </w:num>
  <w:num w:numId="19" w16cid:durableId="1828739369">
    <w:abstractNumId w:val="22"/>
  </w:num>
  <w:num w:numId="20" w16cid:durableId="1239824142">
    <w:abstractNumId w:val="17"/>
  </w:num>
  <w:num w:numId="21" w16cid:durableId="868643668">
    <w:abstractNumId w:val="12"/>
  </w:num>
  <w:num w:numId="22" w16cid:durableId="1169566232">
    <w:abstractNumId w:val="7"/>
  </w:num>
  <w:num w:numId="23" w16cid:durableId="526799828">
    <w:abstractNumId w:val="10"/>
  </w:num>
  <w:num w:numId="24" w16cid:durableId="1904875034">
    <w:abstractNumId w:val="1"/>
  </w:num>
  <w:num w:numId="25" w16cid:durableId="1027098831">
    <w:abstractNumId w:val="26"/>
  </w:num>
  <w:num w:numId="26" w16cid:durableId="1176654910">
    <w:abstractNumId w:val="8"/>
  </w:num>
  <w:num w:numId="27" w16cid:durableId="1835339323">
    <w:abstractNumId w:val="6"/>
  </w:num>
  <w:num w:numId="28" w16cid:durableId="678966123">
    <w:abstractNumId w:val="27"/>
  </w:num>
  <w:num w:numId="29" w16cid:durableId="1171598517">
    <w:abstractNumId w:val="30"/>
  </w:num>
  <w:num w:numId="30" w16cid:durableId="1293974379">
    <w:abstractNumId w:val="3"/>
  </w:num>
  <w:num w:numId="31" w16cid:durableId="1497383598">
    <w:abstractNumId w:val="18"/>
  </w:num>
  <w:num w:numId="32" w16cid:durableId="1517502052">
    <w:abstractNumId w:val="15"/>
  </w:num>
  <w:num w:numId="33" w16cid:durableId="1340735805">
    <w:abstractNumId w:val="0"/>
  </w:num>
  <w:num w:numId="34" w16cid:durableId="592056838">
    <w:abstractNumId w:val="13"/>
  </w:num>
  <w:num w:numId="35" w16cid:durableId="195000290">
    <w:abstractNumId w:val="34"/>
  </w:num>
  <w:num w:numId="36" w16cid:durableId="48580990">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60F"/>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3B4"/>
    <w:rsid w:val="0000670B"/>
    <w:rsid w:val="00006C87"/>
    <w:rsid w:val="00006D87"/>
    <w:rsid w:val="00006E3E"/>
    <w:rsid w:val="00006F43"/>
    <w:rsid w:val="0000712B"/>
    <w:rsid w:val="00007225"/>
    <w:rsid w:val="0000731D"/>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4FD7"/>
    <w:rsid w:val="000150F3"/>
    <w:rsid w:val="000155F4"/>
    <w:rsid w:val="0001571F"/>
    <w:rsid w:val="00015B87"/>
    <w:rsid w:val="00015D87"/>
    <w:rsid w:val="00015EF9"/>
    <w:rsid w:val="00015F90"/>
    <w:rsid w:val="00016775"/>
    <w:rsid w:val="000169EF"/>
    <w:rsid w:val="00017ED2"/>
    <w:rsid w:val="0002066B"/>
    <w:rsid w:val="00020853"/>
    <w:rsid w:val="00020C64"/>
    <w:rsid w:val="00020DC3"/>
    <w:rsid w:val="00020EFB"/>
    <w:rsid w:val="0002104D"/>
    <w:rsid w:val="000213E8"/>
    <w:rsid w:val="00021DBE"/>
    <w:rsid w:val="00022001"/>
    <w:rsid w:val="000222F5"/>
    <w:rsid w:val="000222FF"/>
    <w:rsid w:val="00022523"/>
    <w:rsid w:val="00022B10"/>
    <w:rsid w:val="00022C66"/>
    <w:rsid w:val="00022D42"/>
    <w:rsid w:val="00022EB4"/>
    <w:rsid w:val="00023039"/>
    <w:rsid w:val="000231C3"/>
    <w:rsid w:val="00023245"/>
    <w:rsid w:val="00023289"/>
    <w:rsid w:val="00023D4D"/>
    <w:rsid w:val="00023E62"/>
    <w:rsid w:val="00023EAB"/>
    <w:rsid w:val="000241D9"/>
    <w:rsid w:val="00024ABC"/>
    <w:rsid w:val="00024C30"/>
    <w:rsid w:val="00024E44"/>
    <w:rsid w:val="00024FB4"/>
    <w:rsid w:val="00025142"/>
    <w:rsid w:val="000253CF"/>
    <w:rsid w:val="00025963"/>
    <w:rsid w:val="0002596F"/>
    <w:rsid w:val="00025A9F"/>
    <w:rsid w:val="00025C37"/>
    <w:rsid w:val="00025C43"/>
    <w:rsid w:val="00025C6E"/>
    <w:rsid w:val="00025FCF"/>
    <w:rsid w:val="00026291"/>
    <w:rsid w:val="0002695B"/>
    <w:rsid w:val="00026A93"/>
    <w:rsid w:val="00026BA8"/>
    <w:rsid w:val="00026DBA"/>
    <w:rsid w:val="00027040"/>
    <w:rsid w:val="00027B28"/>
    <w:rsid w:val="00030020"/>
    <w:rsid w:val="0003003F"/>
    <w:rsid w:val="000300DC"/>
    <w:rsid w:val="000303D1"/>
    <w:rsid w:val="00030788"/>
    <w:rsid w:val="000308D4"/>
    <w:rsid w:val="00030A60"/>
    <w:rsid w:val="00030B2B"/>
    <w:rsid w:val="00030DAF"/>
    <w:rsid w:val="00030E14"/>
    <w:rsid w:val="00030FEC"/>
    <w:rsid w:val="00031137"/>
    <w:rsid w:val="000313FA"/>
    <w:rsid w:val="0003196E"/>
    <w:rsid w:val="000320C5"/>
    <w:rsid w:val="000321D0"/>
    <w:rsid w:val="0003312C"/>
    <w:rsid w:val="000332CA"/>
    <w:rsid w:val="000338EC"/>
    <w:rsid w:val="00033A76"/>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573"/>
    <w:rsid w:val="000379F8"/>
    <w:rsid w:val="00040100"/>
    <w:rsid w:val="0004029D"/>
    <w:rsid w:val="000402A4"/>
    <w:rsid w:val="00040304"/>
    <w:rsid w:val="000407F8"/>
    <w:rsid w:val="00040FD6"/>
    <w:rsid w:val="00041354"/>
    <w:rsid w:val="0004170C"/>
    <w:rsid w:val="00041881"/>
    <w:rsid w:val="00041A26"/>
    <w:rsid w:val="00041AAB"/>
    <w:rsid w:val="00041B4C"/>
    <w:rsid w:val="00041B74"/>
    <w:rsid w:val="00041DC8"/>
    <w:rsid w:val="00042538"/>
    <w:rsid w:val="00042AA6"/>
    <w:rsid w:val="00042B02"/>
    <w:rsid w:val="00042CD2"/>
    <w:rsid w:val="00042F67"/>
    <w:rsid w:val="00043360"/>
    <w:rsid w:val="0004378A"/>
    <w:rsid w:val="000438C5"/>
    <w:rsid w:val="00043ADD"/>
    <w:rsid w:val="00044192"/>
    <w:rsid w:val="00044579"/>
    <w:rsid w:val="00044802"/>
    <w:rsid w:val="000449A6"/>
    <w:rsid w:val="00044A80"/>
    <w:rsid w:val="00044C06"/>
    <w:rsid w:val="000450C2"/>
    <w:rsid w:val="00045796"/>
    <w:rsid w:val="00045CAE"/>
    <w:rsid w:val="00045CE6"/>
    <w:rsid w:val="00046993"/>
    <w:rsid w:val="00046D39"/>
    <w:rsid w:val="0004722E"/>
    <w:rsid w:val="00047550"/>
    <w:rsid w:val="0004789D"/>
    <w:rsid w:val="00047B4A"/>
    <w:rsid w:val="00047C84"/>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59C"/>
    <w:rsid w:val="00053EF0"/>
    <w:rsid w:val="00054452"/>
    <w:rsid w:val="00054850"/>
    <w:rsid w:val="000548F9"/>
    <w:rsid w:val="00055005"/>
    <w:rsid w:val="000552F0"/>
    <w:rsid w:val="000552F9"/>
    <w:rsid w:val="000555DF"/>
    <w:rsid w:val="000559E7"/>
    <w:rsid w:val="000560D3"/>
    <w:rsid w:val="000560FB"/>
    <w:rsid w:val="0005622E"/>
    <w:rsid w:val="00056265"/>
    <w:rsid w:val="00056C7A"/>
    <w:rsid w:val="00056CD5"/>
    <w:rsid w:val="00056FC9"/>
    <w:rsid w:val="000572FD"/>
    <w:rsid w:val="000574BE"/>
    <w:rsid w:val="00057B18"/>
    <w:rsid w:val="00057C0F"/>
    <w:rsid w:val="00057E27"/>
    <w:rsid w:val="000604C9"/>
    <w:rsid w:val="000606B9"/>
    <w:rsid w:val="000606EF"/>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B1F"/>
    <w:rsid w:val="00063B67"/>
    <w:rsid w:val="00063F61"/>
    <w:rsid w:val="00063F77"/>
    <w:rsid w:val="000642BF"/>
    <w:rsid w:val="00064B47"/>
    <w:rsid w:val="00064B9E"/>
    <w:rsid w:val="00064CA4"/>
    <w:rsid w:val="00064EB1"/>
    <w:rsid w:val="0006523F"/>
    <w:rsid w:val="000655E0"/>
    <w:rsid w:val="00065954"/>
    <w:rsid w:val="00065C5F"/>
    <w:rsid w:val="00065EE9"/>
    <w:rsid w:val="000664AD"/>
    <w:rsid w:val="0006653E"/>
    <w:rsid w:val="000666D6"/>
    <w:rsid w:val="0006675E"/>
    <w:rsid w:val="000668B3"/>
    <w:rsid w:val="00066A5D"/>
    <w:rsid w:val="00066F7A"/>
    <w:rsid w:val="000670EC"/>
    <w:rsid w:val="000672C0"/>
    <w:rsid w:val="00067A13"/>
    <w:rsid w:val="00067BAC"/>
    <w:rsid w:val="00067E9C"/>
    <w:rsid w:val="00070776"/>
    <w:rsid w:val="00071047"/>
    <w:rsid w:val="00071081"/>
    <w:rsid w:val="000713D2"/>
    <w:rsid w:val="00071714"/>
    <w:rsid w:val="000719D0"/>
    <w:rsid w:val="00071AD5"/>
    <w:rsid w:val="00071F13"/>
    <w:rsid w:val="00072C1E"/>
    <w:rsid w:val="00072C8D"/>
    <w:rsid w:val="00072D2E"/>
    <w:rsid w:val="00073074"/>
    <w:rsid w:val="0007323B"/>
    <w:rsid w:val="0007328E"/>
    <w:rsid w:val="00073658"/>
    <w:rsid w:val="00074968"/>
    <w:rsid w:val="0007496C"/>
    <w:rsid w:val="00075023"/>
    <w:rsid w:val="000750A6"/>
    <w:rsid w:val="000753E8"/>
    <w:rsid w:val="000754CA"/>
    <w:rsid w:val="00075B9B"/>
    <w:rsid w:val="00075E48"/>
    <w:rsid w:val="0007648D"/>
    <w:rsid w:val="00076561"/>
    <w:rsid w:val="00076AEC"/>
    <w:rsid w:val="00076D15"/>
    <w:rsid w:val="00076E60"/>
    <w:rsid w:val="00076F21"/>
    <w:rsid w:val="0007725F"/>
    <w:rsid w:val="00077937"/>
    <w:rsid w:val="00077A1E"/>
    <w:rsid w:val="00077B51"/>
    <w:rsid w:val="00077BDD"/>
    <w:rsid w:val="00077CDE"/>
    <w:rsid w:val="000809CF"/>
    <w:rsid w:val="00080C79"/>
    <w:rsid w:val="00080E5D"/>
    <w:rsid w:val="000810B1"/>
    <w:rsid w:val="00081183"/>
    <w:rsid w:val="00081211"/>
    <w:rsid w:val="00081606"/>
    <w:rsid w:val="00081644"/>
    <w:rsid w:val="00081A09"/>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4D5"/>
    <w:rsid w:val="00084709"/>
    <w:rsid w:val="00084C5C"/>
    <w:rsid w:val="00084CEF"/>
    <w:rsid w:val="00085172"/>
    <w:rsid w:val="00085916"/>
    <w:rsid w:val="000859C9"/>
    <w:rsid w:val="00086127"/>
    <w:rsid w:val="00086235"/>
    <w:rsid w:val="00086A2F"/>
    <w:rsid w:val="00086F24"/>
    <w:rsid w:val="00086F31"/>
    <w:rsid w:val="00087059"/>
    <w:rsid w:val="000870A1"/>
    <w:rsid w:val="000871D7"/>
    <w:rsid w:val="00087766"/>
    <w:rsid w:val="00087874"/>
    <w:rsid w:val="00087DAC"/>
    <w:rsid w:val="00090083"/>
    <w:rsid w:val="00090184"/>
    <w:rsid w:val="000904C7"/>
    <w:rsid w:val="000905CA"/>
    <w:rsid w:val="00090A94"/>
    <w:rsid w:val="00090F21"/>
    <w:rsid w:val="00090F51"/>
    <w:rsid w:val="0009101D"/>
    <w:rsid w:val="00091573"/>
    <w:rsid w:val="00091696"/>
    <w:rsid w:val="00091772"/>
    <w:rsid w:val="000919CA"/>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46A"/>
    <w:rsid w:val="0009676C"/>
    <w:rsid w:val="000967F9"/>
    <w:rsid w:val="00096864"/>
    <w:rsid w:val="00096AF7"/>
    <w:rsid w:val="00096FAC"/>
    <w:rsid w:val="00096FD6"/>
    <w:rsid w:val="0009705A"/>
    <w:rsid w:val="0009740F"/>
    <w:rsid w:val="00097783"/>
    <w:rsid w:val="000977F4"/>
    <w:rsid w:val="0009783D"/>
    <w:rsid w:val="000978F7"/>
    <w:rsid w:val="00097ECF"/>
    <w:rsid w:val="000A00AD"/>
    <w:rsid w:val="000A0610"/>
    <w:rsid w:val="000A099E"/>
    <w:rsid w:val="000A09AB"/>
    <w:rsid w:val="000A09D1"/>
    <w:rsid w:val="000A0B76"/>
    <w:rsid w:val="000A12BA"/>
    <w:rsid w:val="000A1349"/>
    <w:rsid w:val="000A16D9"/>
    <w:rsid w:val="000A174B"/>
    <w:rsid w:val="000A197F"/>
    <w:rsid w:val="000A21CE"/>
    <w:rsid w:val="000A24A6"/>
    <w:rsid w:val="000A2551"/>
    <w:rsid w:val="000A2757"/>
    <w:rsid w:val="000A2969"/>
    <w:rsid w:val="000A2A46"/>
    <w:rsid w:val="000A2A81"/>
    <w:rsid w:val="000A2BF7"/>
    <w:rsid w:val="000A2EC3"/>
    <w:rsid w:val="000A2F5A"/>
    <w:rsid w:val="000A30F5"/>
    <w:rsid w:val="000A3506"/>
    <w:rsid w:val="000A3561"/>
    <w:rsid w:val="000A3894"/>
    <w:rsid w:val="000A3951"/>
    <w:rsid w:val="000A3D42"/>
    <w:rsid w:val="000A3F33"/>
    <w:rsid w:val="000A412F"/>
    <w:rsid w:val="000A41C6"/>
    <w:rsid w:val="000A4286"/>
    <w:rsid w:val="000A42F1"/>
    <w:rsid w:val="000A44B2"/>
    <w:rsid w:val="000A4A75"/>
    <w:rsid w:val="000A5589"/>
    <w:rsid w:val="000A58BE"/>
    <w:rsid w:val="000A5F1A"/>
    <w:rsid w:val="000A5F98"/>
    <w:rsid w:val="000A6081"/>
    <w:rsid w:val="000A66F8"/>
    <w:rsid w:val="000A6854"/>
    <w:rsid w:val="000A6C9F"/>
    <w:rsid w:val="000A6F26"/>
    <w:rsid w:val="000A7151"/>
    <w:rsid w:val="000A74DB"/>
    <w:rsid w:val="000A75FE"/>
    <w:rsid w:val="000A76C8"/>
    <w:rsid w:val="000A7819"/>
    <w:rsid w:val="000A7C44"/>
    <w:rsid w:val="000B021B"/>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4B7D"/>
    <w:rsid w:val="000B53CF"/>
    <w:rsid w:val="000B58E6"/>
    <w:rsid w:val="000B5E03"/>
    <w:rsid w:val="000B5FCA"/>
    <w:rsid w:val="000B612D"/>
    <w:rsid w:val="000B6348"/>
    <w:rsid w:val="000B63E4"/>
    <w:rsid w:val="000B643C"/>
    <w:rsid w:val="000B654F"/>
    <w:rsid w:val="000B67B5"/>
    <w:rsid w:val="000B6ABE"/>
    <w:rsid w:val="000B7352"/>
    <w:rsid w:val="000B73E1"/>
    <w:rsid w:val="000B7762"/>
    <w:rsid w:val="000B7A42"/>
    <w:rsid w:val="000C00ED"/>
    <w:rsid w:val="000C037B"/>
    <w:rsid w:val="000C0BC5"/>
    <w:rsid w:val="000C0C77"/>
    <w:rsid w:val="000C0D90"/>
    <w:rsid w:val="000C126F"/>
    <w:rsid w:val="000C1B3F"/>
    <w:rsid w:val="000C1B6A"/>
    <w:rsid w:val="000C20F5"/>
    <w:rsid w:val="000C21DD"/>
    <w:rsid w:val="000C2286"/>
    <w:rsid w:val="000C26C5"/>
    <w:rsid w:val="000C2E2D"/>
    <w:rsid w:val="000C2FB8"/>
    <w:rsid w:val="000C37C5"/>
    <w:rsid w:val="000C39DF"/>
    <w:rsid w:val="000C3CFB"/>
    <w:rsid w:val="000C3D42"/>
    <w:rsid w:val="000C40D2"/>
    <w:rsid w:val="000C40FF"/>
    <w:rsid w:val="000C454F"/>
    <w:rsid w:val="000C46B2"/>
    <w:rsid w:val="000C474E"/>
    <w:rsid w:val="000C4A5D"/>
    <w:rsid w:val="000C4A88"/>
    <w:rsid w:val="000C4BFA"/>
    <w:rsid w:val="000C4C73"/>
    <w:rsid w:val="000C5564"/>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DFF"/>
    <w:rsid w:val="000D0E11"/>
    <w:rsid w:val="000D0E56"/>
    <w:rsid w:val="000D0EC7"/>
    <w:rsid w:val="000D120A"/>
    <w:rsid w:val="000D1281"/>
    <w:rsid w:val="000D16E5"/>
    <w:rsid w:val="000D1791"/>
    <w:rsid w:val="000D1AB1"/>
    <w:rsid w:val="000D1CA0"/>
    <w:rsid w:val="000D29D7"/>
    <w:rsid w:val="000D2E3C"/>
    <w:rsid w:val="000D31FD"/>
    <w:rsid w:val="000D3568"/>
    <w:rsid w:val="000D374D"/>
    <w:rsid w:val="000D389E"/>
    <w:rsid w:val="000D38AE"/>
    <w:rsid w:val="000D3935"/>
    <w:rsid w:val="000D41D4"/>
    <w:rsid w:val="000D4359"/>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96E"/>
    <w:rsid w:val="000D7F13"/>
    <w:rsid w:val="000E0323"/>
    <w:rsid w:val="000E0370"/>
    <w:rsid w:val="000E0383"/>
    <w:rsid w:val="000E0495"/>
    <w:rsid w:val="000E0AE8"/>
    <w:rsid w:val="000E0DA3"/>
    <w:rsid w:val="000E10B0"/>
    <w:rsid w:val="000E168F"/>
    <w:rsid w:val="000E1AEB"/>
    <w:rsid w:val="000E1BBA"/>
    <w:rsid w:val="000E1DA5"/>
    <w:rsid w:val="000E203E"/>
    <w:rsid w:val="000E2112"/>
    <w:rsid w:val="000E227D"/>
    <w:rsid w:val="000E232E"/>
    <w:rsid w:val="000E2BC6"/>
    <w:rsid w:val="000E2D86"/>
    <w:rsid w:val="000E2E4A"/>
    <w:rsid w:val="000E301C"/>
    <w:rsid w:val="000E3069"/>
    <w:rsid w:val="000E3834"/>
    <w:rsid w:val="000E38B3"/>
    <w:rsid w:val="000E3D4E"/>
    <w:rsid w:val="000E4102"/>
    <w:rsid w:val="000E4154"/>
    <w:rsid w:val="000E45BA"/>
    <w:rsid w:val="000E4625"/>
    <w:rsid w:val="000E50B8"/>
    <w:rsid w:val="000E53AF"/>
    <w:rsid w:val="000E5501"/>
    <w:rsid w:val="000E5684"/>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6E"/>
    <w:rsid w:val="000F2BC6"/>
    <w:rsid w:val="000F2C22"/>
    <w:rsid w:val="000F2EE3"/>
    <w:rsid w:val="000F30DC"/>
    <w:rsid w:val="000F30EE"/>
    <w:rsid w:val="000F35C8"/>
    <w:rsid w:val="000F3EEA"/>
    <w:rsid w:val="000F4447"/>
    <w:rsid w:val="000F456D"/>
    <w:rsid w:val="000F4A91"/>
    <w:rsid w:val="000F4D1D"/>
    <w:rsid w:val="000F542A"/>
    <w:rsid w:val="000F559A"/>
    <w:rsid w:val="000F5702"/>
    <w:rsid w:val="000F589B"/>
    <w:rsid w:val="000F5E7C"/>
    <w:rsid w:val="000F5E96"/>
    <w:rsid w:val="000F6922"/>
    <w:rsid w:val="000F69F4"/>
    <w:rsid w:val="000F6FBF"/>
    <w:rsid w:val="000F734D"/>
    <w:rsid w:val="000F7D1E"/>
    <w:rsid w:val="001007D4"/>
    <w:rsid w:val="001012D5"/>
    <w:rsid w:val="001015AD"/>
    <w:rsid w:val="00101AC8"/>
    <w:rsid w:val="00101C91"/>
    <w:rsid w:val="00101EE5"/>
    <w:rsid w:val="001028D0"/>
    <w:rsid w:val="00102CF1"/>
    <w:rsid w:val="00102E85"/>
    <w:rsid w:val="00102E9A"/>
    <w:rsid w:val="00102FE0"/>
    <w:rsid w:val="0010338B"/>
    <w:rsid w:val="001035A9"/>
    <w:rsid w:val="00103977"/>
    <w:rsid w:val="00103C03"/>
    <w:rsid w:val="00103C0D"/>
    <w:rsid w:val="00103FB3"/>
    <w:rsid w:val="00104047"/>
    <w:rsid w:val="0010414C"/>
    <w:rsid w:val="00104208"/>
    <w:rsid w:val="001046A6"/>
    <w:rsid w:val="0010488D"/>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4A3"/>
    <w:rsid w:val="00107551"/>
    <w:rsid w:val="00107E08"/>
    <w:rsid w:val="001100A8"/>
    <w:rsid w:val="001105AD"/>
    <w:rsid w:val="001105D0"/>
    <w:rsid w:val="00110863"/>
    <w:rsid w:val="00111191"/>
    <w:rsid w:val="001113EF"/>
    <w:rsid w:val="001119AA"/>
    <w:rsid w:val="00111B43"/>
    <w:rsid w:val="00111CAA"/>
    <w:rsid w:val="0011282C"/>
    <w:rsid w:val="00112E24"/>
    <w:rsid w:val="0011381A"/>
    <w:rsid w:val="001139A3"/>
    <w:rsid w:val="00113A43"/>
    <w:rsid w:val="00113E8B"/>
    <w:rsid w:val="001143C0"/>
    <w:rsid w:val="00114596"/>
    <w:rsid w:val="00114D06"/>
    <w:rsid w:val="00114F38"/>
    <w:rsid w:val="00115056"/>
    <w:rsid w:val="00115098"/>
    <w:rsid w:val="00115A92"/>
    <w:rsid w:val="00115CBD"/>
    <w:rsid w:val="00116A31"/>
    <w:rsid w:val="00117692"/>
    <w:rsid w:val="00117D70"/>
    <w:rsid w:val="00117F02"/>
    <w:rsid w:val="001200EE"/>
    <w:rsid w:val="001201BF"/>
    <w:rsid w:val="001202D7"/>
    <w:rsid w:val="0012039D"/>
    <w:rsid w:val="001203D1"/>
    <w:rsid w:val="001205C8"/>
    <w:rsid w:val="00120674"/>
    <w:rsid w:val="00120994"/>
    <w:rsid w:val="00120CCA"/>
    <w:rsid w:val="00120CE1"/>
    <w:rsid w:val="001211C5"/>
    <w:rsid w:val="00121701"/>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E03"/>
    <w:rsid w:val="00123FD7"/>
    <w:rsid w:val="001241BA"/>
    <w:rsid w:val="001242A7"/>
    <w:rsid w:val="0012488E"/>
    <w:rsid w:val="00124C8D"/>
    <w:rsid w:val="00124D20"/>
    <w:rsid w:val="00125351"/>
    <w:rsid w:val="00125462"/>
    <w:rsid w:val="0012582D"/>
    <w:rsid w:val="00125840"/>
    <w:rsid w:val="00125897"/>
    <w:rsid w:val="001258F9"/>
    <w:rsid w:val="00126604"/>
    <w:rsid w:val="0012678B"/>
    <w:rsid w:val="00126B99"/>
    <w:rsid w:val="001270EB"/>
    <w:rsid w:val="001275B4"/>
    <w:rsid w:val="00127B74"/>
    <w:rsid w:val="00127D79"/>
    <w:rsid w:val="00127FB3"/>
    <w:rsid w:val="0013001F"/>
    <w:rsid w:val="00130B9A"/>
    <w:rsid w:val="00130E77"/>
    <w:rsid w:val="00131393"/>
    <w:rsid w:val="00131A80"/>
    <w:rsid w:val="00131D48"/>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C25"/>
    <w:rsid w:val="00134FDC"/>
    <w:rsid w:val="00135286"/>
    <w:rsid w:val="00135322"/>
    <w:rsid w:val="0013555C"/>
    <w:rsid w:val="001358D9"/>
    <w:rsid w:val="00135B45"/>
    <w:rsid w:val="00135B62"/>
    <w:rsid w:val="00135D70"/>
    <w:rsid w:val="00135EA7"/>
    <w:rsid w:val="0013641C"/>
    <w:rsid w:val="00136940"/>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653"/>
    <w:rsid w:val="00142924"/>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6358"/>
    <w:rsid w:val="00147600"/>
    <w:rsid w:val="0014797A"/>
    <w:rsid w:val="001479D6"/>
    <w:rsid w:val="00147FC3"/>
    <w:rsid w:val="001505D5"/>
    <w:rsid w:val="00150687"/>
    <w:rsid w:val="001507A4"/>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4C7C"/>
    <w:rsid w:val="001553FE"/>
    <w:rsid w:val="00155B05"/>
    <w:rsid w:val="001560A7"/>
    <w:rsid w:val="00156281"/>
    <w:rsid w:val="0015664C"/>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9B8"/>
    <w:rsid w:val="00162C5F"/>
    <w:rsid w:val="00162E05"/>
    <w:rsid w:val="00162EAB"/>
    <w:rsid w:val="001631BB"/>
    <w:rsid w:val="00163554"/>
    <w:rsid w:val="001635C6"/>
    <w:rsid w:val="00163843"/>
    <w:rsid w:val="0016486C"/>
    <w:rsid w:val="001648EB"/>
    <w:rsid w:val="001649D4"/>
    <w:rsid w:val="00164AAB"/>
    <w:rsid w:val="00164EF5"/>
    <w:rsid w:val="00165B48"/>
    <w:rsid w:val="001660FD"/>
    <w:rsid w:val="001661D6"/>
    <w:rsid w:val="001663DC"/>
    <w:rsid w:val="001668A4"/>
    <w:rsid w:val="0016690E"/>
    <w:rsid w:val="001669DC"/>
    <w:rsid w:val="00166B3B"/>
    <w:rsid w:val="00167092"/>
    <w:rsid w:val="001674C3"/>
    <w:rsid w:val="00167DD4"/>
    <w:rsid w:val="00167E43"/>
    <w:rsid w:val="00170473"/>
    <w:rsid w:val="001705A5"/>
    <w:rsid w:val="001705CC"/>
    <w:rsid w:val="00170658"/>
    <w:rsid w:val="001708A7"/>
    <w:rsid w:val="00170B43"/>
    <w:rsid w:val="00171229"/>
    <w:rsid w:val="001713AD"/>
    <w:rsid w:val="00171499"/>
    <w:rsid w:val="00171E30"/>
    <w:rsid w:val="00171E63"/>
    <w:rsid w:val="0017215D"/>
    <w:rsid w:val="001721AD"/>
    <w:rsid w:val="00172276"/>
    <w:rsid w:val="001732CA"/>
    <w:rsid w:val="00173A2C"/>
    <w:rsid w:val="00173AA4"/>
    <w:rsid w:val="00173CF0"/>
    <w:rsid w:val="00174426"/>
    <w:rsid w:val="001749BB"/>
    <w:rsid w:val="001751B1"/>
    <w:rsid w:val="00175332"/>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565F"/>
    <w:rsid w:val="00186074"/>
    <w:rsid w:val="00186109"/>
    <w:rsid w:val="0018612C"/>
    <w:rsid w:val="001863C6"/>
    <w:rsid w:val="00186496"/>
    <w:rsid w:val="00186765"/>
    <w:rsid w:val="00187039"/>
    <w:rsid w:val="0018762F"/>
    <w:rsid w:val="00187D57"/>
    <w:rsid w:val="00187E74"/>
    <w:rsid w:val="00187F40"/>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45B"/>
    <w:rsid w:val="001965D3"/>
    <w:rsid w:val="001967AB"/>
    <w:rsid w:val="001970F0"/>
    <w:rsid w:val="001971C7"/>
    <w:rsid w:val="0019775B"/>
    <w:rsid w:val="00197E28"/>
    <w:rsid w:val="00197E47"/>
    <w:rsid w:val="00197E61"/>
    <w:rsid w:val="00197EE4"/>
    <w:rsid w:val="001A0330"/>
    <w:rsid w:val="001A0AE5"/>
    <w:rsid w:val="001A0E22"/>
    <w:rsid w:val="001A0F19"/>
    <w:rsid w:val="001A0FA1"/>
    <w:rsid w:val="001A16AB"/>
    <w:rsid w:val="001A1C00"/>
    <w:rsid w:val="001A214C"/>
    <w:rsid w:val="001A2C2C"/>
    <w:rsid w:val="001A3070"/>
    <w:rsid w:val="001A3C13"/>
    <w:rsid w:val="001A4005"/>
    <w:rsid w:val="001A434A"/>
    <w:rsid w:val="001A462C"/>
    <w:rsid w:val="001A4797"/>
    <w:rsid w:val="001A5029"/>
    <w:rsid w:val="001A5175"/>
    <w:rsid w:val="001A561F"/>
    <w:rsid w:val="001A5DA1"/>
    <w:rsid w:val="001A5ECD"/>
    <w:rsid w:val="001A62E6"/>
    <w:rsid w:val="001A7163"/>
    <w:rsid w:val="001B0B3F"/>
    <w:rsid w:val="001B0C4D"/>
    <w:rsid w:val="001B0F53"/>
    <w:rsid w:val="001B1553"/>
    <w:rsid w:val="001B1A93"/>
    <w:rsid w:val="001B1ADF"/>
    <w:rsid w:val="001B1CEA"/>
    <w:rsid w:val="001B1E43"/>
    <w:rsid w:val="001B1EF2"/>
    <w:rsid w:val="001B206D"/>
    <w:rsid w:val="001B247D"/>
    <w:rsid w:val="001B24E4"/>
    <w:rsid w:val="001B2851"/>
    <w:rsid w:val="001B2D78"/>
    <w:rsid w:val="001B376F"/>
    <w:rsid w:val="001B37C7"/>
    <w:rsid w:val="001B3C30"/>
    <w:rsid w:val="001B446D"/>
    <w:rsid w:val="001B47C3"/>
    <w:rsid w:val="001B47E4"/>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9A7"/>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DC5"/>
    <w:rsid w:val="001C2EE9"/>
    <w:rsid w:val="001C2F11"/>
    <w:rsid w:val="001C2FD8"/>
    <w:rsid w:val="001C3084"/>
    <w:rsid w:val="001C33B3"/>
    <w:rsid w:val="001C38AD"/>
    <w:rsid w:val="001C3B5F"/>
    <w:rsid w:val="001C3F41"/>
    <w:rsid w:val="001C40AC"/>
    <w:rsid w:val="001C466C"/>
    <w:rsid w:val="001C4FF5"/>
    <w:rsid w:val="001C51FA"/>
    <w:rsid w:val="001C55F0"/>
    <w:rsid w:val="001C57D1"/>
    <w:rsid w:val="001C58CC"/>
    <w:rsid w:val="001C5E51"/>
    <w:rsid w:val="001C6281"/>
    <w:rsid w:val="001C6AAE"/>
    <w:rsid w:val="001C6D50"/>
    <w:rsid w:val="001C6E56"/>
    <w:rsid w:val="001C720C"/>
    <w:rsid w:val="001C7498"/>
    <w:rsid w:val="001C7513"/>
    <w:rsid w:val="001C7B59"/>
    <w:rsid w:val="001C7FC8"/>
    <w:rsid w:val="001D052B"/>
    <w:rsid w:val="001D05BE"/>
    <w:rsid w:val="001D077C"/>
    <w:rsid w:val="001D128D"/>
    <w:rsid w:val="001D1F63"/>
    <w:rsid w:val="001D2010"/>
    <w:rsid w:val="001D2158"/>
    <w:rsid w:val="001D2A89"/>
    <w:rsid w:val="001D2F36"/>
    <w:rsid w:val="001D307A"/>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367"/>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16"/>
    <w:rsid w:val="001E6098"/>
    <w:rsid w:val="001E613A"/>
    <w:rsid w:val="001E6630"/>
    <w:rsid w:val="001E695A"/>
    <w:rsid w:val="001E79EE"/>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2B2"/>
    <w:rsid w:val="001F3532"/>
    <w:rsid w:val="001F3715"/>
    <w:rsid w:val="001F3765"/>
    <w:rsid w:val="001F3A63"/>
    <w:rsid w:val="001F3B65"/>
    <w:rsid w:val="001F3BEA"/>
    <w:rsid w:val="001F3CF1"/>
    <w:rsid w:val="001F3DFD"/>
    <w:rsid w:val="001F3EA3"/>
    <w:rsid w:val="001F443E"/>
    <w:rsid w:val="001F447D"/>
    <w:rsid w:val="001F4610"/>
    <w:rsid w:val="001F486E"/>
    <w:rsid w:val="001F4982"/>
    <w:rsid w:val="001F4E0B"/>
    <w:rsid w:val="001F4E7D"/>
    <w:rsid w:val="001F5370"/>
    <w:rsid w:val="001F572B"/>
    <w:rsid w:val="001F5787"/>
    <w:rsid w:val="001F5883"/>
    <w:rsid w:val="001F5E4F"/>
    <w:rsid w:val="001F6D13"/>
    <w:rsid w:val="001F6D2B"/>
    <w:rsid w:val="001F6F61"/>
    <w:rsid w:val="001F6FA0"/>
    <w:rsid w:val="001F74DA"/>
    <w:rsid w:val="001F77DB"/>
    <w:rsid w:val="001F7FA3"/>
    <w:rsid w:val="0020010A"/>
    <w:rsid w:val="00200136"/>
    <w:rsid w:val="00200563"/>
    <w:rsid w:val="002005D5"/>
    <w:rsid w:val="0020091E"/>
    <w:rsid w:val="00200ECD"/>
    <w:rsid w:val="00201757"/>
    <w:rsid w:val="002019F7"/>
    <w:rsid w:val="00201D70"/>
    <w:rsid w:val="00201EC4"/>
    <w:rsid w:val="0020337A"/>
    <w:rsid w:val="0020355C"/>
    <w:rsid w:val="0020359B"/>
    <w:rsid w:val="00203E2A"/>
    <w:rsid w:val="00204387"/>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6FEA"/>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1F"/>
    <w:rsid w:val="00217BE5"/>
    <w:rsid w:val="00220432"/>
    <w:rsid w:val="002204E1"/>
    <w:rsid w:val="00220574"/>
    <w:rsid w:val="0022063D"/>
    <w:rsid w:val="00220BFD"/>
    <w:rsid w:val="002211F8"/>
    <w:rsid w:val="00221393"/>
    <w:rsid w:val="002213F1"/>
    <w:rsid w:val="00221492"/>
    <w:rsid w:val="00221849"/>
    <w:rsid w:val="002220C8"/>
    <w:rsid w:val="002225B6"/>
    <w:rsid w:val="00222B50"/>
    <w:rsid w:val="00222CF0"/>
    <w:rsid w:val="00222D44"/>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379"/>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608"/>
    <w:rsid w:val="00232B39"/>
    <w:rsid w:val="0023305C"/>
    <w:rsid w:val="0023341A"/>
    <w:rsid w:val="002334C3"/>
    <w:rsid w:val="00233623"/>
    <w:rsid w:val="00233974"/>
    <w:rsid w:val="00233E40"/>
    <w:rsid w:val="00234087"/>
    <w:rsid w:val="00234978"/>
    <w:rsid w:val="00234A1D"/>
    <w:rsid w:val="00234DDA"/>
    <w:rsid w:val="002352AB"/>
    <w:rsid w:val="002353F1"/>
    <w:rsid w:val="00235BD5"/>
    <w:rsid w:val="00236212"/>
    <w:rsid w:val="00236650"/>
    <w:rsid w:val="00236B8D"/>
    <w:rsid w:val="00237234"/>
    <w:rsid w:val="0023744E"/>
    <w:rsid w:val="002374F7"/>
    <w:rsid w:val="00237E6D"/>
    <w:rsid w:val="0024046A"/>
    <w:rsid w:val="00240874"/>
    <w:rsid w:val="00240A39"/>
    <w:rsid w:val="00240F91"/>
    <w:rsid w:val="00241FBC"/>
    <w:rsid w:val="00242233"/>
    <w:rsid w:val="002423FA"/>
    <w:rsid w:val="002427DD"/>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0EC"/>
    <w:rsid w:val="00250365"/>
    <w:rsid w:val="0025045B"/>
    <w:rsid w:val="002508EE"/>
    <w:rsid w:val="00250BD0"/>
    <w:rsid w:val="0025167B"/>
    <w:rsid w:val="002517B6"/>
    <w:rsid w:val="002518AE"/>
    <w:rsid w:val="0025198E"/>
    <w:rsid w:val="00251FB0"/>
    <w:rsid w:val="00251FFD"/>
    <w:rsid w:val="00252D0B"/>
    <w:rsid w:val="00252FAA"/>
    <w:rsid w:val="002531D4"/>
    <w:rsid w:val="00253222"/>
    <w:rsid w:val="00253308"/>
    <w:rsid w:val="002538F1"/>
    <w:rsid w:val="00253A91"/>
    <w:rsid w:val="00253C98"/>
    <w:rsid w:val="00253D6C"/>
    <w:rsid w:val="00253F12"/>
    <w:rsid w:val="0025419D"/>
    <w:rsid w:val="0025499A"/>
    <w:rsid w:val="00254ADE"/>
    <w:rsid w:val="00254DE1"/>
    <w:rsid w:val="002550AA"/>
    <w:rsid w:val="0025590B"/>
    <w:rsid w:val="00255BDA"/>
    <w:rsid w:val="002564EC"/>
    <w:rsid w:val="0025657A"/>
    <w:rsid w:val="00256C07"/>
    <w:rsid w:val="00256C3D"/>
    <w:rsid w:val="00260388"/>
    <w:rsid w:val="00260518"/>
    <w:rsid w:val="0026051F"/>
    <w:rsid w:val="00260567"/>
    <w:rsid w:val="00260ADB"/>
    <w:rsid w:val="00260B8D"/>
    <w:rsid w:val="00260D21"/>
    <w:rsid w:val="00260EDA"/>
    <w:rsid w:val="0026104E"/>
    <w:rsid w:val="0026125D"/>
    <w:rsid w:val="002616E3"/>
    <w:rsid w:val="0026281A"/>
    <w:rsid w:val="002638A1"/>
    <w:rsid w:val="00263A7C"/>
    <w:rsid w:val="002642D6"/>
    <w:rsid w:val="002642F3"/>
    <w:rsid w:val="002647D5"/>
    <w:rsid w:val="00264877"/>
    <w:rsid w:val="00264A62"/>
    <w:rsid w:val="00264E81"/>
    <w:rsid w:val="00265A14"/>
    <w:rsid w:val="00265A34"/>
    <w:rsid w:val="00265BDA"/>
    <w:rsid w:val="00265CA0"/>
    <w:rsid w:val="00265F4C"/>
    <w:rsid w:val="00266116"/>
    <w:rsid w:val="00266636"/>
    <w:rsid w:val="00267306"/>
    <w:rsid w:val="00267AE6"/>
    <w:rsid w:val="002704E3"/>
    <w:rsid w:val="00270BA0"/>
    <w:rsid w:val="00271090"/>
    <w:rsid w:val="002710A0"/>
    <w:rsid w:val="00271327"/>
    <w:rsid w:val="00271548"/>
    <w:rsid w:val="00272438"/>
    <w:rsid w:val="00272B0C"/>
    <w:rsid w:val="00272B3B"/>
    <w:rsid w:val="00272DCF"/>
    <w:rsid w:val="00272E50"/>
    <w:rsid w:val="002731C1"/>
    <w:rsid w:val="00273925"/>
    <w:rsid w:val="0027396A"/>
    <w:rsid w:val="00273DB0"/>
    <w:rsid w:val="00274641"/>
    <w:rsid w:val="002746A4"/>
    <w:rsid w:val="00274851"/>
    <w:rsid w:val="002748E5"/>
    <w:rsid w:val="00274CA4"/>
    <w:rsid w:val="00274F93"/>
    <w:rsid w:val="002751FF"/>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1F7D"/>
    <w:rsid w:val="002822D5"/>
    <w:rsid w:val="0028286C"/>
    <w:rsid w:val="00282B60"/>
    <w:rsid w:val="00282B92"/>
    <w:rsid w:val="00282E46"/>
    <w:rsid w:val="00283402"/>
    <w:rsid w:val="00283D13"/>
    <w:rsid w:val="00283E40"/>
    <w:rsid w:val="00284A5F"/>
    <w:rsid w:val="00285122"/>
    <w:rsid w:val="00285277"/>
    <w:rsid w:val="0028588E"/>
    <w:rsid w:val="002858D9"/>
    <w:rsid w:val="00285FDD"/>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A49"/>
    <w:rsid w:val="00295B19"/>
    <w:rsid w:val="0029619E"/>
    <w:rsid w:val="002965FD"/>
    <w:rsid w:val="0029671F"/>
    <w:rsid w:val="002967CA"/>
    <w:rsid w:val="00297187"/>
    <w:rsid w:val="00297350"/>
    <w:rsid w:val="002A01AE"/>
    <w:rsid w:val="002A067F"/>
    <w:rsid w:val="002A0E94"/>
    <w:rsid w:val="002A1183"/>
    <w:rsid w:val="002A1195"/>
    <w:rsid w:val="002A14AC"/>
    <w:rsid w:val="002A1B91"/>
    <w:rsid w:val="002A1BC2"/>
    <w:rsid w:val="002A2855"/>
    <w:rsid w:val="002A2A44"/>
    <w:rsid w:val="002A2C48"/>
    <w:rsid w:val="002A2CEB"/>
    <w:rsid w:val="002A2CFC"/>
    <w:rsid w:val="002A2D62"/>
    <w:rsid w:val="002A2E62"/>
    <w:rsid w:val="002A2F0F"/>
    <w:rsid w:val="002A3A53"/>
    <w:rsid w:val="002A4590"/>
    <w:rsid w:val="002A48DD"/>
    <w:rsid w:val="002A5306"/>
    <w:rsid w:val="002A5395"/>
    <w:rsid w:val="002A545E"/>
    <w:rsid w:val="002A55CF"/>
    <w:rsid w:val="002A5E18"/>
    <w:rsid w:val="002A6822"/>
    <w:rsid w:val="002A68EF"/>
    <w:rsid w:val="002A7243"/>
    <w:rsid w:val="002A7603"/>
    <w:rsid w:val="002A76D8"/>
    <w:rsid w:val="002A7788"/>
    <w:rsid w:val="002A7A63"/>
    <w:rsid w:val="002A7B60"/>
    <w:rsid w:val="002B05D2"/>
    <w:rsid w:val="002B071E"/>
    <w:rsid w:val="002B082A"/>
    <w:rsid w:val="002B1614"/>
    <w:rsid w:val="002B16CE"/>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2D0"/>
    <w:rsid w:val="002B737C"/>
    <w:rsid w:val="002B7620"/>
    <w:rsid w:val="002B762C"/>
    <w:rsid w:val="002B78F1"/>
    <w:rsid w:val="002C0009"/>
    <w:rsid w:val="002C0636"/>
    <w:rsid w:val="002C0B0B"/>
    <w:rsid w:val="002C0D6B"/>
    <w:rsid w:val="002C0EF6"/>
    <w:rsid w:val="002C105C"/>
    <w:rsid w:val="002C1195"/>
    <w:rsid w:val="002C15E8"/>
    <w:rsid w:val="002C1BAA"/>
    <w:rsid w:val="002C24E3"/>
    <w:rsid w:val="002C2708"/>
    <w:rsid w:val="002C28D7"/>
    <w:rsid w:val="002C2E5D"/>
    <w:rsid w:val="002C2FDB"/>
    <w:rsid w:val="002C3394"/>
    <w:rsid w:val="002C3725"/>
    <w:rsid w:val="002C380A"/>
    <w:rsid w:val="002C401C"/>
    <w:rsid w:val="002C41C0"/>
    <w:rsid w:val="002C4387"/>
    <w:rsid w:val="002C455A"/>
    <w:rsid w:val="002C4A05"/>
    <w:rsid w:val="002C4A4C"/>
    <w:rsid w:val="002C4B73"/>
    <w:rsid w:val="002C4DD6"/>
    <w:rsid w:val="002C5367"/>
    <w:rsid w:val="002C53CE"/>
    <w:rsid w:val="002C56AE"/>
    <w:rsid w:val="002C5A83"/>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1A35"/>
    <w:rsid w:val="002D1F2D"/>
    <w:rsid w:val="002D22E1"/>
    <w:rsid w:val="002D2384"/>
    <w:rsid w:val="002D2D87"/>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22"/>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3C3"/>
    <w:rsid w:val="002E18B1"/>
    <w:rsid w:val="002E1CB9"/>
    <w:rsid w:val="002E2139"/>
    <w:rsid w:val="002E216E"/>
    <w:rsid w:val="002E2C4F"/>
    <w:rsid w:val="002E2E2D"/>
    <w:rsid w:val="002E2F12"/>
    <w:rsid w:val="002E2FB4"/>
    <w:rsid w:val="002E34B7"/>
    <w:rsid w:val="002E3731"/>
    <w:rsid w:val="002E382E"/>
    <w:rsid w:val="002E38D6"/>
    <w:rsid w:val="002E393F"/>
    <w:rsid w:val="002E3C1B"/>
    <w:rsid w:val="002E3E1B"/>
    <w:rsid w:val="002E3F03"/>
    <w:rsid w:val="002E3FCA"/>
    <w:rsid w:val="002E4555"/>
    <w:rsid w:val="002E474E"/>
    <w:rsid w:val="002E4946"/>
    <w:rsid w:val="002E498D"/>
    <w:rsid w:val="002E4B95"/>
    <w:rsid w:val="002E4D83"/>
    <w:rsid w:val="002E4ED5"/>
    <w:rsid w:val="002E4F20"/>
    <w:rsid w:val="002E544B"/>
    <w:rsid w:val="002E5941"/>
    <w:rsid w:val="002E5C4D"/>
    <w:rsid w:val="002E5D3D"/>
    <w:rsid w:val="002E5E68"/>
    <w:rsid w:val="002E5EDD"/>
    <w:rsid w:val="002E6794"/>
    <w:rsid w:val="002E6A7B"/>
    <w:rsid w:val="002E6B6A"/>
    <w:rsid w:val="002E72F4"/>
    <w:rsid w:val="002E7653"/>
    <w:rsid w:val="002E79CE"/>
    <w:rsid w:val="002E7D19"/>
    <w:rsid w:val="002E7ED4"/>
    <w:rsid w:val="002E7F8C"/>
    <w:rsid w:val="002F0316"/>
    <w:rsid w:val="002F0746"/>
    <w:rsid w:val="002F07F3"/>
    <w:rsid w:val="002F0B65"/>
    <w:rsid w:val="002F15A2"/>
    <w:rsid w:val="002F1797"/>
    <w:rsid w:val="002F1863"/>
    <w:rsid w:val="002F1889"/>
    <w:rsid w:val="002F1A62"/>
    <w:rsid w:val="002F2202"/>
    <w:rsid w:val="002F232D"/>
    <w:rsid w:val="002F23D1"/>
    <w:rsid w:val="002F2502"/>
    <w:rsid w:val="002F2997"/>
    <w:rsid w:val="002F304F"/>
    <w:rsid w:val="002F3ABB"/>
    <w:rsid w:val="002F3D9A"/>
    <w:rsid w:val="002F403F"/>
    <w:rsid w:val="002F4048"/>
    <w:rsid w:val="002F4A4D"/>
    <w:rsid w:val="002F5267"/>
    <w:rsid w:val="002F558B"/>
    <w:rsid w:val="002F56BB"/>
    <w:rsid w:val="002F5804"/>
    <w:rsid w:val="002F58A7"/>
    <w:rsid w:val="002F5CA5"/>
    <w:rsid w:val="002F5DBE"/>
    <w:rsid w:val="002F5E00"/>
    <w:rsid w:val="002F5F59"/>
    <w:rsid w:val="002F620D"/>
    <w:rsid w:val="002F6253"/>
    <w:rsid w:val="002F691E"/>
    <w:rsid w:val="002F6B0C"/>
    <w:rsid w:val="002F6D53"/>
    <w:rsid w:val="002F6E35"/>
    <w:rsid w:val="002F6F58"/>
    <w:rsid w:val="002F6F6F"/>
    <w:rsid w:val="002F70F8"/>
    <w:rsid w:val="002F7918"/>
    <w:rsid w:val="002F7A57"/>
    <w:rsid w:val="002F7B40"/>
    <w:rsid w:val="002F7D72"/>
    <w:rsid w:val="003000DF"/>
    <w:rsid w:val="003004A2"/>
    <w:rsid w:val="0030099C"/>
    <w:rsid w:val="003009C2"/>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E9E"/>
    <w:rsid w:val="00304F44"/>
    <w:rsid w:val="003052E2"/>
    <w:rsid w:val="003057B0"/>
    <w:rsid w:val="003057B7"/>
    <w:rsid w:val="003059AC"/>
    <w:rsid w:val="003072A0"/>
    <w:rsid w:val="003077E7"/>
    <w:rsid w:val="00307E15"/>
    <w:rsid w:val="00310175"/>
    <w:rsid w:val="00310188"/>
    <w:rsid w:val="0031093C"/>
    <w:rsid w:val="00310C56"/>
    <w:rsid w:val="00310F55"/>
    <w:rsid w:val="0031217C"/>
    <w:rsid w:val="00312285"/>
    <w:rsid w:val="003122AA"/>
    <w:rsid w:val="00312434"/>
    <w:rsid w:val="003128F1"/>
    <w:rsid w:val="003129D5"/>
    <w:rsid w:val="00312C5A"/>
    <w:rsid w:val="00312DCB"/>
    <w:rsid w:val="00313501"/>
    <w:rsid w:val="00313B11"/>
    <w:rsid w:val="00313D6A"/>
    <w:rsid w:val="003146AF"/>
    <w:rsid w:val="00314744"/>
    <w:rsid w:val="00314830"/>
    <w:rsid w:val="00314A85"/>
    <w:rsid w:val="00314D6A"/>
    <w:rsid w:val="00314DFE"/>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1A48"/>
    <w:rsid w:val="003227D3"/>
    <w:rsid w:val="00322805"/>
    <w:rsid w:val="0032280B"/>
    <w:rsid w:val="00322BCE"/>
    <w:rsid w:val="00322CA6"/>
    <w:rsid w:val="00322DDA"/>
    <w:rsid w:val="00322F62"/>
    <w:rsid w:val="00323259"/>
    <w:rsid w:val="003233F2"/>
    <w:rsid w:val="003234B6"/>
    <w:rsid w:val="003234F4"/>
    <w:rsid w:val="00323678"/>
    <w:rsid w:val="00323FDF"/>
    <w:rsid w:val="003240DF"/>
    <w:rsid w:val="003242A8"/>
    <w:rsid w:val="00324705"/>
    <w:rsid w:val="003248FC"/>
    <w:rsid w:val="00324C3D"/>
    <w:rsid w:val="00324D17"/>
    <w:rsid w:val="00324F1E"/>
    <w:rsid w:val="003252A3"/>
    <w:rsid w:val="003255FC"/>
    <w:rsid w:val="00325CF9"/>
    <w:rsid w:val="00325E50"/>
    <w:rsid w:val="00325FB9"/>
    <w:rsid w:val="003268A1"/>
    <w:rsid w:val="00326B4F"/>
    <w:rsid w:val="00327470"/>
    <w:rsid w:val="00330142"/>
    <w:rsid w:val="0033052D"/>
    <w:rsid w:val="00330AFF"/>
    <w:rsid w:val="00330BF4"/>
    <w:rsid w:val="00330C03"/>
    <w:rsid w:val="003310A8"/>
    <w:rsid w:val="003313A1"/>
    <w:rsid w:val="00331DB5"/>
    <w:rsid w:val="00332FAD"/>
    <w:rsid w:val="00333112"/>
    <w:rsid w:val="00333260"/>
    <w:rsid w:val="003337BC"/>
    <w:rsid w:val="0033386F"/>
    <w:rsid w:val="00333B54"/>
    <w:rsid w:val="00333B8C"/>
    <w:rsid w:val="00334309"/>
    <w:rsid w:val="00334A9C"/>
    <w:rsid w:val="00334C5E"/>
    <w:rsid w:val="0033561E"/>
    <w:rsid w:val="00335AD3"/>
    <w:rsid w:val="00335B6C"/>
    <w:rsid w:val="00335C87"/>
    <w:rsid w:val="00335F59"/>
    <w:rsid w:val="0033607A"/>
    <w:rsid w:val="00336CA9"/>
    <w:rsid w:val="00337863"/>
    <w:rsid w:val="00337932"/>
    <w:rsid w:val="00337DA5"/>
    <w:rsid w:val="00337FD3"/>
    <w:rsid w:val="00340417"/>
    <w:rsid w:val="00340495"/>
    <w:rsid w:val="003405E4"/>
    <w:rsid w:val="00340940"/>
    <w:rsid w:val="0034099E"/>
    <w:rsid w:val="00340D6B"/>
    <w:rsid w:val="00340E36"/>
    <w:rsid w:val="003410C8"/>
    <w:rsid w:val="0034127A"/>
    <w:rsid w:val="003419B1"/>
    <w:rsid w:val="00341B50"/>
    <w:rsid w:val="00341CC3"/>
    <w:rsid w:val="003424DC"/>
    <w:rsid w:val="00342773"/>
    <w:rsid w:val="003429CE"/>
    <w:rsid w:val="00342E35"/>
    <w:rsid w:val="00342E67"/>
    <w:rsid w:val="00342EB3"/>
    <w:rsid w:val="00342F49"/>
    <w:rsid w:val="0034310E"/>
    <w:rsid w:val="0034318F"/>
    <w:rsid w:val="0034381C"/>
    <w:rsid w:val="003439C8"/>
    <w:rsid w:val="00343A85"/>
    <w:rsid w:val="00343BE0"/>
    <w:rsid w:val="00343D4C"/>
    <w:rsid w:val="003440EA"/>
    <w:rsid w:val="00344171"/>
    <w:rsid w:val="003445AA"/>
    <w:rsid w:val="00344935"/>
    <w:rsid w:val="003449CD"/>
    <w:rsid w:val="00345128"/>
    <w:rsid w:val="00345201"/>
    <w:rsid w:val="00345250"/>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14"/>
    <w:rsid w:val="0035233E"/>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84B"/>
    <w:rsid w:val="00355BE4"/>
    <w:rsid w:val="00355D4F"/>
    <w:rsid w:val="00356200"/>
    <w:rsid w:val="0035656F"/>
    <w:rsid w:val="0035676A"/>
    <w:rsid w:val="00356BEC"/>
    <w:rsid w:val="00356FDB"/>
    <w:rsid w:val="003570C7"/>
    <w:rsid w:val="00357400"/>
    <w:rsid w:val="0035749B"/>
    <w:rsid w:val="00357A26"/>
    <w:rsid w:val="00357B86"/>
    <w:rsid w:val="00357D04"/>
    <w:rsid w:val="00357D59"/>
    <w:rsid w:val="00357DF6"/>
    <w:rsid w:val="00357F17"/>
    <w:rsid w:val="0036046E"/>
    <w:rsid w:val="00360554"/>
    <w:rsid w:val="00360E06"/>
    <w:rsid w:val="003618E9"/>
    <w:rsid w:val="00361FB5"/>
    <w:rsid w:val="00362497"/>
    <w:rsid w:val="00362B4B"/>
    <w:rsid w:val="00362C70"/>
    <w:rsid w:val="00362E78"/>
    <w:rsid w:val="00362F1B"/>
    <w:rsid w:val="003635F3"/>
    <w:rsid w:val="00363683"/>
    <w:rsid w:val="00363CC3"/>
    <w:rsid w:val="00363DA8"/>
    <w:rsid w:val="00363E49"/>
    <w:rsid w:val="003640BA"/>
    <w:rsid w:val="003644D9"/>
    <w:rsid w:val="00364753"/>
    <w:rsid w:val="00364960"/>
    <w:rsid w:val="0036582F"/>
    <w:rsid w:val="00365E85"/>
    <w:rsid w:val="00365FDC"/>
    <w:rsid w:val="00366588"/>
    <w:rsid w:val="0036663F"/>
    <w:rsid w:val="003667F3"/>
    <w:rsid w:val="003667F8"/>
    <w:rsid w:val="00366A85"/>
    <w:rsid w:val="00366BBD"/>
    <w:rsid w:val="0036719F"/>
    <w:rsid w:val="0036773C"/>
    <w:rsid w:val="00367D39"/>
    <w:rsid w:val="00370462"/>
    <w:rsid w:val="0037068D"/>
    <w:rsid w:val="00370A93"/>
    <w:rsid w:val="00370C93"/>
    <w:rsid w:val="0037129B"/>
    <w:rsid w:val="00371ACB"/>
    <w:rsid w:val="00371BBB"/>
    <w:rsid w:val="003720A5"/>
    <w:rsid w:val="003720FB"/>
    <w:rsid w:val="00372171"/>
    <w:rsid w:val="00372BBA"/>
    <w:rsid w:val="0037317C"/>
    <w:rsid w:val="00373517"/>
    <w:rsid w:val="00373D51"/>
    <w:rsid w:val="00374162"/>
    <w:rsid w:val="0037441A"/>
    <w:rsid w:val="0037455F"/>
    <w:rsid w:val="00374716"/>
    <w:rsid w:val="003747DD"/>
    <w:rsid w:val="00374969"/>
    <w:rsid w:val="003749D0"/>
    <w:rsid w:val="00374C9F"/>
    <w:rsid w:val="003752BC"/>
    <w:rsid w:val="00375A8F"/>
    <w:rsid w:val="00375AFC"/>
    <w:rsid w:val="00375B7E"/>
    <w:rsid w:val="00375F1A"/>
    <w:rsid w:val="0037608C"/>
    <w:rsid w:val="003760CF"/>
    <w:rsid w:val="00376672"/>
    <w:rsid w:val="00376BA6"/>
    <w:rsid w:val="00377ABF"/>
    <w:rsid w:val="00377B34"/>
    <w:rsid w:val="00377CD9"/>
    <w:rsid w:val="003803FB"/>
    <w:rsid w:val="003807B6"/>
    <w:rsid w:val="003807D8"/>
    <w:rsid w:val="003809C7"/>
    <w:rsid w:val="00381122"/>
    <w:rsid w:val="0038151B"/>
    <w:rsid w:val="00381CEF"/>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4F6B"/>
    <w:rsid w:val="00385470"/>
    <w:rsid w:val="003861EB"/>
    <w:rsid w:val="00386CBD"/>
    <w:rsid w:val="0038735F"/>
    <w:rsid w:val="00387412"/>
    <w:rsid w:val="00387541"/>
    <w:rsid w:val="003877B8"/>
    <w:rsid w:val="00387E1D"/>
    <w:rsid w:val="00390038"/>
    <w:rsid w:val="003900D4"/>
    <w:rsid w:val="003907EF"/>
    <w:rsid w:val="00391187"/>
    <w:rsid w:val="00391BEA"/>
    <w:rsid w:val="003928F9"/>
    <w:rsid w:val="00392972"/>
    <w:rsid w:val="00392A1B"/>
    <w:rsid w:val="00392ED0"/>
    <w:rsid w:val="00392FBB"/>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6D62"/>
    <w:rsid w:val="003973D6"/>
    <w:rsid w:val="003977CD"/>
    <w:rsid w:val="0039783B"/>
    <w:rsid w:val="00397976"/>
    <w:rsid w:val="00397D4E"/>
    <w:rsid w:val="00397E09"/>
    <w:rsid w:val="00397E14"/>
    <w:rsid w:val="003A0051"/>
    <w:rsid w:val="003A0495"/>
    <w:rsid w:val="003A0597"/>
    <w:rsid w:val="003A0F92"/>
    <w:rsid w:val="003A1010"/>
    <w:rsid w:val="003A1266"/>
    <w:rsid w:val="003A12A7"/>
    <w:rsid w:val="003A12DC"/>
    <w:rsid w:val="003A1767"/>
    <w:rsid w:val="003A17D6"/>
    <w:rsid w:val="003A2311"/>
    <w:rsid w:val="003A245B"/>
    <w:rsid w:val="003A2848"/>
    <w:rsid w:val="003A2BEC"/>
    <w:rsid w:val="003A2D4B"/>
    <w:rsid w:val="003A30AC"/>
    <w:rsid w:val="003A3443"/>
    <w:rsid w:val="003A3999"/>
    <w:rsid w:val="003A3A86"/>
    <w:rsid w:val="003A4021"/>
    <w:rsid w:val="003A423A"/>
    <w:rsid w:val="003A4B96"/>
    <w:rsid w:val="003A5224"/>
    <w:rsid w:val="003A5CDB"/>
    <w:rsid w:val="003A60AD"/>
    <w:rsid w:val="003A614B"/>
    <w:rsid w:val="003A61F7"/>
    <w:rsid w:val="003A6630"/>
    <w:rsid w:val="003A665E"/>
    <w:rsid w:val="003A6E1C"/>
    <w:rsid w:val="003A72C1"/>
    <w:rsid w:val="003A73A6"/>
    <w:rsid w:val="003A7473"/>
    <w:rsid w:val="003A79CF"/>
    <w:rsid w:val="003A7C88"/>
    <w:rsid w:val="003A7DA7"/>
    <w:rsid w:val="003A7DCB"/>
    <w:rsid w:val="003A7F11"/>
    <w:rsid w:val="003B00A1"/>
    <w:rsid w:val="003B07F6"/>
    <w:rsid w:val="003B092D"/>
    <w:rsid w:val="003B0A1B"/>
    <w:rsid w:val="003B150B"/>
    <w:rsid w:val="003B154C"/>
    <w:rsid w:val="003B1AE7"/>
    <w:rsid w:val="003B1C84"/>
    <w:rsid w:val="003B1FB6"/>
    <w:rsid w:val="003B20E9"/>
    <w:rsid w:val="003B22C7"/>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CB1"/>
    <w:rsid w:val="003B4E47"/>
    <w:rsid w:val="003B5360"/>
    <w:rsid w:val="003B5406"/>
    <w:rsid w:val="003B5623"/>
    <w:rsid w:val="003B58D7"/>
    <w:rsid w:val="003B5980"/>
    <w:rsid w:val="003B5B6B"/>
    <w:rsid w:val="003B6083"/>
    <w:rsid w:val="003B67B1"/>
    <w:rsid w:val="003B6808"/>
    <w:rsid w:val="003B6C0D"/>
    <w:rsid w:val="003B6DC6"/>
    <w:rsid w:val="003B7215"/>
    <w:rsid w:val="003B7707"/>
    <w:rsid w:val="003B7C96"/>
    <w:rsid w:val="003C07DD"/>
    <w:rsid w:val="003C0E4E"/>
    <w:rsid w:val="003C1483"/>
    <w:rsid w:val="003C1549"/>
    <w:rsid w:val="003C17D4"/>
    <w:rsid w:val="003C17F0"/>
    <w:rsid w:val="003C18D8"/>
    <w:rsid w:val="003C1BF8"/>
    <w:rsid w:val="003C2292"/>
    <w:rsid w:val="003C235A"/>
    <w:rsid w:val="003C25CA"/>
    <w:rsid w:val="003C26D9"/>
    <w:rsid w:val="003C321E"/>
    <w:rsid w:val="003C3424"/>
    <w:rsid w:val="003C349E"/>
    <w:rsid w:val="003C34DB"/>
    <w:rsid w:val="003C3565"/>
    <w:rsid w:val="003C356B"/>
    <w:rsid w:val="003C35A6"/>
    <w:rsid w:val="003C3740"/>
    <w:rsid w:val="003C3CE0"/>
    <w:rsid w:val="003C4A4F"/>
    <w:rsid w:val="003C4BF2"/>
    <w:rsid w:val="003C533A"/>
    <w:rsid w:val="003C55BA"/>
    <w:rsid w:val="003C5BF2"/>
    <w:rsid w:val="003C5CBB"/>
    <w:rsid w:val="003C5D55"/>
    <w:rsid w:val="003C602D"/>
    <w:rsid w:val="003C64A3"/>
    <w:rsid w:val="003C6699"/>
    <w:rsid w:val="003C67AC"/>
    <w:rsid w:val="003C6813"/>
    <w:rsid w:val="003C6A4D"/>
    <w:rsid w:val="003C6E6D"/>
    <w:rsid w:val="003C7695"/>
    <w:rsid w:val="003C7B7B"/>
    <w:rsid w:val="003C7C02"/>
    <w:rsid w:val="003C7C68"/>
    <w:rsid w:val="003C7CEA"/>
    <w:rsid w:val="003C7F85"/>
    <w:rsid w:val="003D02B5"/>
    <w:rsid w:val="003D0759"/>
    <w:rsid w:val="003D084B"/>
    <w:rsid w:val="003D0961"/>
    <w:rsid w:val="003D09DE"/>
    <w:rsid w:val="003D0A41"/>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236"/>
    <w:rsid w:val="003D3921"/>
    <w:rsid w:val="003D3D99"/>
    <w:rsid w:val="003D3FC7"/>
    <w:rsid w:val="003D431B"/>
    <w:rsid w:val="003D4455"/>
    <w:rsid w:val="003D44F1"/>
    <w:rsid w:val="003D454F"/>
    <w:rsid w:val="003D46B3"/>
    <w:rsid w:val="003D4793"/>
    <w:rsid w:val="003D4BE3"/>
    <w:rsid w:val="003D4DBD"/>
    <w:rsid w:val="003D5072"/>
    <w:rsid w:val="003D5302"/>
    <w:rsid w:val="003D5478"/>
    <w:rsid w:val="003D5886"/>
    <w:rsid w:val="003D619F"/>
    <w:rsid w:val="003D65E4"/>
    <w:rsid w:val="003D67F4"/>
    <w:rsid w:val="003D6B0E"/>
    <w:rsid w:val="003D70F5"/>
    <w:rsid w:val="003D7129"/>
    <w:rsid w:val="003D71F7"/>
    <w:rsid w:val="003D787D"/>
    <w:rsid w:val="003D7B1F"/>
    <w:rsid w:val="003D7B9B"/>
    <w:rsid w:val="003D7B9F"/>
    <w:rsid w:val="003E034C"/>
    <w:rsid w:val="003E079D"/>
    <w:rsid w:val="003E0D31"/>
    <w:rsid w:val="003E0F1E"/>
    <w:rsid w:val="003E0F71"/>
    <w:rsid w:val="003E131A"/>
    <w:rsid w:val="003E15F2"/>
    <w:rsid w:val="003E1749"/>
    <w:rsid w:val="003E1871"/>
    <w:rsid w:val="003E195C"/>
    <w:rsid w:val="003E1B46"/>
    <w:rsid w:val="003E1D7F"/>
    <w:rsid w:val="003E1DBE"/>
    <w:rsid w:val="003E2812"/>
    <w:rsid w:val="003E2975"/>
    <w:rsid w:val="003E33FC"/>
    <w:rsid w:val="003E38BF"/>
    <w:rsid w:val="003E400D"/>
    <w:rsid w:val="003E4017"/>
    <w:rsid w:val="003E4E47"/>
    <w:rsid w:val="003E5234"/>
    <w:rsid w:val="003E555A"/>
    <w:rsid w:val="003E566C"/>
    <w:rsid w:val="003E56C5"/>
    <w:rsid w:val="003E5BCC"/>
    <w:rsid w:val="003E5D27"/>
    <w:rsid w:val="003E5FC2"/>
    <w:rsid w:val="003E618E"/>
    <w:rsid w:val="003E65A1"/>
    <w:rsid w:val="003E665F"/>
    <w:rsid w:val="003E6A67"/>
    <w:rsid w:val="003E6DB8"/>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2AE"/>
    <w:rsid w:val="003F2638"/>
    <w:rsid w:val="003F26AF"/>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0D9"/>
    <w:rsid w:val="0040280C"/>
    <w:rsid w:val="00402834"/>
    <w:rsid w:val="004028AE"/>
    <w:rsid w:val="00402BC6"/>
    <w:rsid w:val="00402F60"/>
    <w:rsid w:val="004032AC"/>
    <w:rsid w:val="004032F0"/>
    <w:rsid w:val="004032FD"/>
    <w:rsid w:val="00403757"/>
    <w:rsid w:val="00403E78"/>
    <w:rsid w:val="0040453E"/>
    <w:rsid w:val="00404ACF"/>
    <w:rsid w:val="00404B62"/>
    <w:rsid w:val="00405B11"/>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1DC0"/>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06A"/>
    <w:rsid w:val="004173C1"/>
    <w:rsid w:val="004173CD"/>
    <w:rsid w:val="00417728"/>
    <w:rsid w:val="00417745"/>
    <w:rsid w:val="00417DAA"/>
    <w:rsid w:val="004201B0"/>
    <w:rsid w:val="00420602"/>
    <w:rsid w:val="0042086D"/>
    <w:rsid w:val="00420DA6"/>
    <w:rsid w:val="0042139D"/>
    <w:rsid w:val="004219C9"/>
    <w:rsid w:val="00421A64"/>
    <w:rsid w:val="004222B2"/>
    <w:rsid w:val="0042244C"/>
    <w:rsid w:val="00422481"/>
    <w:rsid w:val="00422818"/>
    <w:rsid w:val="00422DAA"/>
    <w:rsid w:val="00423092"/>
    <w:rsid w:val="004238A6"/>
    <w:rsid w:val="00423965"/>
    <w:rsid w:val="004239FB"/>
    <w:rsid w:val="00423EAB"/>
    <w:rsid w:val="00424005"/>
    <w:rsid w:val="004242BF"/>
    <w:rsid w:val="004243B5"/>
    <w:rsid w:val="00424B33"/>
    <w:rsid w:val="00425977"/>
    <w:rsid w:val="00425D04"/>
    <w:rsid w:val="00425D82"/>
    <w:rsid w:val="00425E7E"/>
    <w:rsid w:val="0042627F"/>
    <w:rsid w:val="004262A9"/>
    <w:rsid w:val="00426880"/>
    <w:rsid w:val="004268EC"/>
    <w:rsid w:val="00426B33"/>
    <w:rsid w:val="0042711A"/>
    <w:rsid w:val="00427387"/>
    <w:rsid w:val="00427408"/>
    <w:rsid w:val="00427552"/>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553"/>
    <w:rsid w:val="004437C5"/>
    <w:rsid w:val="00443E8C"/>
    <w:rsid w:val="004441F3"/>
    <w:rsid w:val="0044445E"/>
    <w:rsid w:val="0044446B"/>
    <w:rsid w:val="00444497"/>
    <w:rsid w:val="00444961"/>
    <w:rsid w:val="004449C9"/>
    <w:rsid w:val="00444C06"/>
    <w:rsid w:val="00444D8A"/>
    <w:rsid w:val="00444EBA"/>
    <w:rsid w:val="0044501A"/>
    <w:rsid w:val="004453A4"/>
    <w:rsid w:val="0044541B"/>
    <w:rsid w:val="00445A61"/>
    <w:rsid w:val="00445B3B"/>
    <w:rsid w:val="00445B53"/>
    <w:rsid w:val="00445D7D"/>
    <w:rsid w:val="00445DA8"/>
    <w:rsid w:val="00446645"/>
    <w:rsid w:val="00446924"/>
    <w:rsid w:val="00446C74"/>
    <w:rsid w:val="004472CB"/>
    <w:rsid w:val="004476F2"/>
    <w:rsid w:val="00447978"/>
    <w:rsid w:val="00447A08"/>
    <w:rsid w:val="004501DD"/>
    <w:rsid w:val="004502D2"/>
    <w:rsid w:val="004506FA"/>
    <w:rsid w:val="0045142F"/>
    <w:rsid w:val="004519FA"/>
    <w:rsid w:val="00451BDB"/>
    <w:rsid w:val="00451CBD"/>
    <w:rsid w:val="00451EB7"/>
    <w:rsid w:val="00451F94"/>
    <w:rsid w:val="0045223B"/>
    <w:rsid w:val="0045224A"/>
    <w:rsid w:val="004524A9"/>
    <w:rsid w:val="00452520"/>
    <w:rsid w:val="004527EC"/>
    <w:rsid w:val="004528C6"/>
    <w:rsid w:val="00452AE2"/>
    <w:rsid w:val="00452B61"/>
    <w:rsid w:val="00452BEA"/>
    <w:rsid w:val="00452C66"/>
    <w:rsid w:val="00453613"/>
    <w:rsid w:val="00453FCE"/>
    <w:rsid w:val="004542C6"/>
    <w:rsid w:val="004543C2"/>
    <w:rsid w:val="00454515"/>
    <w:rsid w:val="004545E3"/>
    <w:rsid w:val="0045475B"/>
    <w:rsid w:val="00454C15"/>
    <w:rsid w:val="004553B0"/>
    <w:rsid w:val="00456190"/>
    <w:rsid w:val="004561D9"/>
    <w:rsid w:val="0045627D"/>
    <w:rsid w:val="004566A1"/>
    <w:rsid w:val="00456BAF"/>
    <w:rsid w:val="004573B9"/>
    <w:rsid w:val="00457499"/>
    <w:rsid w:val="004574E7"/>
    <w:rsid w:val="004577C8"/>
    <w:rsid w:val="00457FE9"/>
    <w:rsid w:val="00460471"/>
    <w:rsid w:val="004606D1"/>
    <w:rsid w:val="00460785"/>
    <w:rsid w:val="00460A81"/>
    <w:rsid w:val="0046132D"/>
    <w:rsid w:val="004615F9"/>
    <w:rsid w:val="00461820"/>
    <w:rsid w:val="00461A7C"/>
    <w:rsid w:val="00461CC8"/>
    <w:rsid w:val="004620D5"/>
    <w:rsid w:val="004622E0"/>
    <w:rsid w:val="00462321"/>
    <w:rsid w:val="00462490"/>
    <w:rsid w:val="004624E0"/>
    <w:rsid w:val="004624FF"/>
    <w:rsid w:val="00462821"/>
    <w:rsid w:val="00462978"/>
    <w:rsid w:val="00463276"/>
    <w:rsid w:val="004635CB"/>
    <w:rsid w:val="00463CBB"/>
    <w:rsid w:val="004644ED"/>
    <w:rsid w:val="00464790"/>
    <w:rsid w:val="004648FF"/>
    <w:rsid w:val="00464DF8"/>
    <w:rsid w:val="0046528F"/>
    <w:rsid w:val="00465417"/>
    <w:rsid w:val="00465527"/>
    <w:rsid w:val="0046560E"/>
    <w:rsid w:val="004656A1"/>
    <w:rsid w:val="00465BD2"/>
    <w:rsid w:val="00465DA5"/>
    <w:rsid w:val="00465ED3"/>
    <w:rsid w:val="004662CB"/>
    <w:rsid w:val="00466382"/>
    <w:rsid w:val="00466DB1"/>
    <w:rsid w:val="0046770F"/>
    <w:rsid w:val="00467ADC"/>
    <w:rsid w:val="00467B83"/>
    <w:rsid w:val="00467BEB"/>
    <w:rsid w:val="00467E8A"/>
    <w:rsid w:val="00467E91"/>
    <w:rsid w:val="0047000D"/>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CA"/>
    <w:rsid w:val="00483CE4"/>
    <w:rsid w:val="00484157"/>
    <w:rsid w:val="00484D54"/>
    <w:rsid w:val="00484F49"/>
    <w:rsid w:val="00485C11"/>
    <w:rsid w:val="00485C33"/>
    <w:rsid w:val="00485E55"/>
    <w:rsid w:val="00485EDA"/>
    <w:rsid w:val="00485FA0"/>
    <w:rsid w:val="00485FBA"/>
    <w:rsid w:val="004860F2"/>
    <w:rsid w:val="00486B50"/>
    <w:rsid w:val="00486D3B"/>
    <w:rsid w:val="00487297"/>
    <w:rsid w:val="00487676"/>
    <w:rsid w:val="0048768B"/>
    <w:rsid w:val="00487ACA"/>
    <w:rsid w:val="00487B8D"/>
    <w:rsid w:val="00487C9E"/>
    <w:rsid w:val="00487F9C"/>
    <w:rsid w:val="00490094"/>
    <w:rsid w:val="0049047B"/>
    <w:rsid w:val="00490A47"/>
    <w:rsid w:val="00490AAE"/>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657"/>
    <w:rsid w:val="00493BD9"/>
    <w:rsid w:val="004942D3"/>
    <w:rsid w:val="0049446F"/>
    <w:rsid w:val="00494666"/>
    <w:rsid w:val="00494700"/>
    <w:rsid w:val="004947D6"/>
    <w:rsid w:val="00494A63"/>
    <w:rsid w:val="004951DC"/>
    <w:rsid w:val="004956A7"/>
    <w:rsid w:val="004957C6"/>
    <w:rsid w:val="00495A7E"/>
    <w:rsid w:val="00495F05"/>
    <w:rsid w:val="004965E9"/>
    <w:rsid w:val="00496709"/>
    <w:rsid w:val="004967B3"/>
    <w:rsid w:val="004969C0"/>
    <w:rsid w:val="00496C97"/>
    <w:rsid w:val="00496EC2"/>
    <w:rsid w:val="004979E4"/>
    <w:rsid w:val="00497B23"/>
    <w:rsid w:val="00497B26"/>
    <w:rsid w:val="004A0007"/>
    <w:rsid w:val="004A015D"/>
    <w:rsid w:val="004A12C0"/>
    <w:rsid w:val="004A1986"/>
    <w:rsid w:val="004A1CB5"/>
    <w:rsid w:val="004A1EF9"/>
    <w:rsid w:val="004A1F1E"/>
    <w:rsid w:val="004A2055"/>
    <w:rsid w:val="004A2165"/>
    <w:rsid w:val="004A21A0"/>
    <w:rsid w:val="004A256A"/>
    <w:rsid w:val="004A2865"/>
    <w:rsid w:val="004A31A6"/>
    <w:rsid w:val="004A31C7"/>
    <w:rsid w:val="004A31CC"/>
    <w:rsid w:val="004A3BB2"/>
    <w:rsid w:val="004A3F33"/>
    <w:rsid w:val="004A3FA4"/>
    <w:rsid w:val="004A40CB"/>
    <w:rsid w:val="004A4343"/>
    <w:rsid w:val="004A443B"/>
    <w:rsid w:val="004A4510"/>
    <w:rsid w:val="004A484D"/>
    <w:rsid w:val="004A4F09"/>
    <w:rsid w:val="004A519E"/>
    <w:rsid w:val="004A5E28"/>
    <w:rsid w:val="004A5E8D"/>
    <w:rsid w:val="004A604B"/>
    <w:rsid w:val="004A6423"/>
    <w:rsid w:val="004A6558"/>
    <w:rsid w:val="004A6830"/>
    <w:rsid w:val="004A69AB"/>
    <w:rsid w:val="004A7083"/>
    <w:rsid w:val="004A719C"/>
    <w:rsid w:val="004A72BC"/>
    <w:rsid w:val="004A7382"/>
    <w:rsid w:val="004A7401"/>
    <w:rsid w:val="004A771F"/>
    <w:rsid w:val="004A7B4E"/>
    <w:rsid w:val="004A7CF2"/>
    <w:rsid w:val="004B000A"/>
    <w:rsid w:val="004B045D"/>
    <w:rsid w:val="004B0C87"/>
    <w:rsid w:val="004B0D55"/>
    <w:rsid w:val="004B0D62"/>
    <w:rsid w:val="004B0F4A"/>
    <w:rsid w:val="004B0FF4"/>
    <w:rsid w:val="004B1180"/>
    <w:rsid w:val="004B1304"/>
    <w:rsid w:val="004B1362"/>
    <w:rsid w:val="004B16FD"/>
    <w:rsid w:val="004B1B2F"/>
    <w:rsid w:val="004B2012"/>
    <w:rsid w:val="004B224F"/>
    <w:rsid w:val="004B26EA"/>
    <w:rsid w:val="004B295F"/>
    <w:rsid w:val="004B2AF1"/>
    <w:rsid w:val="004B2D19"/>
    <w:rsid w:val="004B32B9"/>
    <w:rsid w:val="004B33B6"/>
    <w:rsid w:val="004B3489"/>
    <w:rsid w:val="004B3659"/>
    <w:rsid w:val="004B397B"/>
    <w:rsid w:val="004B3BA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1578"/>
    <w:rsid w:val="004C2005"/>
    <w:rsid w:val="004C2579"/>
    <w:rsid w:val="004C2886"/>
    <w:rsid w:val="004C28D5"/>
    <w:rsid w:val="004C2DCC"/>
    <w:rsid w:val="004C2E5D"/>
    <w:rsid w:val="004C3259"/>
    <w:rsid w:val="004C34CD"/>
    <w:rsid w:val="004C3BD3"/>
    <w:rsid w:val="004C4733"/>
    <w:rsid w:val="004C47A6"/>
    <w:rsid w:val="004C4BC9"/>
    <w:rsid w:val="004C4CDE"/>
    <w:rsid w:val="004C4DC7"/>
    <w:rsid w:val="004C4E99"/>
    <w:rsid w:val="004C503F"/>
    <w:rsid w:val="004C55E2"/>
    <w:rsid w:val="004C56DA"/>
    <w:rsid w:val="004C571E"/>
    <w:rsid w:val="004C594D"/>
    <w:rsid w:val="004C5A6B"/>
    <w:rsid w:val="004C5B15"/>
    <w:rsid w:val="004C5EB1"/>
    <w:rsid w:val="004C64A3"/>
    <w:rsid w:val="004C6D90"/>
    <w:rsid w:val="004C707D"/>
    <w:rsid w:val="004C7348"/>
    <w:rsid w:val="004C73C1"/>
    <w:rsid w:val="004C742E"/>
    <w:rsid w:val="004C750C"/>
    <w:rsid w:val="004C76F6"/>
    <w:rsid w:val="004C7BE5"/>
    <w:rsid w:val="004C7E51"/>
    <w:rsid w:val="004C7E8E"/>
    <w:rsid w:val="004D031E"/>
    <w:rsid w:val="004D0618"/>
    <w:rsid w:val="004D0879"/>
    <w:rsid w:val="004D0B73"/>
    <w:rsid w:val="004D1221"/>
    <w:rsid w:val="004D134D"/>
    <w:rsid w:val="004D13E9"/>
    <w:rsid w:val="004D182D"/>
    <w:rsid w:val="004D18A0"/>
    <w:rsid w:val="004D1C88"/>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57D"/>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AB6"/>
    <w:rsid w:val="004E1C84"/>
    <w:rsid w:val="004E1E67"/>
    <w:rsid w:val="004E23F1"/>
    <w:rsid w:val="004E2581"/>
    <w:rsid w:val="004E2FAD"/>
    <w:rsid w:val="004E30BC"/>
    <w:rsid w:val="004E329F"/>
    <w:rsid w:val="004E39D2"/>
    <w:rsid w:val="004E3B4F"/>
    <w:rsid w:val="004E3E12"/>
    <w:rsid w:val="004E3FCD"/>
    <w:rsid w:val="004E412A"/>
    <w:rsid w:val="004E4208"/>
    <w:rsid w:val="004E4671"/>
    <w:rsid w:val="004E46CA"/>
    <w:rsid w:val="004E51C8"/>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2B"/>
    <w:rsid w:val="0050517C"/>
    <w:rsid w:val="00505558"/>
    <w:rsid w:val="00505BD8"/>
    <w:rsid w:val="00505BE6"/>
    <w:rsid w:val="005060D3"/>
    <w:rsid w:val="005062DA"/>
    <w:rsid w:val="00506364"/>
    <w:rsid w:val="005064A1"/>
    <w:rsid w:val="005064F3"/>
    <w:rsid w:val="00506849"/>
    <w:rsid w:val="00506C4D"/>
    <w:rsid w:val="00506E19"/>
    <w:rsid w:val="00507204"/>
    <w:rsid w:val="005076C6"/>
    <w:rsid w:val="00507C07"/>
    <w:rsid w:val="00507D06"/>
    <w:rsid w:val="0051000B"/>
    <w:rsid w:val="005100AA"/>
    <w:rsid w:val="005100B0"/>
    <w:rsid w:val="0051020A"/>
    <w:rsid w:val="005103A8"/>
    <w:rsid w:val="0051093E"/>
    <w:rsid w:val="00510A20"/>
    <w:rsid w:val="00510BD8"/>
    <w:rsid w:val="0051111F"/>
    <w:rsid w:val="00511419"/>
    <w:rsid w:val="00511435"/>
    <w:rsid w:val="00511B09"/>
    <w:rsid w:val="00511C7B"/>
    <w:rsid w:val="00511E31"/>
    <w:rsid w:val="00511F57"/>
    <w:rsid w:val="0051213C"/>
    <w:rsid w:val="00512849"/>
    <w:rsid w:val="00512A80"/>
    <w:rsid w:val="00512AB9"/>
    <w:rsid w:val="00512E6B"/>
    <w:rsid w:val="00512F7C"/>
    <w:rsid w:val="0051360C"/>
    <w:rsid w:val="0051367C"/>
    <w:rsid w:val="005139C5"/>
    <w:rsid w:val="00513F05"/>
    <w:rsid w:val="00513FAB"/>
    <w:rsid w:val="005148C7"/>
    <w:rsid w:val="00514FE0"/>
    <w:rsid w:val="005152FC"/>
    <w:rsid w:val="00515650"/>
    <w:rsid w:val="005157F5"/>
    <w:rsid w:val="00515AF7"/>
    <w:rsid w:val="00515F5C"/>
    <w:rsid w:val="005163DD"/>
    <w:rsid w:val="00517101"/>
    <w:rsid w:val="00517296"/>
    <w:rsid w:val="005179E3"/>
    <w:rsid w:val="00517D1F"/>
    <w:rsid w:val="00517D76"/>
    <w:rsid w:val="00517E09"/>
    <w:rsid w:val="00520023"/>
    <w:rsid w:val="00520187"/>
    <w:rsid w:val="005206A8"/>
    <w:rsid w:val="005213C9"/>
    <w:rsid w:val="005215C9"/>
    <w:rsid w:val="00521DEC"/>
    <w:rsid w:val="00521EAC"/>
    <w:rsid w:val="0052232B"/>
    <w:rsid w:val="005229E8"/>
    <w:rsid w:val="00522EFE"/>
    <w:rsid w:val="00523001"/>
    <w:rsid w:val="00523229"/>
    <w:rsid w:val="00523965"/>
    <w:rsid w:val="005241A6"/>
    <w:rsid w:val="00524B07"/>
    <w:rsid w:val="005251A7"/>
    <w:rsid w:val="00525428"/>
    <w:rsid w:val="00525810"/>
    <w:rsid w:val="00525E72"/>
    <w:rsid w:val="00525EA5"/>
    <w:rsid w:val="0052605A"/>
    <w:rsid w:val="0052687A"/>
    <w:rsid w:val="00527A2D"/>
    <w:rsid w:val="00527BA3"/>
    <w:rsid w:val="00527DD2"/>
    <w:rsid w:val="00530126"/>
    <w:rsid w:val="00530233"/>
    <w:rsid w:val="00530395"/>
    <w:rsid w:val="00530B9F"/>
    <w:rsid w:val="005313D9"/>
    <w:rsid w:val="00531C9E"/>
    <w:rsid w:val="00532160"/>
    <w:rsid w:val="00532985"/>
    <w:rsid w:val="005329FB"/>
    <w:rsid w:val="00532D79"/>
    <w:rsid w:val="00532E34"/>
    <w:rsid w:val="0053329F"/>
    <w:rsid w:val="005335DA"/>
    <w:rsid w:val="00533659"/>
    <w:rsid w:val="005336FA"/>
    <w:rsid w:val="00533756"/>
    <w:rsid w:val="00533772"/>
    <w:rsid w:val="0053401C"/>
    <w:rsid w:val="005341A2"/>
    <w:rsid w:val="005341D7"/>
    <w:rsid w:val="00534963"/>
    <w:rsid w:val="005352B0"/>
    <w:rsid w:val="00535D2A"/>
    <w:rsid w:val="00535DC8"/>
    <w:rsid w:val="00535E9F"/>
    <w:rsid w:val="00535EDB"/>
    <w:rsid w:val="00536938"/>
    <w:rsid w:val="005370AB"/>
    <w:rsid w:val="005372A2"/>
    <w:rsid w:val="005377A1"/>
    <w:rsid w:val="00537FD3"/>
    <w:rsid w:val="00537FFC"/>
    <w:rsid w:val="00540011"/>
    <w:rsid w:val="00540096"/>
    <w:rsid w:val="005401A1"/>
    <w:rsid w:val="005403A9"/>
    <w:rsid w:val="005404F0"/>
    <w:rsid w:val="0054054A"/>
    <w:rsid w:val="00540821"/>
    <w:rsid w:val="00540B96"/>
    <w:rsid w:val="0054148E"/>
    <w:rsid w:val="0054182D"/>
    <w:rsid w:val="00541859"/>
    <w:rsid w:val="0054196A"/>
    <w:rsid w:val="00541B42"/>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0EB"/>
    <w:rsid w:val="0054593B"/>
    <w:rsid w:val="00545AB8"/>
    <w:rsid w:val="00545B74"/>
    <w:rsid w:val="005466B2"/>
    <w:rsid w:val="005468B9"/>
    <w:rsid w:val="005469AA"/>
    <w:rsid w:val="00547280"/>
    <w:rsid w:val="0054753A"/>
    <w:rsid w:val="00547803"/>
    <w:rsid w:val="00547E0D"/>
    <w:rsid w:val="00547E13"/>
    <w:rsid w:val="00547ED6"/>
    <w:rsid w:val="00550051"/>
    <w:rsid w:val="005500B3"/>
    <w:rsid w:val="005505B5"/>
    <w:rsid w:val="00550614"/>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231"/>
    <w:rsid w:val="0055366D"/>
    <w:rsid w:val="00553B58"/>
    <w:rsid w:val="00553CF6"/>
    <w:rsid w:val="00553E26"/>
    <w:rsid w:val="0055452E"/>
    <w:rsid w:val="0055482C"/>
    <w:rsid w:val="0055484F"/>
    <w:rsid w:val="00555094"/>
    <w:rsid w:val="00555192"/>
    <w:rsid w:val="0055597C"/>
    <w:rsid w:val="00555B58"/>
    <w:rsid w:val="005562DE"/>
    <w:rsid w:val="00556744"/>
    <w:rsid w:val="00556FEF"/>
    <w:rsid w:val="005572EF"/>
    <w:rsid w:val="00557E4B"/>
    <w:rsid w:val="00560274"/>
    <w:rsid w:val="00560911"/>
    <w:rsid w:val="00560BCC"/>
    <w:rsid w:val="005611B0"/>
    <w:rsid w:val="00561323"/>
    <w:rsid w:val="005613BF"/>
    <w:rsid w:val="00561623"/>
    <w:rsid w:val="0056162A"/>
    <w:rsid w:val="005618CD"/>
    <w:rsid w:val="00561E67"/>
    <w:rsid w:val="005627D8"/>
    <w:rsid w:val="00562A17"/>
    <w:rsid w:val="00562E81"/>
    <w:rsid w:val="005636A7"/>
    <w:rsid w:val="00563B0D"/>
    <w:rsid w:val="00563B88"/>
    <w:rsid w:val="00563C9F"/>
    <w:rsid w:val="00563DF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5C4"/>
    <w:rsid w:val="00570E40"/>
    <w:rsid w:val="0057102A"/>
    <w:rsid w:val="00571481"/>
    <w:rsid w:val="0057168E"/>
    <w:rsid w:val="0057170A"/>
    <w:rsid w:val="00571753"/>
    <w:rsid w:val="0057191B"/>
    <w:rsid w:val="00571DF0"/>
    <w:rsid w:val="00571FCE"/>
    <w:rsid w:val="0057250B"/>
    <w:rsid w:val="00572524"/>
    <w:rsid w:val="005731AA"/>
    <w:rsid w:val="0057330A"/>
    <w:rsid w:val="005739A1"/>
    <w:rsid w:val="00573A33"/>
    <w:rsid w:val="00573FEF"/>
    <w:rsid w:val="005744B6"/>
    <w:rsid w:val="005744D5"/>
    <w:rsid w:val="00574603"/>
    <w:rsid w:val="005748D3"/>
    <w:rsid w:val="00574B39"/>
    <w:rsid w:val="00574EA1"/>
    <w:rsid w:val="00574F6D"/>
    <w:rsid w:val="005752EF"/>
    <w:rsid w:val="00575744"/>
    <w:rsid w:val="00575C1B"/>
    <w:rsid w:val="00576926"/>
    <w:rsid w:val="00576D9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296F"/>
    <w:rsid w:val="0058303A"/>
    <w:rsid w:val="0058375F"/>
    <w:rsid w:val="00583944"/>
    <w:rsid w:val="0058424B"/>
    <w:rsid w:val="00584853"/>
    <w:rsid w:val="00584EF1"/>
    <w:rsid w:val="00585087"/>
    <w:rsid w:val="0058523C"/>
    <w:rsid w:val="00585370"/>
    <w:rsid w:val="0058560C"/>
    <w:rsid w:val="00585642"/>
    <w:rsid w:val="00585772"/>
    <w:rsid w:val="0058581E"/>
    <w:rsid w:val="0058593B"/>
    <w:rsid w:val="00585C44"/>
    <w:rsid w:val="00585EE3"/>
    <w:rsid w:val="00586348"/>
    <w:rsid w:val="00586579"/>
    <w:rsid w:val="005865CA"/>
    <w:rsid w:val="005866F7"/>
    <w:rsid w:val="00586738"/>
    <w:rsid w:val="005867DA"/>
    <w:rsid w:val="00586A45"/>
    <w:rsid w:val="00586DBD"/>
    <w:rsid w:val="005873F5"/>
    <w:rsid w:val="005878A1"/>
    <w:rsid w:val="00587A13"/>
    <w:rsid w:val="00587A62"/>
    <w:rsid w:val="00587B6F"/>
    <w:rsid w:val="0059013E"/>
    <w:rsid w:val="00590226"/>
    <w:rsid w:val="005910EB"/>
    <w:rsid w:val="00591441"/>
    <w:rsid w:val="0059144E"/>
    <w:rsid w:val="00591465"/>
    <w:rsid w:val="00591558"/>
    <w:rsid w:val="00591580"/>
    <w:rsid w:val="00591772"/>
    <w:rsid w:val="00591ADC"/>
    <w:rsid w:val="00591B77"/>
    <w:rsid w:val="00592446"/>
    <w:rsid w:val="00592FC6"/>
    <w:rsid w:val="0059360E"/>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6E99"/>
    <w:rsid w:val="005971A7"/>
    <w:rsid w:val="0059728C"/>
    <w:rsid w:val="005974DF"/>
    <w:rsid w:val="00597626"/>
    <w:rsid w:val="0059780E"/>
    <w:rsid w:val="0059786C"/>
    <w:rsid w:val="00597D37"/>
    <w:rsid w:val="00597E83"/>
    <w:rsid w:val="00597F12"/>
    <w:rsid w:val="005A01BC"/>
    <w:rsid w:val="005A03BA"/>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3CF"/>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D53"/>
    <w:rsid w:val="005A6F2F"/>
    <w:rsid w:val="005A6F58"/>
    <w:rsid w:val="005A6F5B"/>
    <w:rsid w:val="005A71F4"/>
    <w:rsid w:val="005A7266"/>
    <w:rsid w:val="005A7605"/>
    <w:rsid w:val="005A7762"/>
    <w:rsid w:val="005A7ABF"/>
    <w:rsid w:val="005B0156"/>
    <w:rsid w:val="005B02F3"/>
    <w:rsid w:val="005B0DE2"/>
    <w:rsid w:val="005B1604"/>
    <w:rsid w:val="005B169E"/>
    <w:rsid w:val="005B183B"/>
    <w:rsid w:val="005B1E64"/>
    <w:rsid w:val="005B2033"/>
    <w:rsid w:val="005B2498"/>
    <w:rsid w:val="005B35E3"/>
    <w:rsid w:val="005B38A1"/>
    <w:rsid w:val="005B3A88"/>
    <w:rsid w:val="005B3E73"/>
    <w:rsid w:val="005B4103"/>
    <w:rsid w:val="005B4541"/>
    <w:rsid w:val="005B46EB"/>
    <w:rsid w:val="005B48E8"/>
    <w:rsid w:val="005B4900"/>
    <w:rsid w:val="005B5534"/>
    <w:rsid w:val="005B5FCD"/>
    <w:rsid w:val="005B61DC"/>
    <w:rsid w:val="005B62D7"/>
    <w:rsid w:val="005B6921"/>
    <w:rsid w:val="005B6D62"/>
    <w:rsid w:val="005B6E7B"/>
    <w:rsid w:val="005B6F34"/>
    <w:rsid w:val="005B713B"/>
    <w:rsid w:val="005B72E5"/>
    <w:rsid w:val="005B7652"/>
    <w:rsid w:val="005B7BC6"/>
    <w:rsid w:val="005B7C2A"/>
    <w:rsid w:val="005C01D0"/>
    <w:rsid w:val="005C0300"/>
    <w:rsid w:val="005C0F48"/>
    <w:rsid w:val="005C1CBC"/>
    <w:rsid w:val="005C1CD5"/>
    <w:rsid w:val="005C1E31"/>
    <w:rsid w:val="005C1F93"/>
    <w:rsid w:val="005C2032"/>
    <w:rsid w:val="005C22CC"/>
    <w:rsid w:val="005C23CF"/>
    <w:rsid w:val="005C263D"/>
    <w:rsid w:val="005C2917"/>
    <w:rsid w:val="005C2BC6"/>
    <w:rsid w:val="005C3011"/>
    <w:rsid w:val="005C3029"/>
    <w:rsid w:val="005C3255"/>
    <w:rsid w:val="005C34AB"/>
    <w:rsid w:val="005C3585"/>
    <w:rsid w:val="005C370B"/>
    <w:rsid w:val="005C3D2B"/>
    <w:rsid w:val="005C40CD"/>
    <w:rsid w:val="005C40D6"/>
    <w:rsid w:val="005C44F3"/>
    <w:rsid w:val="005C49FC"/>
    <w:rsid w:val="005C4AA1"/>
    <w:rsid w:val="005C53AD"/>
    <w:rsid w:val="005C556C"/>
    <w:rsid w:val="005C5AC4"/>
    <w:rsid w:val="005C5DBB"/>
    <w:rsid w:val="005C5F0B"/>
    <w:rsid w:val="005C5F21"/>
    <w:rsid w:val="005C60E1"/>
    <w:rsid w:val="005C6242"/>
    <w:rsid w:val="005C6264"/>
    <w:rsid w:val="005C702B"/>
    <w:rsid w:val="005C7448"/>
    <w:rsid w:val="005C75A6"/>
    <w:rsid w:val="005C767A"/>
    <w:rsid w:val="005C79FD"/>
    <w:rsid w:val="005C7E32"/>
    <w:rsid w:val="005D0010"/>
    <w:rsid w:val="005D0268"/>
    <w:rsid w:val="005D0418"/>
    <w:rsid w:val="005D0621"/>
    <w:rsid w:val="005D0CA9"/>
    <w:rsid w:val="005D1A02"/>
    <w:rsid w:val="005D1BF8"/>
    <w:rsid w:val="005D2363"/>
    <w:rsid w:val="005D28D6"/>
    <w:rsid w:val="005D2BDA"/>
    <w:rsid w:val="005D3144"/>
    <w:rsid w:val="005D3783"/>
    <w:rsid w:val="005D3DF4"/>
    <w:rsid w:val="005D44C6"/>
    <w:rsid w:val="005D44F1"/>
    <w:rsid w:val="005D46CB"/>
    <w:rsid w:val="005D4D28"/>
    <w:rsid w:val="005D4D66"/>
    <w:rsid w:val="005D4D74"/>
    <w:rsid w:val="005D50E4"/>
    <w:rsid w:val="005D53BC"/>
    <w:rsid w:val="005D55C5"/>
    <w:rsid w:val="005D561C"/>
    <w:rsid w:val="005D57D9"/>
    <w:rsid w:val="005D5C2C"/>
    <w:rsid w:val="005D5CBD"/>
    <w:rsid w:val="005D6016"/>
    <w:rsid w:val="005D6266"/>
    <w:rsid w:val="005D6BA3"/>
    <w:rsid w:val="005D6CB0"/>
    <w:rsid w:val="005D71E7"/>
    <w:rsid w:val="005D728C"/>
    <w:rsid w:val="005D737B"/>
    <w:rsid w:val="005D737E"/>
    <w:rsid w:val="005D73B2"/>
    <w:rsid w:val="005D756E"/>
    <w:rsid w:val="005D7644"/>
    <w:rsid w:val="005D7CF1"/>
    <w:rsid w:val="005D7FC2"/>
    <w:rsid w:val="005E047C"/>
    <w:rsid w:val="005E0726"/>
    <w:rsid w:val="005E0AF2"/>
    <w:rsid w:val="005E0E88"/>
    <w:rsid w:val="005E125C"/>
    <w:rsid w:val="005E131B"/>
    <w:rsid w:val="005E167B"/>
    <w:rsid w:val="005E1A0D"/>
    <w:rsid w:val="005E1D7E"/>
    <w:rsid w:val="005E2735"/>
    <w:rsid w:val="005E33DC"/>
    <w:rsid w:val="005E3544"/>
    <w:rsid w:val="005E369C"/>
    <w:rsid w:val="005E3905"/>
    <w:rsid w:val="005E39B8"/>
    <w:rsid w:val="005E3A4F"/>
    <w:rsid w:val="005E3C75"/>
    <w:rsid w:val="005E4CB7"/>
    <w:rsid w:val="005E57A6"/>
    <w:rsid w:val="005E5B43"/>
    <w:rsid w:val="005E5F72"/>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488"/>
    <w:rsid w:val="005F296E"/>
    <w:rsid w:val="005F2ED3"/>
    <w:rsid w:val="005F2F60"/>
    <w:rsid w:val="005F2FEF"/>
    <w:rsid w:val="005F369E"/>
    <w:rsid w:val="005F3937"/>
    <w:rsid w:val="005F3B63"/>
    <w:rsid w:val="005F3CA4"/>
    <w:rsid w:val="005F421E"/>
    <w:rsid w:val="005F4449"/>
    <w:rsid w:val="005F4893"/>
    <w:rsid w:val="005F54F6"/>
    <w:rsid w:val="005F5806"/>
    <w:rsid w:val="005F58E0"/>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1"/>
    <w:rsid w:val="006012AF"/>
    <w:rsid w:val="00601DAC"/>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5CA"/>
    <w:rsid w:val="00606FCD"/>
    <w:rsid w:val="00607318"/>
    <w:rsid w:val="00607A93"/>
    <w:rsid w:val="00607ABE"/>
    <w:rsid w:val="00607B18"/>
    <w:rsid w:val="006106EB"/>
    <w:rsid w:val="006110A9"/>
    <w:rsid w:val="006112CB"/>
    <w:rsid w:val="0061142B"/>
    <w:rsid w:val="00611ACA"/>
    <w:rsid w:val="00611BD5"/>
    <w:rsid w:val="0061239F"/>
    <w:rsid w:val="00612570"/>
    <w:rsid w:val="00612879"/>
    <w:rsid w:val="00612B1F"/>
    <w:rsid w:val="00613039"/>
    <w:rsid w:val="00613B39"/>
    <w:rsid w:val="00613BA7"/>
    <w:rsid w:val="006140BC"/>
    <w:rsid w:val="006143B5"/>
    <w:rsid w:val="00614B82"/>
    <w:rsid w:val="00614D23"/>
    <w:rsid w:val="00614D54"/>
    <w:rsid w:val="0061570C"/>
    <w:rsid w:val="00615928"/>
    <w:rsid w:val="00616227"/>
    <w:rsid w:val="006162CE"/>
    <w:rsid w:val="006169DE"/>
    <w:rsid w:val="00616D57"/>
    <w:rsid w:val="00616F9B"/>
    <w:rsid w:val="006170A1"/>
    <w:rsid w:val="0061730F"/>
    <w:rsid w:val="00617E32"/>
    <w:rsid w:val="00620605"/>
    <w:rsid w:val="00620785"/>
    <w:rsid w:val="00620AC5"/>
    <w:rsid w:val="0062118E"/>
    <w:rsid w:val="00621736"/>
    <w:rsid w:val="00621BAE"/>
    <w:rsid w:val="00621D07"/>
    <w:rsid w:val="00621DCF"/>
    <w:rsid w:val="00622425"/>
    <w:rsid w:val="00622580"/>
    <w:rsid w:val="006228DC"/>
    <w:rsid w:val="006228E2"/>
    <w:rsid w:val="006228F4"/>
    <w:rsid w:val="00622CEB"/>
    <w:rsid w:val="00622D65"/>
    <w:rsid w:val="00622D72"/>
    <w:rsid w:val="00622D83"/>
    <w:rsid w:val="0062307E"/>
    <w:rsid w:val="00623DC9"/>
    <w:rsid w:val="00623E13"/>
    <w:rsid w:val="00623F54"/>
    <w:rsid w:val="00624E88"/>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0DC6"/>
    <w:rsid w:val="0063139C"/>
    <w:rsid w:val="006314B8"/>
    <w:rsid w:val="00631514"/>
    <w:rsid w:val="00631541"/>
    <w:rsid w:val="006319A7"/>
    <w:rsid w:val="00631AD5"/>
    <w:rsid w:val="00631AFB"/>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B9B"/>
    <w:rsid w:val="00635E87"/>
    <w:rsid w:val="006361CA"/>
    <w:rsid w:val="00636236"/>
    <w:rsid w:val="00636841"/>
    <w:rsid w:val="006368B6"/>
    <w:rsid w:val="00636B8A"/>
    <w:rsid w:val="00636D1D"/>
    <w:rsid w:val="006370BF"/>
    <w:rsid w:val="006377EC"/>
    <w:rsid w:val="00637810"/>
    <w:rsid w:val="006403F4"/>
    <w:rsid w:val="00640817"/>
    <w:rsid w:val="00640B41"/>
    <w:rsid w:val="0064107C"/>
    <w:rsid w:val="00641124"/>
    <w:rsid w:val="006418B6"/>
    <w:rsid w:val="00641CE7"/>
    <w:rsid w:val="006426ED"/>
    <w:rsid w:val="0064283A"/>
    <w:rsid w:val="00642DC4"/>
    <w:rsid w:val="00642EC2"/>
    <w:rsid w:val="006438C6"/>
    <w:rsid w:val="006439F5"/>
    <w:rsid w:val="00643D26"/>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939"/>
    <w:rsid w:val="00652D12"/>
    <w:rsid w:val="00652DED"/>
    <w:rsid w:val="00652FB0"/>
    <w:rsid w:val="00653513"/>
    <w:rsid w:val="00653853"/>
    <w:rsid w:val="00653B41"/>
    <w:rsid w:val="00653C81"/>
    <w:rsid w:val="00653C9F"/>
    <w:rsid w:val="00654009"/>
    <w:rsid w:val="00654252"/>
    <w:rsid w:val="006543F4"/>
    <w:rsid w:val="00654780"/>
    <w:rsid w:val="00654830"/>
    <w:rsid w:val="00654849"/>
    <w:rsid w:val="00654AAC"/>
    <w:rsid w:val="00654BC1"/>
    <w:rsid w:val="006554C9"/>
    <w:rsid w:val="00655606"/>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6F8"/>
    <w:rsid w:val="006638B8"/>
    <w:rsid w:val="00663A1E"/>
    <w:rsid w:val="006640C1"/>
    <w:rsid w:val="0066428A"/>
    <w:rsid w:val="00664462"/>
    <w:rsid w:val="00664690"/>
    <w:rsid w:val="00664871"/>
    <w:rsid w:val="00664977"/>
    <w:rsid w:val="00664E1C"/>
    <w:rsid w:val="00664EA1"/>
    <w:rsid w:val="00664ED2"/>
    <w:rsid w:val="0066506B"/>
    <w:rsid w:val="0066507B"/>
    <w:rsid w:val="006652AB"/>
    <w:rsid w:val="00665331"/>
    <w:rsid w:val="00665DA1"/>
    <w:rsid w:val="00665F57"/>
    <w:rsid w:val="00666018"/>
    <w:rsid w:val="006662B2"/>
    <w:rsid w:val="006665CF"/>
    <w:rsid w:val="0066687E"/>
    <w:rsid w:val="006668E4"/>
    <w:rsid w:val="00666D77"/>
    <w:rsid w:val="006670E8"/>
    <w:rsid w:val="00667817"/>
    <w:rsid w:val="00667ADA"/>
    <w:rsid w:val="00667BFC"/>
    <w:rsid w:val="00667EDA"/>
    <w:rsid w:val="0067032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595"/>
    <w:rsid w:val="00672676"/>
    <w:rsid w:val="0067279D"/>
    <w:rsid w:val="00672865"/>
    <w:rsid w:val="00673286"/>
    <w:rsid w:val="00673A3A"/>
    <w:rsid w:val="00674232"/>
    <w:rsid w:val="006742C8"/>
    <w:rsid w:val="0067472C"/>
    <w:rsid w:val="00674850"/>
    <w:rsid w:val="00674C59"/>
    <w:rsid w:val="0067501C"/>
    <w:rsid w:val="00675173"/>
    <w:rsid w:val="0067534F"/>
    <w:rsid w:val="006757B1"/>
    <w:rsid w:val="00675E5D"/>
    <w:rsid w:val="00675EC9"/>
    <w:rsid w:val="00675EDB"/>
    <w:rsid w:val="00675FAB"/>
    <w:rsid w:val="00677549"/>
    <w:rsid w:val="006775B6"/>
    <w:rsid w:val="00677C6F"/>
    <w:rsid w:val="00677DDD"/>
    <w:rsid w:val="00680133"/>
    <w:rsid w:val="00680224"/>
    <w:rsid w:val="0068030C"/>
    <w:rsid w:val="00680A59"/>
    <w:rsid w:val="00681C5C"/>
    <w:rsid w:val="00681D96"/>
    <w:rsid w:val="00681FCA"/>
    <w:rsid w:val="006823F5"/>
    <w:rsid w:val="006824BC"/>
    <w:rsid w:val="006825D4"/>
    <w:rsid w:val="00682A4A"/>
    <w:rsid w:val="00682D5A"/>
    <w:rsid w:val="0068313F"/>
    <w:rsid w:val="006832B2"/>
    <w:rsid w:val="006835DC"/>
    <w:rsid w:val="006835E6"/>
    <w:rsid w:val="00684031"/>
    <w:rsid w:val="006841D3"/>
    <w:rsid w:val="00684532"/>
    <w:rsid w:val="0068471D"/>
    <w:rsid w:val="00684D38"/>
    <w:rsid w:val="00684F79"/>
    <w:rsid w:val="006850A9"/>
    <w:rsid w:val="00685674"/>
    <w:rsid w:val="00685723"/>
    <w:rsid w:val="00685F54"/>
    <w:rsid w:val="0068618D"/>
    <w:rsid w:val="0068628A"/>
    <w:rsid w:val="006863E2"/>
    <w:rsid w:val="006867BE"/>
    <w:rsid w:val="00686BEE"/>
    <w:rsid w:val="006870D8"/>
    <w:rsid w:val="0068745B"/>
    <w:rsid w:val="00687AAE"/>
    <w:rsid w:val="00687C17"/>
    <w:rsid w:val="00690239"/>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405"/>
    <w:rsid w:val="00693546"/>
    <w:rsid w:val="006935F7"/>
    <w:rsid w:val="00693CCA"/>
    <w:rsid w:val="00693EBB"/>
    <w:rsid w:val="00693FBF"/>
    <w:rsid w:val="006940BA"/>
    <w:rsid w:val="00694658"/>
    <w:rsid w:val="006949BB"/>
    <w:rsid w:val="0069505B"/>
    <w:rsid w:val="006953C3"/>
    <w:rsid w:val="006956B7"/>
    <w:rsid w:val="006957E4"/>
    <w:rsid w:val="00695B02"/>
    <w:rsid w:val="00695BDD"/>
    <w:rsid w:val="00695C7D"/>
    <w:rsid w:val="00695FB8"/>
    <w:rsid w:val="00695FCC"/>
    <w:rsid w:val="00695FFE"/>
    <w:rsid w:val="006962D4"/>
    <w:rsid w:val="00696B85"/>
    <w:rsid w:val="006970A5"/>
    <w:rsid w:val="006970B4"/>
    <w:rsid w:val="00697304"/>
    <w:rsid w:val="006975FF"/>
    <w:rsid w:val="006977E2"/>
    <w:rsid w:val="006978C5"/>
    <w:rsid w:val="00697C8D"/>
    <w:rsid w:val="006A011B"/>
    <w:rsid w:val="006A041F"/>
    <w:rsid w:val="006A05A9"/>
    <w:rsid w:val="006A082B"/>
    <w:rsid w:val="006A087E"/>
    <w:rsid w:val="006A0C84"/>
    <w:rsid w:val="006A0F0F"/>
    <w:rsid w:val="006A1BCE"/>
    <w:rsid w:val="006A1E52"/>
    <w:rsid w:val="006A1FF0"/>
    <w:rsid w:val="006A236A"/>
    <w:rsid w:val="006A23CD"/>
    <w:rsid w:val="006A23FE"/>
    <w:rsid w:val="006A24C8"/>
    <w:rsid w:val="006A28F4"/>
    <w:rsid w:val="006A296E"/>
    <w:rsid w:val="006A2A71"/>
    <w:rsid w:val="006A2B4A"/>
    <w:rsid w:val="006A2E97"/>
    <w:rsid w:val="006A30A0"/>
    <w:rsid w:val="006A324A"/>
    <w:rsid w:val="006A39F1"/>
    <w:rsid w:val="006A40F3"/>
    <w:rsid w:val="006A435C"/>
    <w:rsid w:val="006A44DE"/>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6EF"/>
    <w:rsid w:val="006B076C"/>
    <w:rsid w:val="006B0D78"/>
    <w:rsid w:val="006B0D9B"/>
    <w:rsid w:val="006B0F1B"/>
    <w:rsid w:val="006B1024"/>
    <w:rsid w:val="006B107B"/>
    <w:rsid w:val="006B10DB"/>
    <w:rsid w:val="006B10FB"/>
    <w:rsid w:val="006B11B6"/>
    <w:rsid w:val="006B1471"/>
    <w:rsid w:val="006B1711"/>
    <w:rsid w:val="006B1A19"/>
    <w:rsid w:val="006B1DE9"/>
    <w:rsid w:val="006B2AB6"/>
    <w:rsid w:val="006B2C83"/>
    <w:rsid w:val="006B3739"/>
    <w:rsid w:val="006B377F"/>
    <w:rsid w:val="006B38F8"/>
    <w:rsid w:val="006B3C76"/>
    <w:rsid w:val="006B410E"/>
    <w:rsid w:val="006B4954"/>
    <w:rsid w:val="006B4B08"/>
    <w:rsid w:val="006B4E55"/>
    <w:rsid w:val="006B5043"/>
    <w:rsid w:val="006B5135"/>
    <w:rsid w:val="006B5229"/>
    <w:rsid w:val="006B5652"/>
    <w:rsid w:val="006B56BD"/>
    <w:rsid w:val="006B5905"/>
    <w:rsid w:val="006B5C1E"/>
    <w:rsid w:val="006B5EC0"/>
    <w:rsid w:val="006B602B"/>
    <w:rsid w:val="006B6429"/>
    <w:rsid w:val="006B65F1"/>
    <w:rsid w:val="006B68DA"/>
    <w:rsid w:val="006B6B70"/>
    <w:rsid w:val="006B746F"/>
    <w:rsid w:val="006B74CD"/>
    <w:rsid w:val="006B7760"/>
    <w:rsid w:val="006B77B1"/>
    <w:rsid w:val="006B77C4"/>
    <w:rsid w:val="006B7883"/>
    <w:rsid w:val="006B7BB5"/>
    <w:rsid w:val="006B7F29"/>
    <w:rsid w:val="006C0411"/>
    <w:rsid w:val="006C0607"/>
    <w:rsid w:val="006C09D6"/>
    <w:rsid w:val="006C0A3E"/>
    <w:rsid w:val="006C1311"/>
    <w:rsid w:val="006C148F"/>
    <w:rsid w:val="006C14AB"/>
    <w:rsid w:val="006C15BB"/>
    <w:rsid w:val="006C1989"/>
    <w:rsid w:val="006C1D63"/>
    <w:rsid w:val="006C1E51"/>
    <w:rsid w:val="006C1FC3"/>
    <w:rsid w:val="006C1FC8"/>
    <w:rsid w:val="006C26D0"/>
    <w:rsid w:val="006C29FD"/>
    <w:rsid w:val="006C2B5E"/>
    <w:rsid w:val="006C2CCE"/>
    <w:rsid w:val="006C2F8A"/>
    <w:rsid w:val="006C3122"/>
    <w:rsid w:val="006C3323"/>
    <w:rsid w:val="006C3AE9"/>
    <w:rsid w:val="006C3B17"/>
    <w:rsid w:val="006C40A9"/>
    <w:rsid w:val="006C4330"/>
    <w:rsid w:val="006C46F6"/>
    <w:rsid w:val="006C48BA"/>
    <w:rsid w:val="006C4952"/>
    <w:rsid w:val="006C4C5B"/>
    <w:rsid w:val="006C4C9C"/>
    <w:rsid w:val="006C5098"/>
    <w:rsid w:val="006C5163"/>
    <w:rsid w:val="006C5356"/>
    <w:rsid w:val="006C5391"/>
    <w:rsid w:val="006C5950"/>
    <w:rsid w:val="006C5A81"/>
    <w:rsid w:val="006C5D88"/>
    <w:rsid w:val="006C61C2"/>
    <w:rsid w:val="006C6416"/>
    <w:rsid w:val="006C6B6F"/>
    <w:rsid w:val="006C6F1A"/>
    <w:rsid w:val="006C6FD8"/>
    <w:rsid w:val="006C71DA"/>
    <w:rsid w:val="006C72DA"/>
    <w:rsid w:val="006C7829"/>
    <w:rsid w:val="006C7915"/>
    <w:rsid w:val="006C7CB7"/>
    <w:rsid w:val="006D021A"/>
    <w:rsid w:val="006D0428"/>
    <w:rsid w:val="006D0B09"/>
    <w:rsid w:val="006D0EB8"/>
    <w:rsid w:val="006D1382"/>
    <w:rsid w:val="006D16B0"/>
    <w:rsid w:val="006D1AB3"/>
    <w:rsid w:val="006D206B"/>
    <w:rsid w:val="006D21E5"/>
    <w:rsid w:val="006D2238"/>
    <w:rsid w:val="006D2991"/>
    <w:rsid w:val="006D3460"/>
    <w:rsid w:val="006D36DE"/>
    <w:rsid w:val="006D37A9"/>
    <w:rsid w:val="006D38B4"/>
    <w:rsid w:val="006D3BCD"/>
    <w:rsid w:val="006D3D90"/>
    <w:rsid w:val="006D3D99"/>
    <w:rsid w:val="006D3DBB"/>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BF3"/>
    <w:rsid w:val="006E0E79"/>
    <w:rsid w:val="006E0F66"/>
    <w:rsid w:val="006E178E"/>
    <w:rsid w:val="006E1C17"/>
    <w:rsid w:val="006E2126"/>
    <w:rsid w:val="006E2207"/>
    <w:rsid w:val="006E28B4"/>
    <w:rsid w:val="006E2E9B"/>
    <w:rsid w:val="006E3033"/>
    <w:rsid w:val="006E3313"/>
    <w:rsid w:val="006E3687"/>
    <w:rsid w:val="006E3B64"/>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D90"/>
    <w:rsid w:val="006E7E33"/>
    <w:rsid w:val="006F0095"/>
    <w:rsid w:val="006F03C5"/>
    <w:rsid w:val="006F0978"/>
    <w:rsid w:val="006F0AAB"/>
    <w:rsid w:val="006F0C7E"/>
    <w:rsid w:val="006F0E9B"/>
    <w:rsid w:val="006F1246"/>
    <w:rsid w:val="006F25C7"/>
    <w:rsid w:val="006F26F2"/>
    <w:rsid w:val="006F2799"/>
    <w:rsid w:val="006F284A"/>
    <w:rsid w:val="006F2CFA"/>
    <w:rsid w:val="006F331D"/>
    <w:rsid w:val="006F33B3"/>
    <w:rsid w:val="006F3918"/>
    <w:rsid w:val="006F393A"/>
    <w:rsid w:val="006F3AEF"/>
    <w:rsid w:val="006F3B74"/>
    <w:rsid w:val="006F3E44"/>
    <w:rsid w:val="006F3E99"/>
    <w:rsid w:val="006F4347"/>
    <w:rsid w:val="006F4536"/>
    <w:rsid w:val="006F48CB"/>
    <w:rsid w:val="006F4A2E"/>
    <w:rsid w:val="006F4C5E"/>
    <w:rsid w:val="006F4CF0"/>
    <w:rsid w:val="006F50BF"/>
    <w:rsid w:val="006F5142"/>
    <w:rsid w:val="006F5152"/>
    <w:rsid w:val="006F54EC"/>
    <w:rsid w:val="006F576A"/>
    <w:rsid w:val="006F5CCF"/>
    <w:rsid w:val="006F6334"/>
    <w:rsid w:val="006F6547"/>
    <w:rsid w:val="006F6997"/>
    <w:rsid w:val="006F6A0E"/>
    <w:rsid w:val="006F70F3"/>
    <w:rsid w:val="006F7135"/>
    <w:rsid w:val="006F7152"/>
    <w:rsid w:val="006F78D4"/>
    <w:rsid w:val="006F7C55"/>
    <w:rsid w:val="006F7CE8"/>
    <w:rsid w:val="006F7D1F"/>
    <w:rsid w:val="006F7F9D"/>
    <w:rsid w:val="0070024B"/>
    <w:rsid w:val="0070042A"/>
    <w:rsid w:val="007004B1"/>
    <w:rsid w:val="007004EE"/>
    <w:rsid w:val="00700905"/>
    <w:rsid w:val="007009FD"/>
    <w:rsid w:val="007014E1"/>
    <w:rsid w:val="00701C7B"/>
    <w:rsid w:val="0070200B"/>
    <w:rsid w:val="00702630"/>
    <w:rsid w:val="00702652"/>
    <w:rsid w:val="0070288F"/>
    <w:rsid w:val="00702BEC"/>
    <w:rsid w:val="00703052"/>
    <w:rsid w:val="007030A1"/>
    <w:rsid w:val="007037F6"/>
    <w:rsid w:val="0070396F"/>
    <w:rsid w:val="00703A66"/>
    <w:rsid w:val="00703C76"/>
    <w:rsid w:val="007045CF"/>
    <w:rsid w:val="0070495E"/>
    <w:rsid w:val="00704A7A"/>
    <w:rsid w:val="00704E45"/>
    <w:rsid w:val="0070520E"/>
    <w:rsid w:val="00705562"/>
    <w:rsid w:val="007055B9"/>
    <w:rsid w:val="00705652"/>
    <w:rsid w:val="0070583A"/>
    <w:rsid w:val="00705B27"/>
    <w:rsid w:val="00705B70"/>
    <w:rsid w:val="00705B94"/>
    <w:rsid w:val="00705BA1"/>
    <w:rsid w:val="00705C66"/>
    <w:rsid w:val="00705EBE"/>
    <w:rsid w:val="00706594"/>
    <w:rsid w:val="00706D99"/>
    <w:rsid w:val="00706E83"/>
    <w:rsid w:val="0070759B"/>
    <w:rsid w:val="007075EC"/>
    <w:rsid w:val="00707A5B"/>
    <w:rsid w:val="00707B31"/>
    <w:rsid w:val="00707C55"/>
    <w:rsid w:val="00707DEB"/>
    <w:rsid w:val="007100D5"/>
    <w:rsid w:val="0071030C"/>
    <w:rsid w:val="007108BB"/>
    <w:rsid w:val="00710AF9"/>
    <w:rsid w:val="00710E3C"/>
    <w:rsid w:val="0071104F"/>
    <w:rsid w:val="00711159"/>
    <w:rsid w:val="0071119B"/>
    <w:rsid w:val="0071152D"/>
    <w:rsid w:val="007119A8"/>
    <w:rsid w:val="00712165"/>
    <w:rsid w:val="00712274"/>
    <w:rsid w:val="007126E4"/>
    <w:rsid w:val="00712B10"/>
    <w:rsid w:val="00713444"/>
    <w:rsid w:val="00713972"/>
    <w:rsid w:val="00713BD7"/>
    <w:rsid w:val="00713C5A"/>
    <w:rsid w:val="00713F35"/>
    <w:rsid w:val="007146E3"/>
    <w:rsid w:val="0071504A"/>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64B"/>
    <w:rsid w:val="0072090D"/>
    <w:rsid w:val="007209D9"/>
    <w:rsid w:val="00720A17"/>
    <w:rsid w:val="00720B8E"/>
    <w:rsid w:val="00720F7C"/>
    <w:rsid w:val="00721977"/>
    <w:rsid w:val="007221FD"/>
    <w:rsid w:val="00722703"/>
    <w:rsid w:val="00722AEC"/>
    <w:rsid w:val="00722D75"/>
    <w:rsid w:val="00723A7A"/>
    <w:rsid w:val="00723AD7"/>
    <w:rsid w:val="00723F67"/>
    <w:rsid w:val="00724356"/>
    <w:rsid w:val="007244B5"/>
    <w:rsid w:val="0072491F"/>
    <w:rsid w:val="0072493B"/>
    <w:rsid w:val="00724BEA"/>
    <w:rsid w:val="00724D5D"/>
    <w:rsid w:val="0072549A"/>
    <w:rsid w:val="00725658"/>
    <w:rsid w:val="007256BA"/>
    <w:rsid w:val="007257B5"/>
    <w:rsid w:val="007258D8"/>
    <w:rsid w:val="0072598F"/>
    <w:rsid w:val="00725CC0"/>
    <w:rsid w:val="00725D0C"/>
    <w:rsid w:val="00725D73"/>
    <w:rsid w:val="00725E9D"/>
    <w:rsid w:val="007265B4"/>
    <w:rsid w:val="007267DF"/>
    <w:rsid w:val="00726977"/>
    <w:rsid w:val="00726F7F"/>
    <w:rsid w:val="0072738F"/>
    <w:rsid w:val="007276E6"/>
    <w:rsid w:val="00727964"/>
    <w:rsid w:val="00727D73"/>
    <w:rsid w:val="00727DA6"/>
    <w:rsid w:val="00730020"/>
    <w:rsid w:val="00730401"/>
    <w:rsid w:val="00730F57"/>
    <w:rsid w:val="007310D0"/>
    <w:rsid w:val="00731409"/>
    <w:rsid w:val="0073142D"/>
    <w:rsid w:val="00731447"/>
    <w:rsid w:val="00731568"/>
    <w:rsid w:val="0073172D"/>
    <w:rsid w:val="00731B02"/>
    <w:rsid w:val="00731CB6"/>
    <w:rsid w:val="00731CC5"/>
    <w:rsid w:val="00731FC2"/>
    <w:rsid w:val="00731FDD"/>
    <w:rsid w:val="007320A8"/>
    <w:rsid w:val="007320B5"/>
    <w:rsid w:val="0073245B"/>
    <w:rsid w:val="0073251D"/>
    <w:rsid w:val="007328D4"/>
    <w:rsid w:val="007329BD"/>
    <w:rsid w:val="00732D5D"/>
    <w:rsid w:val="0073334D"/>
    <w:rsid w:val="0073381E"/>
    <w:rsid w:val="00733EED"/>
    <w:rsid w:val="007342D7"/>
    <w:rsid w:val="0073450C"/>
    <w:rsid w:val="0073457F"/>
    <w:rsid w:val="007345BE"/>
    <w:rsid w:val="00734AEE"/>
    <w:rsid w:val="00734D39"/>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43C"/>
    <w:rsid w:val="00740E4B"/>
    <w:rsid w:val="007416FA"/>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3D67"/>
    <w:rsid w:val="00744193"/>
    <w:rsid w:val="007441EC"/>
    <w:rsid w:val="0074420E"/>
    <w:rsid w:val="0074427D"/>
    <w:rsid w:val="007443E6"/>
    <w:rsid w:val="0074450C"/>
    <w:rsid w:val="007445BB"/>
    <w:rsid w:val="007445E9"/>
    <w:rsid w:val="00744836"/>
    <w:rsid w:val="007448A4"/>
    <w:rsid w:val="00744AE3"/>
    <w:rsid w:val="00744F98"/>
    <w:rsid w:val="0074517A"/>
    <w:rsid w:val="00745378"/>
    <w:rsid w:val="00745984"/>
    <w:rsid w:val="00745A5C"/>
    <w:rsid w:val="00745BD2"/>
    <w:rsid w:val="0074650B"/>
    <w:rsid w:val="007465E0"/>
    <w:rsid w:val="007475C8"/>
    <w:rsid w:val="007475FD"/>
    <w:rsid w:val="007478A9"/>
    <w:rsid w:val="007478B6"/>
    <w:rsid w:val="00747C1E"/>
    <w:rsid w:val="007502DB"/>
    <w:rsid w:val="007502FE"/>
    <w:rsid w:val="007505CE"/>
    <w:rsid w:val="007509C7"/>
    <w:rsid w:val="00750D07"/>
    <w:rsid w:val="00750D4A"/>
    <w:rsid w:val="007511C6"/>
    <w:rsid w:val="007517B3"/>
    <w:rsid w:val="00752344"/>
    <w:rsid w:val="007525BD"/>
    <w:rsid w:val="0075278C"/>
    <w:rsid w:val="00752C3E"/>
    <w:rsid w:val="00752E69"/>
    <w:rsid w:val="00752F02"/>
    <w:rsid w:val="007532D6"/>
    <w:rsid w:val="007533B9"/>
    <w:rsid w:val="00753635"/>
    <w:rsid w:val="00753C0F"/>
    <w:rsid w:val="007541F7"/>
    <w:rsid w:val="00754237"/>
    <w:rsid w:val="0075498B"/>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05F"/>
    <w:rsid w:val="00757619"/>
    <w:rsid w:val="00757D23"/>
    <w:rsid w:val="00757F8A"/>
    <w:rsid w:val="00760767"/>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7B2"/>
    <w:rsid w:val="00766EB0"/>
    <w:rsid w:val="00766EC8"/>
    <w:rsid w:val="0076730E"/>
    <w:rsid w:val="007673D1"/>
    <w:rsid w:val="007678F1"/>
    <w:rsid w:val="00770130"/>
    <w:rsid w:val="00770561"/>
    <w:rsid w:val="0077069E"/>
    <w:rsid w:val="00771AFE"/>
    <w:rsid w:val="00771BC1"/>
    <w:rsid w:val="00771DD9"/>
    <w:rsid w:val="00771E0A"/>
    <w:rsid w:val="00771E5C"/>
    <w:rsid w:val="0077229B"/>
    <w:rsid w:val="0077238E"/>
    <w:rsid w:val="0077248A"/>
    <w:rsid w:val="007728A9"/>
    <w:rsid w:val="00772B85"/>
    <w:rsid w:val="00772D06"/>
    <w:rsid w:val="00773062"/>
    <w:rsid w:val="00773574"/>
    <w:rsid w:val="007739D1"/>
    <w:rsid w:val="00773A6F"/>
    <w:rsid w:val="00773F94"/>
    <w:rsid w:val="00774359"/>
    <w:rsid w:val="007747F4"/>
    <w:rsid w:val="0077497A"/>
    <w:rsid w:val="00774D5E"/>
    <w:rsid w:val="00774F98"/>
    <w:rsid w:val="00775299"/>
    <w:rsid w:val="00775A39"/>
    <w:rsid w:val="00775D1B"/>
    <w:rsid w:val="007762F2"/>
    <w:rsid w:val="0077673B"/>
    <w:rsid w:val="007769EF"/>
    <w:rsid w:val="00776E79"/>
    <w:rsid w:val="00776E91"/>
    <w:rsid w:val="007771AE"/>
    <w:rsid w:val="007775A4"/>
    <w:rsid w:val="0077775E"/>
    <w:rsid w:val="00777A17"/>
    <w:rsid w:val="00777CE8"/>
    <w:rsid w:val="007803C8"/>
    <w:rsid w:val="00780656"/>
    <w:rsid w:val="00780B4F"/>
    <w:rsid w:val="00780BBC"/>
    <w:rsid w:val="00780C72"/>
    <w:rsid w:val="00780D35"/>
    <w:rsid w:val="00780E54"/>
    <w:rsid w:val="00781499"/>
    <w:rsid w:val="0078156A"/>
    <w:rsid w:val="007815BD"/>
    <w:rsid w:val="00781A6C"/>
    <w:rsid w:val="00781D2C"/>
    <w:rsid w:val="007821AB"/>
    <w:rsid w:val="007822D7"/>
    <w:rsid w:val="00782303"/>
    <w:rsid w:val="0078240C"/>
    <w:rsid w:val="007826A8"/>
    <w:rsid w:val="00783156"/>
    <w:rsid w:val="007832AC"/>
    <w:rsid w:val="00783533"/>
    <w:rsid w:val="007836FF"/>
    <w:rsid w:val="00783B9F"/>
    <w:rsid w:val="00783BC7"/>
    <w:rsid w:val="00783C57"/>
    <w:rsid w:val="00784040"/>
    <w:rsid w:val="0078422A"/>
    <w:rsid w:val="00784468"/>
    <w:rsid w:val="00784A07"/>
    <w:rsid w:val="00785885"/>
    <w:rsid w:val="00785B51"/>
    <w:rsid w:val="00785B69"/>
    <w:rsid w:val="00785BCA"/>
    <w:rsid w:val="007866D9"/>
    <w:rsid w:val="0078675B"/>
    <w:rsid w:val="007868B1"/>
    <w:rsid w:val="00786B38"/>
    <w:rsid w:val="00786C25"/>
    <w:rsid w:val="00786CB9"/>
    <w:rsid w:val="00786D60"/>
    <w:rsid w:val="00787778"/>
    <w:rsid w:val="00790CAD"/>
    <w:rsid w:val="00791125"/>
    <w:rsid w:val="007913EC"/>
    <w:rsid w:val="00791502"/>
    <w:rsid w:val="00791635"/>
    <w:rsid w:val="00791756"/>
    <w:rsid w:val="007917E8"/>
    <w:rsid w:val="00791F99"/>
    <w:rsid w:val="00792872"/>
    <w:rsid w:val="00792AB5"/>
    <w:rsid w:val="00792EF9"/>
    <w:rsid w:val="00793725"/>
    <w:rsid w:val="0079392A"/>
    <w:rsid w:val="00793E94"/>
    <w:rsid w:val="00793FAF"/>
    <w:rsid w:val="00794861"/>
    <w:rsid w:val="00794958"/>
    <w:rsid w:val="00794A5C"/>
    <w:rsid w:val="00794A81"/>
    <w:rsid w:val="007951A2"/>
    <w:rsid w:val="0079617F"/>
    <w:rsid w:val="00796C9D"/>
    <w:rsid w:val="00797037"/>
    <w:rsid w:val="007974FB"/>
    <w:rsid w:val="00797A15"/>
    <w:rsid w:val="007A01BB"/>
    <w:rsid w:val="007A03D7"/>
    <w:rsid w:val="007A0882"/>
    <w:rsid w:val="007A0CAB"/>
    <w:rsid w:val="007A0E6F"/>
    <w:rsid w:val="007A12E1"/>
    <w:rsid w:val="007A12ED"/>
    <w:rsid w:val="007A15F5"/>
    <w:rsid w:val="007A188D"/>
    <w:rsid w:val="007A18AE"/>
    <w:rsid w:val="007A1AEF"/>
    <w:rsid w:val="007A2058"/>
    <w:rsid w:val="007A21E6"/>
    <w:rsid w:val="007A23BD"/>
    <w:rsid w:val="007A2549"/>
    <w:rsid w:val="007A2D90"/>
    <w:rsid w:val="007A3012"/>
    <w:rsid w:val="007A30D0"/>
    <w:rsid w:val="007A3312"/>
    <w:rsid w:val="007A3391"/>
    <w:rsid w:val="007A3417"/>
    <w:rsid w:val="007A3C2D"/>
    <w:rsid w:val="007A3F78"/>
    <w:rsid w:val="007A42FA"/>
    <w:rsid w:val="007A4734"/>
    <w:rsid w:val="007A4B38"/>
    <w:rsid w:val="007A4F3E"/>
    <w:rsid w:val="007A59B4"/>
    <w:rsid w:val="007A5BAE"/>
    <w:rsid w:val="007A5F2B"/>
    <w:rsid w:val="007A60C9"/>
    <w:rsid w:val="007A60F2"/>
    <w:rsid w:val="007A613B"/>
    <w:rsid w:val="007A67E9"/>
    <w:rsid w:val="007A6BBD"/>
    <w:rsid w:val="007A7106"/>
    <w:rsid w:val="007A7DAB"/>
    <w:rsid w:val="007A7E4F"/>
    <w:rsid w:val="007B0174"/>
    <w:rsid w:val="007B034F"/>
    <w:rsid w:val="007B0400"/>
    <w:rsid w:val="007B04A5"/>
    <w:rsid w:val="007B08B0"/>
    <w:rsid w:val="007B0BEB"/>
    <w:rsid w:val="007B0FEF"/>
    <w:rsid w:val="007B1139"/>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ED3"/>
    <w:rsid w:val="007B4F94"/>
    <w:rsid w:val="007B5258"/>
    <w:rsid w:val="007B544F"/>
    <w:rsid w:val="007B547D"/>
    <w:rsid w:val="007B5683"/>
    <w:rsid w:val="007B5872"/>
    <w:rsid w:val="007B58E3"/>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EA"/>
    <w:rsid w:val="007C44C0"/>
    <w:rsid w:val="007C4537"/>
    <w:rsid w:val="007C47F9"/>
    <w:rsid w:val="007C4D4A"/>
    <w:rsid w:val="007C4F5D"/>
    <w:rsid w:val="007C5673"/>
    <w:rsid w:val="007C5DB6"/>
    <w:rsid w:val="007C5F92"/>
    <w:rsid w:val="007C633B"/>
    <w:rsid w:val="007C63DB"/>
    <w:rsid w:val="007C64F3"/>
    <w:rsid w:val="007C6793"/>
    <w:rsid w:val="007C69E5"/>
    <w:rsid w:val="007C6C98"/>
    <w:rsid w:val="007C6DC2"/>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5D9"/>
    <w:rsid w:val="007D27B2"/>
    <w:rsid w:val="007D2A69"/>
    <w:rsid w:val="007D3955"/>
    <w:rsid w:val="007D39E2"/>
    <w:rsid w:val="007D3CB1"/>
    <w:rsid w:val="007D422E"/>
    <w:rsid w:val="007D433A"/>
    <w:rsid w:val="007D43D8"/>
    <w:rsid w:val="007D487A"/>
    <w:rsid w:val="007D4C13"/>
    <w:rsid w:val="007D510D"/>
    <w:rsid w:val="007D56AD"/>
    <w:rsid w:val="007D5F5F"/>
    <w:rsid w:val="007D65E1"/>
    <w:rsid w:val="007D6CEC"/>
    <w:rsid w:val="007D6EBB"/>
    <w:rsid w:val="007D7B9D"/>
    <w:rsid w:val="007D7E19"/>
    <w:rsid w:val="007E04C6"/>
    <w:rsid w:val="007E13D6"/>
    <w:rsid w:val="007E14C3"/>
    <w:rsid w:val="007E168D"/>
    <w:rsid w:val="007E1821"/>
    <w:rsid w:val="007E1CF6"/>
    <w:rsid w:val="007E2430"/>
    <w:rsid w:val="007E26EE"/>
    <w:rsid w:val="007E2BDC"/>
    <w:rsid w:val="007E3032"/>
    <w:rsid w:val="007E31D4"/>
    <w:rsid w:val="007E33F6"/>
    <w:rsid w:val="007E3FB2"/>
    <w:rsid w:val="007E4054"/>
    <w:rsid w:val="007E4204"/>
    <w:rsid w:val="007E4458"/>
    <w:rsid w:val="007E534F"/>
    <w:rsid w:val="007E55C5"/>
    <w:rsid w:val="007E57C2"/>
    <w:rsid w:val="007E5862"/>
    <w:rsid w:val="007E587A"/>
    <w:rsid w:val="007E6E49"/>
    <w:rsid w:val="007E7367"/>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953"/>
    <w:rsid w:val="007F2C51"/>
    <w:rsid w:val="007F32B8"/>
    <w:rsid w:val="007F32E2"/>
    <w:rsid w:val="007F3437"/>
    <w:rsid w:val="007F39C4"/>
    <w:rsid w:val="007F3AAC"/>
    <w:rsid w:val="007F3B2C"/>
    <w:rsid w:val="007F3C4F"/>
    <w:rsid w:val="007F4125"/>
    <w:rsid w:val="007F4554"/>
    <w:rsid w:val="007F46A7"/>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09FE"/>
    <w:rsid w:val="0080119F"/>
    <w:rsid w:val="0080180C"/>
    <w:rsid w:val="00801D06"/>
    <w:rsid w:val="00802104"/>
    <w:rsid w:val="0080210D"/>
    <w:rsid w:val="0080223E"/>
    <w:rsid w:val="008023F5"/>
    <w:rsid w:val="00802CB5"/>
    <w:rsid w:val="00803123"/>
    <w:rsid w:val="00803742"/>
    <w:rsid w:val="008040CD"/>
    <w:rsid w:val="0080435F"/>
    <w:rsid w:val="0080464A"/>
    <w:rsid w:val="00804A72"/>
    <w:rsid w:val="00804ABB"/>
    <w:rsid w:val="00804DB0"/>
    <w:rsid w:val="00804DE5"/>
    <w:rsid w:val="00804E1E"/>
    <w:rsid w:val="00805C50"/>
    <w:rsid w:val="00805EB4"/>
    <w:rsid w:val="00806443"/>
    <w:rsid w:val="00806458"/>
    <w:rsid w:val="00806B32"/>
    <w:rsid w:val="00806D68"/>
    <w:rsid w:val="00806D7C"/>
    <w:rsid w:val="00806EB3"/>
    <w:rsid w:val="00807B25"/>
    <w:rsid w:val="00810273"/>
    <w:rsid w:val="008106C0"/>
    <w:rsid w:val="00810728"/>
    <w:rsid w:val="008116A1"/>
    <w:rsid w:val="008116AD"/>
    <w:rsid w:val="00812375"/>
    <w:rsid w:val="0081267F"/>
    <w:rsid w:val="00812913"/>
    <w:rsid w:val="008129BA"/>
    <w:rsid w:val="00812D6C"/>
    <w:rsid w:val="0081385C"/>
    <w:rsid w:val="0081392E"/>
    <w:rsid w:val="008139B2"/>
    <w:rsid w:val="00813B4D"/>
    <w:rsid w:val="00813FF5"/>
    <w:rsid w:val="00814039"/>
    <w:rsid w:val="00814540"/>
    <w:rsid w:val="0081512A"/>
    <w:rsid w:val="00815342"/>
    <w:rsid w:val="00815A9B"/>
    <w:rsid w:val="00816B24"/>
    <w:rsid w:val="00817053"/>
    <w:rsid w:val="008171BB"/>
    <w:rsid w:val="0082043C"/>
    <w:rsid w:val="00820721"/>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96E"/>
    <w:rsid w:val="00823ADD"/>
    <w:rsid w:val="00823BF7"/>
    <w:rsid w:val="00823E34"/>
    <w:rsid w:val="00824092"/>
    <w:rsid w:val="00824116"/>
    <w:rsid w:val="008241B8"/>
    <w:rsid w:val="0082425F"/>
    <w:rsid w:val="0082444A"/>
    <w:rsid w:val="00824642"/>
    <w:rsid w:val="00824890"/>
    <w:rsid w:val="00824CFB"/>
    <w:rsid w:val="00824E80"/>
    <w:rsid w:val="00824E83"/>
    <w:rsid w:val="00825479"/>
    <w:rsid w:val="00825533"/>
    <w:rsid w:val="0082604A"/>
    <w:rsid w:val="0082617E"/>
    <w:rsid w:val="008264BA"/>
    <w:rsid w:val="0082650F"/>
    <w:rsid w:val="00826755"/>
    <w:rsid w:val="00827141"/>
    <w:rsid w:val="00827E8F"/>
    <w:rsid w:val="008319FF"/>
    <w:rsid w:val="00831B11"/>
    <w:rsid w:val="0083288F"/>
    <w:rsid w:val="00832F06"/>
    <w:rsid w:val="008330CB"/>
    <w:rsid w:val="008331D5"/>
    <w:rsid w:val="008333A2"/>
    <w:rsid w:val="008337E7"/>
    <w:rsid w:val="0083380A"/>
    <w:rsid w:val="00833A0A"/>
    <w:rsid w:val="00833C38"/>
    <w:rsid w:val="00833CD0"/>
    <w:rsid w:val="00833EAC"/>
    <w:rsid w:val="00834166"/>
    <w:rsid w:val="00834794"/>
    <w:rsid w:val="00834849"/>
    <w:rsid w:val="0083487D"/>
    <w:rsid w:val="0083498D"/>
    <w:rsid w:val="00834B04"/>
    <w:rsid w:val="00834B99"/>
    <w:rsid w:val="00834D7B"/>
    <w:rsid w:val="008351A1"/>
    <w:rsid w:val="008353DE"/>
    <w:rsid w:val="00835B5E"/>
    <w:rsid w:val="00835E49"/>
    <w:rsid w:val="008361CF"/>
    <w:rsid w:val="0083623D"/>
    <w:rsid w:val="00836704"/>
    <w:rsid w:val="0083670E"/>
    <w:rsid w:val="00836904"/>
    <w:rsid w:val="00836A39"/>
    <w:rsid w:val="00836D20"/>
    <w:rsid w:val="0083717F"/>
    <w:rsid w:val="0083725A"/>
    <w:rsid w:val="0083739A"/>
    <w:rsid w:val="00837885"/>
    <w:rsid w:val="00837CFD"/>
    <w:rsid w:val="00840068"/>
    <w:rsid w:val="00840667"/>
    <w:rsid w:val="00840807"/>
    <w:rsid w:val="008408D3"/>
    <w:rsid w:val="00840C9B"/>
    <w:rsid w:val="00841077"/>
    <w:rsid w:val="0084134D"/>
    <w:rsid w:val="0084195D"/>
    <w:rsid w:val="00841B34"/>
    <w:rsid w:val="00841F9B"/>
    <w:rsid w:val="008420EC"/>
    <w:rsid w:val="008421B2"/>
    <w:rsid w:val="00842D7D"/>
    <w:rsid w:val="00842DA4"/>
    <w:rsid w:val="00842E54"/>
    <w:rsid w:val="0084317C"/>
    <w:rsid w:val="008432B1"/>
    <w:rsid w:val="0084359C"/>
    <w:rsid w:val="00843A01"/>
    <w:rsid w:val="0084405A"/>
    <w:rsid w:val="00844391"/>
    <w:rsid w:val="008447BF"/>
    <w:rsid w:val="00844AB5"/>
    <w:rsid w:val="00844D00"/>
    <w:rsid w:val="0084516F"/>
    <w:rsid w:val="00845DB0"/>
    <w:rsid w:val="00845DC2"/>
    <w:rsid w:val="008462BE"/>
    <w:rsid w:val="008463C0"/>
    <w:rsid w:val="0084652D"/>
    <w:rsid w:val="00846581"/>
    <w:rsid w:val="00846601"/>
    <w:rsid w:val="008466BD"/>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2E6"/>
    <w:rsid w:val="00854509"/>
    <w:rsid w:val="008546E5"/>
    <w:rsid w:val="008549DD"/>
    <w:rsid w:val="00854AE8"/>
    <w:rsid w:val="00854C2E"/>
    <w:rsid w:val="0085520D"/>
    <w:rsid w:val="008552CA"/>
    <w:rsid w:val="00855A99"/>
    <w:rsid w:val="00856035"/>
    <w:rsid w:val="008564A5"/>
    <w:rsid w:val="00856CFA"/>
    <w:rsid w:val="00856F9E"/>
    <w:rsid w:val="008571F0"/>
    <w:rsid w:val="00857373"/>
    <w:rsid w:val="008576AE"/>
    <w:rsid w:val="00857A2F"/>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7D3"/>
    <w:rsid w:val="00865A74"/>
    <w:rsid w:val="00865AC1"/>
    <w:rsid w:val="00865B92"/>
    <w:rsid w:val="00865CAD"/>
    <w:rsid w:val="00865EBC"/>
    <w:rsid w:val="00865F65"/>
    <w:rsid w:val="00865FBB"/>
    <w:rsid w:val="00865FC2"/>
    <w:rsid w:val="00866A92"/>
    <w:rsid w:val="00866B4F"/>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344"/>
    <w:rsid w:val="008714DC"/>
    <w:rsid w:val="00871579"/>
    <w:rsid w:val="0087163C"/>
    <w:rsid w:val="00871677"/>
    <w:rsid w:val="0087175F"/>
    <w:rsid w:val="00871961"/>
    <w:rsid w:val="0087220E"/>
    <w:rsid w:val="008724A0"/>
    <w:rsid w:val="00872675"/>
    <w:rsid w:val="0087268F"/>
    <w:rsid w:val="00872909"/>
    <w:rsid w:val="00872A17"/>
    <w:rsid w:val="00872CCB"/>
    <w:rsid w:val="00872FE1"/>
    <w:rsid w:val="008731F6"/>
    <w:rsid w:val="00873A45"/>
    <w:rsid w:val="00873A60"/>
    <w:rsid w:val="00873FB4"/>
    <w:rsid w:val="00874365"/>
    <w:rsid w:val="00874994"/>
    <w:rsid w:val="00874C6C"/>
    <w:rsid w:val="00874D22"/>
    <w:rsid w:val="00874D34"/>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150"/>
    <w:rsid w:val="00883789"/>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33D"/>
    <w:rsid w:val="00886478"/>
    <w:rsid w:val="00886605"/>
    <w:rsid w:val="00886785"/>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ADC"/>
    <w:rsid w:val="008A1BA4"/>
    <w:rsid w:val="008A1DE2"/>
    <w:rsid w:val="008A22D7"/>
    <w:rsid w:val="008A283E"/>
    <w:rsid w:val="008A2A4F"/>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13E"/>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823"/>
    <w:rsid w:val="008B4018"/>
    <w:rsid w:val="008B437A"/>
    <w:rsid w:val="008B4F17"/>
    <w:rsid w:val="008B510F"/>
    <w:rsid w:val="008B5456"/>
    <w:rsid w:val="008B57B6"/>
    <w:rsid w:val="008B5C01"/>
    <w:rsid w:val="008B6309"/>
    <w:rsid w:val="008B63F8"/>
    <w:rsid w:val="008B69F4"/>
    <w:rsid w:val="008B6C13"/>
    <w:rsid w:val="008B6D88"/>
    <w:rsid w:val="008B6F27"/>
    <w:rsid w:val="008B71E8"/>
    <w:rsid w:val="008B73DD"/>
    <w:rsid w:val="008B7480"/>
    <w:rsid w:val="008B7882"/>
    <w:rsid w:val="008B7A53"/>
    <w:rsid w:val="008B7F50"/>
    <w:rsid w:val="008C0058"/>
    <w:rsid w:val="008C0155"/>
    <w:rsid w:val="008C0281"/>
    <w:rsid w:val="008C08E9"/>
    <w:rsid w:val="008C0DC0"/>
    <w:rsid w:val="008C0ECA"/>
    <w:rsid w:val="008C10AC"/>
    <w:rsid w:val="008C10D6"/>
    <w:rsid w:val="008C11A0"/>
    <w:rsid w:val="008C171F"/>
    <w:rsid w:val="008C1E12"/>
    <w:rsid w:val="008C2241"/>
    <w:rsid w:val="008C30C3"/>
    <w:rsid w:val="008C3436"/>
    <w:rsid w:val="008C38C0"/>
    <w:rsid w:val="008C42EC"/>
    <w:rsid w:val="008C490E"/>
    <w:rsid w:val="008C4A04"/>
    <w:rsid w:val="008C4ED6"/>
    <w:rsid w:val="008C4FC5"/>
    <w:rsid w:val="008C51F4"/>
    <w:rsid w:val="008C5586"/>
    <w:rsid w:val="008C5DAB"/>
    <w:rsid w:val="008C5E18"/>
    <w:rsid w:val="008C5EE8"/>
    <w:rsid w:val="008C6132"/>
    <w:rsid w:val="008C652D"/>
    <w:rsid w:val="008C6BC8"/>
    <w:rsid w:val="008C747B"/>
    <w:rsid w:val="008C74D1"/>
    <w:rsid w:val="008C7865"/>
    <w:rsid w:val="008C7B6C"/>
    <w:rsid w:val="008C7C58"/>
    <w:rsid w:val="008C7EA1"/>
    <w:rsid w:val="008D023B"/>
    <w:rsid w:val="008D0DA4"/>
    <w:rsid w:val="008D0EEA"/>
    <w:rsid w:val="008D0FB3"/>
    <w:rsid w:val="008D1248"/>
    <w:rsid w:val="008D1591"/>
    <w:rsid w:val="008D19B7"/>
    <w:rsid w:val="008D21C5"/>
    <w:rsid w:val="008D23D1"/>
    <w:rsid w:val="008D3005"/>
    <w:rsid w:val="008D3174"/>
    <w:rsid w:val="008D3483"/>
    <w:rsid w:val="008D35B5"/>
    <w:rsid w:val="008D38E8"/>
    <w:rsid w:val="008D3A33"/>
    <w:rsid w:val="008D494D"/>
    <w:rsid w:val="008D49C6"/>
    <w:rsid w:val="008D4CA7"/>
    <w:rsid w:val="008D4F0F"/>
    <w:rsid w:val="008D4FFE"/>
    <w:rsid w:val="008D5110"/>
    <w:rsid w:val="008D5365"/>
    <w:rsid w:val="008D54A6"/>
    <w:rsid w:val="008D559E"/>
    <w:rsid w:val="008D5794"/>
    <w:rsid w:val="008D5918"/>
    <w:rsid w:val="008D5A84"/>
    <w:rsid w:val="008D5A8A"/>
    <w:rsid w:val="008D5B35"/>
    <w:rsid w:val="008D5D33"/>
    <w:rsid w:val="008D5EF1"/>
    <w:rsid w:val="008D63E0"/>
    <w:rsid w:val="008D706F"/>
    <w:rsid w:val="008D7071"/>
    <w:rsid w:val="008D72BC"/>
    <w:rsid w:val="008D736E"/>
    <w:rsid w:val="008D791E"/>
    <w:rsid w:val="008D794A"/>
    <w:rsid w:val="008D7A4B"/>
    <w:rsid w:val="008D7D06"/>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524"/>
    <w:rsid w:val="008E5929"/>
    <w:rsid w:val="008E5C42"/>
    <w:rsid w:val="008E5EDD"/>
    <w:rsid w:val="008E6039"/>
    <w:rsid w:val="008E6509"/>
    <w:rsid w:val="008E681B"/>
    <w:rsid w:val="008E68CC"/>
    <w:rsid w:val="008E6D5F"/>
    <w:rsid w:val="008E7288"/>
    <w:rsid w:val="008E72EB"/>
    <w:rsid w:val="008E73E7"/>
    <w:rsid w:val="008E75CE"/>
    <w:rsid w:val="008E77E9"/>
    <w:rsid w:val="008E7C44"/>
    <w:rsid w:val="008E7D13"/>
    <w:rsid w:val="008F0009"/>
    <w:rsid w:val="008F00E3"/>
    <w:rsid w:val="008F08D1"/>
    <w:rsid w:val="008F08D7"/>
    <w:rsid w:val="008F0BBF"/>
    <w:rsid w:val="008F0EC8"/>
    <w:rsid w:val="008F0F76"/>
    <w:rsid w:val="008F15F3"/>
    <w:rsid w:val="008F182B"/>
    <w:rsid w:val="008F185A"/>
    <w:rsid w:val="008F192C"/>
    <w:rsid w:val="008F2775"/>
    <w:rsid w:val="008F2BC4"/>
    <w:rsid w:val="008F2BD0"/>
    <w:rsid w:val="008F2BD9"/>
    <w:rsid w:val="008F2EBD"/>
    <w:rsid w:val="008F315E"/>
    <w:rsid w:val="008F3337"/>
    <w:rsid w:val="008F4149"/>
    <w:rsid w:val="008F4178"/>
    <w:rsid w:val="008F4379"/>
    <w:rsid w:val="008F45FA"/>
    <w:rsid w:val="008F4702"/>
    <w:rsid w:val="008F4AE5"/>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53E"/>
    <w:rsid w:val="0091186C"/>
    <w:rsid w:val="009118AD"/>
    <w:rsid w:val="009118F5"/>
    <w:rsid w:val="00911C18"/>
    <w:rsid w:val="009122A0"/>
    <w:rsid w:val="0091253F"/>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F71"/>
    <w:rsid w:val="009170E8"/>
    <w:rsid w:val="00917867"/>
    <w:rsid w:val="009179CF"/>
    <w:rsid w:val="00920911"/>
    <w:rsid w:val="00920AF4"/>
    <w:rsid w:val="00920F71"/>
    <w:rsid w:val="009212A9"/>
    <w:rsid w:val="00921397"/>
    <w:rsid w:val="009213CA"/>
    <w:rsid w:val="009213F2"/>
    <w:rsid w:val="00921442"/>
    <w:rsid w:val="00921455"/>
    <w:rsid w:val="009219BC"/>
    <w:rsid w:val="00921E1A"/>
    <w:rsid w:val="0092219B"/>
    <w:rsid w:val="00922236"/>
    <w:rsid w:val="0092236A"/>
    <w:rsid w:val="0092248E"/>
    <w:rsid w:val="009224AE"/>
    <w:rsid w:val="009229E2"/>
    <w:rsid w:val="00922A06"/>
    <w:rsid w:val="00922B47"/>
    <w:rsid w:val="00922EF5"/>
    <w:rsid w:val="00923667"/>
    <w:rsid w:val="009239C9"/>
    <w:rsid w:val="00923A00"/>
    <w:rsid w:val="00923B80"/>
    <w:rsid w:val="00923C0A"/>
    <w:rsid w:val="00923DED"/>
    <w:rsid w:val="00923FB4"/>
    <w:rsid w:val="009243AB"/>
    <w:rsid w:val="00924B5C"/>
    <w:rsid w:val="00924B76"/>
    <w:rsid w:val="00924BE7"/>
    <w:rsid w:val="0092516F"/>
    <w:rsid w:val="00925318"/>
    <w:rsid w:val="009268E8"/>
    <w:rsid w:val="00926A1E"/>
    <w:rsid w:val="00926A72"/>
    <w:rsid w:val="00926A9E"/>
    <w:rsid w:val="00926C13"/>
    <w:rsid w:val="00926DE8"/>
    <w:rsid w:val="00926E33"/>
    <w:rsid w:val="009278CF"/>
    <w:rsid w:val="009300FF"/>
    <w:rsid w:val="00930358"/>
    <w:rsid w:val="00930429"/>
    <w:rsid w:val="009305D3"/>
    <w:rsid w:val="00930685"/>
    <w:rsid w:val="00930860"/>
    <w:rsid w:val="00930A6A"/>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AF0"/>
    <w:rsid w:val="00933DC3"/>
    <w:rsid w:val="00934ED0"/>
    <w:rsid w:val="00934F5A"/>
    <w:rsid w:val="009353D7"/>
    <w:rsid w:val="00935749"/>
    <w:rsid w:val="009359C5"/>
    <w:rsid w:val="00935D7F"/>
    <w:rsid w:val="00935DD7"/>
    <w:rsid w:val="00936299"/>
    <w:rsid w:val="0093636B"/>
    <w:rsid w:val="0093687F"/>
    <w:rsid w:val="00936CE1"/>
    <w:rsid w:val="00937190"/>
    <w:rsid w:val="00937203"/>
    <w:rsid w:val="00937803"/>
    <w:rsid w:val="00937D4B"/>
    <w:rsid w:val="00940856"/>
    <w:rsid w:val="0094095D"/>
    <w:rsid w:val="009409FF"/>
    <w:rsid w:val="00940A2A"/>
    <w:rsid w:val="00940C3A"/>
    <w:rsid w:val="00940F3E"/>
    <w:rsid w:val="00941182"/>
    <w:rsid w:val="009417B5"/>
    <w:rsid w:val="009417D0"/>
    <w:rsid w:val="00942012"/>
    <w:rsid w:val="00942466"/>
    <w:rsid w:val="0094255E"/>
    <w:rsid w:val="00942B81"/>
    <w:rsid w:val="00942D10"/>
    <w:rsid w:val="009431DD"/>
    <w:rsid w:val="00943A1D"/>
    <w:rsid w:val="00943BDF"/>
    <w:rsid w:val="009442A9"/>
    <w:rsid w:val="009444F9"/>
    <w:rsid w:val="009445E4"/>
    <w:rsid w:val="00945169"/>
    <w:rsid w:val="00945378"/>
    <w:rsid w:val="0094546D"/>
    <w:rsid w:val="00945871"/>
    <w:rsid w:val="00945917"/>
    <w:rsid w:val="00945A0F"/>
    <w:rsid w:val="009460E4"/>
    <w:rsid w:val="0094619C"/>
    <w:rsid w:val="009463E2"/>
    <w:rsid w:val="00946D4A"/>
    <w:rsid w:val="00946E0C"/>
    <w:rsid w:val="00947496"/>
    <w:rsid w:val="00947AE6"/>
    <w:rsid w:val="00947EB2"/>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6EB"/>
    <w:rsid w:val="009538A9"/>
    <w:rsid w:val="0095395B"/>
    <w:rsid w:val="00953B04"/>
    <w:rsid w:val="00953E01"/>
    <w:rsid w:val="00953FB9"/>
    <w:rsid w:val="0095405B"/>
    <w:rsid w:val="0095479D"/>
    <w:rsid w:val="0095490B"/>
    <w:rsid w:val="00954A66"/>
    <w:rsid w:val="00954C34"/>
    <w:rsid w:val="00954D05"/>
    <w:rsid w:val="00954FD1"/>
    <w:rsid w:val="0095526E"/>
    <w:rsid w:val="009556DC"/>
    <w:rsid w:val="00955911"/>
    <w:rsid w:val="00955AE4"/>
    <w:rsid w:val="009564F0"/>
    <w:rsid w:val="00956714"/>
    <w:rsid w:val="00956C89"/>
    <w:rsid w:val="00956EE3"/>
    <w:rsid w:val="00957702"/>
    <w:rsid w:val="0095796E"/>
    <w:rsid w:val="00957BE6"/>
    <w:rsid w:val="00957EF8"/>
    <w:rsid w:val="009600FD"/>
    <w:rsid w:val="0096018A"/>
    <w:rsid w:val="00960D4F"/>
    <w:rsid w:val="0096117B"/>
    <w:rsid w:val="00961CDC"/>
    <w:rsid w:val="00961CE5"/>
    <w:rsid w:val="00961D32"/>
    <w:rsid w:val="00962360"/>
    <w:rsid w:val="009627C1"/>
    <w:rsid w:val="009629D5"/>
    <w:rsid w:val="00963167"/>
    <w:rsid w:val="00963860"/>
    <w:rsid w:val="00963A8C"/>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7B3"/>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3F2C"/>
    <w:rsid w:val="00974010"/>
    <w:rsid w:val="009745D2"/>
    <w:rsid w:val="009750A0"/>
    <w:rsid w:val="009750B7"/>
    <w:rsid w:val="00975459"/>
    <w:rsid w:val="009758C3"/>
    <w:rsid w:val="00975AD3"/>
    <w:rsid w:val="00975BE6"/>
    <w:rsid w:val="00975CA0"/>
    <w:rsid w:val="009764E0"/>
    <w:rsid w:val="00976AAC"/>
    <w:rsid w:val="00976DE6"/>
    <w:rsid w:val="00977D44"/>
    <w:rsid w:val="00977EC9"/>
    <w:rsid w:val="00977FEE"/>
    <w:rsid w:val="0098019C"/>
    <w:rsid w:val="00980626"/>
    <w:rsid w:val="00980657"/>
    <w:rsid w:val="009808E4"/>
    <w:rsid w:val="009809AA"/>
    <w:rsid w:val="00980A01"/>
    <w:rsid w:val="0098110B"/>
    <w:rsid w:val="009813D0"/>
    <w:rsid w:val="009814CE"/>
    <w:rsid w:val="009816A1"/>
    <w:rsid w:val="009816E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431"/>
    <w:rsid w:val="009867BE"/>
    <w:rsid w:val="00987074"/>
    <w:rsid w:val="009871AF"/>
    <w:rsid w:val="00987507"/>
    <w:rsid w:val="009876FE"/>
    <w:rsid w:val="0098785C"/>
    <w:rsid w:val="009878B5"/>
    <w:rsid w:val="00987BA6"/>
    <w:rsid w:val="00987BB2"/>
    <w:rsid w:val="00987BF4"/>
    <w:rsid w:val="00987C02"/>
    <w:rsid w:val="00987F98"/>
    <w:rsid w:val="00990234"/>
    <w:rsid w:val="00990698"/>
    <w:rsid w:val="009907D7"/>
    <w:rsid w:val="00990B76"/>
    <w:rsid w:val="00991068"/>
    <w:rsid w:val="009915B6"/>
    <w:rsid w:val="009917E9"/>
    <w:rsid w:val="00991FAF"/>
    <w:rsid w:val="00991FE1"/>
    <w:rsid w:val="009921E5"/>
    <w:rsid w:val="009921F7"/>
    <w:rsid w:val="00992241"/>
    <w:rsid w:val="009923A0"/>
    <w:rsid w:val="00992625"/>
    <w:rsid w:val="00992C50"/>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7DA"/>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5CE8"/>
    <w:rsid w:val="009A6091"/>
    <w:rsid w:val="009A657B"/>
    <w:rsid w:val="009A677E"/>
    <w:rsid w:val="009A69B1"/>
    <w:rsid w:val="009A6BA3"/>
    <w:rsid w:val="009A707A"/>
    <w:rsid w:val="009A789F"/>
    <w:rsid w:val="009B00EC"/>
    <w:rsid w:val="009B0206"/>
    <w:rsid w:val="009B0937"/>
    <w:rsid w:val="009B0B98"/>
    <w:rsid w:val="009B0CD2"/>
    <w:rsid w:val="009B1514"/>
    <w:rsid w:val="009B1A89"/>
    <w:rsid w:val="009B1B6E"/>
    <w:rsid w:val="009B1D0B"/>
    <w:rsid w:val="009B1DB8"/>
    <w:rsid w:val="009B349B"/>
    <w:rsid w:val="009B34B3"/>
    <w:rsid w:val="009B34B4"/>
    <w:rsid w:val="009B3593"/>
    <w:rsid w:val="009B3ABC"/>
    <w:rsid w:val="009B3BD5"/>
    <w:rsid w:val="009B3DCD"/>
    <w:rsid w:val="009B3E0E"/>
    <w:rsid w:val="009B3E19"/>
    <w:rsid w:val="009B415D"/>
    <w:rsid w:val="009B4400"/>
    <w:rsid w:val="009B450A"/>
    <w:rsid w:val="009B4648"/>
    <w:rsid w:val="009B46A4"/>
    <w:rsid w:val="009B46D2"/>
    <w:rsid w:val="009B47F6"/>
    <w:rsid w:val="009B498C"/>
    <w:rsid w:val="009B5123"/>
    <w:rsid w:val="009B5387"/>
    <w:rsid w:val="009B53D6"/>
    <w:rsid w:val="009B57FC"/>
    <w:rsid w:val="009B5A6D"/>
    <w:rsid w:val="009B633D"/>
    <w:rsid w:val="009B641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2FFB"/>
    <w:rsid w:val="009C3107"/>
    <w:rsid w:val="009C356E"/>
    <w:rsid w:val="009C3901"/>
    <w:rsid w:val="009C3C3E"/>
    <w:rsid w:val="009C3CD3"/>
    <w:rsid w:val="009C3DDB"/>
    <w:rsid w:val="009C3F3E"/>
    <w:rsid w:val="009C457B"/>
    <w:rsid w:val="009C50BE"/>
    <w:rsid w:val="009C51F2"/>
    <w:rsid w:val="009C5218"/>
    <w:rsid w:val="009C5372"/>
    <w:rsid w:val="009C537E"/>
    <w:rsid w:val="009C56AD"/>
    <w:rsid w:val="009C59AF"/>
    <w:rsid w:val="009C64A0"/>
    <w:rsid w:val="009C6568"/>
    <w:rsid w:val="009C67DE"/>
    <w:rsid w:val="009C725E"/>
    <w:rsid w:val="009C72CE"/>
    <w:rsid w:val="009C732E"/>
    <w:rsid w:val="009C78E7"/>
    <w:rsid w:val="009C78EC"/>
    <w:rsid w:val="009C7DD2"/>
    <w:rsid w:val="009C7E5E"/>
    <w:rsid w:val="009D0046"/>
    <w:rsid w:val="009D05F8"/>
    <w:rsid w:val="009D088A"/>
    <w:rsid w:val="009D0919"/>
    <w:rsid w:val="009D0993"/>
    <w:rsid w:val="009D0CB6"/>
    <w:rsid w:val="009D0CD6"/>
    <w:rsid w:val="009D104B"/>
    <w:rsid w:val="009D10D5"/>
    <w:rsid w:val="009D10EE"/>
    <w:rsid w:val="009D1407"/>
    <w:rsid w:val="009D149D"/>
    <w:rsid w:val="009D1681"/>
    <w:rsid w:val="009D190A"/>
    <w:rsid w:val="009D190D"/>
    <w:rsid w:val="009D1BC1"/>
    <w:rsid w:val="009D2197"/>
    <w:rsid w:val="009D21C1"/>
    <w:rsid w:val="009D259B"/>
    <w:rsid w:val="009D2943"/>
    <w:rsid w:val="009D2B60"/>
    <w:rsid w:val="009D2D28"/>
    <w:rsid w:val="009D2E0B"/>
    <w:rsid w:val="009D3034"/>
    <w:rsid w:val="009D30F6"/>
    <w:rsid w:val="009D32B3"/>
    <w:rsid w:val="009D363D"/>
    <w:rsid w:val="009D3A1E"/>
    <w:rsid w:val="009D3D8E"/>
    <w:rsid w:val="009D42EB"/>
    <w:rsid w:val="009D4FE7"/>
    <w:rsid w:val="009D54C2"/>
    <w:rsid w:val="009D54FE"/>
    <w:rsid w:val="009D5C5C"/>
    <w:rsid w:val="009D5C9A"/>
    <w:rsid w:val="009D5D07"/>
    <w:rsid w:val="009D5FBA"/>
    <w:rsid w:val="009D691F"/>
    <w:rsid w:val="009D6C7A"/>
    <w:rsid w:val="009D6DB3"/>
    <w:rsid w:val="009D7102"/>
    <w:rsid w:val="009D7443"/>
    <w:rsid w:val="009D74E1"/>
    <w:rsid w:val="009D76D8"/>
    <w:rsid w:val="009D787B"/>
    <w:rsid w:val="009D7969"/>
    <w:rsid w:val="009D7B72"/>
    <w:rsid w:val="009D7D9C"/>
    <w:rsid w:val="009E033F"/>
    <w:rsid w:val="009E0494"/>
    <w:rsid w:val="009E081C"/>
    <w:rsid w:val="009E0A35"/>
    <w:rsid w:val="009E1216"/>
    <w:rsid w:val="009E130F"/>
    <w:rsid w:val="009E1707"/>
    <w:rsid w:val="009E18E0"/>
    <w:rsid w:val="009E1EF1"/>
    <w:rsid w:val="009E22ED"/>
    <w:rsid w:val="009E2473"/>
    <w:rsid w:val="009E2CFB"/>
    <w:rsid w:val="009E3013"/>
    <w:rsid w:val="009E31DD"/>
    <w:rsid w:val="009E33A5"/>
    <w:rsid w:val="009E340B"/>
    <w:rsid w:val="009E3879"/>
    <w:rsid w:val="009E4071"/>
    <w:rsid w:val="009E485D"/>
    <w:rsid w:val="009E49AC"/>
    <w:rsid w:val="009E4B0D"/>
    <w:rsid w:val="009E4C35"/>
    <w:rsid w:val="009E53EA"/>
    <w:rsid w:val="009E5402"/>
    <w:rsid w:val="009E5A06"/>
    <w:rsid w:val="009E5AFC"/>
    <w:rsid w:val="009E5E58"/>
    <w:rsid w:val="009E62E2"/>
    <w:rsid w:val="009E62EA"/>
    <w:rsid w:val="009E667F"/>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393"/>
    <w:rsid w:val="009F3478"/>
    <w:rsid w:val="009F3595"/>
    <w:rsid w:val="009F38A9"/>
    <w:rsid w:val="009F3E95"/>
    <w:rsid w:val="009F4165"/>
    <w:rsid w:val="009F4326"/>
    <w:rsid w:val="009F44A1"/>
    <w:rsid w:val="009F46B2"/>
    <w:rsid w:val="009F46ED"/>
    <w:rsid w:val="009F47B5"/>
    <w:rsid w:val="009F4954"/>
    <w:rsid w:val="009F4B87"/>
    <w:rsid w:val="009F51EF"/>
    <w:rsid w:val="009F54B1"/>
    <w:rsid w:val="009F5CA5"/>
    <w:rsid w:val="009F625D"/>
    <w:rsid w:val="009F6497"/>
    <w:rsid w:val="009F68C6"/>
    <w:rsid w:val="009F6C0E"/>
    <w:rsid w:val="009F6D8D"/>
    <w:rsid w:val="009F6E1D"/>
    <w:rsid w:val="009F708C"/>
    <w:rsid w:val="009F7173"/>
    <w:rsid w:val="009F74D2"/>
    <w:rsid w:val="009F77FC"/>
    <w:rsid w:val="009F79DD"/>
    <w:rsid w:val="00A001E0"/>
    <w:rsid w:val="00A0024C"/>
    <w:rsid w:val="00A00A6E"/>
    <w:rsid w:val="00A010D5"/>
    <w:rsid w:val="00A010F0"/>
    <w:rsid w:val="00A01182"/>
    <w:rsid w:val="00A013D7"/>
    <w:rsid w:val="00A01437"/>
    <w:rsid w:val="00A014BC"/>
    <w:rsid w:val="00A01701"/>
    <w:rsid w:val="00A0170A"/>
    <w:rsid w:val="00A01D79"/>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39C"/>
    <w:rsid w:val="00A108B1"/>
    <w:rsid w:val="00A10F3D"/>
    <w:rsid w:val="00A10FB8"/>
    <w:rsid w:val="00A11254"/>
    <w:rsid w:val="00A11914"/>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5B8"/>
    <w:rsid w:val="00A15BEB"/>
    <w:rsid w:val="00A15CA2"/>
    <w:rsid w:val="00A1619C"/>
    <w:rsid w:val="00A16A45"/>
    <w:rsid w:val="00A16BCB"/>
    <w:rsid w:val="00A17006"/>
    <w:rsid w:val="00A17157"/>
    <w:rsid w:val="00A175DB"/>
    <w:rsid w:val="00A17906"/>
    <w:rsid w:val="00A1790F"/>
    <w:rsid w:val="00A17A03"/>
    <w:rsid w:val="00A17AB3"/>
    <w:rsid w:val="00A2017C"/>
    <w:rsid w:val="00A20A56"/>
    <w:rsid w:val="00A20D78"/>
    <w:rsid w:val="00A20DF4"/>
    <w:rsid w:val="00A20E80"/>
    <w:rsid w:val="00A2182E"/>
    <w:rsid w:val="00A21F84"/>
    <w:rsid w:val="00A22332"/>
    <w:rsid w:val="00A22378"/>
    <w:rsid w:val="00A223FE"/>
    <w:rsid w:val="00A2289A"/>
    <w:rsid w:val="00A2363B"/>
    <w:rsid w:val="00A237B0"/>
    <w:rsid w:val="00A245F2"/>
    <w:rsid w:val="00A249B9"/>
    <w:rsid w:val="00A24C0D"/>
    <w:rsid w:val="00A24DA4"/>
    <w:rsid w:val="00A24EBD"/>
    <w:rsid w:val="00A25776"/>
    <w:rsid w:val="00A25803"/>
    <w:rsid w:val="00A2594A"/>
    <w:rsid w:val="00A262D1"/>
    <w:rsid w:val="00A263CA"/>
    <w:rsid w:val="00A2678F"/>
    <w:rsid w:val="00A2680A"/>
    <w:rsid w:val="00A2690C"/>
    <w:rsid w:val="00A272C7"/>
    <w:rsid w:val="00A2786C"/>
    <w:rsid w:val="00A27903"/>
    <w:rsid w:val="00A27F21"/>
    <w:rsid w:val="00A27FA2"/>
    <w:rsid w:val="00A30251"/>
    <w:rsid w:val="00A30377"/>
    <w:rsid w:val="00A30859"/>
    <w:rsid w:val="00A30ACA"/>
    <w:rsid w:val="00A30B63"/>
    <w:rsid w:val="00A30C63"/>
    <w:rsid w:val="00A310BE"/>
    <w:rsid w:val="00A317D6"/>
    <w:rsid w:val="00A318AB"/>
    <w:rsid w:val="00A31941"/>
    <w:rsid w:val="00A31A8D"/>
    <w:rsid w:val="00A32011"/>
    <w:rsid w:val="00A3250E"/>
    <w:rsid w:val="00A3261B"/>
    <w:rsid w:val="00A3271C"/>
    <w:rsid w:val="00A32863"/>
    <w:rsid w:val="00A32FAF"/>
    <w:rsid w:val="00A333E4"/>
    <w:rsid w:val="00A33572"/>
    <w:rsid w:val="00A336EB"/>
    <w:rsid w:val="00A33AB5"/>
    <w:rsid w:val="00A33FF2"/>
    <w:rsid w:val="00A34E9D"/>
    <w:rsid w:val="00A34F6F"/>
    <w:rsid w:val="00A353B9"/>
    <w:rsid w:val="00A353D7"/>
    <w:rsid w:val="00A35462"/>
    <w:rsid w:val="00A35A43"/>
    <w:rsid w:val="00A35D40"/>
    <w:rsid w:val="00A36264"/>
    <w:rsid w:val="00A3652E"/>
    <w:rsid w:val="00A36926"/>
    <w:rsid w:val="00A36A2C"/>
    <w:rsid w:val="00A36EE7"/>
    <w:rsid w:val="00A3757F"/>
    <w:rsid w:val="00A377F0"/>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AA9"/>
    <w:rsid w:val="00A46283"/>
    <w:rsid w:val="00A462EA"/>
    <w:rsid w:val="00A46879"/>
    <w:rsid w:val="00A46A14"/>
    <w:rsid w:val="00A46E1C"/>
    <w:rsid w:val="00A46EFA"/>
    <w:rsid w:val="00A474F4"/>
    <w:rsid w:val="00A47850"/>
    <w:rsid w:val="00A50359"/>
    <w:rsid w:val="00A5072C"/>
    <w:rsid w:val="00A50B76"/>
    <w:rsid w:val="00A5108D"/>
    <w:rsid w:val="00A512EA"/>
    <w:rsid w:val="00A51452"/>
    <w:rsid w:val="00A514E7"/>
    <w:rsid w:val="00A51AB4"/>
    <w:rsid w:val="00A521AD"/>
    <w:rsid w:val="00A52538"/>
    <w:rsid w:val="00A5348A"/>
    <w:rsid w:val="00A537B7"/>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3CB"/>
    <w:rsid w:val="00A554C7"/>
    <w:rsid w:val="00A5558A"/>
    <w:rsid w:val="00A55868"/>
    <w:rsid w:val="00A5598D"/>
    <w:rsid w:val="00A55CBA"/>
    <w:rsid w:val="00A55F0B"/>
    <w:rsid w:val="00A564F1"/>
    <w:rsid w:val="00A5662B"/>
    <w:rsid w:val="00A56773"/>
    <w:rsid w:val="00A56914"/>
    <w:rsid w:val="00A56BE0"/>
    <w:rsid w:val="00A56E75"/>
    <w:rsid w:val="00A57144"/>
    <w:rsid w:val="00A573FE"/>
    <w:rsid w:val="00A57428"/>
    <w:rsid w:val="00A578FB"/>
    <w:rsid w:val="00A57CB6"/>
    <w:rsid w:val="00A60069"/>
    <w:rsid w:val="00A602D1"/>
    <w:rsid w:val="00A6062B"/>
    <w:rsid w:val="00A60689"/>
    <w:rsid w:val="00A608F3"/>
    <w:rsid w:val="00A6108C"/>
    <w:rsid w:val="00A61286"/>
    <w:rsid w:val="00A617EF"/>
    <w:rsid w:val="00A61868"/>
    <w:rsid w:val="00A624C9"/>
    <w:rsid w:val="00A62607"/>
    <w:rsid w:val="00A62CB5"/>
    <w:rsid w:val="00A6306B"/>
    <w:rsid w:val="00A63121"/>
    <w:rsid w:val="00A632BC"/>
    <w:rsid w:val="00A632F3"/>
    <w:rsid w:val="00A6398C"/>
    <w:rsid w:val="00A64004"/>
    <w:rsid w:val="00A64117"/>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9FD"/>
    <w:rsid w:val="00A66DCF"/>
    <w:rsid w:val="00A675AB"/>
    <w:rsid w:val="00A67FB2"/>
    <w:rsid w:val="00A700AD"/>
    <w:rsid w:val="00A702A0"/>
    <w:rsid w:val="00A7055A"/>
    <w:rsid w:val="00A706E2"/>
    <w:rsid w:val="00A70B1C"/>
    <w:rsid w:val="00A70F77"/>
    <w:rsid w:val="00A7118F"/>
    <w:rsid w:val="00A7133C"/>
    <w:rsid w:val="00A71357"/>
    <w:rsid w:val="00A71913"/>
    <w:rsid w:val="00A71F64"/>
    <w:rsid w:val="00A71F87"/>
    <w:rsid w:val="00A723CD"/>
    <w:rsid w:val="00A72689"/>
    <w:rsid w:val="00A72DEE"/>
    <w:rsid w:val="00A72E78"/>
    <w:rsid w:val="00A72E8E"/>
    <w:rsid w:val="00A72FEF"/>
    <w:rsid w:val="00A7314A"/>
    <w:rsid w:val="00A737C0"/>
    <w:rsid w:val="00A73AE7"/>
    <w:rsid w:val="00A73B2A"/>
    <w:rsid w:val="00A73B5B"/>
    <w:rsid w:val="00A73BF4"/>
    <w:rsid w:val="00A73D3D"/>
    <w:rsid w:val="00A7446A"/>
    <w:rsid w:val="00A747FB"/>
    <w:rsid w:val="00A7502C"/>
    <w:rsid w:val="00A7520C"/>
    <w:rsid w:val="00A75889"/>
    <w:rsid w:val="00A75B3C"/>
    <w:rsid w:val="00A76011"/>
    <w:rsid w:val="00A76D19"/>
    <w:rsid w:val="00A76D26"/>
    <w:rsid w:val="00A77402"/>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9AF"/>
    <w:rsid w:val="00A85A77"/>
    <w:rsid w:val="00A85B94"/>
    <w:rsid w:val="00A85DE2"/>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0D9"/>
    <w:rsid w:val="00A91372"/>
    <w:rsid w:val="00A91484"/>
    <w:rsid w:val="00A914A6"/>
    <w:rsid w:val="00A91771"/>
    <w:rsid w:val="00A91868"/>
    <w:rsid w:val="00A91883"/>
    <w:rsid w:val="00A91CBB"/>
    <w:rsid w:val="00A9256E"/>
    <w:rsid w:val="00A926E5"/>
    <w:rsid w:val="00A931FA"/>
    <w:rsid w:val="00A936C1"/>
    <w:rsid w:val="00A9398A"/>
    <w:rsid w:val="00A93B46"/>
    <w:rsid w:val="00A93D2E"/>
    <w:rsid w:val="00A9422E"/>
    <w:rsid w:val="00A942AD"/>
    <w:rsid w:val="00A94648"/>
    <w:rsid w:val="00A9468A"/>
    <w:rsid w:val="00A946FA"/>
    <w:rsid w:val="00A94F99"/>
    <w:rsid w:val="00A9508E"/>
    <w:rsid w:val="00A95631"/>
    <w:rsid w:val="00A9606E"/>
    <w:rsid w:val="00A9614A"/>
    <w:rsid w:val="00A965FD"/>
    <w:rsid w:val="00A967E4"/>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A2"/>
    <w:rsid w:val="00AA18BD"/>
    <w:rsid w:val="00AA2089"/>
    <w:rsid w:val="00AA23EE"/>
    <w:rsid w:val="00AA2DBB"/>
    <w:rsid w:val="00AA3290"/>
    <w:rsid w:val="00AA3B40"/>
    <w:rsid w:val="00AA3C31"/>
    <w:rsid w:val="00AA414E"/>
    <w:rsid w:val="00AA43CE"/>
    <w:rsid w:val="00AA4413"/>
    <w:rsid w:val="00AA445A"/>
    <w:rsid w:val="00AA4557"/>
    <w:rsid w:val="00AA4607"/>
    <w:rsid w:val="00AA4887"/>
    <w:rsid w:val="00AA489F"/>
    <w:rsid w:val="00AA4B25"/>
    <w:rsid w:val="00AA4B80"/>
    <w:rsid w:val="00AA4BB1"/>
    <w:rsid w:val="00AA4C92"/>
    <w:rsid w:val="00AA4EE4"/>
    <w:rsid w:val="00AA50E8"/>
    <w:rsid w:val="00AA5173"/>
    <w:rsid w:val="00AA51B1"/>
    <w:rsid w:val="00AA5675"/>
    <w:rsid w:val="00AA582C"/>
    <w:rsid w:val="00AA5A70"/>
    <w:rsid w:val="00AA5C45"/>
    <w:rsid w:val="00AA6091"/>
    <w:rsid w:val="00AA6168"/>
    <w:rsid w:val="00AA62F9"/>
    <w:rsid w:val="00AA649F"/>
    <w:rsid w:val="00AA6616"/>
    <w:rsid w:val="00AA6FC4"/>
    <w:rsid w:val="00AA7175"/>
    <w:rsid w:val="00AA76AD"/>
    <w:rsid w:val="00AB014C"/>
    <w:rsid w:val="00AB024E"/>
    <w:rsid w:val="00AB0878"/>
    <w:rsid w:val="00AB0EBE"/>
    <w:rsid w:val="00AB0F13"/>
    <w:rsid w:val="00AB0F82"/>
    <w:rsid w:val="00AB10F4"/>
    <w:rsid w:val="00AB140C"/>
    <w:rsid w:val="00AB1432"/>
    <w:rsid w:val="00AB164F"/>
    <w:rsid w:val="00AB1E06"/>
    <w:rsid w:val="00AB31BD"/>
    <w:rsid w:val="00AB32E6"/>
    <w:rsid w:val="00AB34E9"/>
    <w:rsid w:val="00AB3A57"/>
    <w:rsid w:val="00AB3D5B"/>
    <w:rsid w:val="00AB41B9"/>
    <w:rsid w:val="00AB451A"/>
    <w:rsid w:val="00AB45B2"/>
    <w:rsid w:val="00AB47BC"/>
    <w:rsid w:val="00AB4932"/>
    <w:rsid w:val="00AB4B40"/>
    <w:rsid w:val="00AB4D87"/>
    <w:rsid w:val="00AB4D90"/>
    <w:rsid w:val="00AB4E6A"/>
    <w:rsid w:val="00AB4E8D"/>
    <w:rsid w:val="00AB533A"/>
    <w:rsid w:val="00AB5348"/>
    <w:rsid w:val="00AB54A8"/>
    <w:rsid w:val="00AB5A6A"/>
    <w:rsid w:val="00AB5C97"/>
    <w:rsid w:val="00AB5E1E"/>
    <w:rsid w:val="00AB5FFE"/>
    <w:rsid w:val="00AB642A"/>
    <w:rsid w:val="00AB6718"/>
    <w:rsid w:val="00AB6BA9"/>
    <w:rsid w:val="00AB6CA1"/>
    <w:rsid w:val="00AB6CFA"/>
    <w:rsid w:val="00AB6D93"/>
    <w:rsid w:val="00AB74F2"/>
    <w:rsid w:val="00AB75B5"/>
    <w:rsid w:val="00AB7B92"/>
    <w:rsid w:val="00AB7D0F"/>
    <w:rsid w:val="00AB7D75"/>
    <w:rsid w:val="00AC02E9"/>
    <w:rsid w:val="00AC1409"/>
    <w:rsid w:val="00AC17BC"/>
    <w:rsid w:val="00AC189F"/>
    <w:rsid w:val="00AC1DAD"/>
    <w:rsid w:val="00AC24CC"/>
    <w:rsid w:val="00AC25EE"/>
    <w:rsid w:val="00AC288D"/>
    <w:rsid w:val="00AC2F7F"/>
    <w:rsid w:val="00AC324A"/>
    <w:rsid w:val="00AC40AA"/>
    <w:rsid w:val="00AC4668"/>
    <w:rsid w:val="00AC46A6"/>
    <w:rsid w:val="00AC492C"/>
    <w:rsid w:val="00AC4D72"/>
    <w:rsid w:val="00AC57C9"/>
    <w:rsid w:val="00AC57D2"/>
    <w:rsid w:val="00AC5870"/>
    <w:rsid w:val="00AC59C0"/>
    <w:rsid w:val="00AC5A4E"/>
    <w:rsid w:val="00AC6131"/>
    <w:rsid w:val="00AC61CF"/>
    <w:rsid w:val="00AC6A1C"/>
    <w:rsid w:val="00AC6E07"/>
    <w:rsid w:val="00AC7A83"/>
    <w:rsid w:val="00AC7CF6"/>
    <w:rsid w:val="00AC7E57"/>
    <w:rsid w:val="00AC7E89"/>
    <w:rsid w:val="00AC7EBB"/>
    <w:rsid w:val="00AD0193"/>
    <w:rsid w:val="00AD020D"/>
    <w:rsid w:val="00AD0513"/>
    <w:rsid w:val="00AD074A"/>
    <w:rsid w:val="00AD081B"/>
    <w:rsid w:val="00AD0DC5"/>
    <w:rsid w:val="00AD0EAA"/>
    <w:rsid w:val="00AD15CF"/>
    <w:rsid w:val="00AD16E5"/>
    <w:rsid w:val="00AD1DA3"/>
    <w:rsid w:val="00AD1E6C"/>
    <w:rsid w:val="00AD1F0D"/>
    <w:rsid w:val="00AD20B4"/>
    <w:rsid w:val="00AD22B0"/>
    <w:rsid w:val="00AD2341"/>
    <w:rsid w:val="00AD2504"/>
    <w:rsid w:val="00AD2E12"/>
    <w:rsid w:val="00AD344D"/>
    <w:rsid w:val="00AD3B91"/>
    <w:rsid w:val="00AD3C90"/>
    <w:rsid w:val="00AD3D9E"/>
    <w:rsid w:val="00AD3F18"/>
    <w:rsid w:val="00AD4079"/>
    <w:rsid w:val="00AD41EA"/>
    <w:rsid w:val="00AD4639"/>
    <w:rsid w:val="00AD4754"/>
    <w:rsid w:val="00AD47FF"/>
    <w:rsid w:val="00AD4B4F"/>
    <w:rsid w:val="00AD4BE5"/>
    <w:rsid w:val="00AD4CB3"/>
    <w:rsid w:val="00AD4F50"/>
    <w:rsid w:val="00AD5366"/>
    <w:rsid w:val="00AD5371"/>
    <w:rsid w:val="00AD59A0"/>
    <w:rsid w:val="00AD5E31"/>
    <w:rsid w:val="00AD5F3E"/>
    <w:rsid w:val="00AD5FD6"/>
    <w:rsid w:val="00AD61C9"/>
    <w:rsid w:val="00AD6B84"/>
    <w:rsid w:val="00AD6CF9"/>
    <w:rsid w:val="00AD6D82"/>
    <w:rsid w:val="00AD72E2"/>
    <w:rsid w:val="00AD73C3"/>
    <w:rsid w:val="00AD744F"/>
    <w:rsid w:val="00AD7A2B"/>
    <w:rsid w:val="00AD7B2A"/>
    <w:rsid w:val="00AE0157"/>
    <w:rsid w:val="00AE02AD"/>
    <w:rsid w:val="00AE02DE"/>
    <w:rsid w:val="00AE039A"/>
    <w:rsid w:val="00AE07CC"/>
    <w:rsid w:val="00AE0870"/>
    <w:rsid w:val="00AE0C6F"/>
    <w:rsid w:val="00AE1303"/>
    <w:rsid w:val="00AE151B"/>
    <w:rsid w:val="00AE18C1"/>
    <w:rsid w:val="00AE1912"/>
    <w:rsid w:val="00AE1E52"/>
    <w:rsid w:val="00AE1F2F"/>
    <w:rsid w:val="00AE2430"/>
    <w:rsid w:val="00AE26BE"/>
    <w:rsid w:val="00AE2C02"/>
    <w:rsid w:val="00AE2D36"/>
    <w:rsid w:val="00AE31F7"/>
    <w:rsid w:val="00AE3FC4"/>
    <w:rsid w:val="00AE41A2"/>
    <w:rsid w:val="00AE4388"/>
    <w:rsid w:val="00AE49A5"/>
    <w:rsid w:val="00AE49AB"/>
    <w:rsid w:val="00AE4AFF"/>
    <w:rsid w:val="00AE4B79"/>
    <w:rsid w:val="00AE5080"/>
    <w:rsid w:val="00AE548F"/>
    <w:rsid w:val="00AE5FD2"/>
    <w:rsid w:val="00AE60BF"/>
    <w:rsid w:val="00AE61A7"/>
    <w:rsid w:val="00AE6318"/>
    <w:rsid w:val="00AE6788"/>
    <w:rsid w:val="00AE6AFC"/>
    <w:rsid w:val="00AE704C"/>
    <w:rsid w:val="00AE72D1"/>
    <w:rsid w:val="00AE741C"/>
    <w:rsid w:val="00AF0EEC"/>
    <w:rsid w:val="00AF0FD2"/>
    <w:rsid w:val="00AF12C7"/>
    <w:rsid w:val="00AF13F8"/>
    <w:rsid w:val="00AF17FC"/>
    <w:rsid w:val="00AF19EF"/>
    <w:rsid w:val="00AF1B10"/>
    <w:rsid w:val="00AF1DCF"/>
    <w:rsid w:val="00AF20E1"/>
    <w:rsid w:val="00AF2269"/>
    <w:rsid w:val="00AF23DC"/>
    <w:rsid w:val="00AF2401"/>
    <w:rsid w:val="00AF261D"/>
    <w:rsid w:val="00AF2A7B"/>
    <w:rsid w:val="00AF3294"/>
    <w:rsid w:val="00AF35B0"/>
    <w:rsid w:val="00AF3C52"/>
    <w:rsid w:val="00AF439A"/>
    <w:rsid w:val="00AF44E4"/>
    <w:rsid w:val="00AF44F4"/>
    <w:rsid w:val="00AF465A"/>
    <w:rsid w:val="00AF4A12"/>
    <w:rsid w:val="00AF4AEC"/>
    <w:rsid w:val="00AF4BB2"/>
    <w:rsid w:val="00AF4CE5"/>
    <w:rsid w:val="00AF5023"/>
    <w:rsid w:val="00AF533D"/>
    <w:rsid w:val="00AF582A"/>
    <w:rsid w:val="00AF609D"/>
    <w:rsid w:val="00AF65B2"/>
    <w:rsid w:val="00AF6852"/>
    <w:rsid w:val="00AF79F8"/>
    <w:rsid w:val="00AF7B81"/>
    <w:rsid w:val="00B003D7"/>
    <w:rsid w:val="00B00579"/>
    <w:rsid w:val="00B00661"/>
    <w:rsid w:val="00B007A4"/>
    <w:rsid w:val="00B0099F"/>
    <w:rsid w:val="00B00B5B"/>
    <w:rsid w:val="00B01192"/>
    <w:rsid w:val="00B0138C"/>
    <w:rsid w:val="00B01517"/>
    <w:rsid w:val="00B01B77"/>
    <w:rsid w:val="00B02702"/>
    <w:rsid w:val="00B02865"/>
    <w:rsid w:val="00B02C6B"/>
    <w:rsid w:val="00B0372F"/>
    <w:rsid w:val="00B0377F"/>
    <w:rsid w:val="00B038AE"/>
    <w:rsid w:val="00B039D1"/>
    <w:rsid w:val="00B03A73"/>
    <w:rsid w:val="00B03C03"/>
    <w:rsid w:val="00B03FC0"/>
    <w:rsid w:val="00B04487"/>
    <w:rsid w:val="00B048C3"/>
    <w:rsid w:val="00B049EA"/>
    <w:rsid w:val="00B04D14"/>
    <w:rsid w:val="00B04FFB"/>
    <w:rsid w:val="00B052CD"/>
    <w:rsid w:val="00B0547A"/>
    <w:rsid w:val="00B05553"/>
    <w:rsid w:val="00B05657"/>
    <w:rsid w:val="00B0587F"/>
    <w:rsid w:val="00B05EC9"/>
    <w:rsid w:val="00B062E0"/>
    <w:rsid w:val="00B064D3"/>
    <w:rsid w:val="00B0675A"/>
    <w:rsid w:val="00B067C2"/>
    <w:rsid w:val="00B06991"/>
    <w:rsid w:val="00B0766B"/>
    <w:rsid w:val="00B07973"/>
    <w:rsid w:val="00B07C8F"/>
    <w:rsid w:val="00B07D1A"/>
    <w:rsid w:val="00B07D38"/>
    <w:rsid w:val="00B103DA"/>
    <w:rsid w:val="00B1088E"/>
    <w:rsid w:val="00B10BA0"/>
    <w:rsid w:val="00B10E4F"/>
    <w:rsid w:val="00B10E90"/>
    <w:rsid w:val="00B11CC5"/>
    <w:rsid w:val="00B1218A"/>
    <w:rsid w:val="00B12514"/>
    <w:rsid w:val="00B12BFF"/>
    <w:rsid w:val="00B1309A"/>
    <w:rsid w:val="00B1318D"/>
    <w:rsid w:val="00B1355D"/>
    <w:rsid w:val="00B1454B"/>
    <w:rsid w:val="00B147D5"/>
    <w:rsid w:val="00B14A3A"/>
    <w:rsid w:val="00B14DFA"/>
    <w:rsid w:val="00B152C5"/>
    <w:rsid w:val="00B153C1"/>
    <w:rsid w:val="00B1562D"/>
    <w:rsid w:val="00B15781"/>
    <w:rsid w:val="00B15804"/>
    <w:rsid w:val="00B1591A"/>
    <w:rsid w:val="00B15976"/>
    <w:rsid w:val="00B159E6"/>
    <w:rsid w:val="00B15B71"/>
    <w:rsid w:val="00B15DE2"/>
    <w:rsid w:val="00B160E6"/>
    <w:rsid w:val="00B1691E"/>
    <w:rsid w:val="00B16FF3"/>
    <w:rsid w:val="00B170B7"/>
    <w:rsid w:val="00B1734F"/>
    <w:rsid w:val="00B1759E"/>
    <w:rsid w:val="00B1772A"/>
    <w:rsid w:val="00B17849"/>
    <w:rsid w:val="00B17A27"/>
    <w:rsid w:val="00B20D83"/>
    <w:rsid w:val="00B20FD7"/>
    <w:rsid w:val="00B213D7"/>
    <w:rsid w:val="00B214AD"/>
    <w:rsid w:val="00B21C41"/>
    <w:rsid w:val="00B21CF1"/>
    <w:rsid w:val="00B21CF4"/>
    <w:rsid w:val="00B22163"/>
    <w:rsid w:val="00B2224F"/>
    <w:rsid w:val="00B222FA"/>
    <w:rsid w:val="00B22422"/>
    <w:rsid w:val="00B2252D"/>
    <w:rsid w:val="00B227AD"/>
    <w:rsid w:val="00B22A8B"/>
    <w:rsid w:val="00B22D4A"/>
    <w:rsid w:val="00B23AAA"/>
    <w:rsid w:val="00B23F4E"/>
    <w:rsid w:val="00B24025"/>
    <w:rsid w:val="00B24A2F"/>
    <w:rsid w:val="00B24C14"/>
    <w:rsid w:val="00B24D64"/>
    <w:rsid w:val="00B24D68"/>
    <w:rsid w:val="00B24FB2"/>
    <w:rsid w:val="00B2513D"/>
    <w:rsid w:val="00B25333"/>
    <w:rsid w:val="00B253B6"/>
    <w:rsid w:val="00B25632"/>
    <w:rsid w:val="00B257A1"/>
    <w:rsid w:val="00B25BF5"/>
    <w:rsid w:val="00B26A33"/>
    <w:rsid w:val="00B26A87"/>
    <w:rsid w:val="00B26FAA"/>
    <w:rsid w:val="00B273B9"/>
    <w:rsid w:val="00B27BA3"/>
    <w:rsid w:val="00B27DD2"/>
    <w:rsid w:val="00B3037C"/>
    <w:rsid w:val="00B30616"/>
    <w:rsid w:val="00B30661"/>
    <w:rsid w:val="00B3089E"/>
    <w:rsid w:val="00B30AF9"/>
    <w:rsid w:val="00B30DD5"/>
    <w:rsid w:val="00B30EA2"/>
    <w:rsid w:val="00B3111E"/>
    <w:rsid w:val="00B316C5"/>
    <w:rsid w:val="00B317A3"/>
    <w:rsid w:val="00B31A3B"/>
    <w:rsid w:val="00B31C95"/>
    <w:rsid w:val="00B32297"/>
    <w:rsid w:val="00B3233B"/>
    <w:rsid w:val="00B325DF"/>
    <w:rsid w:val="00B32EF0"/>
    <w:rsid w:val="00B33109"/>
    <w:rsid w:val="00B338A7"/>
    <w:rsid w:val="00B33B81"/>
    <w:rsid w:val="00B33FFC"/>
    <w:rsid w:val="00B340F4"/>
    <w:rsid w:val="00B341D1"/>
    <w:rsid w:val="00B34485"/>
    <w:rsid w:val="00B35436"/>
    <w:rsid w:val="00B35859"/>
    <w:rsid w:val="00B35A5C"/>
    <w:rsid w:val="00B35EFA"/>
    <w:rsid w:val="00B36AD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36"/>
    <w:rsid w:val="00B41862"/>
    <w:rsid w:val="00B41980"/>
    <w:rsid w:val="00B4228C"/>
    <w:rsid w:val="00B42728"/>
    <w:rsid w:val="00B42954"/>
    <w:rsid w:val="00B43918"/>
    <w:rsid w:val="00B4427B"/>
    <w:rsid w:val="00B448EC"/>
    <w:rsid w:val="00B44A53"/>
    <w:rsid w:val="00B44FC1"/>
    <w:rsid w:val="00B45343"/>
    <w:rsid w:val="00B453C2"/>
    <w:rsid w:val="00B4657E"/>
    <w:rsid w:val="00B46686"/>
    <w:rsid w:val="00B46A32"/>
    <w:rsid w:val="00B46F79"/>
    <w:rsid w:val="00B46FD6"/>
    <w:rsid w:val="00B471D3"/>
    <w:rsid w:val="00B471E7"/>
    <w:rsid w:val="00B475BB"/>
    <w:rsid w:val="00B47770"/>
    <w:rsid w:val="00B4791A"/>
    <w:rsid w:val="00B47FC2"/>
    <w:rsid w:val="00B5004F"/>
    <w:rsid w:val="00B5081E"/>
    <w:rsid w:val="00B515FB"/>
    <w:rsid w:val="00B51738"/>
    <w:rsid w:val="00B5189E"/>
    <w:rsid w:val="00B52078"/>
    <w:rsid w:val="00B5216C"/>
    <w:rsid w:val="00B522AC"/>
    <w:rsid w:val="00B5252D"/>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267"/>
    <w:rsid w:val="00B60552"/>
    <w:rsid w:val="00B608FF"/>
    <w:rsid w:val="00B6099C"/>
    <w:rsid w:val="00B60BAE"/>
    <w:rsid w:val="00B60CD9"/>
    <w:rsid w:val="00B60D1F"/>
    <w:rsid w:val="00B60F6C"/>
    <w:rsid w:val="00B61397"/>
    <w:rsid w:val="00B6162E"/>
    <w:rsid w:val="00B61A11"/>
    <w:rsid w:val="00B61B74"/>
    <w:rsid w:val="00B61F92"/>
    <w:rsid w:val="00B61FFA"/>
    <w:rsid w:val="00B620A7"/>
    <w:rsid w:val="00B626A5"/>
    <w:rsid w:val="00B62C0E"/>
    <w:rsid w:val="00B62C51"/>
    <w:rsid w:val="00B62EAD"/>
    <w:rsid w:val="00B6352B"/>
    <w:rsid w:val="00B63A35"/>
    <w:rsid w:val="00B63E45"/>
    <w:rsid w:val="00B64CB6"/>
    <w:rsid w:val="00B65127"/>
    <w:rsid w:val="00B65679"/>
    <w:rsid w:val="00B65721"/>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56"/>
    <w:rsid w:val="00B703AF"/>
    <w:rsid w:val="00B70C6B"/>
    <w:rsid w:val="00B71008"/>
    <w:rsid w:val="00B71A1E"/>
    <w:rsid w:val="00B71C5A"/>
    <w:rsid w:val="00B71EB4"/>
    <w:rsid w:val="00B72078"/>
    <w:rsid w:val="00B72283"/>
    <w:rsid w:val="00B7241E"/>
    <w:rsid w:val="00B72681"/>
    <w:rsid w:val="00B72B99"/>
    <w:rsid w:val="00B72BC3"/>
    <w:rsid w:val="00B72CBA"/>
    <w:rsid w:val="00B72E55"/>
    <w:rsid w:val="00B72ECC"/>
    <w:rsid w:val="00B72F5E"/>
    <w:rsid w:val="00B734BE"/>
    <w:rsid w:val="00B73666"/>
    <w:rsid w:val="00B73863"/>
    <w:rsid w:val="00B738D4"/>
    <w:rsid w:val="00B745EB"/>
    <w:rsid w:val="00B748C7"/>
    <w:rsid w:val="00B7491E"/>
    <w:rsid w:val="00B74BB6"/>
    <w:rsid w:val="00B74C44"/>
    <w:rsid w:val="00B74FB1"/>
    <w:rsid w:val="00B75209"/>
    <w:rsid w:val="00B75C63"/>
    <w:rsid w:val="00B76496"/>
    <w:rsid w:val="00B76AFF"/>
    <w:rsid w:val="00B76C9F"/>
    <w:rsid w:val="00B76CA5"/>
    <w:rsid w:val="00B76E3E"/>
    <w:rsid w:val="00B76F9A"/>
    <w:rsid w:val="00B77333"/>
    <w:rsid w:val="00B7751F"/>
    <w:rsid w:val="00B77CFE"/>
    <w:rsid w:val="00B801E2"/>
    <w:rsid w:val="00B803D8"/>
    <w:rsid w:val="00B80AA0"/>
    <w:rsid w:val="00B80B80"/>
    <w:rsid w:val="00B80B90"/>
    <w:rsid w:val="00B80CC6"/>
    <w:rsid w:val="00B8103E"/>
    <w:rsid w:val="00B814CD"/>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6FDC"/>
    <w:rsid w:val="00B87009"/>
    <w:rsid w:val="00B87989"/>
    <w:rsid w:val="00B87BCB"/>
    <w:rsid w:val="00B90316"/>
    <w:rsid w:val="00B90368"/>
    <w:rsid w:val="00B90390"/>
    <w:rsid w:val="00B90608"/>
    <w:rsid w:val="00B9081E"/>
    <w:rsid w:val="00B9100E"/>
    <w:rsid w:val="00B91714"/>
    <w:rsid w:val="00B9197D"/>
    <w:rsid w:val="00B919B2"/>
    <w:rsid w:val="00B91A46"/>
    <w:rsid w:val="00B9231D"/>
    <w:rsid w:val="00B92572"/>
    <w:rsid w:val="00B927A5"/>
    <w:rsid w:val="00B92960"/>
    <w:rsid w:val="00B92DAF"/>
    <w:rsid w:val="00B92EAA"/>
    <w:rsid w:val="00B92F99"/>
    <w:rsid w:val="00B92FBA"/>
    <w:rsid w:val="00B92FCB"/>
    <w:rsid w:val="00B93C3C"/>
    <w:rsid w:val="00B93F51"/>
    <w:rsid w:val="00B94933"/>
    <w:rsid w:val="00B94D59"/>
    <w:rsid w:val="00B94EA9"/>
    <w:rsid w:val="00B950C9"/>
    <w:rsid w:val="00B951D8"/>
    <w:rsid w:val="00B953FC"/>
    <w:rsid w:val="00B95648"/>
    <w:rsid w:val="00B956AF"/>
    <w:rsid w:val="00B9596E"/>
    <w:rsid w:val="00B96214"/>
    <w:rsid w:val="00B9680C"/>
    <w:rsid w:val="00B969E3"/>
    <w:rsid w:val="00B96D4B"/>
    <w:rsid w:val="00B97104"/>
    <w:rsid w:val="00B97327"/>
    <w:rsid w:val="00B97ACA"/>
    <w:rsid w:val="00B97B0B"/>
    <w:rsid w:val="00B97D0D"/>
    <w:rsid w:val="00B97DFB"/>
    <w:rsid w:val="00BA00BB"/>
    <w:rsid w:val="00BA00C4"/>
    <w:rsid w:val="00BA03AB"/>
    <w:rsid w:val="00BA04C0"/>
    <w:rsid w:val="00BA08F8"/>
    <w:rsid w:val="00BA0FB9"/>
    <w:rsid w:val="00BA1333"/>
    <w:rsid w:val="00BA15B8"/>
    <w:rsid w:val="00BA2156"/>
    <w:rsid w:val="00BA2215"/>
    <w:rsid w:val="00BA2295"/>
    <w:rsid w:val="00BA2307"/>
    <w:rsid w:val="00BA2751"/>
    <w:rsid w:val="00BA2A13"/>
    <w:rsid w:val="00BA2FA9"/>
    <w:rsid w:val="00BA307A"/>
    <w:rsid w:val="00BA3550"/>
    <w:rsid w:val="00BA3851"/>
    <w:rsid w:val="00BA3BE0"/>
    <w:rsid w:val="00BA3C76"/>
    <w:rsid w:val="00BA4254"/>
    <w:rsid w:val="00BA45F9"/>
    <w:rsid w:val="00BA46A0"/>
    <w:rsid w:val="00BA4A90"/>
    <w:rsid w:val="00BA5BBD"/>
    <w:rsid w:val="00BA5CB8"/>
    <w:rsid w:val="00BA60BE"/>
    <w:rsid w:val="00BA61AF"/>
    <w:rsid w:val="00BA63AA"/>
    <w:rsid w:val="00BA647E"/>
    <w:rsid w:val="00BA7659"/>
    <w:rsid w:val="00BA77E9"/>
    <w:rsid w:val="00BA78F1"/>
    <w:rsid w:val="00BB0013"/>
    <w:rsid w:val="00BB012A"/>
    <w:rsid w:val="00BB019B"/>
    <w:rsid w:val="00BB0340"/>
    <w:rsid w:val="00BB066F"/>
    <w:rsid w:val="00BB077E"/>
    <w:rsid w:val="00BB0AFD"/>
    <w:rsid w:val="00BB12C2"/>
    <w:rsid w:val="00BB131F"/>
    <w:rsid w:val="00BB13C0"/>
    <w:rsid w:val="00BB1522"/>
    <w:rsid w:val="00BB16FD"/>
    <w:rsid w:val="00BB1874"/>
    <w:rsid w:val="00BB1C1E"/>
    <w:rsid w:val="00BB1E64"/>
    <w:rsid w:val="00BB1EF3"/>
    <w:rsid w:val="00BB2036"/>
    <w:rsid w:val="00BB20C7"/>
    <w:rsid w:val="00BB2143"/>
    <w:rsid w:val="00BB2172"/>
    <w:rsid w:val="00BB2F15"/>
    <w:rsid w:val="00BB31AA"/>
    <w:rsid w:val="00BB3378"/>
    <w:rsid w:val="00BB39C8"/>
    <w:rsid w:val="00BB4074"/>
    <w:rsid w:val="00BB416B"/>
    <w:rsid w:val="00BB426E"/>
    <w:rsid w:val="00BB4344"/>
    <w:rsid w:val="00BB4438"/>
    <w:rsid w:val="00BB4544"/>
    <w:rsid w:val="00BB45D8"/>
    <w:rsid w:val="00BB45E3"/>
    <w:rsid w:val="00BB4CE2"/>
    <w:rsid w:val="00BB5353"/>
    <w:rsid w:val="00BB5736"/>
    <w:rsid w:val="00BB5CE7"/>
    <w:rsid w:val="00BB5EE8"/>
    <w:rsid w:val="00BB6148"/>
    <w:rsid w:val="00BB6456"/>
    <w:rsid w:val="00BB6DCA"/>
    <w:rsid w:val="00BB7308"/>
    <w:rsid w:val="00BB77A3"/>
    <w:rsid w:val="00BB78F9"/>
    <w:rsid w:val="00BB79CC"/>
    <w:rsid w:val="00BB7A60"/>
    <w:rsid w:val="00BB7C70"/>
    <w:rsid w:val="00BC049D"/>
    <w:rsid w:val="00BC1007"/>
    <w:rsid w:val="00BC127C"/>
    <w:rsid w:val="00BC1747"/>
    <w:rsid w:val="00BC1A06"/>
    <w:rsid w:val="00BC1D7D"/>
    <w:rsid w:val="00BC26F8"/>
    <w:rsid w:val="00BC2AF2"/>
    <w:rsid w:val="00BC2C5A"/>
    <w:rsid w:val="00BC2DFD"/>
    <w:rsid w:val="00BC2FC7"/>
    <w:rsid w:val="00BC30A5"/>
    <w:rsid w:val="00BC3CC7"/>
    <w:rsid w:val="00BC3F78"/>
    <w:rsid w:val="00BC43C6"/>
    <w:rsid w:val="00BC4B37"/>
    <w:rsid w:val="00BC4D57"/>
    <w:rsid w:val="00BC4EDC"/>
    <w:rsid w:val="00BC4F19"/>
    <w:rsid w:val="00BC5148"/>
    <w:rsid w:val="00BC51E1"/>
    <w:rsid w:val="00BC55B4"/>
    <w:rsid w:val="00BC5AB5"/>
    <w:rsid w:val="00BC5FA6"/>
    <w:rsid w:val="00BC6258"/>
    <w:rsid w:val="00BC6411"/>
    <w:rsid w:val="00BC650F"/>
    <w:rsid w:val="00BC7792"/>
    <w:rsid w:val="00BC7A91"/>
    <w:rsid w:val="00BC7BCF"/>
    <w:rsid w:val="00BC7CEC"/>
    <w:rsid w:val="00BD0431"/>
    <w:rsid w:val="00BD066D"/>
    <w:rsid w:val="00BD07A7"/>
    <w:rsid w:val="00BD08B0"/>
    <w:rsid w:val="00BD0CA2"/>
    <w:rsid w:val="00BD0FB7"/>
    <w:rsid w:val="00BD1022"/>
    <w:rsid w:val="00BD1414"/>
    <w:rsid w:val="00BD151D"/>
    <w:rsid w:val="00BD162E"/>
    <w:rsid w:val="00BD17E2"/>
    <w:rsid w:val="00BD1809"/>
    <w:rsid w:val="00BD18DA"/>
    <w:rsid w:val="00BD1B9A"/>
    <w:rsid w:val="00BD1FF3"/>
    <w:rsid w:val="00BD20CB"/>
    <w:rsid w:val="00BD2999"/>
    <w:rsid w:val="00BD2AE2"/>
    <w:rsid w:val="00BD2B11"/>
    <w:rsid w:val="00BD2C1F"/>
    <w:rsid w:val="00BD2C6D"/>
    <w:rsid w:val="00BD2DFE"/>
    <w:rsid w:val="00BD33A3"/>
    <w:rsid w:val="00BD3727"/>
    <w:rsid w:val="00BD3743"/>
    <w:rsid w:val="00BD3938"/>
    <w:rsid w:val="00BD3942"/>
    <w:rsid w:val="00BD39A9"/>
    <w:rsid w:val="00BD3AD0"/>
    <w:rsid w:val="00BD3F88"/>
    <w:rsid w:val="00BD4440"/>
    <w:rsid w:val="00BD44A7"/>
    <w:rsid w:val="00BD44C2"/>
    <w:rsid w:val="00BD4C59"/>
    <w:rsid w:val="00BD5015"/>
    <w:rsid w:val="00BD5023"/>
    <w:rsid w:val="00BD5237"/>
    <w:rsid w:val="00BD52CA"/>
    <w:rsid w:val="00BD5345"/>
    <w:rsid w:val="00BD57F0"/>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B5A"/>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8FC"/>
    <w:rsid w:val="00BE3E7F"/>
    <w:rsid w:val="00BE419B"/>
    <w:rsid w:val="00BE4764"/>
    <w:rsid w:val="00BE47C7"/>
    <w:rsid w:val="00BE4D31"/>
    <w:rsid w:val="00BE4D3D"/>
    <w:rsid w:val="00BE4DA8"/>
    <w:rsid w:val="00BE524A"/>
    <w:rsid w:val="00BE52B8"/>
    <w:rsid w:val="00BE537C"/>
    <w:rsid w:val="00BE5411"/>
    <w:rsid w:val="00BE54FB"/>
    <w:rsid w:val="00BE5856"/>
    <w:rsid w:val="00BE58AB"/>
    <w:rsid w:val="00BE5930"/>
    <w:rsid w:val="00BE594C"/>
    <w:rsid w:val="00BE5AC8"/>
    <w:rsid w:val="00BE5F9E"/>
    <w:rsid w:val="00BE632C"/>
    <w:rsid w:val="00BE653B"/>
    <w:rsid w:val="00BE6784"/>
    <w:rsid w:val="00BE6E97"/>
    <w:rsid w:val="00BE6FA0"/>
    <w:rsid w:val="00BE6FCD"/>
    <w:rsid w:val="00BE7073"/>
    <w:rsid w:val="00BE70A2"/>
    <w:rsid w:val="00BE70CA"/>
    <w:rsid w:val="00BE71D3"/>
    <w:rsid w:val="00BE71EB"/>
    <w:rsid w:val="00BE7200"/>
    <w:rsid w:val="00BE7BF0"/>
    <w:rsid w:val="00BF01AB"/>
    <w:rsid w:val="00BF026D"/>
    <w:rsid w:val="00BF055D"/>
    <w:rsid w:val="00BF0A55"/>
    <w:rsid w:val="00BF0AAB"/>
    <w:rsid w:val="00BF0AF5"/>
    <w:rsid w:val="00BF0D3D"/>
    <w:rsid w:val="00BF111E"/>
    <w:rsid w:val="00BF143C"/>
    <w:rsid w:val="00BF169B"/>
    <w:rsid w:val="00BF1700"/>
    <w:rsid w:val="00BF1F8C"/>
    <w:rsid w:val="00BF2269"/>
    <w:rsid w:val="00BF23F1"/>
    <w:rsid w:val="00BF2404"/>
    <w:rsid w:val="00BF299B"/>
    <w:rsid w:val="00BF2BCA"/>
    <w:rsid w:val="00BF2C0F"/>
    <w:rsid w:val="00BF2D33"/>
    <w:rsid w:val="00BF302E"/>
    <w:rsid w:val="00BF3201"/>
    <w:rsid w:val="00BF3A54"/>
    <w:rsid w:val="00BF3D23"/>
    <w:rsid w:val="00BF3E83"/>
    <w:rsid w:val="00BF41A9"/>
    <w:rsid w:val="00BF45FF"/>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357"/>
    <w:rsid w:val="00C02455"/>
    <w:rsid w:val="00C02470"/>
    <w:rsid w:val="00C02A0B"/>
    <w:rsid w:val="00C02BC9"/>
    <w:rsid w:val="00C02C2A"/>
    <w:rsid w:val="00C0310A"/>
    <w:rsid w:val="00C03176"/>
    <w:rsid w:val="00C032B9"/>
    <w:rsid w:val="00C0398C"/>
    <w:rsid w:val="00C03E3F"/>
    <w:rsid w:val="00C045F3"/>
    <w:rsid w:val="00C04A57"/>
    <w:rsid w:val="00C04CA0"/>
    <w:rsid w:val="00C04F14"/>
    <w:rsid w:val="00C04F41"/>
    <w:rsid w:val="00C0529F"/>
    <w:rsid w:val="00C054A9"/>
    <w:rsid w:val="00C05E35"/>
    <w:rsid w:val="00C0625D"/>
    <w:rsid w:val="00C06B14"/>
    <w:rsid w:val="00C0728D"/>
    <w:rsid w:val="00C073E8"/>
    <w:rsid w:val="00C07812"/>
    <w:rsid w:val="00C0795D"/>
    <w:rsid w:val="00C07AB0"/>
    <w:rsid w:val="00C1000A"/>
    <w:rsid w:val="00C10613"/>
    <w:rsid w:val="00C10DA2"/>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5AA"/>
    <w:rsid w:val="00C17115"/>
    <w:rsid w:val="00C171FC"/>
    <w:rsid w:val="00C17371"/>
    <w:rsid w:val="00C17492"/>
    <w:rsid w:val="00C178DC"/>
    <w:rsid w:val="00C17AAB"/>
    <w:rsid w:val="00C17EA5"/>
    <w:rsid w:val="00C17FDE"/>
    <w:rsid w:val="00C20112"/>
    <w:rsid w:val="00C20234"/>
    <w:rsid w:val="00C20291"/>
    <w:rsid w:val="00C20298"/>
    <w:rsid w:val="00C20360"/>
    <w:rsid w:val="00C20401"/>
    <w:rsid w:val="00C204D8"/>
    <w:rsid w:val="00C20F62"/>
    <w:rsid w:val="00C20F9F"/>
    <w:rsid w:val="00C21733"/>
    <w:rsid w:val="00C219CF"/>
    <w:rsid w:val="00C219E4"/>
    <w:rsid w:val="00C21EE4"/>
    <w:rsid w:val="00C22A06"/>
    <w:rsid w:val="00C22A3A"/>
    <w:rsid w:val="00C22B9F"/>
    <w:rsid w:val="00C22C9F"/>
    <w:rsid w:val="00C22EC7"/>
    <w:rsid w:val="00C233DB"/>
    <w:rsid w:val="00C23616"/>
    <w:rsid w:val="00C236A5"/>
    <w:rsid w:val="00C237C6"/>
    <w:rsid w:val="00C23EFF"/>
    <w:rsid w:val="00C2410B"/>
    <w:rsid w:val="00C24966"/>
    <w:rsid w:val="00C24FDF"/>
    <w:rsid w:val="00C252FB"/>
    <w:rsid w:val="00C254AF"/>
    <w:rsid w:val="00C256E1"/>
    <w:rsid w:val="00C259CA"/>
    <w:rsid w:val="00C25C5A"/>
    <w:rsid w:val="00C25F07"/>
    <w:rsid w:val="00C26285"/>
    <w:rsid w:val="00C266A7"/>
    <w:rsid w:val="00C266D7"/>
    <w:rsid w:val="00C2695B"/>
    <w:rsid w:val="00C26F26"/>
    <w:rsid w:val="00C26F92"/>
    <w:rsid w:val="00C2740D"/>
    <w:rsid w:val="00C30B1C"/>
    <w:rsid w:val="00C30B32"/>
    <w:rsid w:val="00C31078"/>
    <w:rsid w:val="00C31309"/>
    <w:rsid w:val="00C314F5"/>
    <w:rsid w:val="00C31AFC"/>
    <w:rsid w:val="00C323A7"/>
    <w:rsid w:val="00C32451"/>
    <w:rsid w:val="00C32477"/>
    <w:rsid w:val="00C327D6"/>
    <w:rsid w:val="00C32A22"/>
    <w:rsid w:val="00C32A93"/>
    <w:rsid w:val="00C32F25"/>
    <w:rsid w:val="00C3342C"/>
    <w:rsid w:val="00C33668"/>
    <w:rsid w:val="00C33675"/>
    <w:rsid w:val="00C336AB"/>
    <w:rsid w:val="00C33825"/>
    <w:rsid w:val="00C34306"/>
    <w:rsid w:val="00C34539"/>
    <w:rsid w:val="00C347B8"/>
    <w:rsid w:val="00C34AFF"/>
    <w:rsid w:val="00C34D9A"/>
    <w:rsid w:val="00C34DF0"/>
    <w:rsid w:val="00C354EC"/>
    <w:rsid w:val="00C35A75"/>
    <w:rsid w:val="00C35AC5"/>
    <w:rsid w:val="00C35B88"/>
    <w:rsid w:val="00C35BB6"/>
    <w:rsid w:val="00C363C5"/>
    <w:rsid w:val="00C36ADF"/>
    <w:rsid w:val="00C36C04"/>
    <w:rsid w:val="00C36C3D"/>
    <w:rsid w:val="00C36F38"/>
    <w:rsid w:val="00C3743C"/>
    <w:rsid w:val="00C3746A"/>
    <w:rsid w:val="00C374A2"/>
    <w:rsid w:val="00C378AB"/>
    <w:rsid w:val="00C37B32"/>
    <w:rsid w:val="00C37DE9"/>
    <w:rsid w:val="00C402CF"/>
    <w:rsid w:val="00C405B9"/>
    <w:rsid w:val="00C4074C"/>
    <w:rsid w:val="00C40789"/>
    <w:rsid w:val="00C409C4"/>
    <w:rsid w:val="00C40A33"/>
    <w:rsid w:val="00C410EC"/>
    <w:rsid w:val="00C4143D"/>
    <w:rsid w:val="00C415D3"/>
    <w:rsid w:val="00C41717"/>
    <w:rsid w:val="00C41740"/>
    <w:rsid w:val="00C418EB"/>
    <w:rsid w:val="00C41A6D"/>
    <w:rsid w:val="00C41E2F"/>
    <w:rsid w:val="00C421BC"/>
    <w:rsid w:val="00C4244F"/>
    <w:rsid w:val="00C4250F"/>
    <w:rsid w:val="00C425BC"/>
    <w:rsid w:val="00C4293A"/>
    <w:rsid w:val="00C42AB9"/>
    <w:rsid w:val="00C42F31"/>
    <w:rsid w:val="00C4307A"/>
    <w:rsid w:val="00C43608"/>
    <w:rsid w:val="00C43A0D"/>
    <w:rsid w:val="00C43A21"/>
    <w:rsid w:val="00C43A60"/>
    <w:rsid w:val="00C44169"/>
    <w:rsid w:val="00C447CE"/>
    <w:rsid w:val="00C44CF8"/>
    <w:rsid w:val="00C44D02"/>
    <w:rsid w:val="00C45713"/>
    <w:rsid w:val="00C457F6"/>
    <w:rsid w:val="00C45CA9"/>
    <w:rsid w:val="00C45EE0"/>
    <w:rsid w:val="00C45FB8"/>
    <w:rsid w:val="00C46363"/>
    <w:rsid w:val="00C465B5"/>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0E8C"/>
    <w:rsid w:val="00C5100E"/>
    <w:rsid w:val="00C51125"/>
    <w:rsid w:val="00C51138"/>
    <w:rsid w:val="00C517BD"/>
    <w:rsid w:val="00C519B1"/>
    <w:rsid w:val="00C51B4B"/>
    <w:rsid w:val="00C51B7F"/>
    <w:rsid w:val="00C51E57"/>
    <w:rsid w:val="00C52260"/>
    <w:rsid w:val="00C5228F"/>
    <w:rsid w:val="00C522DF"/>
    <w:rsid w:val="00C5268E"/>
    <w:rsid w:val="00C52B69"/>
    <w:rsid w:val="00C52EA6"/>
    <w:rsid w:val="00C52F45"/>
    <w:rsid w:val="00C52F8C"/>
    <w:rsid w:val="00C52FD9"/>
    <w:rsid w:val="00C5336B"/>
    <w:rsid w:val="00C535A2"/>
    <w:rsid w:val="00C53B82"/>
    <w:rsid w:val="00C53D12"/>
    <w:rsid w:val="00C540E8"/>
    <w:rsid w:val="00C54492"/>
    <w:rsid w:val="00C544FE"/>
    <w:rsid w:val="00C547F1"/>
    <w:rsid w:val="00C54813"/>
    <w:rsid w:val="00C54894"/>
    <w:rsid w:val="00C54AB8"/>
    <w:rsid w:val="00C54B59"/>
    <w:rsid w:val="00C5527C"/>
    <w:rsid w:val="00C55919"/>
    <w:rsid w:val="00C55C4F"/>
    <w:rsid w:val="00C55C62"/>
    <w:rsid w:val="00C55DDD"/>
    <w:rsid w:val="00C55F36"/>
    <w:rsid w:val="00C5693D"/>
    <w:rsid w:val="00C56B17"/>
    <w:rsid w:val="00C56E49"/>
    <w:rsid w:val="00C56E8D"/>
    <w:rsid w:val="00C5752F"/>
    <w:rsid w:val="00C57F17"/>
    <w:rsid w:val="00C600EE"/>
    <w:rsid w:val="00C602DC"/>
    <w:rsid w:val="00C6077C"/>
    <w:rsid w:val="00C60DEE"/>
    <w:rsid w:val="00C60FD6"/>
    <w:rsid w:val="00C61037"/>
    <w:rsid w:val="00C6106B"/>
    <w:rsid w:val="00C61129"/>
    <w:rsid w:val="00C6152A"/>
    <w:rsid w:val="00C61D93"/>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D4"/>
    <w:rsid w:val="00C671E2"/>
    <w:rsid w:val="00C673FE"/>
    <w:rsid w:val="00C7006C"/>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C28"/>
    <w:rsid w:val="00C72EA1"/>
    <w:rsid w:val="00C73097"/>
    <w:rsid w:val="00C734C6"/>
    <w:rsid w:val="00C7390E"/>
    <w:rsid w:val="00C73AC6"/>
    <w:rsid w:val="00C73B87"/>
    <w:rsid w:val="00C73BA0"/>
    <w:rsid w:val="00C73DC8"/>
    <w:rsid w:val="00C74385"/>
    <w:rsid w:val="00C7440C"/>
    <w:rsid w:val="00C74539"/>
    <w:rsid w:val="00C74953"/>
    <w:rsid w:val="00C74DB9"/>
    <w:rsid w:val="00C7517D"/>
    <w:rsid w:val="00C754A0"/>
    <w:rsid w:val="00C75629"/>
    <w:rsid w:val="00C75799"/>
    <w:rsid w:val="00C757FC"/>
    <w:rsid w:val="00C75EB0"/>
    <w:rsid w:val="00C75ECA"/>
    <w:rsid w:val="00C75F57"/>
    <w:rsid w:val="00C76535"/>
    <w:rsid w:val="00C765E2"/>
    <w:rsid w:val="00C76797"/>
    <w:rsid w:val="00C76901"/>
    <w:rsid w:val="00C769B8"/>
    <w:rsid w:val="00C769C6"/>
    <w:rsid w:val="00C76C71"/>
    <w:rsid w:val="00C76FC4"/>
    <w:rsid w:val="00C774D3"/>
    <w:rsid w:val="00C776F9"/>
    <w:rsid w:val="00C7777F"/>
    <w:rsid w:val="00C77D14"/>
    <w:rsid w:val="00C80081"/>
    <w:rsid w:val="00C80281"/>
    <w:rsid w:val="00C805C9"/>
    <w:rsid w:val="00C805E4"/>
    <w:rsid w:val="00C80B08"/>
    <w:rsid w:val="00C80CB3"/>
    <w:rsid w:val="00C81390"/>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1CB"/>
    <w:rsid w:val="00C86784"/>
    <w:rsid w:val="00C867A4"/>
    <w:rsid w:val="00C86FBB"/>
    <w:rsid w:val="00C8712E"/>
    <w:rsid w:val="00C87147"/>
    <w:rsid w:val="00C871AB"/>
    <w:rsid w:val="00C87471"/>
    <w:rsid w:val="00C876FD"/>
    <w:rsid w:val="00C87835"/>
    <w:rsid w:val="00C87E6B"/>
    <w:rsid w:val="00C904F1"/>
    <w:rsid w:val="00C90974"/>
    <w:rsid w:val="00C90DC0"/>
    <w:rsid w:val="00C9108F"/>
    <w:rsid w:val="00C9143E"/>
    <w:rsid w:val="00C9144F"/>
    <w:rsid w:val="00C91650"/>
    <w:rsid w:val="00C91AD2"/>
    <w:rsid w:val="00C92068"/>
    <w:rsid w:val="00C92171"/>
    <w:rsid w:val="00C92312"/>
    <w:rsid w:val="00C924D6"/>
    <w:rsid w:val="00C92695"/>
    <w:rsid w:val="00C92801"/>
    <w:rsid w:val="00C92EBB"/>
    <w:rsid w:val="00C92FAD"/>
    <w:rsid w:val="00C93170"/>
    <w:rsid w:val="00C934C1"/>
    <w:rsid w:val="00C947BB"/>
    <w:rsid w:val="00C947FB"/>
    <w:rsid w:val="00C94C2A"/>
    <w:rsid w:val="00C94C6D"/>
    <w:rsid w:val="00C94F12"/>
    <w:rsid w:val="00C951E6"/>
    <w:rsid w:val="00C954BF"/>
    <w:rsid w:val="00C955F8"/>
    <w:rsid w:val="00C959E3"/>
    <w:rsid w:val="00C95EE4"/>
    <w:rsid w:val="00C96210"/>
    <w:rsid w:val="00C966AD"/>
    <w:rsid w:val="00C96730"/>
    <w:rsid w:val="00C96AE4"/>
    <w:rsid w:val="00C96E80"/>
    <w:rsid w:val="00C96EA7"/>
    <w:rsid w:val="00C96EB0"/>
    <w:rsid w:val="00C96FCE"/>
    <w:rsid w:val="00C9703A"/>
    <w:rsid w:val="00C973BB"/>
    <w:rsid w:val="00C9798F"/>
    <w:rsid w:val="00C97C91"/>
    <w:rsid w:val="00C97F70"/>
    <w:rsid w:val="00CA03AF"/>
    <w:rsid w:val="00CA03B6"/>
    <w:rsid w:val="00CA0A31"/>
    <w:rsid w:val="00CA0ABE"/>
    <w:rsid w:val="00CA0BAE"/>
    <w:rsid w:val="00CA0CDA"/>
    <w:rsid w:val="00CA124B"/>
    <w:rsid w:val="00CA1A59"/>
    <w:rsid w:val="00CA1F48"/>
    <w:rsid w:val="00CA214A"/>
    <w:rsid w:val="00CA233E"/>
    <w:rsid w:val="00CA23CC"/>
    <w:rsid w:val="00CA27E9"/>
    <w:rsid w:val="00CA2BF4"/>
    <w:rsid w:val="00CA3257"/>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5F94"/>
    <w:rsid w:val="00CA635A"/>
    <w:rsid w:val="00CA63C8"/>
    <w:rsid w:val="00CA64EF"/>
    <w:rsid w:val="00CA6691"/>
    <w:rsid w:val="00CA67EF"/>
    <w:rsid w:val="00CA6AF8"/>
    <w:rsid w:val="00CA7533"/>
    <w:rsid w:val="00CB01FC"/>
    <w:rsid w:val="00CB05B8"/>
    <w:rsid w:val="00CB064B"/>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37C7"/>
    <w:rsid w:val="00CB45F7"/>
    <w:rsid w:val="00CB463D"/>
    <w:rsid w:val="00CB47CC"/>
    <w:rsid w:val="00CB480C"/>
    <w:rsid w:val="00CB4C56"/>
    <w:rsid w:val="00CB4DEC"/>
    <w:rsid w:val="00CB4FA5"/>
    <w:rsid w:val="00CB527C"/>
    <w:rsid w:val="00CB5571"/>
    <w:rsid w:val="00CB572A"/>
    <w:rsid w:val="00CB5818"/>
    <w:rsid w:val="00CB603B"/>
    <w:rsid w:val="00CB6068"/>
    <w:rsid w:val="00CB61AD"/>
    <w:rsid w:val="00CB647F"/>
    <w:rsid w:val="00CB661B"/>
    <w:rsid w:val="00CB6631"/>
    <w:rsid w:val="00CB6BA1"/>
    <w:rsid w:val="00CB6BFE"/>
    <w:rsid w:val="00CB6D20"/>
    <w:rsid w:val="00CB71ED"/>
    <w:rsid w:val="00CB7E34"/>
    <w:rsid w:val="00CB7F05"/>
    <w:rsid w:val="00CB7F87"/>
    <w:rsid w:val="00CC03F7"/>
    <w:rsid w:val="00CC0499"/>
    <w:rsid w:val="00CC089D"/>
    <w:rsid w:val="00CC08A3"/>
    <w:rsid w:val="00CC0BB1"/>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70D"/>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1DC5"/>
    <w:rsid w:val="00CD21C2"/>
    <w:rsid w:val="00CD2344"/>
    <w:rsid w:val="00CD262E"/>
    <w:rsid w:val="00CD27F6"/>
    <w:rsid w:val="00CD2B05"/>
    <w:rsid w:val="00CD2B0B"/>
    <w:rsid w:val="00CD2D6C"/>
    <w:rsid w:val="00CD2D7C"/>
    <w:rsid w:val="00CD2EF0"/>
    <w:rsid w:val="00CD319F"/>
    <w:rsid w:val="00CD3451"/>
    <w:rsid w:val="00CD409B"/>
    <w:rsid w:val="00CD43B0"/>
    <w:rsid w:val="00CD44C2"/>
    <w:rsid w:val="00CD511B"/>
    <w:rsid w:val="00CD532B"/>
    <w:rsid w:val="00CD55C1"/>
    <w:rsid w:val="00CD55FE"/>
    <w:rsid w:val="00CD56AC"/>
    <w:rsid w:val="00CD5766"/>
    <w:rsid w:val="00CD6120"/>
    <w:rsid w:val="00CD61CA"/>
    <w:rsid w:val="00CD6BAA"/>
    <w:rsid w:val="00CD6EB0"/>
    <w:rsid w:val="00CD70AE"/>
    <w:rsid w:val="00CD7175"/>
    <w:rsid w:val="00CD784F"/>
    <w:rsid w:val="00CD79F5"/>
    <w:rsid w:val="00CD7B15"/>
    <w:rsid w:val="00CE03C6"/>
    <w:rsid w:val="00CE05D8"/>
    <w:rsid w:val="00CE06D3"/>
    <w:rsid w:val="00CE0824"/>
    <w:rsid w:val="00CE0959"/>
    <w:rsid w:val="00CE0D79"/>
    <w:rsid w:val="00CE0FA9"/>
    <w:rsid w:val="00CE0FB6"/>
    <w:rsid w:val="00CE102A"/>
    <w:rsid w:val="00CE1CBA"/>
    <w:rsid w:val="00CE1DEF"/>
    <w:rsid w:val="00CE1FF8"/>
    <w:rsid w:val="00CE25D5"/>
    <w:rsid w:val="00CE2FAB"/>
    <w:rsid w:val="00CE36D6"/>
    <w:rsid w:val="00CE3739"/>
    <w:rsid w:val="00CE3BC1"/>
    <w:rsid w:val="00CE4182"/>
    <w:rsid w:val="00CE42D5"/>
    <w:rsid w:val="00CE43ED"/>
    <w:rsid w:val="00CE4BD5"/>
    <w:rsid w:val="00CE4D68"/>
    <w:rsid w:val="00CE4E48"/>
    <w:rsid w:val="00CE528D"/>
    <w:rsid w:val="00CE53A9"/>
    <w:rsid w:val="00CE5E19"/>
    <w:rsid w:val="00CE639E"/>
    <w:rsid w:val="00CE643B"/>
    <w:rsid w:val="00CE6491"/>
    <w:rsid w:val="00CE6CD4"/>
    <w:rsid w:val="00CE749A"/>
    <w:rsid w:val="00CE7A1B"/>
    <w:rsid w:val="00CE7CB1"/>
    <w:rsid w:val="00CE7DCA"/>
    <w:rsid w:val="00CE7FD1"/>
    <w:rsid w:val="00CF0578"/>
    <w:rsid w:val="00CF0603"/>
    <w:rsid w:val="00CF06FF"/>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CF7893"/>
    <w:rsid w:val="00CF7EF7"/>
    <w:rsid w:val="00CF7F04"/>
    <w:rsid w:val="00D00B18"/>
    <w:rsid w:val="00D00F9E"/>
    <w:rsid w:val="00D010FC"/>
    <w:rsid w:val="00D0119E"/>
    <w:rsid w:val="00D013F1"/>
    <w:rsid w:val="00D01B02"/>
    <w:rsid w:val="00D01F6F"/>
    <w:rsid w:val="00D021A7"/>
    <w:rsid w:val="00D02C9E"/>
    <w:rsid w:val="00D02D6F"/>
    <w:rsid w:val="00D02E78"/>
    <w:rsid w:val="00D02ECF"/>
    <w:rsid w:val="00D0308C"/>
    <w:rsid w:val="00D03108"/>
    <w:rsid w:val="00D03311"/>
    <w:rsid w:val="00D03407"/>
    <w:rsid w:val="00D03967"/>
    <w:rsid w:val="00D03A80"/>
    <w:rsid w:val="00D03DBC"/>
    <w:rsid w:val="00D0444A"/>
    <w:rsid w:val="00D0477C"/>
    <w:rsid w:val="00D04B2E"/>
    <w:rsid w:val="00D04D1A"/>
    <w:rsid w:val="00D05618"/>
    <w:rsid w:val="00D0574D"/>
    <w:rsid w:val="00D0576A"/>
    <w:rsid w:val="00D05882"/>
    <w:rsid w:val="00D0593B"/>
    <w:rsid w:val="00D05F0B"/>
    <w:rsid w:val="00D060D1"/>
    <w:rsid w:val="00D0643F"/>
    <w:rsid w:val="00D0658B"/>
    <w:rsid w:val="00D066CF"/>
    <w:rsid w:val="00D0681D"/>
    <w:rsid w:val="00D07D66"/>
    <w:rsid w:val="00D10041"/>
    <w:rsid w:val="00D101CC"/>
    <w:rsid w:val="00D10327"/>
    <w:rsid w:val="00D10829"/>
    <w:rsid w:val="00D10CC3"/>
    <w:rsid w:val="00D10CF7"/>
    <w:rsid w:val="00D10D92"/>
    <w:rsid w:val="00D10DFF"/>
    <w:rsid w:val="00D110F1"/>
    <w:rsid w:val="00D112DA"/>
    <w:rsid w:val="00D11553"/>
    <w:rsid w:val="00D11BF4"/>
    <w:rsid w:val="00D11F14"/>
    <w:rsid w:val="00D12651"/>
    <w:rsid w:val="00D127C4"/>
    <w:rsid w:val="00D12B0B"/>
    <w:rsid w:val="00D12B3B"/>
    <w:rsid w:val="00D12B77"/>
    <w:rsid w:val="00D12D0E"/>
    <w:rsid w:val="00D130A7"/>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5750"/>
    <w:rsid w:val="00D15CBD"/>
    <w:rsid w:val="00D1642F"/>
    <w:rsid w:val="00D16A08"/>
    <w:rsid w:val="00D171C2"/>
    <w:rsid w:val="00D1780A"/>
    <w:rsid w:val="00D179B7"/>
    <w:rsid w:val="00D17C37"/>
    <w:rsid w:val="00D17D66"/>
    <w:rsid w:val="00D201F2"/>
    <w:rsid w:val="00D203A9"/>
    <w:rsid w:val="00D20425"/>
    <w:rsid w:val="00D20714"/>
    <w:rsid w:val="00D2072B"/>
    <w:rsid w:val="00D20BCC"/>
    <w:rsid w:val="00D20D78"/>
    <w:rsid w:val="00D20F35"/>
    <w:rsid w:val="00D2168F"/>
    <w:rsid w:val="00D2187F"/>
    <w:rsid w:val="00D21C75"/>
    <w:rsid w:val="00D22D6C"/>
    <w:rsid w:val="00D23315"/>
    <w:rsid w:val="00D235FE"/>
    <w:rsid w:val="00D23969"/>
    <w:rsid w:val="00D23E3D"/>
    <w:rsid w:val="00D23EFC"/>
    <w:rsid w:val="00D24065"/>
    <w:rsid w:val="00D24704"/>
    <w:rsid w:val="00D247D1"/>
    <w:rsid w:val="00D24835"/>
    <w:rsid w:val="00D24BA3"/>
    <w:rsid w:val="00D24E0F"/>
    <w:rsid w:val="00D24E27"/>
    <w:rsid w:val="00D251C7"/>
    <w:rsid w:val="00D253C8"/>
    <w:rsid w:val="00D2543B"/>
    <w:rsid w:val="00D258B0"/>
    <w:rsid w:val="00D25C24"/>
    <w:rsid w:val="00D26378"/>
    <w:rsid w:val="00D26723"/>
    <w:rsid w:val="00D26E2D"/>
    <w:rsid w:val="00D26FBB"/>
    <w:rsid w:val="00D27375"/>
    <w:rsid w:val="00D2750E"/>
    <w:rsid w:val="00D275DA"/>
    <w:rsid w:val="00D275EE"/>
    <w:rsid w:val="00D27D0A"/>
    <w:rsid w:val="00D300DE"/>
    <w:rsid w:val="00D3013F"/>
    <w:rsid w:val="00D30148"/>
    <w:rsid w:val="00D303D7"/>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0C7"/>
    <w:rsid w:val="00D4049B"/>
    <w:rsid w:val="00D40BDC"/>
    <w:rsid w:val="00D414D1"/>
    <w:rsid w:val="00D41646"/>
    <w:rsid w:val="00D41696"/>
    <w:rsid w:val="00D419B8"/>
    <w:rsid w:val="00D419D6"/>
    <w:rsid w:val="00D41AA9"/>
    <w:rsid w:val="00D41AEE"/>
    <w:rsid w:val="00D42421"/>
    <w:rsid w:val="00D42686"/>
    <w:rsid w:val="00D427AF"/>
    <w:rsid w:val="00D4288A"/>
    <w:rsid w:val="00D42992"/>
    <w:rsid w:val="00D42B45"/>
    <w:rsid w:val="00D42E25"/>
    <w:rsid w:val="00D43338"/>
    <w:rsid w:val="00D4360D"/>
    <w:rsid w:val="00D43766"/>
    <w:rsid w:val="00D43B46"/>
    <w:rsid w:val="00D441DC"/>
    <w:rsid w:val="00D44238"/>
    <w:rsid w:val="00D447FB"/>
    <w:rsid w:val="00D44B64"/>
    <w:rsid w:val="00D44CED"/>
    <w:rsid w:val="00D4511C"/>
    <w:rsid w:val="00D452B3"/>
    <w:rsid w:val="00D4559E"/>
    <w:rsid w:val="00D457AE"/>
    <w:rsid w:val="00D45CB2"/>
    <w:rsid w:val="00D46C46"/>
    <w:rsid w:val="00D46DC3"/>
    <w:rsid w:val="00D47522"/>
    <w:rsid w:val="00D476D9"/>
    <w:rsid w:val="00D477F7"/>
    <w:rsid w:val="00D479C9"/>
    <w:rsid w:val="00D47A8C"/>
    <w:rsid w:val="00D47C81"/>
    <w:rsid w:val="00D47D27"/>
    <w:rsid w:val="00D47D59"/>
    <w:rsid w:val="00D47E4C"/>
    <w:rsid w:val="00D47F5A"/>
    <w:rsid w:val="00D50014"/>
    <w:rsid w:val="00D502A8"/>
    <w:rsid w:val="00D5036D"/>
    <w:rsid w:val="00D50828"/>
    <w:rsid w:val="00D50F45"/>
    <w:rsid w:val="00D51027"/>
    <w:rsid w:val="00D512CC"/>
    <w:rsid w:val="00D513D9"/>
    <w:rsid w:val="00D517DB"/>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4D3F"/>
    <w:rsid w:val="00D54F58"/>
    <w:rsid w:val="00D55531"/>
    <w:rsid w:val="00D55543"/>
    <w:rsid w:val="00D5556C"/>
    <w:rsid w:val="00D55D43"/>
    <w:rsid w:val="00D561AF"/>
    <w:rsid w:val="00D5644B"/>
    <w:rsid w:val="00D56484"/>
    <w:rsid w:val="00D56872"/>
    <w:rsid w:val="00D56B1C"/>
    <w:rsid w:val="00D56BF8"/>
    <w:rsid w:val="00D56F91"/>
    <w:rsid w:val="00D57286"/>
    <w:rsid w:val="00D574A7"/>
    <w:rsid w:val="00D575C4"/>
    <w:rsid w:val="00D57942"/>
    <w:rsid w:val="00D57AD5"/>
    <w:rsid w:val="00D57D2C"/>
    <w:rsid w:val="00D57D61"/>
    <w:rsid w:val="00D604B9"/>
    <w:rsid w:val="00D610EA"/>
    <w:rsid w:val="00D61110"/>
    <w:rsid w:val="00D613BC"/>
    <w:rsid w:val="00D6148B"/>
    <w:rsid w:val="00D61596"/>
    <w:rsid w:val="00D6171C"/>
    <w:rsid w:val="00D6182E"/>
    <w:rsid w:val="00D61ABC"/>
    <w:rsid w:val="00D61F3D"/>
    <w:rsid w:val="00D61FB0"/>
    <w:rsid w:val="00D62261"/>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8DA"/>
    <w:rsid w:val="00D67B54"/>
    <w:rsid w:val="00D67CE3"/>
    <w:rsid w:val="00D67F21"/>
    <w:rsid w:val="00D70221"/>
    <w:rsid w:val="00D70737"/>
    <w:rsid w:val="00D70A65"/>
    <w:rsid w:val="00D70B58"/>
    <w:rsid w:val="00D70E2D"/>
    <w:rsid w:val="00D70E88"/>
    <w:rsid w:val="00D70EB5"/>
    <w:rsid w:val="00D718D1"/>
    <w:rsid w:val="00D71B62"/>
    <w:rsid w:val="00D71D81"/>
    <w:rsid w:val="00D71E71"/>
    <w:rsid w:val="00D71F4C"/>
    <w:rsid w:val="00D7228A"/>
    <w:rsid w:val="00D7329B"/>
    <w:rsid w:val="00D7350E"/>
    <w:rsid w:val="00D735BE"/>
    <w:rsid w:val="00D7374E"/>
    <w:rsid w:val="00D739F0"/>
    <w:rsid w:val="00D73CF8"/>
    <w:rsid w:val="00D73E8B"/>
    <w:rsid w:val="00D7440F"/>
    <w:rsid w:val="00D74646"/>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A32"/>
    <w:rsid w:val="00D85F27"/>
    <w:rsid w:val="00D85FE6"/>
    <w:rsid w:val="00D8635B"/>
    <w:rsid w:val="00D86722"/>
    <w:rsid w:val="00D86CAC"/>
    <w:rsid w:val="00D87608"/>
    <w:rsid w:val="00D878D1"/>
    <w:rsid w:val="00D87EBA"/>
    <w:rsid w:val="00D9050E"/>
    <w:rsid w:val="00D9069A"/>
    <w:rsid w:val="00D90B53"/>
    <w:rsid w:val="00D90FC7"/>
    <w:rsid w:val="00D90FF0"/>
    <w:rsid w:val="00D91668"/>
    <w:rsid w:val="00D9181F"/>
    <w:rsid w:val="00D91A39"/>
    <w:rsid w:val="00D91A74"/>
    <w:rsid w:val="00D91F36"/>
    <w:rsid w:val="00D9204A"/>
    <w:rsid w:val="00D921D9"/>
    <w:rsid w:val="00D9258B"/>
    <w:rsid w:val="00D925C9"/>
    <w:rsid w:val="00D92D9E"/>
    <w:rsid w:val="00D934FA"/>
    <w:rsid w:val="00D9385E"/>
    <w:rsid w:val="00D93867"/>
    <w:rsid w:val="00D94114"/>
    <w:rsid w:val="00D95136"/>
    <w:rsid w:val="00D952F4"/>
    <w:rsid w:val="00D95BFF"/>
    <w:rsid w:val="00D95FB1"/>
    <w:rsid w:val="00D961F3"/>
    <w:rsid w:val="00D9626B"/>
    <w:rsid w:val="00D96452"/>
    <w:rsid w:val="00D9646F"/>
    <w:rsid w:val="00D96F3F"/>
    <w:rsid w:val="00D973FB"/>
    <w:rsid w:val="00D97522"/>
    <w:rsid w:val="00D97724"/>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208"/>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6"/>
    <w:rsid w:val="00DB310B"/>
    <w:rsid w:val="00DB324A"/>
    <w:rsid w:val="00DB391B"/>
    <w:rsid w:val="00DB3963"/>
    <w:rsid w:val="00DB39B2"/>
    <w:rsid w:val="00DB3A17"/>
    <w:rsid w:val="00DB3A5E"/>
    <w:rsid w:val="00DB41FA"/>
    <w:rsid w:val="00DB4386"/>
    <w:rsid w:val="00DB4872"/>
    <w:rsid w:val="00DB4A72"/>
    <w:rsid w:val="00DB4D46"/>
    <w:rsid w:val="00DB4E6C"/>
    <w:rsid w:val="00DB4FF3"/>
    <w:rsid w:val="00DB5004"/>
    <w:rsid w:val="00DB5243"/>
    <w:rsid w:val="00DB589F"/>
    <w:rsid w:val="00DB5CE8"/>
    <w:rsid w:val="00DB5F88"/>
    <w:rsid w:val="00DB637D"/>
    <w:rsid w:val="00DB6573"/>
    <w:rsid w:val="00DB6C80"/>
    <w:rsid w:val="00DB785E"/>
    <w:rsid w:val="00DB7CD6"/>
    <w:rsid w:val="00DB7DD6"/>
    <w:rsid w:val="00DB7FB9"/>
    <w:rsid w:val="00DC0603"/>
    <w:rsid w:val="00DC2A68"/>
    <w:rsid w:val="00DC2BA9"/>
    <w:rsid w:val="00DC2EF3"/>
    <w:rsid w:val="00DC35D1"/>
    <w:rsid w:val="00DC36EA"/>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C86"/>
    <w:rsid w:val="00DD0193"/>
    <w:rsid w:val="00DD05EA"/>
    <w:rsid w:val="00DD0D06"/>
    <w:rsid w:val="00DD0E00"/>
    <w:rsid w:val="00DD1098"/>
    <w:rsid w:val="00DD1271"/>
    <w:rsid w:val="00DD1379"/>
    <w:rsid w:val="00DD1E3A"/>
    <w:rsid w:val="00DD2A78"/>
    <w:rsid w:val="00DD2B16"/>
    <w:rsid w:val="00DD2C03"/>
    <w:rsid w:val="00DD2C6E"/>
    <w:rsid w:val="00DD2FCE"/>
    <w:rsid w:val="00DD3A19"/>
    <w:rsid w:val="00DD3D89"/>
    <w:rsid w:val="00DD3FBC"/>
    <w:rsid w:val="00DD4221"/>
    <w:rsid w:val="00DD4510"/>
    <w:rsid w:val="00DD4E06"/>
    <w:rsid w:val="00DD5423"/>
    <w:rsid w:val="00DD563B"/>
    <w:rsid w:val="00DD57D2"/>
    <w:rsid w:val="00DD5889"/>
    <w:rsid w:val="00DD59E0"/>
    <w:rsid w:val="00DD6620"/>
    <w:rsid w:val="00DD6B1E"/>
    <w:rsid w:val="00DD6BCB"/>
    <w:rsid w:val="00DD70C5"/>
    <w:rsid w:val="00DD70F2"/>
    <w:rsid w:val="00DD71E8"/>
    <w:rsid w:val="00DD724B"/>
    <w:rsid w:val="00DD762B"/>
    <w:rsid w:val="00DD7653"/>
    <w:rsid w:val="00DD7992"/>
    <w:rsid w:val="00DD7B25"/>
    <w:rsid w:val="00DE07A1"/>
    <w:rsid w:val="00DE088D"/>
    <w:rsid w:val="00DE08C9"/>
    <w:rsid w:val="00DE0EDC"/>
    <w:rsid w:val="00DE1366"/>
    <w:rsid w:val="00DE1935"/>
    <w:rsid w:val="00DE1A43"/>
    <w:rsid w:val="00DE1C83"/>
    <w:rsid w:val="00DE1EFA"/>
    <w:rsid w:val="00DE1F1D"/>
    <w:rsid w:val="00DE1FC5"/>
    <w:rsid w:val="00DE20BC"/>
    <w:rsid w:val="00DE2185"/>
    <w:rsid w:val="00DE21D7"/>
    <w:rsid w:val="00DE27DA"/>
    <w:rsid w:val="00DE2B66"/>
    <w:rsid w:val="00DE3251"/>
    <w:rsid w:val="00DE3B32"/>
    <w:rsid w:val="00DE4C12"/>
    <w:rsid w:val="00DE4C24"/>
    <w:rsid w:val="00DE4E7F"/>
    <w:rsid w:val="00DE52F6"/>
    <w:rsid w:val="00DE534F"/>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06"/>
    <w:rsid w:val="00DF38D7"/>
    <w:rsid w:val="00DF3A77"/>
    <w:rsid w:val="00DF40E5"/>
    <w:rsid w:val="00DF45BE"/>
    <w:rsid w:val="00DF4661"/>
    <w:rsid w:val="00DF495D"/>
    <w:rsid w:val="00DF4F02"/>
    <w:rsid w:val="00DF5147"/>
    <w:rsid w:val="00DF55BB"/>
    <w:rsid w:val="00DF55C7"/>
    <w:rsid w:val="00DF5AC3"/>
    <w:rsid w:val="00DF5BBF"/>
    <w:rsid w:val="00DF5F17"/>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71E"/>
    <w:rsid w:val="00E008A7"/>
    <w:rsid w:val="00E00935"/>
    <w:rsid w:val="00E009B4"/>
    <w:rsid w:val="00E00C31"/>
    <w:rsid w:val="00E00CC2"/>
    <w:rsid w:val="00E00FEA"/>
    <w:rsid w:val="00E01440"/>
    <w:rsid w:val="00E01AD6"/>
    <w:rsid w:val="00E01F1C"/>
    <w:rsid w:val="00E0201D"/>
    <w:rsid w:val="00E021B5"/>
    <w:rsid w:val="00E022E8"/>
    <w:rsid w:val="00E02877"/>
    <w:rsid w:val="00E02B74"/>
    <w:rsid w:val="00E0327B"/>
    <w:rsid w:val="00E032AF"/>
    <w:rsid w:val="00E034C4"/>
    <w:rsid w:val="00E0382F"/>
    <w:rsid w:val="00E041E6"/>
    <w:rsid w:val="00E04393"/>
    <w:rsid w:val="00E044D7"/>
    <w:rsid w:val="00E0458B"/>
    <w:rsid w:val="00E045D3"/>
    <w:rsid w:val="00E04CBC"/>
    <w:rsid w:val="00E050C9"/>
    <w:rsid w:val="00E05319"/>
    <w:rsid w:val="00E05395"/>
    <w:rsid w:val="00E0561A"/>
    <w:rsid w:val="00E05958"/>
    <w:rsid w:val="00E05BF9"/>
    <w:rsid w:val="00E061BD"/>
    <w:rsid w:val="00E066FE"/>
    <w:rsid w:val="00E06723"/>
    <w:rsid w:val="00E06900"/>
    <w:rsid w:val="00E069CC"/>
    <w:rsid w:val="00E070BC"/>
    <w:rsid w:val="00E070F9"/>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09"/>
    <w:rsid w:val="00E12419"/>
    <w:rsid w:val="00E129CA"/>
    <w:rsid w:val="00E12AC4"/>
    <w:rsid w:val="00E131C0"/>
    <w:rsid w:val="00E136A7"/>
    <w:rsid w:val="00E13ED5"/>
    <w:rsid w:val="00E14278"/>
    <w:rsid w:val="00E14487"/>
    <w:rsid w:val="00E147E7"/>
    <w:rsid w:val="00E14ACD"/>
    <w:rsid w:val="00E14BFC"/>
    <w:rsid w:val="00E1518A"/>
    <w:rsid w:val="00E152BB"/>
    <w:rsid w:val="00E152C0"/>
    <w:rsid w:val="00E153FB"/>
    <w:rsid w:val="00E1572B"/>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7F0"/>
    <w:rsid w:val="00E2417B"/>
    <w:rsid w:val="00E248DC"/>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27E67"/>
    <w:rsid w:val="00E302BB"/>
    <w:rsid w:val="00E302F8"/>
    <w:rsid w:val="00E30344"/>
    <w:rsid w:val="00E308A5"/>
    <w:rsid w:val="00E30C4F"/>
    <w:rsid w:val="00E30F2D"/>
    <w:rsid w:val="00E3149F"/>
    <w:rsid w:val="00E315BE"/>
    <w:rsid w:val="00E316DD"/>
    <w:rsid w:val="00E319FD"/>
    <w:rsid w:val="00E31BBA"/>
    <w:rsid w:val="00E31D92"/>
    <w:rsid w:val="00E31DD9"/>
    <w:rsid w:val="00E31FF8"/>
    <w:rsid w:val="00E320E8"/>
    <w:rsid w:val="00E321E6"/>
    <w:rsid w:val="00E32602"/>
    <w:rsid w:val="00E32735"/>
    <w:rsid w:val="00E33170"/>
    <w:rsid w:val="00E3360A"/>
    <w:rsid w:val="00E339BE"/>
    <w:rsid w:val="00E33DA8"/>
    <w:rsid w:val="00E340B6"/>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A24"/>
    <w:rsid w:val="00E40D5C"/>
    <w:rsid w:val="00E413C0"/>
    <w:rsid w:val="00E417F7"/>
    <w:rsid w:val="00E419DF"/>
    <w:rsid w:val="00E42728"/>
    <w:rsid w:val="00E42799"/>
    <w:rsid w:val="00E430BA"/>
    <w:rsid w:val="00E43843"/>
    <w:rsid w:val="00E4394A"/>
    <w:rsid w:val="00E43AEB"/>
    <w:rsid w:val="00E43BC7"/>
    <w:rsid w:val="00E43D7D"/>
    <w:rsid w:val="00E44919"/>
    <w:rsid w:val="00E4504A"/>
    <w:rsid w:val="00E457A9"/>
    <w:rsid w:val="00E459B4"/>
    <w:rsid w:val="00E45A88"/>
    <w:rsid w:val="00E45C1B"/>
    <w:rsid w:val="00E45CC0"/>
    <w:rsid w:val="00E46192"/>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E22"/>
    <w:rsid w:val="00E53036"/>
    <w:rsid w:val="00E53078"/>
    <w:rsid w:val="00E53244"/>
    <w:rsid w:val="00E533EB"/>
    <w:rsid w:val="00E5390F"/>
    <w:rsid w:val="00E53950"/>
    <w:rsid w:val="00E53C86"/>
    <w:rsid w:val="00E53D44"/>
    <w:rsid w:val="00E53ED6"/>
    <w:rsid w:val="00E53F0A"/>
    <w:rsid w:val="00E53FCC"/>
    <w:rsid w:val="00E541A3"/>
    <w:rsid w:val="00E54258"/>
    <w:rsid w:val="00E542F4"/>
    <w:rsid w:val="00E54625"/>
    <w:rsid w:val="00E546D9"/>
    <w:rsid w:val="00E547CE"/>
    <w:rsid w:val="00E54862"/>
    <w:rsid w:val="00E55059"/>
    <w:rsid w:val="00E55712"/>
    <w:rsid w:val="00E55761"/>
    <w:rsid w:val="00E55978"/>
    <w:rsid w:val="00E55D67"/>
    <w:rsid w:val="00E5600B"/>
    <w:rsid w:val="00E5610B"/>
    <w:rsid w:val="00E561CA"/>
    <w:rsid w:val="00E56381"/>
    <w:rsid w:val="00E5651D"/>
    <w:rsid w:val="00E56CBF"/>
    <w:rsid w:val="00E56D82"/>
    <w:rsid w:val="00E56F7B"/>
    <w:rsid w:val="00E57429"/>
    <w:rsid w:val="00E57726"/>
    <w:rsid w:val="00E57DFB"/>
    <w:rsid w:val="00E57E35"/>
    <w:rsid w:val="00E60C18"/>
    <w:rsid w:val="00E61690"/>
    <w:rsid w:val="00E61F7C"/>
    <w:rsid w:val="00E62064"/>
    <w:rsid w:val="00E62963"/>
    <w:rsid w:val="00E62B3F"/>
    <w:rsid w:val="00E632E7"/>
    <w:rsid w:val="00E63CD2"/>
    <w:rsid w:val="00E63D6B"/>
    <w:rsid w:val="00E63E7A"/>
    <w:rsid w:val="00E63F51"/>
    <w:rsid w:val="00E642A4"/>
    <w:rsid w:val="00E643C0"/>
    <w:rsid w:val="00E6498E"/>
    <w:rsid w:val="00E65035"/>
    <w:rsid w:val="00E6529D"/>
    <w:rsid w:val="00E65B32"/>
    <w:rsid w:val="00E65F29"/>
    <w:rsid w:val="00E66828"/>
    <w:rsid w:val="00E66D90"/>
    <w:rsid w:val="00E66DAD"/>
    <w:rsid w:val="00E67011"/>
    <w:rsid w:val="00E670A4"/>
    <w:rsid w:val="00E67886"/>
    <w:rsid w:val="00E679D0"/>
    <w:rsid w:val="00E67DF9"/>
    <w:rsid w:val="00E67EFF"/>
    <w:rsid w:val="00E7035A"/>
    <w:rsid w:val="00E704CA"/>
    <w:rsid w:val="00E707E1"/>
    <w:rsid w:val="00E70A34"/>
    <w:rsid w:val="00E70DA3"/>
    <w:rsid w:val="00E70DF7"/>
    <w:rsid w:val="00E715DA"/>
    <w:rsid w:val="00E71FAC"/>
    <w:rsid w:val="00E7277F"/>
    <w:rsid w:val="00E72B5F"/>
    <w:rsid w:val="00E72D58"/>
    <w:rsid w:val="00E73688"/>
    <w:rsid w:val="00E73705"/>
    <w:rsid w:val="00E7379C"/>
    <w:rsid w:val="00E74428"/>
    <w:rsid w:val="00E74701"/>
    <w:rsid w:val="00E747FC"/>
    <w:rsid w:val="00E74B91"/>
    <w:rsid w:val="00E74C64"/>
    <w:rsid w:val="00E74F77"/>
    <w:rsid w:val="00E75337"/>
    <w:rsid w:val="00E75DA1"/>
    <w:rsid w:val="00E75E72"/>
    <w:rsid w:val="00E75EA7"/>
    <w:rsid w:val="00E76087"/>
    <w:rsid w:val="00E76272"/>
    <w:rsid w:val="00E7680E"/>
    <w:rsid w:val="00E76CB9"/>
    <w:rsid w:val="00E77053"/>
    <w:rsid w:val="00E77565"/>
    <w:rsid w:val="00E777BB"/>
    <w:rsid w:val="00E77937"/>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A3F"/>
    <w:rsid w:val="00E86F12"/>
    <w:rsid w:val="00E8717F"/>
    <w:rsid w:val="00E8734F"/>
    <w:rsid w:val="00E87427"/>
    <w:rsid w:val="00E87605"/>
    <w:rsid w:val="00E877BD"/>
    <w:rsid w:val="00E87A19"/>
    <w:rsid w:val="00E87DEC"/>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2BAE"/>
    <w:rsid w:val="00E936CA"/>
    <w:rsid w:val="00E936D6"/>
    <w:rsid w:val="00E9384F"/>
    <w:rsid w:val="00E93C10"/>
    <w:rsid w:val="00E93D80"/>
    <w:rsid w:val="00E9429E"/>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C7"/>
    <w:rsid w:val="00EA08EF"/>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16D"/>
    <w:rsid w:val="00EA540E"/>
    <w:rsid w:val="00EA5EA5"/>
    <w:rsid w:val="00EA62A2"/>
    <w:rsid w:val="00EA6549"/>
    <w:rsid w:val="00EA660E"/>
    <w:rsid w:val="00EA6746"/>
    <w:rsid w:val="00EA6E8B"/>
    <w:rsid w:val="00EA6FAF"/>
    <w:rsid w:val="00EA724C"/>
    <w:rsid w:val="00EA78EB"/>
    <w:rsid w:val="00EA795D"/>
    <w:rsid w:val="00EB04E8"/>
    <w:rsid w:val="00EB0540"/>
    <w:rsid w:val="00EB074B"/>
    <w:rsid w:val="00EB0784"/>
    <w:rsid w:val="00EB09C1"/>
    <w:rsid w:val="00EB1879"/>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5FD8"/>
    <w:rsid w:val="00EB627F"/>
    <w:rsid w:val="00EB676D"/>
    <w:rsid w:val="00EB686E"/>
    <w:rsid w:val="00EB6BDF"/>
    <w:rsid w:val="00EB70DE"/>
    <w:rsid w:val="00EB72BE"/>
    <w:rsid w:val="00EB72FD"/>
    <w:rsid w:val="00EB73BE"/>
    <w:rsid w:val="00EC08EE"/>
    <w:rsid w:val="00EC120B"/>
    <w:rsid w:val="00EC12D1"/>
    <w:rsid w:val="00EC1482"/>
    <w:rsid w:val="00EC1502"/>
    <w:rsid w:val="00EC1880"/>
    <w:rsid w:val="00EC193F"/>
    <w:rsid w:val="00EC1C8F"/>
    <w:rsid w:val="00EC233B"/>
    <w:rsid w:val="00EC27B3"/>
    <w:rsid w:val="00EC2A50"/>
    <w:rsid w:val="00EC2B18"/>
    <w:rsid w:val="00EC2BEB"/>
    <w:rsid w:val="00EC2C33"/>
    <w:rsid w:val="00EC3078"/>
    <w:rsid w:val="00EC31A6"/>
    <w:rsid w:val="00EC3449"/>
    <w:rsid w:val="00EC3BDB"/>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0E34"/>
    <w:rsid w:val="00ED1742"/>
    <w:rsid w:val="00ED1DB4"/>
    <w:rsid w:val="00ED202D"/>
    <w:rsid w:val="00ED2152"/>
    <w:rsid w:val="00ED2373"/>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63E"/>
    <w:rsid w:val="00EE1E8E"/>
    <w:rsid w:val="00EE208A"/>
    <w:rsid w:val="00EE22C0"/>
    <w:rsid w:val="00EE2377"/>
    <w:rsid w:val="00EE2414"/>
    <w:rsid w:val="00EE25E0"/>
    <w:rsid w:val="00EE2645"/>
    <w:rsid w:val="00EE26A3"/>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8EB"/>
    <w:rsid w:val="00EF0959"/>
    <w:rsid w:val="00EF0A04"/>
    <w:rsid w:val="00EF0BAF"/>
    <w:rsid w:val="00EF10B3"/>
    <w:rsid w:val="00EF1312"/>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1BE"/>
    <w:rsid w:val="00EF658A"/>
    <w:rsid w:val="00EF661D"/>
    <w:rsid w:val="00EF687C"/>
    <w:rsid w:val="00EF69EA"/>
    <w:rsid w:val="00EF6E44"/>
    <w:rsid w:val="00EF70B2"/>
    <w:rsid w:val="00EF73FF"/>
    <w:rsid w:val="00EF7631"/>
    <w:rsid w:val="00EF7A92"/>
    <w:rsid w:val="00EF7B9D"/>
    <w:rsid w:val="00EF7BC3"/>
    <w:rsid w:val="00EF7C40"/>
    <w:rsid w:val="00EF7FE1"/>
    <w:rsid w:val="00F0018B"/>
    <w:rsid w:val="00F00651"/>
    <w:rsid w:val="00F0092B"/>
    <w:rsid w:val="00F00A94"/>
    <w:rsid w:val="00F00B54"/>
    <w:rsid w:val="00F01181"/>
    <w:rsid w:val="00F0171D"/>
    <w:rsid w:val="00F018B2"/>
    <w:rsid w:val="00F01B74"/>
    <w:rsid w:val="00F01C61"/>
    <w:rsid w:val="00F01D6B"/>
    <w:rsid w:val="00F021E4"/>
    <w:rsid w:val="00F02391"/>
    <w:rsid w:val="00F028F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ABD"/>
    <w:rsid w:val="00F11F0B"/>
    <w:rsid w:val="00F11F9C"/>
    <w:rsid w:val="00F11FC6"/>
    <w:rsid w:val="00F120C3"/>
    <w:rsid w:val="00F12575"/>
    <w:rsid w:val="00F12985"/>
    <w:rsid w:val="00F12C76"/>
    <w:rsid w:val="00F13249"/>
    <w:rsid w:val="00F135F8"/>
    <w:rsid w:val="00F13650"/>
    <w:rsid w:val="00F13765"/>
    <w:rsid w:val="00F13788"/>
    <w:rsid w:val="00F13FDE"/>
    <w:rsid w:val="00F14309"/>
    <w:rsid w:val="00F148E6"/>
    <w:rsid w:val="00F14D5E"/>
    <w:rsid w:val="00F14D9D"/>
    <w:rsid w:val="00F14F4A"/>
    <w:rsid w:val="00F1524F"/>
    <w:rsid w:val="00F1529E"/>
    <w:rsid w:val="00F15565"/>
    <w:rsid w:val="00F156DD"/>
    <w:rsid w:val="00F15CC7"/>
    <w:rsid w:val="00F15EC3"/>
    <w:rsid w:val="00F162E6"/>
    <w:rsid w:val="00F16ABC"/>
    <w:rsid w:val="00F17840"/>
    <w:rsid w:val="00F1788B"/>
    <w:rsid w:val="00F179AE"/>
    <w:rsid w:val="00F17CC2"/>
    <w:rsid w:val="00F17D71"/>
    <w:rsid w:val="00F17F06"/>
    <w:rsid w:val="00F201A0"/>
    <w:rsid w:val="00F20234"/>
    <w:rsid w:val="00F202D7"/>
    <w:rsid w:val="00F204FE"/>
    <w:rsid w:val="00F20D5E"/>
    <w:rsid w:val="00F21012"/>
    <w:rsid w:val="00F210ED"/>
    <w:rsid w:val="00F218D5"/>
    <w:rsid w:val="00F219E3"/>
    <w:rsid w:val="00F22405"/>
    <w:rsid w:val="00F22431"/>
    <w:rsid w:val="00F22FAA"/>
    <w:rsid w:val="00F23292"/>
    <w:rsid w:val="00F232A1"/>
    <w:rsid w:val="00F238A7"/>
    <w:rsid w:val="00F238CE"/>
    <w:rsid w:val="00F2410E"/>
    <w:rsid w:val="00F2417A"/>
    <w:rsid w:val="00F24258"/>
    <w:rsid w:val="00F24371"/>
    <w:rsid w:val="00F244FE"/>
    <w:rsid w:val="00F24B8A"/>
    <w:rsid w:val="00F24D12"/>
    <w:rsid w:val="00F2509A"/>
    <w:rsid w:val="00F25240"/>
    <w:rsid w:val="00F25591"/>
    <w:rsid w:val="00F25E5E"/>
    <w:rsid w:val="00F25F7C"/>
    <w:rsid w:val="00F2652C"/>
    <w:rsid w:val="00F267A5"/>
    <w:rsid w:val="00F2680B"/>
    <w:rsid w:val="00F268E3"/>
    <w:rsid w:val="00F26BBF"/>
    <w:rsid w:val="00F272EF"/>
    <w:rsid w:val="00F27B10"/>
    <w:rsid w:val="00F27C46"/>
    <w:rsid w:val="00F27FF9"/>
    <w:rsid w:val="00F30800"/>
    <w:rsid w:val="00F30B03"/>
    <w:rsid w:val="00F30BE0"/>
    <w:rsid w:val="00F31419"/>
    <w:rsid w:val="00F315C1"/>
    <w:rsid w:val="00F3163C"/>
    <w:rsid w:val="00F3168C"/>
    <w:rsid w:val="00F318E5"/>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043"/>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38EB"/>
    <w:rsid w:val="00F44394"/>
    <w:rsid w:val="00F448B8"/>
    <w:rsid w:val="00F44B89"/>
    <w:rsid w:val="00F44D0D"/>
    <w:rsid w:val="00F450A6"/>
    <w:rsid w:val="00F45282"/>
    <w:rsid w:val="00F45630"/>
    <w:rsid w:val="00F45DA7"/>
    <w:rsid w:val="00F463AD"/>
    <w:rsid w:val="00F46483"/>
    <w:rsid w:val="00F464C1"/>
    <w:rsid w:val="00F46536"/>
    <w:rsid w:val="00F46A0C"/>
    <w:rsid w:val="00F46F12"/>
    <w:rsid w:val="00F46F3B"/>
    <w:rsid w:val="00F470C2"/>
    <w:rsid w:val="00F4731F"/>
    <w:rsid w:val="00F473EF"/>
    <w:rsid w:val="00F4755F"/>
    <w:rsid w:val="00F4759C"/>
    <w:rsid w:val="00F502B2"/>
    <w:rsid w:val="00F50521"/>
    <w:rsid w:val="00F50765"/>
    <w:rsid w:val="00F50ECC"/>
    <w:rsid w:val="00F50F85"/>
    <w:rsid w:val="00F51212"/>
    <w:rsid w:val="00F512D4"/>
    <w:rsid w:val="00F51ACE"/>
    <w:rsid w:val="00F51E01"/>
    <w:rsid w:val="00F52054"/>
    <w:rsid w:val="00F52F2A"/>
    <w:rsid w:val="00F5312C"/>
    <w:rsid w:val="00F5322A"/>
    <w:rsid w:val="00F53318"/>
    <w:rsid w:val="00F546AE"/>
    <w:rsid w:val="00F5495E"/>
    <w:rsid w:val="00F54A23"/>
    <w:rsid w:val="00F54C51"/>
    <w:rsid w:val="00F55128"/>
    <w:rsid w:val="00F55182"/>
    <w:rsid w:val="00F55242"/>
    <w:rsid w:val="00F5558E"/>
    <w:rsid w:val="00F55A33"/>
    <w:rsid w:val="00F56061"/>
    <w:rsid w:val="00F565F9"/>
    <w:rsid w:val="00F56A08"/>
    <w:rsid w:val="00F56A85"/>
    <w:rsid w:val="00F56D59"/>
    <w:rsid w:val="00F56DBC"/>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D3"/>
    <w:rsid w:val="00F637EB"/>
    <w:rsid w:val="00F6401D"/>
    <w:rsid w:val="00F64833"/>
    <w:rsid w:val="00F65AB5"/>
    <w:rsid w:val="00F65EE6"/>
    <w:rsid w:val="00F6626C"/>
    <w:rsid w:val="00F66415"/>
    <w:rsid w:val="00F66460"/>
    <w:rsid w:val="00F66D32"/>
    <w:rsid w:val="00F66DD5"/>
    <w:rsid w:val="00F674F4"/>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1A5"/>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13"/>
    <w:rsid w:val="00F8155A"/>
    <w:rsid w:val="00F81579"/>
    <w:rsid w:val="00F82017"/>
    <w:rsid w:val="00F820AF"/>
    <w:rsid w:val="00F82813"/>
    <w:rsid w:val="00F82D34"/>
    <w:rsid w:val="00F83868"/>
    <w:rsid w:val="00F83D3D"/>
    <w:rsid w:val="00F83E76"/>
    <w:rsid w:val="00F8416D"/>
    <w:rsid w:val="00F847CC"/>
    <w:rsid w:val="00F85136"/>
    <w:rsid w:val="00F858A8"/>
    <w:rsid w:val="00F85A2A"/>
    <w:rsid w:val="00F85E43"/>
    <w:rsid w:val="00F8601E"/>
    <w:rsid w:val="00F86027"/>
    <w:rsid w:val="00F863D4"/>
    <w:rsid w:val="00F86764"/>
    <w:rsid w:val="00F869C8"/>
    <w:rsid w:val="00F86A42"/>
    <w:rsid w:val="00F871BD"/>
    <w:rsid w:val="00F87402"/>
    <w:rsid w:val="00F877CE"/>
    <w:rsid w:val="00F87D1A"/>
    <w:rsid w:val="00F87F33"/>
    <w:rsid w:val="00F87F97"/>
    <w:rsid w:val="00F90ED7"/>
    <w:rsid w:val="00F91106"/>
    <w:rsid w:val="00F914B7"/>
    <w:rsid w:val="00F916B1"/>
    <w:rsid w:val="00F91781"/>
    <w:rsid w:val="00F9194F"/>
    <w:rsid w:val="00F91CCD"/>
    <w:rsid w:val="00F91E1A"/>
    <w:rsid w:val="00F91E38"/>
    <w:rsid w:val="00F92332"/>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E2E"/>
    <w:rsid w:val="00F95F4A"/>
    <w:rsid w:val="00F96561"/>
    <w:rsid w:val="00F96F30"/>
    <w:rsid w:val="00F97188"/>
    <w:rsid w:val="00F979EC"/>
    <w:rsid w:val="00F97D86"/>
    <w:rsid w:val="00F97D96"/>
    <w:rsid w:val="00FA03C7"/>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143"/>
    <w:rsid w:val="00FA37FF"/>
    <w:rsid w:val="00FA3872"/>
    <w:rsid w:val="00FA3BA4"/>
    <w:rsid w:val="00FA4131"/>
    <w:rsid w:val="00FA451C"/>
    <w:rsid w:val="00FA455B"/>
    <w:rsid w:val="00FA5187"/>
    <w:rsid w:val="00FA5A05"/>
    <w:rsid w:val="00FA5ED9"/>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A0A"/>
    <w:rsid w:val="00FB0BFF"/>
    <w:rsid w:val="00FB1371"/>
    <w:rsid w:val="00FB1828"/>
    <w:rsid w:val="00FB1D47"/>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37F"/>
    <w:rsid w:val="00FB45F4"/>
    <w:rsid w:val="00FB491F"/>
    <w:rsid w:val="00FB55D1"/>
    <w:rsid w:val="00FB5613"/>
    <w:rsid w:val="00FB569C"/>
    <w:rsid w:val="00FB5709"/>
    <w:rsid w:val="00FB5775"/>
    <w:rsid w:val="00FB58C5"/>
    <w:rsid w:val="00FB591D"/>
    <w:rsid w:val="00FB5DCE"/>
    <w:rsid w:val="00FB5E3C"/>
    <w:rsid w:val="00FB5E73"/>
    <w:rsid w:val="00FB60A8"/>
    <w:rsid w:val="00FB6122"/>
    <w:rsid w:val="00FB63E6"/>
    <w:rsid w:val="00FB6B35"/>
    <w:rsid w:val="00FB6C9E"/>
    <w:rsid w:val="00FB70D1"/>
    <w:rsid w:val="00FB7861"/>
    <w:rsid w:val="00FC00E8"/>
    <w:rsid w:val="00FC0214"/>
    <w:rsid w:val="00FC0B4C"/>
    <w:rsid w:val="00FC0ED1"/>
    <w:rsid w:val="00FC10EB"/>
    <w:rsid w:val="00FC14B7"/>
    <w:rsid w:val="00FC14CD"/>
    <w:rsid w:val="00FC14E1"/>
    <w:rsid w:val="00FC1876"/>
    <w:rsid w:val="00FC1E51"/>
    <w:rsid w:val="00FC1FDC"/>
    <w:rsid w:val="00FC2179"/>
    <w:rsid w:val="00FC2B02"/>
    <w:rsid w:val="00FC2B41"/>
    <w:rsid w:val="00FC2F2D"/>
    <w:rsid w:val="00FC3178"/>
    <w:rsid w:val="00FC3A62"/>
    <w:rsid w:val="00FC3C01"/>
    <w:rsid w:val="00FC428E"/>
    <w:rsid w:val="00FC4503"/>
    <w:rsid w:val="00FC4946"/>
    <w:rsid w:val="00FC499A"/>
    <w:rsid w:val="00FC4A22"/>
    <w:rsid w:val="00FC4FF1"/>
    <w:rsid w:val="00FC52AB"/>
    <w:rsid w:val="00FC535E"/>
    <w:rsid w:val="00FC58CC"/>
    <w:rsid w:val="00FC6341"/>
    <w:rsid w:val="00FC6658"/>
    <w:rsid w:val="00FC6999"/>
    <w:rsid w:val="00FC6A42"/>
    <w:rsid w:val="00FC6A54"/>
    <w:rsid w:val="00FC6A75"/>
    <w:rsid w:val="00FC6F88"/>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53D"/>
    <w:rsid w:val="00FD2922"/>
    <w:rsid w:val="00FD2B76"/>
    <w:rsid w:val="00FD2E19"/>
    <w:rsid w:val="00FD2E63"/>
    <w:rsid w:val="00FD30C7"/>
    <w:rsid w:val="00FD3190"/>
    <w:rsid w:val="00FD31F0"/>
    <w:rsid w:val="00FD3379"/>
    <w:rsid w:val="00FD36ED"/>
    <w:rsid w:val="00FD36F1"/>
    <w:rsid w:val="00FD3881"/>
    <w:rsid w:val="00FD3B2C"/>
    <w:rsid w:val="00FD3B7C"/>
    <w:rsid w:val="00FD3F23"/>
    <w:rsid w:val="00FD42CB"/>
    <w:rsid w:val="00FD4313"/>
    <w:rsid w:val="00FD44E2"/>
    <w:rsid w:val="00FD4711"/>
    <w:rsid w:val="00FD48D5"/>
    <w:rsid w:val="00FD4A10"/>
    <w:rsid w:val="00FD4ACA"/>
    <w:rsid w:val="00FD4BA5"/>
    <w:rsid w:val="00FD4C29"/>
    <w:rsid w:val="00FD59D7"/>
    <w:rsid w:val="00FD5B7A"/>
    <w:rsid w:val="00FD601C"/>
    <w:rsid w:val="00FD634D"/>
    <w:rsid w:val="00FD6426"/>
    <w:rsid w:val="00FD6489"/>
    <w:rsid w:val="00FD65C7"/>
    <w:rsid w:val="00FD66A9"/>
    <w:rsid w:val="00FD722D"/>
    <w:rsid w:val="00FD757F"/>
    <w:rsid w:val="00FD778B"/>
    <w:rsid w:val="00FD78C4"/>
    <w:rsid w:val="00FD7D8C"/>
    <w:rsid w:val="00FD7F26"/>
    <w:rsid w:val="00FE0203"/>
    <w:rsid w:val="00FE0239"/>
    <w:rsid w:val="00FE0626"/>
    <w:rsid w:val="00FE0949"/>
    <w:rsid w:val="00FE0DD6"/>
    <w:rsid w:val="00FE0DF3"/>
    <w:rsid w:val="00FE10DB"/>
    <w:rsid w:val="00FE1121"/>
    <w:rsid w:val="00FE142A"/>
    <w:rsid w:val="00FE1469"/>
    <w:rsid w:val="00FE14F8"/>
    <w:rsid w:val="00FE158E"/>
    <w:rsid w:val="00FE1618"/>
    <w:rsid w:val="00FE1657"/>
    <w:rsid w:val="00FE17FC"/>
    <w:rsid w:val="00FE184E"/>
    <w:rsid w:val="00FE1B4B"/>
    <w:rsid w:val="00FE1C43"/>
    <w:rsid w:val="00FE1F69"/>
    <w:rsid w:val="00FE2176"/>
    <w:rsid w:val="00FE2246"/>
    <w:rsid w:val="00FE230B"/>
    <w:rsid w:val="00FE2399"/>
    <w:rsid w:val="00FE2865"/>
    <w:rsid w:val="00FE2F79"/>
    <w:rsid w:val="00FE3576"/>
    <w:rsid w:val="00FE3B73"/>
    <w:rsid w:val="00FE3F52"/>
    <w:rsid w:val="00FE5162"/>
    <w:rsid w:val="00FE5E98"/>
    <w:rsid w:val="00FE61B4"/>
    <w:rsid w:val="00FE7266"/>
    <w:rsid w:val="00FE739F"/>
    <w:rsid w:val="00FE74D3"/>
    <w:rsid w:val="00FE76F5"/>
    <w:rsid w:val="00FE7827"/>
    <w:rsid w:val="00FE78DB"/>
    <w:rsid w:val="00FE797A"/>
    <w:rsid w:val="00FE7A39"/>
    <w:rsid w:val="00FE7BE1"/>
    <w:rsid w:val="00FE7BE3"/>
    <w:rsid w:val="00FE7E76"/>
    <w:rsid w:val="00FF004D"/>
    <w:rsid w:val="00FF087D"/>
    <w:rsid w:val="00FF08AF"/>
    <w:rsid w:val="00FF0B5C"/>
    <w:rsid w:val="00FF0BE1"/>
    <w:rsid w:val="00FF0D68"/>
    <w:rsid w:val="00FF0FA5"/>
    <w:rsid w:val="00FF11EA"/>
    <w:rsid w:val="00FF14D8"/>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9ED"/>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1D1F82D3-2D3A-4E23-8F79-0353D463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1D9"/>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 w:type="character" w:customStyle="1" w:styleId="fui-buttonicon">
    <w:name w:val="fui-button__icon"/>
    <w:basedOn w:val="DefaultParagraphFont"/>
    <w:rsid w:val="003C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7672967">
      <w:bodyDiv w:val="1"/>
      <w:marLeft w:val="0"/>
      <w:marRight w:val="0"/>
      <w:marTop w:val="0"/>
      <w:marBottom w:val="0"/>
      <w:divBdr>
        <w:top w:val="none" w:sz="0" w:space="0" w:color="auto"/>
        <w:left w:val="none" w:sz="0" w:space="0" w:color="auto"/>
        <w:bottom w:val="none" w:sz="0" w:space="0" w:color="auto"/>
        <w:right w:val="none" w:sz="0" w:space="0" w:color="auto"/>
      </w:divBdr>
    </w:div>
    <w:div w:id="47664785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sChild>
        <w:div w:id="1823693327">
          <w:marLeft w:val="0"/>
          <w:marRight w:val="0"/>
          <w:marTop w:val="0"/>
          <w:marBottom w:val="0"/>
          <w:divBdr>
            <w:top w:val="none" w:sz="0" w:space="0" w:color="auto"/>
            <w:left w:val="none" w:sz="0" w:space="0" w:color="auto"/>
            <w:bottom w:val="none" w:sz="0" w:space="0" w:color="auto"/>
            <w:right w:val="none" w:sz="0" w:space="0" w:color="auto"/>
          </w:divBdr>
          <w:divsChild>
            <w:div w:id="83066390">
              <w:marLeft w:val="0"/>
              <w:marRight w:val="0"/>
              <w:marTop w:val="0"/>
              <w:marBottom w:val="0"/>
              <w:divBdr>
                <w:top w:val="none" w:sz="0" w:space="0" w:color="auto"/>
                <w:left w:val="none" w:sz="0" w:space="0" w:color="auto"/>
                <w:bottom w:val="none" w:sz="0" w:space="0" w:color="auto"/>
                <w:right w:val="none" w:sz="0" w:space="0" w:color="auto"/>
              </w:divBdr>
            </w:div>
            <w:div w:id="398095673">
              <w:marLeft w:val="0"/>
              <w:marRight w:val="0"/>
              <w:marTop w:val="0"/>
              <w:marBottom w:val="0"/>
              <w:divBdr>
                <w:top w:val="none" w:sz="0" w:space="0" w:color="auto"/>
                <w:left w:val="none" w:sz="0" w:space="0" w:color="auto"/>
                <w:bottom w:val="none" w:sz="0" w:space="0" w:color="auto"/>
                <w:right w:val="none" w:sz="0" w:space="0" w:color="auto"/>
              </w:divBdr>
            </w:div>
            <w:div w:id="559023057">
              <w:marLeft w:val="0"/>
              <w:marRight w:val="0"/>
              <w:marTop w:val="0"/>
              <w:marBottom w:val="0"/>
              <w:divBdr>
                <w:top w:val="none" w:sz="0" w:space="0" w:color="auto"/>
                <w:left w:val="none" w:sz="0" w:space="0" w:color="auto"/>
                <w:bottom w:val="none" w:sz="0" w:space="0" w:color="auto"/>
                <w:right w:val="none" w:sz="0" w:space="0" w:color="auto"/>
              </w:divBdr>
            </w:div>
            <w:div w:id="573974912">
              <w:marLeft w:val="0"/>
              <w:marRight w:val="0"/>
              <w:marTop w:val="0"/>
              <w:marBottom w:val="0"/>
              <w:divBdr>
                <w:top w:val="none" w:sz="0" w:space="0" w:color="auto"/>
                <w:left w:val="none" w:sz="0" w:space="0" w:color="auto"/>
                <w:bottom w:val="none" w:sz="0" w:space="0" w:color="auto"/>
                <w:right w:val="none" w:sz="0" w:space="0" w:color="auto"/>
              </w:divBdr>
            </w:div>
            <w:div w:id="906838438">
              <w:marLeft w:val="0"/>
              <w:marRight w:val="0"/>
              <w:marTop w:val="0"/>
              <w:marBottom w:val="0"/>
              <w:divBdr>
                <w:top w:val="none" w:sz="0" w:space="0" w:color="auto"/>
                <w:left w:val="none" w:sz="0" w:space="0" w:color="auto"/>
                <w:bottom w:val="none" w:sz="0" w:space="0" w:color="auto"/>
                <w:right w:val="none" w:sz="0" w:space="0" w:color="auto"/>
              </w:divBdr>
            </w:div>
            <w:div w:id="951549831">
              <w:marLeft w:val="0"/>
              <w:marRight w:val="0"/>
              <w:marTop w:val="0"/>
              <w:marBottom w:val="0"/>
              <w:divBdr>
                <w:top w:val="none" w:sz="0" w:space="0" w:color="auto"/>
                <w:left w:val="none" w:sz="0" w:space="0" w:color="auto"/>
                <w:bottom w:val="none" w:sz="0" w:space="0" w:color="auto"/>
                <w:right w:val="none" w:sz="0" w:space="0" w:color="auto"/>
              </w:divBdr>
            </w:div>
            <w:div w:id="2037071399">
              <w:marLeft w:val="0"/>
              <w:marRight w:val="0"/>
              <w:marTop w:val="0"/>
              <w:marBottom w:val="0"/>
              <w:divBdr>
                <w:top w:val="none" w:sz="0" w:space="0" w:color="auto"/>
                <w:left w:val="none" w:sz="0" w:space="0" w:color="auto"/>
                <w:bottom w:val="none" w:sz="0" w:space="0" w:color="auto"/>
                <w:right w:val="none" w:sz="0" w:space="0" w:color="auto"/>
              </w:divBdr>
            </w:div>
            <w:div w:id="20854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88614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2692039">
      <w:bodyDiv w:val="1"/>
      <w:marLeft w:val="0"/>
      <w:marRight w:val="0"/>
      <w:marTop w:val="0"/>
      <w:marBottom w:val="0"/>
      <w:divBdr>
        <w:top w:val="none" w:sz="0" w:space="0" w:color="auto"/>
        <w:left w:val="none" w:sz="0" w:space="0" w:color="auto"/>
        <w:bottom w:val="none" w:sz="0" w:space="0" w:color="auto"/>
        <w:right w:val="none" w:sz="0" w:space="0" w:color="auto"/>
      </w:divBdr>
      <w:divsChild>
        <w:div w:id="1163277134">
          <w:marLeft w:val="0"/>
          <w:marRight w:val="0"/>
          <w:marTop w:val="0"/>
          <w:marBottom w:val="0"/>
          <w:divBdr>
            <w:top w:val="none" w:sz="0" w:space="0" w:color="auto"/>
            <w:left w:val="none" w:sz="0" w:space="0" w:color="auto"/>
            <w:bottom w:val="none" w:sz="0" w:space="0" w:color="auto"/>
            <w:right w:val="none" w:sz="0" w:space="0" w:color="auto"/>
          </w:divBdr>
          <w:divsChild>
            <w:div w:id="4137694">
              <w:marLeft w:val="0"/>
              <w:marRight w:val="0"/>
              <w:marTop w:val="0"/>
              <w:marBottom w:val="0"/>
              <w:divBdr>
                <w:top w:val="none" w:sz="0" w:space="0" w:color="auto"/>
                <w:left w:val="none" w:sz="0" w:space="0" w:color="auto"/>
                <w:bottom w:val="none" w:sz="0" w:space="0" w:color="auto"/>
                <w:right w:val="none" w:sz="0" w:space="0" w:color="auto"/>
              </w:divBdr>
            </w:div>
            <w:div w:id="36442112">
              <w:marLeft w:val="0"/>
              <w:marRight w:val="0"/>
              <w:marTop w:val="0"/>
              <w:marBottom w:val="0"/>
              <w:divBdr>
                <w:top w:val="none" w:sz="0" w:space="0" w:color="auto"/>
                <w:left w:val="none" w:sz="0" w:space="0" w:color="auto"/>
                <w:bottom w:val="none" w:sz="0" w:space="0" w:color="auto"/>
                <w:right w:val="none" w:sz="0" w:space="0" w:color="auto"/>
              </w:divBdr>
            </w:div>
            <w:div w:id="408384857">
              <w:marLeft w:val="0"/>
              <w:marRight w:val="0"/>
              <w:marTop w:val="0"/>
              <w:marBottom w:val="0"/>
              <w:divBdr>
                <w:top w:val="none" w:sz="0" w:space="0" w:color="auto"/>
                <w:left w:val="none" w:sz="0" w:space="0" w:color="auto"/>
                <w:bottom w:val="none" w:sz="0" w:space="0" w:color="auto"/>
                <w:right w:val="none" w:sz="0" w:space="0" w:color="auto"/>
              </w:divBdr>
            </w:div>
            <w:div w:id="673066665">
              <w:marLeft w:val="0"/>
              <w:marRight w:val="0"/>
              <w:marTop w:val="0"/>
              <w:marBottom w:val="0"/>
              <w:divBdr>
                <w:top w:val="none" w:sz="0" w:space="0" w:color="auto"/>
                <w:left w:val="none" w:sz="0" w:space="0" w:color="auto"/>
                <w:bottom w:val="none" w:sz="0" w:space="0" w:color="auto"/>
                <w:right w:val="none" w:sz="0" w:space="0" w:color="auto"/>
              </w:divBdr>
            </w:div>
            <w:div w:id="674840405">
              <w:marLeft w:val="0"/>
              <w:marRight w:val="0"/>
              <w:marTop w:val="0"/>
              <w:marBottom w:val="0"/>
              <w:divBdr>
                <w:top w:val="none" w:sz="0" w:space="0" w:color="auto"/>
                <w:left w:val="none" w:sz="0" w:space="0" w:color="auto"/>
                <w:bottom w:val="none" w:sz="0" w:space="0" w:color="auto"/>
                <w:right w:val="none" w:sz="0" w:space="0" w:color="auto"/>
              </w:divBdr>
            </w:div>
            <w:div w:id="822696612">
              <w:marLeft w:val="0"/>
              <w:marRight w:val="0"/>
              <w:marTop w:val="0"/>
              <w:marBottom w:val="0"/>
              <w:divBdr>
                <w:top w:val="none" w:sz="0" w:space="0" w:color="auto"/>
                <w:left w:val="none" w:sz="0" w:space="0" w:color="auto"/>
                <w:bottom w:val="none" w:sz="0" w:space="0" w:color="auto"/>
                <w:right w:val="none" w:sz="0" w:space="0" w:color="auto"/>
              </w:divBdr>
            </w:div>
            <w:div w:id="1776515164">
              <w:marLeft w:val="0"/>
              <w:marRight w:val="0"/>
              <w:marTop w:val="0"/>
              <w:marBottom w:val="0"/>
              <w:divBdr>
                <w:top w:val="none" w:sz="0" w:space="0" w:color="auto"/>
                <w:left w:val="none" w:sz="0" w:space="0" w:color="auto"/>
                <w:bottom w:val="none" w:sz="0" w:space="0" w:color="auto"/>
                <w:right w:val="none" w:sz="0" w:space="0" w:color="auto"/>
              </w:divBdr>
            </w:div>
            <w:div w:id="20474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2398726">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67265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purl.org/dc/terms/"/>
    <ds:schemaRef ds:uri="http://purl.org/dc/elements/1.1/"/>
    <ds:schemaRef ds:uri="http://purl.org/dc/dcmitype/"/>
    <ds:schemaRef ds:uri="http://www.w3.org/XML/1998/namespace"/>
    <ds:schemaRef ds:uri="http://schemas.openxmlformats.org/package/2006/metadata/core-properties"/>
    <ds:schemaRef ds:uri="bdad08e0-c87a-48bb-812d-c3fcd257adb6"/>
    <ds:schemaRef ds:uri="http://schemas.microsoft.com/office/2006/documentManagement/types"/>
    <ds:schemaRef ds:uri="http://schemas.microsoft.com/office/infopath/2007/PartnerControls"/>
    <ds:schemaRef ds:uri="4cb1c834-fb5e-4db1-b5fe-b760d2c58fa7"/>
    <ds:schemaRef ds:uri="http://schemas.microsoft.com/office/2006/metadata/propertie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4611</Words>
  <Characters>24291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6</cp:revision>
  <dcterms:created xsi:type="dcterms:W3CDTF">2025-07-31T06:31:00Z</dcterms:created>
  <dcterms:modified xsi:type="dcterms:W3CDTF">2025-07-31T06:58:00Z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