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332D92B" w:rsidR="00A353D7" w:rsidRPr="0095147A" w:rsidRDefault="009B641D" w:rsidP="00C75F57">
            <w:pPr>
              <w:pStyle w:val="T2"/>
              <w:suppressAutoHyphens/>
              <w:spacing w:before="120" w:after="120"/>
              <w:ind w:left="0"/>
              <w:rPr>
                <w:b w:val="0"/>
                <w:color w:val="000000" w:themeColor="text1"/>
              </w:rPr>
            </w:pPr>
            <w:r w:rsidRPr="009B641D">
              <w:rPr>
                <w:b w:val="0"/>
                <w:color w:val="000000" w:themeColor="text1"/>
              </w:rPr>
              <w:t>PDT MAC on modes enablement and parameter updates at the AP</w:t>
            </w:r>
          </w:p>
        </w:tc>
      </w:tr>
      <w:tr w:rsidR="0095147A" w:rsidRPr="0095147A" w14:paraId="5101EAE9" w14:textId="77777777" w:rsidTr="007836FF">
        <w:trPr>
          <w:trHeight w:val="269"/>
          <w:jc w:val="center"/>
        </w:trPr>
        <w:tc>
          <w:tcPr>
            <w:tcW w:w="9576" w:type="dxa"/>
            <w:gridSpan w:val="5"/>
            <w:vAlign w:val="center"/>
          </w:tcPr>
          <w:p w14:paraId="3704DF93" w14:textId="09576DDA"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F0AF5">
              <w:rPr>
                <w:b w:val="0"/>
                <w:color w:val="000000" w:themeColor="text1"/>
                <w:sz w:val="20"/>
              </w:rPr>
              <w:t>July</w:t>
            </w:r>
            <w:r w:rsidR="004E1AB6">
              <w:rPr>
                <w:b w:val="0"/>
                <w:color w:val="000000" w:themeColor="text1"/>
                <w:sz w:val="20"/>
              </w:rPr>
              <w:t xml:space="preserve"> </w:t>
            </w:r>
            <w:r w:rsidR="00BB3378">
              <w:rPr>
                <w:b w:val="0"/>
                <w:color w:val="000000" w:themeColor="text1"/>
                <w:sz w:val="20"/>
              </w:rPr>
              <w:t>2</w:t>
            </w:r>
            <w:r w:rsidR="00A57144">
              <w:rPr>
                <w:b w:val="0"/>
                <w:color w:val="000000" w:themeColor="text1"/>
                <w:sz w:val="20"/>
              </w:rPr>
              <w:t>3</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F23292" w:rsidRPr="0095147A" w14:paraId="7B80356F" w14:textId="77777777" w:rsidTr="00E547CE">
        <w:trPr>
          <w:jc w:val="center"/>
        </w:trPr>
        <w:tc>
          <w:tcPr>
            <w:tcW w:w="1705" w:type="dxa"/>
            <w:vAlign w:val="center"/>
          </w:tcPr>
          <w:p w14:paraId="1E23AD43" w14:textId="12FD61CC"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5D364178" w:rsidR="00F23292" w:rsidRPr="0095147A" w:rsidRDefault="00F23292" w:rsidP="00F23292">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9CEB32B" w:rsidR="00E806DA" w:rsidRPr="0095147A" w:rsidRDefault="00F23292"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5147A" w:rsidRPr="0095147A" w14:paraId="7B454511" w14:textId="77777777" w:rsidTr="00E547CE">
        <w:trPr>
          <w:jc w:val="center"/>
        </w:trPr>
        <w:tc>
          <w:tcPr>
            <w:tcW w:w="1705" w:type="dxa"/>
            <w:vAlign w:val="center"/>
          </w:tcPr>
          <w:p w14:paraId="72E4C5DE" w14:textId="67F8B05F" w:rsidR="009D259B" w:rsidRPr="0095147A" w:rsidRDefault="00F2329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4D87BD59" w14:textId="2B43D6D7" w:rsidR="009D259B" w:rsidRPr="0095147A" w:rsidRDefault="00F2329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29AC04BA" w:rsidR="009D259B" w:rsidRPr="0095147A" w:rsidRDefault="00F23292" w:rsidP="00C75F57">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95147A" w:rsidRPr="0095147A" w14:paraId="7B28DFFE" w14:textId="77777777" w:rsidTr="00E547CE">
        <w:trPr>
          <w:jc w:val="center"/>
        </w:trPr>
        <w:tc>
          <w:tcPr>
            <w:tcW w:w="1705" w:type="dxa"/>
            <w:vAlign w:val="center"/>
          </w:tcPr>
          <w:p w14:paraId="6F485E00" w14:textId="1573D1A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464B278D" w14:textId="6A59A52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7848BA64" w:rsidR="009A1B64" w:rsidRPr="0095147A" w:rsidRDefault="00F8155A"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shelwa@qti.qualcomm.com</w:t>
            </w:r>
          </w:p>
        </w:tc>
      </w:tr>
      <w:tr w:rsidR="0095147A" w:rsidRPr="0095147A" w14:paraId="25F6F9E0" w14:textId="77777777" w:rsidTr="00E547CE">
        <w:trPr>
          <w:jc w:val="center"/>
        </w:trPr>
        <w:tc>
          <w:tcPr>
            <w:tcW w:w="1705" w:type="dxa"/>
            <w:vAlign w:val="center"/>
          </w:tcPr>
          <w:p w14:paraId="39F3BE09" w14:textId="42832102" w:rsidR="009A1B64" w:rsidRPr="0095147A" w:rsidRDefault="00AD1DA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Dmitry Akhmetov</w:t>
            </w:r>
          </w:p>
        </w:tc>
        <w:tc>
          <w:tcPr>
            <w:tcW w:w="1695" w:type="dxa"/>
            <w:vAlign w:val="center"/>
          </w:tcPr>
          <w:p w14:paraId="56CE3A28" w14:textId="70A3658B" w:rsidR="009A1B64" w:rsidRPr="0095147A" w:rsidRDefault="00AD1DA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BAB97C7" w:rsidR="009A1B64" w:rsidRPr="0095147A" w:rsidRDefault="005D4D28" w:rsidP="00C75F57">
            <w:pPr>
              <w:pStyle w:val="T2"/>
              <w:suppressAutoHyphens/>
              <w:spacing w:after="0"/>
              <w:ind w:left="0" w:right="0"/>
              <w:jc w:val="left"/>
              <w:rPr>
                <w:b w:val="0"/>
                <w:color w:val="000000" w:themeColor="text1"/>
                <w:sz w:val="16"/>
                <w:szCs w:val="18"/>
                <w:lang w:eastAsia="ko-KR"/>
              </w:rPr>
            </w:pPr>
            <w:r w:rsidRPr="005D4D28">
              <w:rPr>
                <w:b w:val="0"/>
                <w:color w:val="000000" w:themeColor="text1"/>
                <w:sz w:val="16"/>
                <w:szCs w:val="18"/>
                <w:lang w:eastAsia="ko-KR"/>
              </w:rPr>
              <w:t>Dmitry.Akhmetov@intel.com</w:t>
            </w: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777777"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Comment Collection </w:t>
      </w:r>
      <w:r w:rsidR="00706D99">
        <w:rPr>
          <w:rFonts w:cs="Times New Roman"/>
          <w:color w:val="000000" w:themeColor="text1"/>
          <w:sz w:val="18"/>
          <w:szCs w:val="18"/>
          <w:lang w:eastAsia="ko-KR"/>
        </w:rPr>
        <w:t>50 on 11bn Draft 0.2:</w:t>
      </w:r>
    </w:p>
    <w:p w14:paraId="6D1E8CF5" w14:textId="3BA6ADFC" w:rsid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2512, 2479, 2692, 913, 3405, 2473, 3652, 3680, 2124, 3802 </w:t>
      </w:r>
    </w:p>
    <w:p w14:paraId="63982A85" w14:textId="0A7F8983" w:rsidR="002D637B" w:rsidRP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3801</w:t>
      </w:r>
      <w:r w:rsidR="00123E03">
        <w:rPr>
          <w:rFonts w:ascii="Times New Roman" w:hAnsi="Times New Roman" w:cs="Times New Roman"/>
          <w:color w:val="000000" w:themeColor="text1"/>
          <w:sz w:val="18"/>
          <w:szCs w:val="18"/>
          <w:lang w:eastAsia="ko-KR"/>
        </w:rPr>
        <w:t>, 3771</w:t>
      </w:r>
      <w:r w:rsidR="0022313D" w:rsidRPr="00706D99">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A4458E4" w14:textId="28213AF9" w:rsidR="007F2953" w:rsidRDefault="007F2953"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in response to offline feedback</w:t>
      </w:r>
    </w:p>
    <w:p w14:paraId="3AE10A89" w14:textId="23FA344A" w:rsidR="007F2953" w:rsidRDefault="007F2953" w:rsidP="007F295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0BD49164" w14:textId="7533E194" w:rsidR="00E561CA" w:rsidRDefault="00E561CA" w:rsidP="00E561C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45224A">
        <w:rPr>
          <w:rFonts w:ascii="Times New Roman" w:eastAsia="Malgun Gothic" w:hAnsi="Times New Roman" w:cs="Times New Roman"/>
          <w:color w:val="000000" w:themeColor="text1"/>
          <w:sz w:val="18"/>
          <w:szCs w:val="20"/>
          <w:lang w:val="en-GB"/>
        </w:rPr>
        <w:t xml:space="preserve"> Changes in response to offline feedback</w:t>
      </w:r>
    </w:p>
    <w:p w14:paraId="1023398A" w14:textId="6612ED9D" w:rsidR="007D25D9" w:rsidRDefault="00260B8D"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w:t>
      </w:r>
      <w:r w:rsidR="000231C3">
        <w:rPr>
          <w:rFonts w:ascii="Times New Roman" w:eastAsia="Malgun Gothic" w:hAnsi="Times New Roman" w:cs="Times New Roman"/>
          <w:color w:val="000000" w:themeColor="text1"/>
          <w:sz w:val="18"/>
          <w:szCs w:val="20"/>
          <w:lang w:val="en-GB"/>
        </w:rPr>
        <w:t xml:space="preserve"> CID 3771</w:t>
      </w:r>
    </w:p>
    <w:p w14:paraId="722EC329" w14:textId="124B9A3B" w:rsidR="00AA4B25" w:rsidRDefault="00C22B9F"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w:t>
      </w:r>
      <w:r w:rsidR="00085172" w:rsidRPr="00085172">
        <w:rPr>
          <w:rFonts w:ascii="Times New Roman" w:eastAsia="Malgun Gothic" w:hAnsi="Times New Roman" w:cs="Times New Roman"/>
          <w:color w:val="000000" w:themeColor="text1"/>
          <w:sz w:val="18"/>
          <w:szCs w:val="20"/>
          <w:lang w:val="en-GB"/>
        </w:rPr>
        <w:t>MAC Header-Based</w:t>
      </w:r>
      <w:r w:rsidR="00085172">
        <w:rPr>
          <w:rFonts w:ascii="Times New Roman" w:eastAsia="Malgun Gothic" w:hAnsi="Times New Roman" w:cs="Times New Roman"/>
          <w:color w:val="000000" w:themeColor="text1"/>
          <w:sz w:val="18"/>
          <w:szCs w:val="20"/>
          <w:lang w:val="en-GB"/>
        </w:rPr>
        <w:t xml:space="preserve"> NPCA</w:t>
      </w:r>
      <w:r>
        <w:rPr>
          <w:rFonts w:ascii="Times New Roman" w:eastAsia="Malgun Gothic" w:hAnsi="Times New Roman" w:cs="Times New Roman"/>
          <w:color w:val="000000" w:themeColor="text1"/>
          <w:sz w:val="18"/>
          <w:szCs w:val="20"/>
          <w:lang w:val="en-GB"/>
        </w:rPr>
        <w:t>”</w:t>
      </w:r>
      <w:r w:rsidR="00085172">
        <w:rPr>
          <w:rFonts w:ascii="Times New Roman" w:eastAsia="Malgun Gothic" w:hAnsi="Times New Roman" w:cs="Times New Roman"/>
          <w:color w:val="000000" w:themeColor="text1"/>
          <w:sz w:val="18"/>
          <w:szCs w:val="20"/>
          <w:lang w:val="en-GB"/>
        </w:rPr>
        <w:t xml:space="preserve"> in Mode Parameters field for NPCA</w:t>
      </w:r>
      <w:r>
        <w:rPr>
          <w:rFonts w:ascii="Times New Roman" w:eastAsia="Malgun Gothic" w:hAnsi="Times New Roman" w:cs="Times New Roman"/>
          <w:color w:val="000000" w:themeColor="text1"/>
          <w:sz w:val="18"/>
          <w:szCs w:val="20"/>
          <w:lang w:val="en-GB"/>
        </w:rPr>
        <w:t xml:space="preserve"> to “MOPLEN” NPCA to be consistent with CR document 11-25/936r9</w:t>
      </w:r>
    </w:p>
    <w:p w14:paraId="3183B812" w14:textId="77777777" w:rsidR="00AD1DA3" w:rsidRDefault="00B153C1" w:rsidP="00B153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w:t>
      </w:r>
      <w:r w:rsidR="00227379">
        <w:rPr>
          <w:rFonts w:ascii="Times New Roman" w:eastAsia="Malgun Gothic" w:hAnsi="Times New Roman" w:cs="Times New Roman"/>
          <w:color w:val="000000" w:themeColor="text1"/>
          <w:sz w:val="18"/>
          <w:szCs w:val="20"/>
          <w:lang w:val="en-GB"/>
        </w:rPr>
        <w:t xml:space="preserve"> </w:t>
      </w:r>
    </w:p>
    <w:p w14:paraId="55E59D80" w14:textId="2E348FF7" w:rsidR="00B153C1" w:rsidRDefault="00227379" w:rsidP="00AD1DA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in the individual mode subclauses to refer to subclause 37.28</w:t>
      </w:r>
      <w:r w:rsidR="00E417F7">
        <w:rPr>
          <w:rFonts w:ascii="Times New Roman" w:eastAsia="Malgun Gothic" w:hAnsi="Times New Roman" w:cs="Times New Roman"/>
          <w:color w:val="000000" w:themeColor="text1"/>
          <w:sz w:val="18"/>
          <w:szCs w:val="20"/>
          <w:lang w:val="en-GB"/>
        </w:rPr>
        <w:t xml:space="preserve"> and resolved 1 TBD.</w:t>
      </w:r>
    </w:p>
    <w:p w14:paraId="224BD743" w14:textId="06279EA3" w:rsidR="00AD1DA3" w:rsidRPr="00CC35AE" w:rsidRDefault="00AD1DA3" w:rsidP="00AD1DA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number of bits for P-EDCA PSRC from 2 to 3</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671E2" w:rsidRPr="0095147A" w14:paraId="416930F4" w14:textId="77777777">
        <w:trPr>
          <w:trHeight w:val="220"/>
          <w:jc w:val="center"/>
        </w:trPr>
        <w:tc>
          <w:tcPr>
            <w:tcW w:w="625" w:type="dxa"/>
            <w:noWrap/>
          </w:tcPr>
          <w:p w14:paraId="7F8A3AC4" w14:textId="68AE89F4"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2512</w:t>
            </w:r>
          </w:p>
        </w:tc>
        <w:tc>
          <w:tcPr>
            <w:tcW w:w="1080" w:type="dxa"/>
          </w:tcPr>
          <w:p w14:paraId="74FD663D" w14:textId="16678310"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Laurent Cariou</w:t>
            </w:r>
          </w:p>
        </w:tc>
        <w:tc>
          <w:tcPr>
            <w:tcW w:w="1080" w:type="dxa"/>
            <w:noWrap/>
          </w:tcPr>
          <w:p w14:paraId="384827E0" w14:textId="6FE1BA8C"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37</w:t>
            </w:r>
          </w:p>
        </w:tc>
        <w:tc>
          <w:tcPr>
            <w:tcW w:w="720" w:type="dxa"/>
          </w:tcPr>
          <w:p w14:paraId="432E7DA3" w14:textId="46982C2A"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67.05</w:t>
            </w:r>
          </w:p>
        </w:tc>
        <w:tc>
          <w:tcPr>
            <w:tcW w:w="2520" w:type="dxa"/>
            <w:noWrap/>
          </w:tcPr>
          <w:p w14:paraId="6996B812" w14:textId="5FB38DB2"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Define a critical update procedure to allow enablement/disablement of NPCA from the AP for the entire BSS. The list of parameters from NPCA or other UHR features that are allowed to be modified by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 xml:space="preserve"> procedure shall be dynamic parameters from the UHR Operation element and have to be clearly identified</w:t>
            </w:r>
          </w:p>
        </w:tc>
        <w:tc>
          <w:tcPr>
            <w:tcW w:w="1980" w:type="dxa"/>
            <w:noWrap/>
          </w:tcPr>
          <w:p w14:paraId="56206CEB" w14:textId="3F720701"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as in comment</w:t>
            </w:r>
          </w:p>
        </w:tc>
        <w:tc>
          <w:tcPr>
            <w:tcW w:w="2970" w:type="dxa"/>
          </w:tcPr>
          <w:p w14:paraId="30FDF49C"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199DDD77"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p>
          <w:p w14:paraId="5845DB12" w14:textId="3726E1BB" w:rsidR="00C671E2" w:rsidRDefault="00C671E2" w:rsidP="00C671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AF22E43" w14:textId="77777777" w:rsidR="00C671E2" w:rsidRDefault="00C671E2" w:rsidP="00C671E2">
            <w:pPr>
              <w:suppressAutoHyphens/>
              <w:spacing w:after="0"/>
              <w:rPr>
                <w:rFonts w:ascii="Times New Roman" w:eastAsia="Times New Roman" w:hAnsi="Times New Roman" w:cs="Times New Roman"/>
                <w:color w:val="000000" w:themeColor="text1"/>
                <w:sz w:val="16"/>
                <w:szCs w:val="16"/>
              </w:rPr>
            </w:pPr>
          </w:p>
          <w:p w14:paraId="1329B09D" w14:textId="5156518A" w:rsidR="00C671E2" w:rsidRPr="00D85A32" w:rsidRDefault="00C671E2" w:rsidP="00C671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2512.</w:t>
            </w:r>
          </w:p>
        </w:tc>
      </w:tr>
      <w:tr w:rsidR="004C55E2" w:rsidRPr="0095147A" w14:paraId="284D8276" w14:textId="77777777">
        <w:trPr>
          <w:trHeight w:val="220"/>
          <w:jc w:val="center"/>
        </w:trPr>
        <w:tc>
          <w:tcPr>
            <w:tcW w:w="625" w:type="dxa"/>
            <w:noWrap/>
          </w:tcPr>
          <w:p w14:paraId="7B8D51F1" w14:textId="0F0EE74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2479</w:t>
            </w:r>
          </w:p>
        </w:tc>
        <w:tc>
          <w:tcPr>
            <w:tcW w:w="1080" w:type="dxa"/>
          </w:tcPr>
          <w:p w14:paraId="778D8C40" w14:textId="49CC350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0C4A5D47" w14:textId="3A1B7FB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37.1</w:t>
            </w:r>
          </w:p>
        </w:tc>
        <w:tc>
          <w:tcPr>
            <w:tcW w:w="720" w:type="dxa"/>
          </w:tcPr>
          <w:p w14:paraId="1BE9212C" w14:textId="4BFFB3C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78.32</w:t>
            </w:r>
          </w:p>
        </w:tc>
        <w:tc>
          <w:tcPr>
            <w:tcW w:w="2520" w:type="dxa"/>
            <w:noWrap/>
          </w:tcPr>
          <w:p w14:paraId="59AA472F" w14:textId="2BA17FE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Include also the NPCA switch Back and NPCA switching delay in the operation element and always include the Operation element in Beacon and Probe Response frames transmitted by the AP.</w:t>
            </w:r>
          </w:p>
        </w:tc>
        <w:tc>
          <w:tcPr>
            <w:tcW w:w="1980" w:type="dxa"/>
            <w:noWrap/>
          </w:tcPr>
          <w:p w14:paraId="7479CABC" w14:textId="6DB4EF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0916232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14F3409"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68BFED5" w14:textId="06846968"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switching/switch back delays) as well to announce these changes in advance. </w:t>
            </w:r>
          </w:p>
          <w:p w14:paraId="03BC08C0"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F638761" w14:textId="743C5A4D" w:rsidR="004C55E2" w:rsidRPr="00E33170"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1013BD87" w14:textId="77777777" w:rsidTr="00506364">
        <w:trPr>
          <w:trHeight w:val="224"/>
          <w:jc w:val="center"/>
        </w:trPr>
        <w:tc>
          <w:tcPr>
            <w:tcW w:w="625" w:type="dxa"/>
            <w:noWrap/>
          </w:tcPr>
          <w:p w14:paraId="282E3754" w14:textId="382CA1E8" w:rsidR="004C55E2" w:rsidRPr="007119A8" w:rsidRDefault="004C55E2" w:rsidP="004C55E2">
            <w:pPr>
              <w:rPr>
                <w:rFonts w:ascii="Times New Roman" w:eastAsia="Times New Roman" w:hAnsi="Times New Roman" w:cs="Times New Roman"/>
                <w:sz w:val="16"/>
                <w:szCs w:val="16"/>
              </w:rPr>
            </w:pPr>
            <w:r w:rsidRPr="007119A8">
              <w:rPr>
                <w:rFonts w:ascii="Times New Roman" w:hAnsi="Times New Roman" w:cs="Times New Roman"/>
                <w:sz w:val="16"/>
                <w:szCs w:val="16"/>
              </w:rPr>
              <w:t>2692</w:t>
            </w:r>
          </w:p>
        </w:tc>
        <w:tc>
          <w:tcPr>
            <w:tcW w:w="1080" w:type="dxa"/>
          </w:tcPr>
          <w:p w14:paraId="100D59AD" w14:textId="3632BA02"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Salvatore Talarico</w:t>
            </w:r>
          </w:p>
        </w:tc>
        <w:tc>
          <w:tcPr>
            <w:tcW w:w="1080" w:type="dxa"/>
            <w:noWrap/>
          </w:tcPr>
          <w:p w14:paraId="6B35F240" w14:textId="26E1E4CF"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9.42.aa1</w:t>
            </w:r>
          </w:p>
        </w:tc>
        <w:tc>
          <w:tcPr>
            <w:tcW w:w="720" w:type="dxa"/>
          </w:tcPr>
          <w:p w14:paraId="0F9B6821" w14:textId="65807B8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59.49</w:t>
            </w:r>
          </w:p>
        </w:tc>
        <w:tc>
          <w:tcPr>
            <w:tcW w:w="2520" w:type="dxa"/>
            <w:noWrap/>
          </w:tcPr>
          <w:p w14:paraId="57F67C99" w14:textId="4039B5BA"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is updated over time is missing</w:t>
            </w:r>
          </w:p>
        </w:tc>
        <w:tc>
          <w:tcPr>
            <w:tcW w:w="1980" w:type="dxa"/>
            <w:noWrap/>
          </w:tcPr>
          <w:p w14:paraId="2616E5C8" w14:textId="16E3849B"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can be update over time shall be defined.</w:t>
            </w:r>
          </w:p>
        </w:tc>
        <w:tc>
          <w:tcPr>
            <w:tcW w:w="2970" w:type="dxa"/>
          </w:tcPr>
          <w:p w14:paraId="692AD15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AADCC40"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68817E53" w14:textId="153F5E20"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primary channel) as well to announce these changes in advance. </w:t>
            </w:r>
          </w:p>
          <w:p w14:paraId="4AD8368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D09E7F0" w14:textId="0DDE6CA7" w:rsidR="004C55E2" w:rsidRPr="00D85A32"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68AD5308" w14:textId="77777777">
        <w:trPr>
          <w:trHeight w:val="220"/>
          <w:jc w:val="center"/>
        </w:trPr>
        <w:tc>
          <w:tcPr>
            <w:tcW w:w="625" w:type="dxa"/>
            <w:noWrap/>
          </w:tcPr>
          <w:p w14:paraId="605AA7A0" w14:textId="47F2CF6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913</w:t>
            </w:r>
          </w:p>
        </w:tc>
        <w:tc>
          <w:tcPr>
            <w:tcW w:w="1080" w:type="dxa"/>
          </w:tcPr>
          <w:p w14:paraId="10DD9F30" w14:textId="64527B68"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Mikael </w:t>
            </w:r>
            <w:proofErr w:type="spellStart"/>
            <w:r w:rsidRPr="007119A8">
              <w:rPr>
                <w:rFonts w:ascii="Times New Roman" w:hAnsi="Times New Roman" w:cs="Times New Roman"/>
                <w:sz w:val="16"/>
                <w:szCs w:val="16"/>
              </w:rPr>
              <w:t>Lorgeoux</w:t>
            </w:r>
            <w:proofErr w:type="spellEnd"/>
          </w:p>
        </w:tc>
        <w:tc>
          <w:tcPr>
            <w:tcW w:w="1080" w:type="dxa"/>
            <w:noWrap/>
          </w:tcPr>
          <w:p w14:paraId="2130A3CB" w14:textId="1E4D6B5D"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9.4.2.1</w:t>
            </w:r>
          </w:p>
        </w:tc>
        <w:tc>
          <w:tcPr>
            <w:tcW w:w="720" w:type="dxa"/>
          </w:tcPr>
          <w:p w14:paraId="620874CA" w14:textId="31BDBEFE"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59.18</w:t>
            </w:r>
          </w:p>
        </w:tc>
        <w:tc>
          <w:tcPr>
            <w:tcW w:w="2520" w:type="dxa"/>
            <w:noWrap/>
          </w:tcPr>
          <w:p w14:paraId="7975659C" w14:textId="6FC8E300"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0" w:type="dxa"/>
            <w:noWrap/>
          </w:tcPr>
          <w:p w14:paraId="27C81805" w14:textId="4A0E4674"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Suggest to manage only the presence of the NPCA Operation Information field with the "NPCA Operation Information Present" bit.</w:t>
            </w:r>
            <w:r w:rsidRPr="007119A8">
              <w:rPr>
                <w:rFonts w:ascii="Times New Roman" w:hAnsi="Times New Roman" w:cs="Times New Roman"/>
                <w:sz w:val="16"/>
                <w:szCs w:val="16"/>
              </w:rPr>
              <w:br/>
            </w:r>
            <w:r w:rsidRPr="007119A8">
              <w:rPr>
                <w:rFonts w:ascii="Times New Roman" w:hAnsi="Times New Roman" w:cs="Times New Roman"/>
                <w:sz w:val="16"/>
                <w:szCs w:val="16"/>
              </w:rPr>
              <w:br/>
              <w:t>Suggest to have a dedicated "NPCA mode" bit in the "UHR Operation Parameter field" and/or in a (TBD) OM Notification frame</w:t>
            </w:r>
          </w:p>
        </w:tc>
        <w:tc>
          <w:tcPr>
            <w:tcW w:w="2970" w:type="dxa"/>
          </w:tcPr>
          <w:p w14:paraId="0B18461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D4589CB"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2FC3F562" w14:textId="6CFC6C0E"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BA972C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364AF7F" w14:textId="3E4BE06B" w:rsidR="004C55E2" w:rsidRPr="00887F99"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913</w:t>
            </w:r>
            <w:r w:rsidRPr="00D85A32">
              <w:rPr>
                <w:rFonts w:ascii="Times New Roman" w:eastAsia="Times New Roman" w:hAnsi="Times New Roman" w:cs="Times New Roman"/>
                <w:b/>
                <w:bCs/>
                <w:color w:val="000000" w:themeColor="text1"/>
                <w:sz w:val="16"/>
                <w:szCs w:val="16"/>
              </w:rPr>
              <w:t>.</w:t>
            </w:r>
          </w:p>
        </w:tc>
      </w:tr>
      <w:tr w:rsidR="004C55E2" w:rsidRPr="0095147A" w14:paraId="3E6513AB" w14:textId="77777777">
        <w:trPr>
          <w:trHeight w:val="220"/>
          <w:jc w:val="center"/>
        </w:trPr>
        <w:tc>
          <w:tcPr>
            <w:tcW w:w="625" w:type="dxa"/>
            <w:noWrap/>
          </w:tcPr>
          <w:p w14:paraId="5C574713" w14:textId="3D6F36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3405</w:t>
            </w:r>
          </w:p>
        </w:tc>
        <w:tc>
          <w:tcPr>
            <w:tcW w:w="1080" w:type="dxa"/>
          </w:tcPr>
          <w:p w14:paraId="1B4E96B2" w14:textId="714C703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Gaurang Naik</w:t>
            </w:r>
          </w:p>
        </w:tc>
        <w:tc>
          <w:tcPr>
            <w:tcW w:w="1080" w:type="dxa"/>
            <w:noWrap/>
          </w:tcPr>
          <w:p w14:paraId="30F7E8A2" w14:textId="717B8C4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31A44AA5" w14:textId="5F0F990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06D073D6" w14:textId="72FE207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procedure for the DPS AP to enable/disable the DPS mode. When the AP transitions from the </w:t>
            </w:r>
            <w:r w:rsidRPr="007119A8">
              <w:rPr>
                <w:rFonts w:ascii="Times New Roman" w:hAnsi="Times New Roman" w:cs="Times New Roman"/>
                <w:sz w:val="16"/>
                <w:szCs w:val="16"/>
              </w:rPr>
              <w:lastRenderedPageBreak/>
              <w:t>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1980" w:type="dxa"/>
            <w:noWrap/>
          </w:tcPr>
          <w:p w14:paraId="05F88EB2" w14:textId="3ADD297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As in comment.</w:t>
            </w:r>
          </w:p>
        </w:tc>
        <w:tc>
          <w:tcPr>
            <w:tcW w:w="2970" w:type="dxa"/>
          </w:tcPr>
          <w:p w14:paraId="1F5D520E"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A21B2E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59D87319" w14:textId="5410334A"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lastRenderedPageBreak/>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5FC46E9B"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0920F63" w14:textId="48A71A02"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3405</w:t>
            </w:r>
            <w:r w:rsidRPr="00D85A32">
              <w:rPr>
                <w:rFonts w:ascii="Times New Roman" w:eastAsia="Times New Roman" w:hAnsi="Times New Roman" w:cs="Times New Roman"/>
                <w:b/>
                <w:bCs/>
                <w:color w:val="000000" w:themeColor="text1"/>
                <w:sz w:val="16"/>
                <w:szCs w:val="16"/>
              </w:rPr>
              <w:t>.</w:t>
            </w:r>
          </w:p>
        </w:tc>
      </w:tr>
      <w:tr w:rsidR="004C55E2" w:rsidRPr="0095147A" w14:paraId="37D03861" w14:textId="77777777">
        <w:trPr>
          <w:trHeight w:val="220"/>
          <w:jc w:val="center"/>
        </w:trPr>
        <w:tc>
          <w:tcPr>
            <w:tcW w:w="625" w:type="dxa"/>
            <w:noWrap/>
          </w:tcPr>
          <w:p w14:paraId="2C9C4AE7" w14:textId="16037EC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2473</w:t>
            </w:r>
          </w:p>
        </w:tc>
        <w:tc>
          <w:tcPr>
            <w:tcW w:w="1080" w:type="dxa"/>
          </w:tcPr>
          <w:p w14:paraId="02F243A8" w14:textId="18664B4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231A3F4D" w14:textId="2B18029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0FB3A73" w14:textId="3255E15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00FE3795" w14:textId="3DFD833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w:t>
            </w:r>
          </w:p>
        </w:tc>
        <w:tc>
          <w:tcPr>
            <w:tcW w:w="1980" w:type="dxa"/>
            <w:noWrap/>
          </w:tcPr>
          <w:p w14:paraId="33A6EE86" w14:textId="2F88124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723C2B4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09547CBD"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9421895"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47B5CF4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61968A5" w14:textId="343D29F7"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2473</w:t>
            </w:r>
            <w:r w:rsidRPr="00D85A32">
              <w:rPr>
                <w:rFonts w:ascii="Times New Roman" w:eastAsia="Times New Roman" w:hAnsi="Times New Roman" w:cs="Times New Roman"/>
                <w:b/>
                <w:bCs/>
                <w:color w:val="000000" w:themeColor="text1"/>
                <w:sz w:val="16"/>
                <w:szCs w:val="16"/>
              </w:rPr>
              <w:t>.</w:t>
            </w:r>
          </w:p>
        </w:tc>
      </w:tr>
      <w:tr w:rsidR="004C55E2" w:rsidRPr="0095147A" w14:paraId="1495AC02" w14:textId="77777777">
        <w:trPr>
          <w:trHeight w:val="220"/>
          <w:jc w:val="center"/>
        </w:trPr>
        <w:tc>
          <w:tcPr>
            <w:tcW w:w="625" w:type="dxa"/>
            <w:noWrap/>
          </w:tcPr>
          <w:p w14:paraId="10C34C53" w14:textId="1702EEF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3652</w:t>
            </w:r>
          </w:p>
        </w:tc>
        <w:tc>
          <w:tcPr>
            <w:tcW w:w="1080" w:type="dxa"/>
          </w:tcPr>
          <w:p w14:paraId="2F53CDB7" w14:textId="3F3C4AF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Alfred Asterjadhi</w:t>
            </w:r>
          </w:p>
        </w:tc>
        <w:tc>
          <w:tcPr>
            <w:tcW w:w="1080" w:type="dxa"/>
            <w:noWrap/>
          </w:tcPr>
          <w:p w14:paraId="3D07BCD9" w14:textId="69782F6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6CE4A2BA" w14:textId="2ECDA1C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1A43A7DE" w14:textId="72C8A97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Define enablement/disablement procedure at the AP side in line with existing protocols (via beacons, and categorized as critical updates) so that STAs are aware of these changes at AP side.</w:t>
            </w:r>
          </w:p>
        </w:tc>
        <w:tc>
          <w:tcPr>
            <w:tcW w:w="1980" w:type="dxa"/>
            <w:noWrap/>
          </w:tcPr>
          <w:p w14:paraId="308BB183" w14:textId="0ADDE96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602D879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4DB79B3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17C9CA39" w14:textId="0AD2C87B"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DPS, P-EDCA mode, etc.) and parameters as well to announce these changes in advance. </w:t>
            </w:r>
          </w:p>
          <w:p w14:paraId="335FA64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A25BB77" w14:textId="25C567CC"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3652</w:t>
            </w:r>
            <w:r w:rsidRPr="00D85A32">
              <w:rPr>
                <w:rFonts w:ascii="Times New Roman" w:eastAsia="Times New Roman" w:hAnsi="Times New Roman" w:cs="Times New Roman"/>
                <w:b/>
                <w:bCs/>
                <w:color w:val="000000" w:themeColor="text1"/>
                <w:sz w:val="16"/>
                <w:szCs w:val="16"/>
              </w:rPr>
              <w:t>.</w:t>
            </w:r>
          </w:p>
        </w:tc>
      </w:tr>
      <w:tr w:rsidR="004C55E2" w:rsidRPr="0095147A" w14:paraId="415E5053" w14:textId="77777777">
        <w:trPr>
          <w:trHeight w:val="220"/>
          <w:jc w:val="center"/>
        </w:trPr>
        <w:tc>
          <w:tcPr>
            <w:tcW w:w="625" w:type="dxa"/>
            <w:noWrap/>
          </w:tcPr>
          <w:p w14:paraId="3AD82059" w14:textId="356DF74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3680</w:t>
            </w:r>
          </w:p>
        </w:tc>
        <w:tc>
          <w:tcPr>
            <w:tcW w:w="1080" w:type="dxa"/>
          </w:tcPr>
          <w:p w14:paraId="105DC263" w14:textId="63CC4A5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Sherief Helwa</w:t>
            </w:r>
          </w:p>
        </w:tc>
        <w:tc>
          <w:tcPr>
            <w:tcW w:w="1080" w:type="dxa"/>
            <w:noWrap/>
          </w:tcPr>
          <w:p w14:paraId="77F71173" w14:textId="46F666F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5C655F8A" w14:textId="0779D31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380F073A" w14:textId="799271F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 propose the following:</w:t>
            </w:r>
            <w:r w:rsidRPr="007119A8">
              <w:rPr>
                <w:rFonts w:ascii="Times New Roman" w:hAnsi="Times New Roman" w:cs="Times New Roman"/>
                <w:sz w:val="16"/>
                <w:szCs w:val="16"/>
              </w:rPr>
              <w:br/>
            </w:r>
            <w:r w:rsidRPr="007119A8">
              <w:rPr>
                <w:rFonts w:ascii="Times New Roman" w:hAnsi="Times New Roman" w:cs="Times New Roman"/>
                <w:sz w:val="16"/>
                <w:szCs w:val="16"/>
              </w:rPr>
              <w:br/>
              <w:t>"Define a mechanism ensuring that this enablement/disablement are part of the critical updates of the AP and possibly include other DPS-related parameters that might change in this category."</w:t>
            </w:r>
          </w:p>
        </w:tc>
        <w:tc>
          <w:tcPr>
            <w:tcW w:w="1980" w:type="dxa"/>
            <w:noWrap/>
          </w:tcPr>
          <w:p w14:paraId="33950A99" w14:textId="287D2B6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Explained in the comment</w:t>
            </w:r>
          </w:p>
        </w:tc>
        <w:tc>
          <w:tcPr>
            <w:tcW w:w="2970" w:type="dxa"/>
          </w:tcPr>
          <w:p w14:paraId="7130345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154504F"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7A99BFC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775F8118"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7C450D7" w14:textId="29580029"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3680</w:t>
            </w:r>
            <w:r w:rsidRPr="00D85A32">
              <w:rPr>
                <w:rFonts w:ascii="Times New Roman" w:eastAsia="Times New Roman" w:hAnsi="Times New Roman" w:cs="Times New Roman"/>
                <w:b/>
                <w:bCs/>
                <w:color w:val="000000" w:themeColor="text1"/>
                <w:sz w:val="16"/>
                <w:szCs w:val="16"/>
              </w:rPr>
              <w:t>.</w:t>
            </w:r>
          </w:p>
        </w:tc>
      </w:tr>
      <w:tr w:rsidR="004C55E2" w:rsidRPr="0095147A" w14:paraId="45693EEE" w14:textId="77777777">
        <w:trPr>
          <w:trHeight w:val="220"/>
          <w:jc w:val="center"/>
        </w:trPr>
        <w:tc>
          <w:tcPr>
            <w:tcW w:w="625" w:type="dxa"/>
            <w:noWrap/>
          </w:tcPr>
          <w:p w14:paraId="00B831B0" w14:textId="13CC2B9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2124</w:t>
            </w:r>
          </w:p>
        </w:tc>
        <w:tc>
          <w:tcPr>
            <w:tcW w:w="1080" w:type="dxa"/>
          </w:tcPr>
          <w:p w14:paraId="3556DC5F" w14:textId="6BB9881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Vishnu Ratnam</w:t>
            </w:r>
          </w:p>
        </w:tc>
        <w:tc>
          <w:tcPr>
            <w:tcW w:w="1080" w:type="dxa"/>
            <w:noWrap/>
          </w:tcPr>
          <w:p w14:paraId="6050F229" w14:textId="5B2EBB0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C66EACC" w14:textId="2EBDEAF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334A5273" w14:textId="45EE981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spec needs to define the mechanism for a mobile AP to enable/disable DPS operation or update its DPS parameters.</w:t>
            </w:r>
          </w:p>
        </w:tc>
        <w:tc>
          <w:tcPr>
            <w:tcW w:w="1980" w:type="dxa"/>
            <w:noWrap/>
          </w:tcPr>
          <w:p w14:paraId="4549E469" w14:textId="7E9F9FF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commentor will bring a contribution to resolve the issue.</w:t>
            </w:r>
          </w:p>
        </w:tc>
        <w:tc>
          <w:tcPr>
            <w:tcW w:w="2970" w:type="dxa"/>
          </w:tcPr>
          <w:p w14:paraId="014C2C8A"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2556C11"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21FC26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177118B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3ECC79CB" w14:textId="2BF03C9D"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2124</w:t>
            </w:r>
            <w:r w:rsidRPr="00D85A32">
              <w:rPr>
                <w:rFonts w:ascii="Times New Roman" w:eastAsia="Times New Roman" w:hAnsi="Times New Roman" w:cs="Times New Roman"/>
                <w:b/>
                <w:bCs/>
                <w:color w:val="000000" w:themeColor="text1"/>
                <w:sz w:val="16"/>
                <w:szCs w:val="16"/>
              </w:rPr>
              <w:t>.</w:t>
            </w:r>
          </w:p>
        </w:tc>
      </w:tr>
      <w:tr w:rsidR="004C55E2" w:rsidRPr="0095147A" w14:paraId="25240023" w14:textId="77777777">
        <w:trPr>
          <w:trHeight w:val="220"/>
          <w:jc w:val="center"/>
        </w:trPr>
        <w:tc>
          <w:tcPr>
            <w:tcW w:w="625" w:type="dxa"/>
            <w:noWrap/>
          </w:tcPr>
          <w:p w14:paraId="6F697ADE" w14:textId="7D7D21B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3802</w:t>
            </w:r>
          </w:p>
        </w:tc>
        <w:tc>
          <w:tcPr>
            <w:tcW w:w="1080" w:type="dxa"/>
          </w:tcPr>
          <w:p w14:paraId="3C9B8445" w14:textId="740603C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352E1B04" w14:textId="3FBD755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4CF3B06" w14:textId="0BD8E2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5D183576" w14:textId="55CE2F6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mechanism for enablement/disablement of DPS by an AP is TBD."</w:t>
            </w:r>
            <w:r w:rsidRPr="007119A8">
              <w:rPr>
                <w:rFonts w:ascii="Times New Roman" w:hAnsi="Times New Roman" w:cs="Times New Roman"/>
                <w:sz w:val="16"/>
                <w:szCs w:val="16"/>
              </w:rPr>
              <w:br/>
              <w:t xml:space="preserve">Please describe the DPS </w:t>
            </w:r>
            <w:r w:rsidRPr="007119A8">
              <w:rPr>
                <w:rFonts w:ascii="Times New Roman" w:hAnsi="Times New Roman" w:cs="Times New Roman"/>
                <w:sz w:val="16"/>
                <w:szCs w:val="16"/>
              </w:rPr>
              <w:lastRenderedPageBreak/>
              <w:t>enablement/disablement mechanism of the AP.</w:t>
            </w:r>
            <w:r w:rsidRPr="007119A8">
              <w:rPr>
                <w:rFonts w:ascii="Times New Roman" w:hAnsi="Times New Roman" w:cs="Times New Roman"/>
                <w:sz w:val="16"/>
                <w:szCs w:val="16"/>
              </w:rPr>
              <w:br/>
              <w:t>The AP should indicate the enablement start time in advance and notify it.</w:t>
            </w:r>
          </w:p>
        </w:tc>
        <w:tc>
          <w:tcPr>
            <w:tcW w:w="1980" w:type="dxa"/>
            <w:noWrap/>
          </w:tcPr>
          <w:p w14:paraId="04C7D95F" w14:textId="5FE6081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Please describe the DPS enablement/disablement mechanism of the AP.</w:t>
            </w:r>
          </w:p>
        </w:tc>
        <w:tc>
          <w:tcPr>
            <w:tcW w:w="2970" w:type="dxa"/>
          </w:tcPr>
          <w:p w14:paraId="60CA6BE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09A3E08"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84A8CD3"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w:t>
            </w:r>
            <w:r>
              <w:rPr>
                <w:rFonts w:ascii="Times New Roman" w:eastAsia="Times New Roman" w:hAnsi="Times New Roman" w:cs="Times New Roman"/>
                <w:color w:val="000000" w:themeColor="text1"/>
                <w:sz w:val="16"/>
                <w:szCs w:val="16"/>
              </w:rPr>
              <w:lastRenderedPageBreak/>
              <w:t xml:space="preserve">change its operation modes (e.g., enable/disable DPS mode) and parameters as well to announce these changes in advance. </w:t>
            </w:r>
          </w:p>
          <w:p w14:paraId="6F096546"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01EABB67" w14:textId="7DC9DC75"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3802</w:t>
            </w:r>
            <w:r w:rsidRPr="00D85A32">
              <w:rPr>
                <w:rFonts w:ascii="Times New Roman" w:eastAsia="Times New Roman" w:hAnsi="Times New Roman" w:cs="Times New Roman"/>
                <w:b/>
                <w:bCs/>
                <w:color w:val="000000" w:themeColor="text1"/>
                <w:sz w:val="16"/>
                <w:szCs w:val="16"/>
              </w:rPr>
              <w:t>.</w:t>
            </w:r>
          </w:p>
        </w:tc>
      </w:tr>
      <w:tr w:rsidR="004C55E2" w:rsidRPr="0095147A" w14:paraId="3189D278" w14:textId="77777777">
        <w:trPr>
          <w:trHeight w:val="220"/>
          <w:jc w:val="center"/>
        </w:trPr>
        <w:tc>
          <w:tcPr>
            <w:tcW w:w="625" w:type="dxa"/>
            <w:noWrap/>
          </w:tcPr>
          <w:p w14:paraId="57DE2C1C" w14:textId="6B8067D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3801</w:t>
            </w:r>
          </w:p>
        </w:tc>
        <w:tc>
          <w:tcPr>
            <w:tcW w:w="1080" w:type="dxa"/>
          </w:tcPr>
          <w:p w14:paraId="014F18F3" w14:textId="66184E2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527CCF89" w14:textId="6544C79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9328986" w14:textId="7A6059E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42D294F3" w14:textId="0A94155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 DPS AP shall have value 1 in its transmitted DPS Enabled field to announce that it has enabled DPS and 0 otherwise."</w:t>
            </w:r>
            <w:r w:rsidRPr="007119A8">
              <w:rPr>
                <w:rFonts w:ascii="Times New Roman" w:hAnsi="Times New Roman" w:cs="Times New Roman"/>
                <w:sz w:val="16"/>
                <w:szCs w:val="16"/>
              </w:rPr>
              <w:br/>
              <w:t xml:space="preserve">If DPS is enabled, the DPS AP should also announce the DPS Operation Parameters. 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1980" w:type="dxa"/>
            <w:noWrap/>
          </w:tcPr>
          <w:p w14:paraId="23A8FBC1" w14:textId="3F46B6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2970" w:type="dxa"/>
          </w:tcPr>
          <w:p w14:paraId="3EB0E9F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40C598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8D2B396" w14:textId="31A6CFD9"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announce its DPS parameters) as well to announce these changes in advance. </w:t>
            </w:r>
          </w:p>
          <w:p w14:paraId="16402F6D"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4CEEDE9" w14:textId="6B6D601A"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3801</w:t>
            </w:r>
            <w:r w:rsidRPr="00D85A32">
              <w:rPr>
                <w:rFonts w:ascii="Times New Roman" w:eastAsia="Times New Roman" w:hAnsi="Times New Roman" w:cs="Times New Roman"/>
                <w:b/>
                <w:bCs/>
                <w:color w:val="000000" w:themeColor="text1"/>
                <w:sz w:val="16"/>
                <w:szCs w:val="16"/>
              </w:rPr>
              <w:t>.</w:t>
            </w:r>
          </w:p>
        </w:tc>
      </w:tr>
      <w:tr w:rsidR="005611B0" w:rsidRPr="0095147A" w14:paraId="6499792A" w14:textId="77777777">
        <w:trPr>
          <w:trHeight w:val="220"/>
          <w:jc w:val="center"/>
        </w:trPr>
        <w:tc>
          <w:tcPr>
            <w:tcW w:w="625" w:type="dxa"/>
            <w:noWrap/>
          </w:tcPr>
          <w:p w14:paraId="4975FD73" w14:textId="13A10270"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3771</w:t>
            </w:r>
          </w:p>
        </w:tc>
        <w:tc>
          <w:tcPr>
            <w:tcW w:w="1080" w:type="dxa"/>
          </w:tcPr>
          <w:p w14:paraId="4E88F88C" w14:textId="22E72CF3"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Yongho Seok</w:t>
            </w:r>
          </w:p>
        </w:tc>
        <w:tc>
          <w:tcPr>
            <w:tcW w:w="1080" w:type="dxa"/>
            <w:noWrap/>
          </w:tcPr>
          <w:p w14:paraId="77B3EF8B" w14:textId="19B42AD7"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37.11.4</w:t>
            </w:r>
          </w:p>
        </w:tc>
        <w:tc>
          <w:tcPr>
            <w:tcW w:w="720" w:type="dxa"/>
          </w:tcPr>
          <w:p w14:paraId="4CF99BC9" w14:textId="2FDC354D"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83.30</w:t>
            </w:r>
          </w:p>
        </w:tc>
        <w:tc>
          <w:tcPr>
            <w:tcW w:w="2520" w:type="dxa"/>
            <w:noWrap/>
          </w:tcPr>
          <w:p w14:paraId="1EDA4444" w14:textId="2DF5917B"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The enablement/disablement procedure of AP PUO mode is missing. Please clarify the enablement/disablement procedure.</w:t>
            </w:r>
          </w:p>
        </w:tc>
        <w:tc>
          <w:tcPr>
            <w:tcW w:w="1980" w:type="dxa"/>
            <w:noWrap/>
          </w:tcPr>
          <w:p w14:paraId="36799ACD" w14:textId="40DAF29A"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As in the comment</w:t>
            </w:r>
          </w:p>
        </w:tc>
        <w:tc>
          <w:tcPr>
            <w:tcW w:w="2970" w:type="dxa"/>
          </w:tcPr>
          <w:p w14:paraId="48AACCD1"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B80521B"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p>
          <w:p w14:paraId="64DAAA07" w14:textId="466CA6C1" w:rsidR="005611B0" w:rsidRDefault="005611B0" w:rsidP="005611B0">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enable or disable AP PUO) as well to announce these changes in advance. </w:t>
            </w:r>
          </w:p>
          <w:p w14:paraId="33B9AEAD" w14:textId="77777777" w:rsidR="005611B0" w:rsidRDefault="005611B0" w:rsidP="005611B0">
            <w:pPr>
              <w:suppressAutoHyphens/>
              <w:spacing w:after="0"/>
              <w:rPr>
                <w:rFonts w:ascii="Times New Roman" w:eastAsia="Times New Roman" w:hAnsi="Times New Roman" w:cs="Times New Roman"/>
                <w:color w:val="000000" w:themeColor="text1"/>
                <w:sz w:val="16"/>
                <w:szCs w:val="16"/>
              </w:rPr>
            </w:pPr>
          </w:p>
          <w:p w14:paraId="723489DB" w14:textId="2AE7A467"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B153C1">
              <w:rPr>
                <w:rFonts w:ascii="Times New Roman" w:eastAsia="Times New Roman" w:hAnsi="Times New Roman" w:cs="Times New Roman"/>
                <w:b/>
                <w:bCs/>
                <w:color w:val="000000" w:themeColor="text1"/>
                <w:sz w:val="16"/>
                <w:szCs w:val="16"/>
              </w:rPr>
              <w:t>11-25/1091r3</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3771</w:t>
            </w:r>
            <w:r w:rsidRPr="00D85A32">
              <w:rPr>
                <w:rFonts w:ascii="Times New Roman" w:eastAsia="Times New Roman" w:hAnsi="Times New Roman" w:cs="Times New Roman"/>
                <w:b/>
                <w:bCs/>
                <w:color w:val="000000" w:themeColor="text1"/>
                <w:sz w:val="16"/>
                <w:szCs w:val="16"/>
              </w:rPr>
              <w:t>.</w:t>
            </w:r>
          </w:p>
        </w:tc>
      </w:tr>
      <w:tr w:rsidR="005611B0" w:rsidRPr="0095147A" w14:paraId="7FB60AEA" w14:textId="77777777">
        <w:trPr>
          <w:trHeight w:val="220"/>
          <w:jc w:val="center"/>
        </w:trPr>
        <w:tc>
          <w:tcPr>
            <w:tcW w:w="625" w:type="dxa"/>
            <w:noWrap/>
          </w:tcPr>
          <w:p w14:paraId="59915BD8"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tcPr>
          <w:p w14:paraId="387D54DF"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noWrap/>
          </w:tcPr>
          <w:p w14:paraId="3B2DBBF7" w14:textId="77777777" w:rsidR="005611B0" w:rsidRPr="007119A8" w:rsidRDefault="005611B0" w:rsidP="005611B0">
            <w:pPr>
              <w:suppressAutoHyphens/>
              <w:spacing w:after="0"/>
              <w:rPr>
                <w:rFonts w:ascii="Times New Roman" w:hAnsi="Times New Roman" w:cs="Times New Roman"/>
                <w:sz w:val="16"/>
                <w:szCs w:val="16"/>
              </w:rPr>
            </w:pPr>
          </w:p>
        </w:tc>
        <w:tc>
          <w:tcPr>
            <w:tcW w:w="720" w:type="dxa"/>
          </w:tcPr>
          <w:p w14:paraId="6490BB1C" w14:textId="77777777" w:rsidR="005611B0" w:rsidRPr="007119A8" w:rsidRDefault="005611B0" w:rsidP="005611B0">
            <w:pPr>
              <w:suppressAutoHyphens/>
              <w:spacing w:after="0"/>
              <w:rPr>
                <w:rFonts w:ascii="Times New Roman" w:hAnsi="Times New Roman" w:cs="Times New Roman"/>
                <w:sz w:val="16"/>
                <w:szCs w:val="16"/>
              </w:rPr>
            </w:pPr>
          </w:p>
        </w:tc>
        <w:tc>
          <w:tcPr>
            <w:tcW w:w="2520" w:type="dxa"/>
            <w:noWrap/>
          </w:tcPr>
          <w:p w14:paraId="1F670CD9" w14:textId="77777777" w:rsidR="005611B0" w:rsidRPr="007119A8" w:rsidRDefault="005611B0" w:rsidP="005611B0">
            <w:pPr>
              <w:suppressAutoHyphens/>
              <w:spacing w:after="0"/>
              <w:rPr>
                <w:rFonts w:ascii="Times New Roman" w:hAnsi="Times New Roman" w:cs="Times New Roman"/>
                <w:sz w:val="16"/>
                <w:szCs w:val="16"/>
              </w:rPr>
            </w:pPr>
          </w:p>
        </w:tc>
        <w:tc>
          <w:tcPr>
            <w:tcW w:w="1980" w:type="dxa"/>
            <w:noWrap/>
          </w:tcPr>
          <w:p w14:paraId="4F6494FB" w14:textId="77777777" w:rsidR="005611B0" w:rsidRPr="007119A8" w:rsidRDefault="005611B0" w:rsidP="005611B0">
            <w:pPr>
              <w:suppressAutoHyphens/>
              <w:spacing w:after="0"/>
              <w:rPr>
                <w:rFonts w:ascii="Times New Roman" w:hAnsi="Times New Roman" w:cs="Times New Roman"/>
                <w:sz w:val="16"/>
                <w:szCs w:val="16"/>
              </w:rPr>
            </w:pPr>
          </w:p>
        </w:tc>
        <w:tc>
          <w:tcPr>
            <w:tcW w:w="2970" w:type="dxa"/>
          </w:tcPr>
          <w:p w14:paraId="60B44B35" w14:textId="77777777"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7FCDBE12" w14:textId="2901710E"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897DC2A" w14:textId="2AA45E49" w:rsidR="00F637D3" w:rsidRDefault="00F637D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2473, 3652, 3680</w:t>
      </w:r>
      <w:r w:rsidR="00053EF0" w:rsidRPr="00370C93">
        <w:rPr>
          <w:rFonts w:ascii="Times New Roman" w:hAnsi="Times New Roman" w:cs="Times New Roman"/>
          <w:b/>
          <w:bCs/>
          <w:color w:val="388600"/>
          <w:sz w:val="20"/>
          <w:szCs w:val="20"/>
        </w:rPr>
        <w:t>)</w:t>
      </w:r>
    </w:p>
    <w:p w14:paraId="72A61C4F" w14:textId="55EB06CB" w:rsidR="00F637D3" w:rsidRDefault="00370C9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w:t>
      </w:r>
      <w:r w:rsidR="00053EF0">
        <w:rPr>
          <w:rFonts w:ascii="Times New Roman" w:hAnsi="Times New Roman" w:cs="Times New Roman"/>
          <w:b/>
          <w:bCs/>
          <w:color w:val="388600"/>
          <w:sz w:val="20"/>
          <w:szCs w:val="20"/>
        </w:rPr>
        <w:t>, 2473, 3652, 3680</w:t>
      </w:r>
      <w:r w:rsidRPr="00370C93">
        <w:rPr>
          <w:rFonts w:ascii="Times New Roman" w:hAnsi="Times New Roman" w:cs="Times New Roman"/>
          <w:b/>
          <w:bCs/>
          <w:color w:val="388600"/>
          <w:sz w:val="20"/>
          <w:szCs w:val="20"/>
        </w:rPr>
        <w:t>)</w:t>
      </w:r>
      <w:r w:rsidRPr="00370C93">
        <w:rPr>
          <w:rFonts w:ascii="Times New Roman" w:hAnsi="Times New Roman" w:cs="Times New Roman"/>
          <w:b/>
          <w:bCs/>
          <w:sz w:val="20"/>
          <w:szCs w:val="20"/>
        </w:rPr>
        <w:t xml:space="preserve"> </w:t>
      </w:r>
      <w:r w:rsidR="00F637D3">
        <w:rPr>
          <w:rFonts w:ascii="Arial" w:hAnsi="Arial" w:cs="Arial"/>
          <w:b/>
          <w:bCs/>
          <w:sz w:val="20"/>
          <w:szCs w:val="20"/>
        </w:rPr>
        <w:t>9.4.2.X UHR Parameters Update element</w:t>
      </w:r>
    </w:p>
    <w:p w14:paraId="7F55A337" w14:textId="628B9BB0" w:rsidR="00725658" w:rsidRPr="00725658" w:rsidRDefault="00942466"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Parameters Update element is shown in Figure9-aax1 (UHR Parameters </w:t>
      </w:r>
      <w:r w:rsidR="00D70E2D">
        <w:rPr>
          <w:rFonts w:ascii="Times New Roman" w:hAnsi="Times New Roman" w:cs="Times New Roman"/>
          <w:sz w:val="20"/>
          <w:szCs w:val="20"/>
        </w:rPr>
        <w:t xml:space="preserve">Update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gridCol w:w="1240"/>
      </w:tblGrid>
      <w:tr w:rsidR="00DC0603" w14:paraId="765B759F" w14:textId="77777777" w:rsidTr="004472CB">
        <w:trPr>
          <w:trHeight w:val="618"/>
          <w:jc w:val="center"/>
        </w:trPr>
        <w:tc>
          <w:tcPr>
            <w:tcW w:w="1098" w:type="dxa"/>
            <w:tcBorders>
              <w:right w:val="single" w:sz="4" w:space="0" w:color="auto"/>
            </w:tcBorders>
            <w:vAlign w:val="center"/>
          </w:tcPr>
          <w:p w14:paraId="45150637" w14:textId="77777777" w:rsidR="00DC0603" w:rsidRDefault="00DC0603" w:rsidP="003C0E4E">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3638046" w14:textId="263E74D6" w:rsidR="00DC0603" w:rsidRDefault="00DC0603" w:rsidP="00A272C7">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B3CCAAE" w14:textId="77777777" w:rsidR="00DC0603" w:rsidRDefault="00DC0603" w:rsidP="00A272C7">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385978" w14:textId="77777777" w:rsidR="00DC0603" w:rsidRDefault="00DC0603" w:rsidP="00A272C7">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vAlign w:val="center"/>
          </w:tcPr>
          <w:p w14:paraId="37F9B01F" w14:textId="49B68D3F" w:rsidR="00DC0603" w:rsidRDefault="00DC0603" w:rsidP="003C0E4E">
            <w:pPr>
              <w:pStyle w:val="figuretext"/>
              <w:rPr>
                <w:w w:val="100"/>
              </w:rPr>
            </w:pPr>
            <w:r>
              <w:rPr>
                <w:w w:val="100"/>
              </w:rPr>
              <w:t>Countdown Timer</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CD0592" w14:textId="528E4BAB" w:rsidR="00DC0603" w:rsidRDefault="00DC0603" w:rsidP="00A272C7">
            <w:pPr>
              <w:pStyle w:val="figuretext"/>
            </w:pPr>
            <w:r>
              <w:rPr>
                <w:w w:val="100"/>
              </w:rPr>
              <w:t>Mode Tuple List</w:t>
            </w:r>
          </w:p>
        </w:tc>
      </w:tr>
      <w:tr w:rsidR="00DC0603" w14:paraId="636C614B" w14:textId="77777777" w:rsidTr="004472CB">
        <w:trPr>
          <w:trHeight w:val="20"/>
          <w:jc w:val="center"/>
        </w:trPr>
        <w:tc>
          <w:tcPr>
            <w:tcW w:w="1098" w:type="dxa"/>
            <w:tcBorders>
              <w:left w:val="nil"/>
              <w:bottom w:val="nil"/>
              <w:right w:val="nil"/>
            </w:tcBorders>
            <w:vAlign w:val="center"/>
          </w:tcPr>
          <w:p w14:paraId="7861D137" w14:textId="5614A666" w:rsidR="00DC0603" w:rsidRDefault="004472CB" w:rsidP="004472CB">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DBC4ED2" w14:textId="5B4EC82A" w:rsidR="00DC0603" w:rsidRDefault="00DC0603" w:rsidP="00A272C7">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2C28A415" w14:textId="77777777" w:rsidR="00DC0603" w:rsidRDefault="00DC0603" w:rsidP="00A272C7">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E2B92A5" w14:textId="77777777" w:rsidR="00DC0603" w:rsidRDefault="00DC0603" w:rsidP="00A272C7">
            <w:pPr>
              <w:pStyle w:val="figuretext"/>
            </w:pPr>
            <w:r>
              <w:rPr>
                <w:w w:val="100"/>
              </w:rPr>
              <w:t>1</w:t>
            </w:r>
          </w:p>
        </w:tc>
        <w:tc>
          <w:tcPr>
            <w:tcW w:w="1240" w:type="dxa"/>
            <w:tcBorders>
              <w:top w:val="single" w:sz="4" w:space="0" w:color="auto"/>
              <w:left w:val="nil"/>
              <w:bottom w:val="nil"/>
              <w:right w:val="nil"/>
            </w:tcBorders>
            <w:vAlign w:val="center"/>
          </w:tcPr>
          <w:p w14:paraId="683C0F7E" w14:textId="5528BD92" w:rsidR="00DC0603" w:rsidRPr="00622580" w:rsidRDefault="00DC0603" w:rsidP="003C0E4E">
            <w:pPr>
              <w:pStyle w:val="figuretext"/>
              <w:rPr>
                <w:color w:val="auto"/>
                <w:w w:val="100"/>
              </w:rPr>
            </w:pPr>
            <w:r w:rsidRPr="00622580">
              <w:rPr>
                <w:color w:val="auto"/>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8A595B0" w14:textId="7C23107A" w:rsidR="00DC0603" w:rsidRPr="00622580" w:rsidRDefault="00DC0603" w:rsidP="00A272C7">
            <w:pPr>
              <w:pStyle w:val="figuretext"/>
              <w:rPr>
                <w:color w:val="auto"/>
              </w:rPr>
            </w:pPr>
            <w:r w:rsidRPr="00622580">
              <w:rPr>
                <w:color w:val="auto"/>
                <w:w w:val="100"/>
              </w:rPr>
              <w:t>variable</w:t>
            </w:r>
          </w:p>
        </w:tc>
      </w:tr>
    </w:tbl>
    <w:p w14:paraId="4FDD6AB6" w14:textId="77777777"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9-aax1 --- UHR Parameters Update element format</w:t>
      </w:r>
    </w:p>
    <w:p w14:paraId="721144F9" w14:textId="5773B121" w:rsidR="00622580" w:rsidRDefault="0062258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2531D4">
        <w:rPr>
          <w:rFonts w:ascii="Times New Roman" w:hAnsi="Times New Roman" w:cs="Times New Roman"/>
          <w:color w:val="000000" w:themeColor="text1"/>
          <w:w w:val="0"/>
          <w:sz w:val="20"/>
          <w:szCs w:val="20"/>
        </w:rPr>
        <w:t>Countdown</w:t>
      </w:r>
      <w:r>
        <w:rPr>
          <w:rFonts w:ascii="Times New Roman" w:hAnsi="Times New Roman" w:cs="Times New Roman"/>
          <w:color w:val="000000" w:themeColor="text1"/>
          <w:w w:val="0"/>
          <w:sz w:val="20"/>
          <w:szCs w:val="20"/>
        </w:rPr>
        <w:t xml:space="preserve"> Timer field </w:t>
      </w:r>
      <w:r w:rsidR="0033561E">
        <w:rPr>
          <w:rFonts w:ascii="Times New Roman" w:hAnsi="Times New Roman" w:cs="Times New Roman"/>
          <w:color w:val="000000" w:themeColor="text1"/>
          <w:w w:val="0"/>
          <w:sz w:val="20"/>
          <w:szCs w:val="20"/>
        </w:rPr>
        <w:t xml:space="preserve">is set to the number of </w:t>
      </w:r>
      <w:r w:rsidR="0039783B">
        <w:rPr>
          <w:rFonts w:ascii="Times New Roman" w:hAnsi="Times New Roman" w:cs="Times New Roman"/>
          <w:color w:val="000000" w:themeColor="text1"/>
          <w:w w:val="0"/>
          <w:sz w:val="20"/>
          <w:szCs w:val="20"/>
        </w:rPr>
        <w:t>TBTT</w:t>
      </w:r>
      <w:r w:rsidR="00BB5CE7">
        <w:rPr>
          <w:rFonts w:ascii="Times New Roman" w:hAnsi="Times New Roman" w:cs="Times New Roman"/>
          <w:color w:val="000000" w:themeColor="text1"/>
          <w:w w:val="0"/>
          <w:sz w:val="20"/>
          <w:szCs w:val="20"/>
        </w:rPr>
        <w:t>s</w:t>
      </w:r>
      <w:r w:rsidR="0033561E">
        <w:rPr>
          <w:rFonts w:ascii="Times New Roman" w:hAnsi="Times New Roman" w:cs="Times New Roman"/>
          <w:color w:val="000000" w:themeColor="text1"/>
          <w:w w:val="0"/>
          <w:sz w:val="20"/>
          <w:szCs w:val="20"/>
        </w:rPr>
        <w:t xml:space="preserve"> until the</w:t>
      </w:r>
      <w:r w:rsidR="00BB5CE7">
        <w:rPr>
          <w:rFonts w:ascii="Times New Roman" w:hAnsi="Times New Roman" w:cs="Times New Roman"/>
          <w:color w:val="000000" w:themeColor="text1"/>
          <w:w w:val="0"/>
          <w:sz w:val="20"/>
          <w:szCs w:val="20"/>
        </w:rPr>
        <w:t xml:space="preserve"> TBTT at which the update(s) indicated in the UHR </w:t>
      </w:r>
      <w:r w:rsidR="00820721">
        <w:rPr>
          <w:rFonts w:ascii="Times New Roman" w:hAnsi="Times New Roman" w:cs="Times New Roman"/>
          <w:color w:val="000000" w:themeColor="text1"/>
          <w:w w:val="0"/>
          <w:sz w:val="20"/>
          <w:szCs w:val="20"/>
        </w:rPr>
        <w:t xml:space="preserve">Parameters Update element </w:t>
      </w:r>
      <w:r w:rsidR="003F22AE">
        <w:rPr>
          <w:rFonts w:ascii="Times New Roman" w:hAnsi="Times New Roman" w:cs="Times New Roman"/>
          <w:color w:val="000000" w:themeColor="text1"/>
          <w:w w:val="0"/>
          <w:sz w:val="20"/>
          <w:szCs w:val="20"/>
        </w:rPr>
        <w:t xml:space="preserve">take effect at </w:t>
      </w:r>
      <w:r w:rsidR="00ED0E34">
        <w:rPr>
          <w:rFonts w:ascii="Times New Roman" w:hAnsi="Times New Roman" w:cs="Times New Roman"/>
          <w:color w:val="000000" w:themeColor="text1"/>
          <w:w w:val="0"/>
          <w:sz w:val="20"/>
          <w:szCs w:val="20"/>
        </w:rPr>
        <w:t xml:space="preserve">the </w:t>
      </w:r>
      <w:r w:rsidR="003F22AE">
        <w:rPr>
          <w:rFonts w:ascii="Times New Roman" w:hAnsi="Times New Roman" w:cs="Times New Roman"/>
          <w:color w:val="000000" w:themeColor="text1"/>
          <w:w w:val="0"/>
          <w:sz w:val="20"/>
          <w:szCs w:val="20"/>
        </w:rPr>
        <w:t xml:space="preserve">AP </w:t>
      </w:r>
      <w:r w:rsidR="00ED0E34">
        <w:rPr>
          <w:rFonts w:ascii="Times New Roman" w:hAnsi="Times New Roman" w:cs="Times New Roman"/>
          <w:color w:val="000000" w:themeColor="text1"/>
          <w:w w:val="0"/>
          <w:sz w:val="20"/>
          <w:szCs w:val="20"/>
        </w:rPr>
        <w:t>corresponding to</w:t>
      </w:r>
      <w:r w:rsidR="003F22AE">
        <w:rPr>
          <w:rFonts w:ascii="Times New Roman" w:hAnsi="Times New Roman" w:cs="Times New Roman"/>
          <w:color w:val="000000" w:themeColor="text1"/>
          <w:w w:val="0"/>
          <w:sz w:val="20"/>
          <w:szCs w:val="20"/>
        </w:rPr>
        <w:t xml:space="preserve"> the element. </w:t>
      </w:r>
      <w:r w:rsidR="00F24371">
        <w:rPr>
          <w:rFonts w:ascii="Times New Roman" w:hAnsi="Times New Roman" w:cs="Times New Roman"/>
          <w:color w:val="000000" w:themeColor="text1"/>
          <w:w w:val="0"/>
          <w:sz w:val="20"/>
          <w:szCs w:val="20"/>
        </w:rPr>
        <w:t xml:space="preserve">The </w:t>
      </w:r>
      <w:r w:rsidR="00FB437F">
        <w:rPr>
          <w:rFonts w:ascii="Times New Roman" w:hAnsi="Times New Roman" w:cs="Times New Roman"/>
          <w:color w:val="000000" w:themeColor="text1"/>
          <w:w w:val="0"/>
          <w:sz w:val="20"/>
          <w:szCs w:val="20"/>
        </w:rPr>
        <w:t xml:space="preserve">Countdown Timer field </w:t>
      </w:r>
      <w:r w:rsidR="00F24371">
        <w:rPr>
          <w:rFonts w:ascii="Times New Roman" w:hAnsi="Times New Roman" w:cs="Times New Roman"/>
          <w:color w:val="000000" w:themeColor="text1"/>
          <w:w w:val="0"/>
          <w:sz w:val="20"/>
          <w:szCs w:val="20"/>
        </w:rPr>
        <w:t>value 1 indicates that the update(s) take</w:t>
      </w:r>
      <w:r w:rsidR="0039783B">
        <w:rPr>
          <w:rFonts w:ascii="Times New Roman" w:hAnsi="Times New Roman" w:cs="Times New Roman"/>
          <w:color w:val="000000" w:themeColor="text1"/>
          <w:w w:val="0"/>
          <w:sz w:val="20"/>
          <w:szCs w:val="20"/>
        </w:rPr>
        <w:t>s</w:t>
      </w:r>
      <w:r w:rsidR="00F24371">
        <w:rPr>
          <w:rFonts w:ascii="Times New Roman" w:hAnsi="Times New Roman" w:cs="Times New Roman"/>
          <w:color w:val="000000" w:themeColor="text1"/>
          <w:w w:val="0"/>
          <w:sz w:val="20"/>
          <w:szCs w:val="20"/>
        </w:rPr>
        <w:t xml:space="preserve"> effect at the next TBTT</w:t>
      </w:r>
      <w:r w:rsidR="005B7C2A">
        <w:rPr>
          <w:rFonts w:ascii="Times New Roman" w:hAnsi="Times New Roman" w:cs="Times New Roman"/>
          <w:color w:val="000000" w:themeColor="text1"/>
          <w:w w:val="0"/>
          <w:sz w:val="20"/>
          <w:szCs w:val="20"/>
        </w:rPr>
        <w:t xml:space="preserve">. </w:t>
      </w:r>
      <w:r w:rsidR="003C3740">
        <w:rPr>
          <w:rFonts w:ascii="Times New Roman" w:hAnsi="Times New Roman" w:cs="Times New Roman"/>
          <w:color w:val="000000" w:themeColor="text1"/>
          <w:w w:val="0"/>
          <w:sz w:val="20"/>
          <w:szCs w:val="20"/>
        </w:rPr>
        <w:t xml:space="preserve">A </w:t>
      </w:r>
      <w:r w:rsidR="00FB437F">
        <w:rPr>
          <w:rFonts w:ascii="Times New Roman" w:hAnsi="Times New Roman" w:cs="Times New Roman"/>
          <w:color w:val="000000" w:themeColor="text1"/>
          <w:w w:val="0"/>
          <w:sz w:val="20"/>
          <w:szCs w:val="20"/>
        </w:rPr>
        <w:t xml:space="preserve">Countdown Timer field </w:t>
      </w:r>
      <w:r w:rsidR="003C3740">
        <w:rPr>
          <w:rFonts w:ascii="Times New Roman" w:hAnsi="Times New Roman" w:cs="Times New Roman"/>
          <w:color w:val="000000" w:themeColor="text1"/>
          <w:w w:val="0"/>
          <w:sz w:val="20"/>
          <w:szCs w:val="20"/>
        </w:rPr>
        <w:t xml:space="preserve">value greater than 127 indicates </w:t>
      </w:r>
      <w:r w:rsidR="00343BE0">
        <w:rPr>
          <w:rFonts w:ascii="Times New Roman" w:hAnsi="Times New Roman" w:cs="Times New Roman"/>
          <w:color w:val="000000" w:themeColor="text1"/>
          <w:w w:val="0"/>
          <w:sz w:val="20"/>
          <w:szCs w:val="20"/>
        </w:rPr>
        <w:t xml:space="preserve">that </w:t>
      </w:r>
      <w:r w:rsidR="00BE5F9E">
        <w:rPr>
          <w:rFonts w:ascii="Times New Roman" w:hAnsi="Times New Roman" w:cs="Times New Roman"/>
          <w:color w:val="000000" w:themeColor="text1"/>
          <w:w w:val="0"/>
          <w:sz w:val="20"/>
          <w:szCs w:val="20"/>
        </w:rPr>
        <w:t>the update(s) indicated in the element have already taken effect</w:t>
      </w:r>
      <w:r w:rsidR="00FB437F">
        <w:rPr>
          <w:rFonts w:ascii="Times New Roman" w:hAnsi="Times New Roman" w:cs="Times New Roman"/>
          <w:color w:val="000000" w:themeColor="text1"/>
          <w:w w:val="0"/>
          <w:sz w:val="20"/>
          <w:szCs w:val="20"/>
        </w:rPr>
        <w:t xml:space="preserve">. If the Countdown Timer field is set to </w:t>
      </w:r>
      <w:r w:rsidR="00FB437F">
        <w:rPr>
          <w:rFonts w:ascii="Times New Roman" w:hAnsi="Times New Roman" w:cs="Times New Roman"/>
          <w:color w:val="000000" w:themeColor="text1"/>
          <w:w w:val="0"/>
          <w:sz w:val="20"/>
          <w:szCs w:val="20"/>
        </w:rPr>
        <w:lastRenderedPageBreak/>
        <w:t>a value greater than 127</w:t>
      </w:r>
      <w:r w:rsidR="009229E2">
        <w:rPr>
          <w:rFonts w:ascii="Times New Roman" w:hAnsi="Times New Roman" w:cs="Times New Roman"/>
          <w:color w:val="000000" w:themeColor="text1"/>
          <w:w w:val="0"/>
          <w:sz w:val="20"/>
          <w:szCs w:val="20"/>
        </w:rPr>
        <w:t xml:space="preserve">, </w:t>
      </w:r>
      <w:r w:rsidR="00F56DBC">
        <w:rPr>
          <w:rFonts w:ascii="Times New Roman" w:hAnsi="Times New Roman" w:cs="Times New Roman"/>
          <w:color w:val="000000" w:themeColor="text1"/>
          <w:w w:val="0"/>
          <w:sz w:val="20"/>
          <w:szCs w:val="20"/>
        </w:rPr>
        <w:t xml:space="preserve">the update(s) took effect at the TBTT </w:t>
      </w:r>
      <w:r w:rsidR="00121701">
        <w:rPr>
          <w:rFonts w:ascii="Times New Roman" w:hAnsi="Times New Roman" w:cs="Times New Roman"/>
          <w:color w:val="000000" w:themeColor="text1"/>
          <w:w w:val="0"/>
          <w:sz w:val="20"/>
          <w:szCs w:val="20"/>
        </w:rPr>
        <w:t xml:space="preserve">in the past given by </w:t>
      </w:r>
      <w:r w:rsidR="009229E2">
        <w:rPr>
          <w:rFonts w:ascii="Times New Roman" w:hAnsi="Times New Roman" w:cs="Times New Roman"/>
          <w:color w:val="000000" w:themeColor="text1"/>
          <w:w w:val="0"/>
          <w:sz w:val="20"/>
          <w:szCs w:val="20"/>
        </w:rPr>
        <w:t>the Countdown Timer field minus 127</w:t>
      </w:r>
      <w:r w:rsidR="0091153E">
        <w:rPr>
          <w:rFonts w:ascii="Times New Roman" w:hAnsi="Times New Roman" w:cs="Times New Roman"/>
          <w:color w:val="000000" w:themeColor="text1"/>
          <w:w w:val="0"/>
          <w:sz w:val="20"/>
          <w:szCs w:val="20"/>
        </w:rPr>
        <w:t xml:space="preserve">. </w:t>
      </w:r>
    </w:p>
    <w:p w14:paraId="7C53BA9B" w14:textId="6113BA42"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List field contains one or more </w:t>
      </w:r>
      <w:r w:rsidR="00E0071E">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fields.</w:t>
      </w:r>
    </w:p>
    <w:p w14:paraId="0959AD58" w14:textId="2961A0EF"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is defined in Figure 9-aax2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A540E" w14:paraId="0CFA451F" w14:textId="77777777" w:rsidTr="008009FE">
        <w:trPr>
          <w:trHeight w:val="94"/>
          <w:jc w:val="center"/>
        </w:trPr>
        <w:tc>
          <w:tcPr>
            <w:tcW w:w="1080" w:type="dxa"/>
          </w:tcPr>
          <w:p w14:paraId="5EA9CF74" w14:textId="77777777" w:rsidR="00EA540E" w:rsidRDefault="00EA540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421CA937" w14:textId="2C730052" w:rsidR="00EA540E" w:rsidRDefault="00EA540E" w:rsidP="00EA540E">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609482BD" w14:textId="04371966" w:rsidR="00EA540E" w:rsidRDefault="00EA540E" w:rsidP="00EA540E">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3C686BBF" w14:textId="1DE3A2BD" w:rsidR="00EA540E" w:rsidRDefault="008009FE" w:rsidP="008009FE">
            <w:pPr>
              <w:pStyle w:val="figuretext"/>
              <w:rPr>
                <w:w w:val="100"/>
              </w:rPr>
            </w:pPr>
            <w:r>
              <w:rPr>
                <w:w w:val="100"/>
              </w:rPr>
              <w:t>variable</w:t>
            </w:r>
          </w:p>
        </w:tc>
      </w:tr>
      <w:tr w:rsidR="00EA540E" w14:paraId="5829B35B" w14:textId="77777777" w:rsidTr="008009FE">
        <w:trPr>
          <w:trHeight w:val="720"/>
          <w:jc w:val="center"/>
        </w:trPr>
        <w:tc>
          <w:tcPr>
            <w:tcW w:w="1080" w:type="dxa"/>
            <w:tcBorders>
              <w:right w:val="single" w:sz="4" w:space="0" w:color="auto"/>
            </w:tcBorders>
            <w:vAlign w:val="center"/>
          </w:tcPr>
          <w:p w14:paraId="4EE88029" w14:textId="77777777" w:rsidR="00EA540E" w:rsidRDefault="00EA540E" w:rsidP="00EA540E">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5BBFF7" w14:textId="5CB490FA" w:rsidR="00EA540E" w:rsidRDefault="00EA540E" w:rsidP="00A272C7">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AE04D01" w14:textId="46CA1692" w:rsidR="00EA540E" w:rsidRDefault="00C5527C" w:rsidP="00A272C7">
            <w:pPr>
              <w:pStyle w:val="figuretext"/>
            </w:pPr>
            <w:r>
              <w:rPr>
                <w:w w:val="100"/>
              </w:rPr>
              <w:t xml:space="preserve">Mode </w:t>
            </w:r>
            <w:r w:rsidR="00EA540E">
              <w:rPr>
                <w:w w:val="100"/>
              </w:rPr>
              <w:t>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9F71D3E" w14:textId="2CDBF652" w:rsidR="00EA540E" w:rsidRDefault="00EA540E" w:rsidP="00A272C7">
            <w:pPr>
              <w:pStyle w:val="figuretext"/>
            </w:pPr>
            <w:r>
              <w:rPr>
                <w:w w:val="100"/>
              </w:rPr>
              <w:t>Mode Parameters</w:t>
            </w:r>
          </w:p>
        </w:tc>
      </w:tr>
      <w:tr w:rsidR="00EA540E" w14:paraId="037E9026" w14:textId="77777777" w:rsidTr="008009FE">
        <w:trPr>
          <w:trHeight w:val="136"/>
          <w:jc w:val="center"/>
        </w:trPr>
        <w:tc>
          <w:tcPr>
            <w:tcW w:w="1080" w:type="dxa"/>
            <w:tcBorders>
              <w:left w:val="nil"/>
              <w:bottom w:val="nil"/>
              <w:right w:val="nil"/>
            </w:tcBorders>
            <w:vAlign w:val="center"/>
          </w:tcPr>
          <w:p w14:paraId="0B0ADE3C" w14:textId="7384C43A" w:rsidR="00EA540E" w:rsidRDefault="00EA540E" w:rsidP="00EA540E">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2D2901C" w14:textId="77777777" w:rsidR="00EA540E" w:rsidRDefault="00EA540E" w:rsidP="00A272C7">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72EF6B25" w14:textId="77777777" w:rsidR="00EA540E" w:rsidRDefault="00EA540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5EE56A3" w14:textId="77777777" w:rsidR="00EA540E" w:rsidRDefault="00EA540E" w:rsidP="00A272C7">
            <w:pPr>
              <w:pStyle w:val="figuretext"/>
            </w:pPr>
            <w:r>
              <w:rPr>
                <w:w w:val="100"/>
              </w:rPr>
              <w:t>variable</w:t>
            </w:r>
          </w:p>
        </w:tc>
      </w:tr>
    </w:tbl>
    <w:p w14:paraId="296CA89F" w14:textId="174BE56A"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2</w:t>
      </w:r>
      <w:r w:rsidRPr="00154C7C">
        <w:rPr>
          <w:b/>
          <w:bCs/>
        </w:rPr>
        <w:t xml:space="preserve"> --- </w:t>
      </w:r>
      <w:r w:rsidR="004262A9">
        <w:rPr>
          <w:b/>
          <w:bCs/>
        </w:rPr>
        <w:t>Mode</w:t>
      </w:r>
      <w:r>
        <w:rPr>
          <w:b/>
          <w:bCs/>
        </w:rPr>
        <w:t xml:space="preserve"> Tuple field</w:t>
      </w:r>
      <w:r w:rsidRPr="00154C7C">
        <w:rPr>
          <w:b/>
          <w:bCs/>
        </w:rPr>
        <w:t xml:space="preserve"> format</w:t>
      </w:r>
    </w:p>
    <w:p w14:paraId="488D92AF" w14:textId="200AEB50"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sidR="004262A9">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9-aay1 (Encoding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w:t>
      </w:r>
    </w:p>
    <w:p w14:paraId="7A4122E1" w14:textId="106A3B54"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9-aa</w:t>
      </w:r>
      <w:r>
        <w:rPr>
          <w:b/>
          <w:bCs/>
        </w:rPr>
        <w:t>y</w:t>
      </w:r>
      <w:r w:rsidRPr="00154C7C">
        <w:rPr>
          <w:b/>
          <w:bCs/>
        </w:rPr>
        <w:t>1 ---</w:t>
      </w:r>
      <w:r>
        <w:rPr>
          <w:b/>
          <w:bCs/>
        </w:rPr>
        <w:t xml:space="preserve"> Encoding of the </w:t>
      </w:r>
      <w:r w:rsidR="004262A9">
        <w:rPr>
          <w:b/>
          <w:bCs/>
        </w:rPr>
        <w:t>Mode</w:t>
      </w:r>
      <w:r>
        <w:rPr>
          <w:b/>
          <w:bCs/>
        </w:rPr>
        <w:t xml:space="preserve"> ID field</w:t>
      </w:r>
    </w:p>
    <w:tbl>
      <w:tblPr>
        <w:tblStyle w:val="TableGrid"/>
        <w:tblW w:w="0" w:type="auto"/>
        <w:tblInd w:w="1885" w:type="dxa"/>
        <w:tblLook w:val="04A0" w:firstRow="1" w:lastRow="0" w:firstColumn="1" w:lastColumn="0" w:noHBand="0" w:noVBand="1"/>
      </w:tblPr>
      <w:tblGrid>
        <w:gridCol w:w="2790"/>
        <w:gridCol w:w="2520"/>
      </w:tblGrid>
      <w:tr w:rsidR="00725658" w14:paraId="3F915D58" w14:textId="77777777" w:rsidTr="00A272C7">
        <w:tc>
          <w:tcPr>
            <w:tcW w:w="2790" w:type="dxa"/>
          </w:tcPr>
          <w:p w14:paraId="2FE413BD" w14:textId="77777777" w:rsidR="00725658" w:rsidRPr="00C64BE0"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BD61931" w14:textId="1B266BE6" w:rsidR="00725658" w:rsidRPr="00C64BE0" w:rsidRDefault="004262A9"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725658" w14:paraId="63B2AA3D" w14:textId="77777777" w:rsidTr="00A272C7">
        <w:tc>
          <w:tcPr>
            <w:tcW w:w="2790" w:type="dxa"/>
          </w:tcPr>
          <w:p w14:paraId="46B6CC10"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6DBF6C82"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725658" w14:paraId="697206F3" w14:textId="77777777" w:rsidTr="00A272C7">
        <w:tc>
          <w:tcPr>
            <w:tcW w:w="2790" w:type="dxa"/>
          </w:tcPr>
          <w:p w14:paraId="5839DF78"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3F3EDB5B"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725658" w14:paraId="3B9879B6" w14:textId="77777777" w:rsidTr="00A272C7">
        <w:tc>
          <w:tcPr>
            <w:tcW w:w="2790" w:type="dxa"/>
          </w:tcPr>
          <w:p w14:paraId="568190C3"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439B65AD"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725658" w14:paraId="5CC58783" w14:textId="77777777" w:rsidTr="00A272C7">
        <w:tc>
          <w:tcPr>
            <w:tcW w:w="2790" w:type="dxa"/>
          </w:tcPr>
          <w:p w14:paraId="6382091E"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0EA4A11D" w14:textId="36455BBF"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725658" w14:paraId="4895FC9A" w14:textId="77777777" w:rsidTr="00A272C7">
        <w:tc>
          <w:tcPr>
            <w:tcW w:w="2790" w:type="dxa"/>
          </w:tcPr>
          <w:p w14:paraId="20EC8C5A"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DD1116B" w14:textId="6838590A"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DBE</w:t>
            </w:r>
          </w:p>
        </w:tc>
      </w:tr>
      <w:tr w:rsidR="00734D39" w14:paraId="44EDF6BB" w14:textId="77777777" w:rsidTr="00A272C7">
        <w:tc>
          <w:tcPr>
            <w:tcW w:w="2790" w:type="dxa"/>
          </w:tcPr>
          <w:p w14:paraId="33C79E17" w14:textId="1C54BEC5"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0C08B3FF" w14:textId="50C22E17" w:rsidR="00734D39" w:rsidRDefault="005370A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PUO</w:t>
            </w:r>
          </w:p>
        </w:tc>
      </w:tr>
      <w:tr w:rsidR="00734D39" w14:paraId="5669788A" w14:textId="77777777" w:rsidTr="00A272C7">
        <w:tc>
          <w:tcPr>
            <w:tcW w:w="2790" w:type="dxa"/>
          </w:tcPr>
          <w:p w14:paraId="0E2E98E2" w14:textId="52F74923"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2CABD079" w14:textId="0624AE50" w:rsidR="00734D39" w:rsidRDefault="008F182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w:t>
            </w:r>
            <w:r w:rsidR="00FD253D">
              <w:rPr>
                <w:rFonts w:ascii="Times New Roman" w:hAnsi="Times New Roman" w:cs="Times New Roman"/>
                <w:color w:val="000000" w:themeColor="text1"/>
                <w:w w:val="0"/>
                <w:sz w:val="20"/>
                <w:szCs w:val="20"/>
              </w:rPr>
              <w:t xml:space="preserve"> Reception</w:t>
            </w:r>
          </w:p>
        </w:tc>
      </w:tr>
      <w:tr w:rsidR="000F4A91" w14:paraId="7220FDD7" w14:textId="77777777" w:rsidTr="00A272C7">
        <w:tc>
          <w:tcPr>
            <w:tcW w:w="2790" w:type="dxa"/>
          </w:tcPr>
          <w:p w14:paraId="66DA449A" w14:textId="08EEDC76" w:rsidR="000F4A91" w:rsidRDefault="00A01182"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r w:rsidR="000F4A91">
              <w:rPr>
                <w:rFonts w:ascii="Times New Roman" w:hAnsi="Times New Roman" w:cs="Times New Roman"/>
                <w:color w:val="000000" w:themeColor="text1"/>
                <w:w w:val="0"/>
                <w:sz w:val="20"/>
                <w:szCs w:val="20"/>
              </w:rPr>
              <w:t>-15</w:t>
            </w:r>
          </w:p>
        </w:tc>
        <w:tc>
          <w:tcPr>
            <w:tcW w:w="2520" w:type="dxa"/>
          </w:tcPr>
          <w:p w14:paraId="5E86BD82" w14:textId="1583F502"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C9FA192" w14:textId="5C83A626" w:rsidR="00A22332"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C5527C">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 xml:space="preserve">Length field indicates the number of octets in the </w:t>
      </w:r>
      <w:r w:rsidR="00C5527C">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w:t>
      </w:r>
      <w:r w:rsidR="00A013D7">
        <w:rPr>
          <w:rFonts w:ascii="Times New Roman" w:hAnsi="Times New Roman" w:cs="Times New Roman"/>
          <w:color w:val="000000" w:themeColor="text1"/>
          <w:w w:val="0"/>
          <w:sz w:val="20"/>
          <w:szCs w:val="20"/>
        </w:rPr>
        <w:t xml:space="preserve"> The value of the </w:t>
      </w:r>
      <w:r w:rsidR="00C5527C">
        <w:rPr>
          <w:rFonts w:ascii="Times New Roman" w:hAnsi="Times New Roman" w:cs="Times New Roman"/>
          <w:color w:val="000000" w:themeColor="text1"/>
          <w:w w:val="0"/>
          <w:sz w:val="20"/>
          <w:szCs w:val="20"/>
        </w:rPr>
        <w:t xml:space="preserve">Mode </w:t>
      </w:r>
      <w:r w:rsidR="00A013D7">
        <w:rPr>
          <w:rFonts w:ascii="Times New Roman" w:hAnsi="Times New Roman" w:cs="Times New Roman"/>
          <w:color w:val="000000" w:themeColor="text1"/>
          <w:w w:val="0"/>
          <w:sz w:val="20"/>
          <w:szCs w:val="20"/>
        </w:rPr>
        <w:t>Length field depend</w:t>
      </w:r>
      <w:r w:rsidR="004262A9">
        <w:rPr>
          <w:rFonts w:ascii="Times New Roman" w:hAnsi="Times New Roman" w:cs="Times New Roman"/>
          <w:color w:val="000000" w:themeColor="text1"/>
          <w:w w:val="0"/>
          <w:sz w:val="20"/>
          <w:szCs w:val="20"/>
        </w:rPr>
        <w:t>s</w:t>
      </w:r>
      <w:r w:rsidR="00A013D7">
        <w:rPr>
          <w:rFonts w:ascii="Times New Roman" w:hAnsi="Times New Roman" w:cs="Times New Roman"/>
          <w:color w:val="000000" w:themeColor="text1"/>
          <w:w w:val="0"/>
          <w:sz w:val="20"/>
          <w:szCs w:val="20"/>
        </w:rPr>
        <w:t xml:space="preserve"> on the value of the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ID field for that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tuple</w:t>
      </w:r>
      <w:r w:rsidR="00C5527C">
        <w:rPr>
          <w:rFonts w:ascii="Times New Roman" w:hAnsi="Times New Roman" w:cs="Times New Roman"/>
          <w:color w:val="000000" w:themeColor="text1"/>
          <w:w w:val="0"/>
          <w:sz w:val="20"/>
          <w:szCs w:val="20"/>
        </w:rPr>
        <w:t xml:space="preserve"> and are </w:t>
      </w:r>
      <w:r w:rsidR="00E32735">
        <w:rPr>
          <w:rFonts w:ascii="Times New Roman" w:hAnsi="Times New Roman" w:cs="Times New Roman"/>
          <w:color w:val="000000" w:themeColor="text1"/>
          <w:w w:val="0"/>
          <w:sz w:val="20"/>
          <w:szCs w:val="20"/>
        </w:rPr>
        <w:t>defined in Table 9-aay2 (</w:t>
      </w:r>
      <w:r w:rsidR="00E32735" w:rsidRPr="00E32735">
        <w:rPr>
          <w:rFonts w:ascii="Times New Roman" w:hAnsi="Times New Roman" w:cs="Times New Roman"/>
          <w:color w:val="000000" w:themeColor="text1"/>
          <w:w w:val="0"/>
          <w:sz w:val="20"/>
          <w:szCs w:val="20"/>
        </w:rPr>
        <w:t>Recognized values for the Mode Length field by UHR non-AP STAs</w:t>
      </w:r>
      <w:r w:rsidR="00E32735">
        <w:rPr>
          <w:rFonts w:ascii="Times New Roman" w:hAnsi="Times New Roman" w:cs="Times New Roman"/>
          <w:color w:val="000000" w:themeColor="text1"/>
          <w:w w:val="0"/>
          <w:sz w:val="20"/>
          <w:szCs w:val="20"/>
        </w:rPr>
        <w:t>)</w:t>
      </w:r>
      <w:r w:rsidR="008319FF">
        <w:rPr>
          <w:rFonts w:ascii="Times New Roman" w:hAnsi="Times New Roman" w:cs="Times New Roman"/>
          <w:color w:val="000000" w:themeColor="text1"/>
          <w:w w:val="0"/>
          <w:sz w:val="20"/>
          <w:szCs w:val="20"/>
        </w:rPr>
        <w:t xml:space="preserve">. In addition, </w:t>
      </w:r>
    </w:p>
    <w:p w14:paraId="7BA76B12" w14:textId="571F736D" w:rsidR="00A22332" w:rsidRDefault="008319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sidR="00E32735">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 xml:space="preserve">Length field indicates that no parameters are present for </w:t>
      </w:r>
      <w:r w:rsidR="001074A3" w:rsidRPr="00A22332">
        <w:rPr>
          <w:rFonts w:ascii="Times New Roman" w:hAnsi="Times New Roman" w:cs="Times New Roman"/>
          <w:color w:val="000000" w:themeColor="text1"/>
          <w:w w:val="0"/>
          <w:sz w:val="20"/>
          <w:szCs w:val="20"/>
        </w:rPr>
        <w:t>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sidR="007A0E6F">
        <w:rPr>
          <w:rFonts w:ascii="Times New Roman" w:hAnsi="Times New Roman" w:cs="Times New Roman"/>
          <w:color w:val="000000" w:themeColor="text1"/>
          <w:w w:val="0"/>
          <w:sz w:val="20"/>
          <w:szCs w:val="20"/>
        </w:rPr>
        <w:t xml:space="preserve">and the mode is enabled at the TBTT indicated in the Countdown Timer field, </w:t>
      </w:r>
      <w:r w:rsidR="001074A3" w:rsidRPr="00A22332">
        <w:rPr>
          <w:rFonts w:ascii="Times New Roman" w:hAnsi="Times New Roman" w:cs="Times New Roman"/>
          <w:color w:val="000000" w:themeColor="text1"/>
          <w:w w:val="0"/>
          <w:sz w:val="20"/>
          <w:szCs w:val="20"/>
        </w:rPr>
        <w:t xml:space="preserve">and </w:t>
      </w:r>
    </w:p>
    <w:p w14:paraId="7258088F" w14:textId="777F25CA" w:rsidR="002751FF" w:rsidRDefault="006D3460"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001074A3" w:rsidRPr="00A22332">
        <w:rPr>
          <w:rFonts w:ascii="Times New Roman" w:hAnsi="Times New Roman" w:cs="Times New Roman"/>
          <w:color w:val="000000" w:themeColor="text1"/>
          <w:w w:val="0"/>
          <w:sz w:val="20"/>
          <w:szCs w:val="20"/>
        </w:rPr>
        <w:t xml:space="preserve"> value 15 </w:t>
      </w:r>
      <w:r w:rsidR="00E32735">
        <w:rPr>
          <w:rFonts w:ascii="Times New Roman" w:hAnsi="Times New Roman" w:cs="Times New Roman"/>
          <w:color w:val="000000" w:themeColor="text1"/>
          <w:w w:val="0"/>
          <w:sz w:val="20"/>
          <w:szCs w:val="20"/>
        </w:rPr>
        <w:t xml:space="preserve">in the Mode Length field </w:t>
      </w:r>
      <w:r w:rsidR="001074A3" w:rsidRPr="00A22332">
        <w:rPr>
          <w:rFonts w:ascii="Times New Roman" w:hAnsi="Times New Roman" w:cs="Times New Roman"/>
          <w:color w:val="000000" w:themeColor="text1"/>
          <w:w w:val="0"/>
          <w:sz w:val="20"/>
          <w:szCs w:val="20"/>
        </w:rPr>
        <w:t xml:space="preserve">indicates </w:t>
      </w:r>
      <w:r w:rsidRPr="00A22332">
        <w:rPr>
          <w:rFonts w:ascii="Times New Roman" w:hAnsi="Times New Roman" w:cs="Times New Roman"/>
          <w:color w:val="000000" w:themeColor="text1"/>
          <w:w w:val="0"/>
          <w:sz w:val="20"/>
          <w:szCs w:val="20"/>
        </w:rPr>
        <w:t>that no parameters are present for 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and the mode is</w:t>
      </w:r>
      <w:r w:rsidR="001074A3" w:rsidRPr="00A22332">
        <w:rPr>
          <w:rFonts w:ascii="Times New Roman" w:hAnsi="Times New Roman" w:cs="Times New Roman"/>
          <w:color w:val="000000" w:themeColor="text1"/>
          <w:w w:val="0"/>
          <w:sz w:val="20"/>
          <w:szCs w:val="20"/>
        </w:rPr>
        <w:t xml:space="preserve"> disabled at the TBTT indicated in the Countdown Timer field</w:t>
      </w:r>
      <w:r w:rsidR="002751FF">
        <w:rPr>
          <w:rFonts w:ascii="Times New Roman" w:hAnsi="Times New Roman" w:cs="Times New Roman"/>
          <w:color w:val="000000" w:themeColor="text1"/>
          <w:w w:val="0"/>
          <w:sz w:val="20"/>
          <w:szCs w:val="20"/>
        </w:rPr>
        <w:t>, and</w:t>
      </w:r>
    </w:p>
    <w:p w14:paraId="0AB2D532" w14:textId="3714DA0A" w:rsidR="00725658" w:rsidRDefault="002751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other than 0 or 15 in the Mode Length field indicates that the parameters corresponding to the mode are present in the Mode Parameters field for that mode tuple, and the </w:t>
      </w:r>
      <w:r>
        <w:rPr>
          <w:rFonts w:ascii="Times New Roman" w:hAnsi="Times New Roman" w:cs="Times New Roman"/>
          <w:color w:val="000000" w:themeColor="text1"/>
          <w:w w:val="0"/>
          <w:sz w:val="20"/>
          <w:szCs w:val="20"/>
        </w:rPr>
        <w:t>mode is enabled at the TBTT indicated in the Countdown Timer field with the indicated parameters</w:t>
      </w:r>
      <w:r w:rsidRPr="008C75E9">
        <w:rPr>
          <w:rFonts w:ascii="Times New Roman" w:hAnsi="Times New Roman" w:cs="Times New Roman"/>
          <w:color w:val="000000" w:themeColor="text1"/>
          <w:w w:val="0"/>
          <w:sz w:val="20"/>
          <w:szCs w:val="20"/>
        </w:rPr>
        <w:t>.</w:t>
      </w:r>
      <w:r w:rsidR="001074A3" w:rsidRPr="00A22332">
        <w:rPr>
          <w:rFonts w:ascii="Times New Roman" w:hAnsi="Times New Roman" w:cs="Times New Roman"/>
          <w:color w:val="000000" w:themeColor="text1"/>
          <w:w w:val="0"/>
          <w:sz w:val="20"/>
          <w:szCs w:val="20"/>
        </w:rPr>
        <w:t xml:space="preserve"> </w:t>
      </w:r>
    </w:p>
    <w:p w14:paraId="18D7B05F" w14:textId="1A4A557E" w:rsidR="00EA62A2" w:rsidRPr="00EA62A2" w:rsidRDefault="00EA62A2" w:rsidP="00EA62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ind w:left="360"/>
        <w:jc w:val="center"/>
        <w:rPr>
          <w:rFonts w:ascii="Times New Roman" w:hAnsi="Times New Roman" w:cs="Times New Roman"/>
          <w:color w:val="000000" w:themeColor="text1"/>
          <w:w w:val="0"/>
          <w:sz w:val="20"/>
          <w:szCs w:val="20"/>
        </w:rPr>
      </w:pPr>
      <w:r w:rsidRPr="00EA62A2">
        <w:rPr>
          <w:b/>
          <w:bCs/>
        </w:rPr>
        <w:lastRenderedPageBreak/>
        <w:t>Table 9-aay</w:t>
      </w:r>
      <w:r w:rsidR="00E32735">
        <w:rPr>
          <w:b/>
          <w:bCs/>
        </w:rPr>
        <w:t>2</w:t>
      </w:r>
      <w:r w:rsidRPr="00EA62A2">
        <w:rPr>
          <w:b/>
          <w:bCs/>
        </w:rPr>
        <w:t xml:space="preserve"> --- </w:t>
      </w:r>
      <w:r>
        <w:rPr>
          <w:b/>
          <w:bCs/>
        </w:rPr>
        <w:t xml:space="preserve">Recognized values for the </w:t>
      </w:r>
      <w:r w:rsidR="00E32735">
        <w:rPr>
          <w:b/>
          <w:bCs/>
        </w:rPr>
        <w:t>Mode Length field by UHR non-AP STAs</w:t>
      </w:r>
    </w:p>
    <w:tbl>
      <w:tblPr>
        <w:tblStyle w:val="TableGrid"/>
        <w:tblW w:w="0" w:type="auto"/>
        <w:tblInd w:w="1885" w:type="dxa"/>
        <w:tblLook w:val="04A0" w:firstRow="1" w:lastRow="0" w:firstColumn="1" w:lastColumn="0" w:noHBand="0" w:noVBand="1"/>
      </w:tblPr>
      <w:tblGrid>
        <w:gridCol w:w="2790"/>
        <w:gridCol w:w="2520"/>
      </w:tblGrid>
      <w:tr w:rsidR="00EA62A2" w14:paraId="63A08F5C" w14:textId="77777777" w:rsidTr="00196198">
        <w:tc>
          <w:tcPr>
            <w:tcW w:w="2790" w:type="dxa"/>
          </w:tcPr>
          <w:p w14:paraId="2595FA24" w14:textId="7E9B4549" w:rsidR="00EA62A2" w:rsidRPr="00C64BE0"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Mode ID </w:t>
            </w:r>
            <w:r w:rsidR="00C5527C">
              <w:rPr>
                <w:rFonts w:ascii="Times New Roman" w:hAnsi="Times New Roman" w:cs="Times New Roman"/>
                <w:b/>
                <w:bCs/>
                <w:color w:val="000000" w:themeColor="text1"/>
                <w:w w:val="0"/>
                <w:sz w:val="20"/>
                <w:szCs w:val="20"/>
              </w:rPr>
              <w:t xml:space="preserve">field </w:t>
            </w:r>
            <w:r w:rsidR="008421B2">
              <w:rPr>
                <w:rFonts w:ascii="Times New Roman" w:hAnsi="Times New Roman" w:cs="Times New Roman"/>
                <w:b/>
                <w:bCs/>
                <w:color w:val="000000" w:themeColor="text1"/>
                <w:w w:val="0"/>
                <w:sz w:val="20"/>
                <w:szCs w:val="20"/>
              </w:rPr>
              <w:t>v</w:t>
            </w:r>
            <w:r w:rsidRPr="00C64BE0">
              <w:rPr>
                <w:rFonts w:ascii="Times New Roman" w:hAnsi="Times New Roman" w:cs="Times New Roman"/>
                <w:b/>
                <w:bCs/>
                <w:color w:val="000000" w:themeColor="text1"/>
                <w:w w:val="0"/>
                <w:sz w:val="20"/>
                <w:szCs w:val="20"/>
              </w:rPr>
              <w:t>alue</w:t>
            </w:r>
          </w:p>
        </w:tc>
        <w:tc>
          <w:tcPr>
            <w:tcW w:w="2520" w:type="dxa"/>
          </w:tcPr>
          <w:p w14:paraId="05A9F173" w14:textId="55EBABCE" w:rsidR="00EA62A2" w:rsidRPr="00C64BE0" w:rsidRDefault="00C5527C"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Recognized Mode Length </w:t>
            </w:r>
            <w:r w:rsidR="008421B2">
              <w:rPr>
                <w:rFonts w:ascii="Times New Roman" w:hAnsi="Times New Roman" w:cs="Times New Roman"/>
                <w:b/>
                <w:bCs/>
                <w:color w:val="000000" w:themeColor="text1"/>
                <w:w w:val="0"/>
                <w:sz w:val="20"/>
                <w:szCs w:val="20"/>
              </w:rPr>
              <w:t>field values</w:t>
            </w:r>
          </w:p>
        </w:tc>
      </w:tr>
      <w:tr w:rsidR="00EA62A2" w14:paraId="67F95493" w14:textId="77777777" w:rsidTr="00196198">
        <w:tc>
          <w:tcPr>
            <w:tcW w:w="2790" w:type="dxa"/>
          </w:tcPr>
          <w:p w14:paraId="21A89A4F" w14:textId="32ABE5C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C2410B">
              <w:rPr>
                <w:rFonts w:ascii="Times New Roman" w:hAnsi="Times New Roman" w:cs="Times New Roman"/>
                <w:color w:val="000000" w:themeColor="text1"/>
                <w:w w:val="0"/>
                <w:sz w:val="20"/>
                <w:szCs w:val="20"/>
              </w:rPr>
              <w:t xml:space="preserve"> (DPS)</w:t>
            </w:r>
          </w:p>
        </w:tc>
        <w:tc>
          <w:tcPr>
            <w:tcW w:w="2520" w:type="dxa"/>
          </w:tcPr>
          <w:p w14:paraId="5C349307" w14:textId="62988DFE"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4, 15</w:t>
            </w:r>
          </w:p>
        </w:tc>
      </w:tr>
      <w:tr w:rsidR="00EA62A2" w14:paraId="3EE461FB" w14:textId="77777777" w:rsidTr="00196198">
        <w:tc>
          <w:tcPr>
            <w:tcW w:w="2790" w:type="dxa"/>
          </w:tcPr>
          <w:p w14:paraId="632E6DDB" w14:textId="59C3374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C2410B">
              <w:rPr>
                <w:rFonts w:ascii="Times New Roman" w:hAnsi="Times New Roman" w:cs="Times New Roman"/>
                <w:color w:val="000000" w:themeColor="text1"/>
                <w:w w:val="0"/>
                <w:sz w:val="20"/>
                <w:szCs w:val="20"/>
              </w:rPr>
              <w:t xml:space="preserve"> (NPCA)</w:t>
            </w:r>
          </w:p>
        </w:tc>
        <w:tc>
          <w:tcPr>
            <w:tcW w:w="2520" w:type="dxa"/>
          </w:tcPr>
          <w:p w14:paraId="07395E54" w14:textId="3E9FEE06"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4, 6, 15</w:t>
            </w:r>
          </w:p>
        </w:tc>
      </w:tr>
      <w:tr w:rsidR="00EA62A2" w14:paraId="55BD45A5" w14:textId="77777777" w:rsidTr="00196198">
        <w:tc>
          <w:tcPr>
            <w:tcW w:w="2790" w:type="dxa"/>
          </w:tcPr>
          <w:p w14:paraId="5A8FAD21" w14:textId="26962B2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C2410B">
              <w:rPr>
                <w:rFonts w:ascii="Times New Roman" w:hAnsi="Times New Roman" w:cs="Times New Roman"/>
                <w:color w:val="000000" w:themeColor="text1"/>
                <w:w w:val="0"/>
                <w:sz w:val="20"/>
                <w:szCs w:val="20"/>
              </w:rPr>
              <w:t xml:space="preserve"> (DUO)</w:t>
            </w:r>
          </w:p>
        </w:tc>
        <w:tc>
          <w:tcPr>
            <w:tcW w:w="2520" w:type="dxa"/>
          </w:tcPr>
          <w:p w14:paraId="54F1A7C0" w14:textId="7AE7126B"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r>
      <w:tr w:rsidR="00EA62A2" w14:paraId="19EDFB2B" w14:textId="77777777" w:rsidTr="00196198">
        <w:tc>
          <w:tcPr>
            <w:tcW w:w="2790" w:type="dxa"/>
          </w:tcPr>
          <w:p w14:paraId="59259D10" w14:textId="2F26599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r w:rsidR="00C2410B">
              <w:rPr>
                <w:rFonts w:ascii="Times New Roman" w:hAnsi="Times New Roman" w:cs="Times New Roman"/>
                <w:color w:val="000000" w:themeColor="text1"/>
                <w:w w:val="0"/>
                <w:sz w:val="20"/>
                <w:szCs w:val="20"/>
              </w:rPr>
              <w:t xml:space="preserve"> (P-EDCA)</w:t>
            </w:r>
          </w:p>
        </w:tc>
        <w:tc>
          <w:tcPr>
            <w:tcW w:w="2520" w:type="dxa"/>
          </w:tcPr>
          <w:p w14:paraId="13074BA7" w14:textId="48395E01" w:rsidR="00EA62A2" w:rsidRDefault="007A0E6F"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Pr="003A1767">
              <w:rPr>
                <w:rFonts w:ascii="Times New Roman" w:hAnsi="Times New Roman" w:cs="Times New Roman"/>
                <w:w w:val="0"/>
                <w:sz w:val="20"/>
                <w:szCs w:val="20"/>
              </w:rPr>
              <w:t xml:space="preserve">, </w:t>
            </w:r>
            <w:r w:rsidR="003A1767" w:rsidRPr="003A1767">
              <w:rPr>
                <w:rFonts w:ascii="Times New Roman" w:hAnsi="Times New Roman" w:cs="Times New Roman"/>
                <w:w w:val="0"/>
                <w:sz w:val="20"/>
                <w:szCs w:val="20"/>
              </w:rPr>
              <w:t>3</w:t>
            </w:r>
            <w:r w:rsidRPr="003A1767">
              <w:rPr>
                <w:rFonts w:ascii="Times New Roman" w:hAnsi="Times New Roman" w:cs="Times New Roman"/>
                <w:w w:val="0"/>
                <w:sz w:val="20"/>
                <w:szCs w:val="20"/>
              </w:rPr>
              <w:t xml:space="preserve">, </w:t>
            </w:r>
            <w:r>
              <w:rPr>
                <w:rFonts w:ascii="Times New Roman" w:hAnsi="Times New Roman" w:cs="Times New Roman"/>
                <w:color w:val="000000" w:themeColor="text1"/>
                <w:w w:val="0"/>
                <w:sz w:val="20"/>
                <w:szCs w:val="20"/>
              </w:rPr>
              <w:t>15</w:t>
            </w:r>
          </w:p>
        </w:tc>
      </w:tr>
      <w:tr w:rsidR="00EA62A2" w14:paraId="310376CC" w14:textId="77777777" w:rsidTr="00196198">
        <w:tc>
          <w:tcPr>
            <w:tcW w:w="2790" w:type="dxa"/>
          </w:tcPr>
          <w:p w14:paraId="59C96E9F" w14:textId="1D51614B"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r w:rsidR="00C2410B">
              <w:rPr>
                <w:rFonts w:ascii="Times New Roman" w:hAnsi="Times New Roman" w:cs="Times New Roman"/>
                <w:color w:val="000000" w:themeColor="text1"/>
                <w:w w:val="0"/>
                <w:sz w:val="20"/>
                <w:szCs w:val="20"/>
              </w:rPr>
              <w:t xml:space="preserve"> (DBE)</w:t>
            </w:r>
          </w:p>
        </w:tc>
        <w:tc>
          <w:tcPr>
            <w:tcW w:w="2520" w:type="dxa"/>
          </w:tcPr>
          <w:p w14:paraId="1FA5A6FA" w14:textId="4CD14FDF" w:rsidR="00EA62A2" w:rsidRDefault="00E4619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494666">
              <w:rPr>
                <w:rFonts w:ascii="Times New Roman" w:hAnsi="Times New Roman" w:cs="Times New Roman"/>
                <w:color w:val="000000" w:themeColor="text1"/>
                <w:w w:val="0"/>
                <w:sz w:val="20"/>
                <w:szCs w:val="20"/>
              </w:rPr>
              <w:t>, 15</w:t>
            </w:r>
          </w:p>
        </w:tc>
      </w:tr>
      <w:tr w:rsidR="00EA62A2" w14:paraId="75E7B11A" w14:textId="77777777" w:rsidTr="00196198">
        <w:tc>
          <w:tcPr>
            <w:tcW w:w="2790" w:type="dxa"/>
          </w:tcPr>
          <w:p w14:paraId="6CF14FDE" w14:textId="432C4F82"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r w:rsidR="00C2410B">
              <w:rPr>
                <w:rFonts w:ascii="Times New Roman" w:hAnsi="Times New Roman" w:cs="Times New Roman"/>
                <w:color w:val="000000" w:themeColor="text1"/>
                <w:w w:val="0"/>
                <w:sz w:val="20"/>
                <w:szCs w:val="20"/>
              </w:rPr>
              <w:t xml:space="preserve"> (AP PUO)</w:t>
            </w:r>
          </w:p>
        </w:tc>
        <w:tc>
          <w:tcPr>
            <w:tcW w:w="2520" w:type="dxa"/>
          </w:tcPr>
          <w:p w14:paraId="0091D6BD" w14:textId="48B1F628" w:rsidR="00EA62A2" w:rsidRDefault="002704E3"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0, 15</w:t>
            </w:r>
          </w:p>
        </w:tc>
      </w:tr>
      <w:tr w:rsidR="00EA62A2" w14:paraId="3DCB80DE" w14:textId="77777777" w:rsidTr="00196198">
        <w:tc>
          <w:tcPr>
            <w:tcW w:w="2790" w:type="dxa"/>
          </w:tcPr>
          <w:p w14:paraId="5482253C" w14:textId="693F85C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r w:rsidR="00C2410B">
              <w:rPr>
                <w:rFonts w:ascii="Times New Roman" w:hAnsi="Times New Roman" w:cs="Times New Roman"/>
                <w:color w:val="000000" w:themeColor="text1"/>
                <w:w w:val="0"/>
                <w:sz w:val="20"/>
                <w:szCs w:val="20"/>
              </w:rPr>
              <w:t xml:space="preserve"> (ELR</w:t>
            </w:r>
            <w:r w:rsidR="00FD253D">
              <w:rPr>
                <w:rFonts w:ascii="Times New Roman" w:hAnsi="Times New Roman" w:cs="Times New Roman"/>
                <w:color w:val="000000" w:themeColor="text1"/>
                <w:w w:val="0"/>
                <w:sz w:val="20"/>
                <w:szCs w:val="20"/>
              </w:rPr>
              <w:t xml:space="preserve"> Reception</w:t>
            </w:r>
            <w:r w:rsidR="00C2410B">
              <w:rPr>
                <w:rFonts w:ascii="Times New Roman" w:hAnsi="Times New Roman" w:cs="Times New Roman"/>
                <w:color w:val="000000" w:themeColor="text1"/>
                <w:w w:val="0"/>
                <w:sz w:val="20"/>
                <w:szCs w:val="20"/>
              </w:rPr>
              <w:t>)</w:t>
            </w:r>
          </w:p>
        </w:tc>
        <w:tc>
          <w:tcPr>
            <w:tcW w:w="2520" w:type="dxa"/>
          </w:tcPr>
          <w:p w14:paraId="1FDB5EAB" w14:textId="4BEE9144" w:rsidR="00EA62A2" w:rsidRDefault="00FD253D"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494666">
              <w:rPr>
                <w:rFonts w:ascii="Times New Roman" w:hAnsi="Times New Roman" w:cs="Times New Roman"/>
                <w:color w:val="000000" w:themeColor="text1"/>
                <w:w w:val="0"/>
                <w:sz w:val="20"/>
                <w:szCs w:val="20"/>
              </w:rPr>
              <w:t>, 15</w:t>
            </w:r>
          </w:p>
        </w:tc>
      </w:tr>
      <w:tr w:rsidR="00EA62A2" w14:paraId="272B8742" w14:textId="77777777" w:rsidTr="00196198">
        <w:tc>
          <w:tcPr>
            <w:tcW w:w="2790" w:type="dxa"/>
          </w:tcPr>
          <w:p w14:paraId="431B87B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7-15</w:t>
            </w:r>
          </w:p>
        </w:tc>
        <w:tc>
          <w:tcPr>
            <w:tcW w:w="2520" w:type="dxa"/>
          </w:tcPr>
          <w:p w14:paraId="12321A6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0F6ACB9" w14:textId="1A41C57C" w:rsidR="00E86A3F" w:rsidRPr="00E86A3F" w:rsidRDefault="00E86A3F" w:rsidP="00E8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a non-AP STA receives </w:t>
      </w:r>
      <w:r w:rsidR="00EA724C">
        <w:rPr>
          <w:rFonts w:ascii="Times New Roman" w:hAnsi="Times New Roman" w:cs="Times New Roman"/>
          <w:color w:val="000000" w:themeColor="text1"/>
          <w:w w:val="0"/>
          <w:sz w:val="20"/>
          <w:szCs w:val="20"/>
        </w:rPr>
        <w:t xml:space="preserve">a UHR Parameters Update element with a Mode Tuple field carrying a </w:t>
      </w:r>
      <w:r w:rsidR="00E54258">
        <w:rPr>
          <w:rFonts w:ascii="Times New Roman" w:hAnsi="Times New Roman" w:cs="Times New Roman"/>
          <w:color w:val="000000" w:themeColor="text1"/>
          <w:w w:val="0"/>
          <w:sz w:val="20"/>
          <w:szCs w:val="20"/>
        </w:rPr>
        <w:t xml:space="preserve">Mode Length field </w:t>
      </w:r>
      <w:r w:rsidR="00EA724C">
        <w:rPr>
          <w:rFonts w:ascii="Times New Roman" w:hAnsi="Times New Roman" w:cs="Times New Roman"/>
          <w:color w:val="000000" w:themeColor="text1"/>
          <w:w w:val="0"/>
          <w:sz w:val="20"/>
          <w:szCs w:val="20"/>
        </w:rPr>
        <w:t xml:space="preserve">value that </w:t>
      </w:r>
      <w:r w:rsidR="004860F2">
        <w:rPr>
          <w:rFonts w:ascii="Times New Roman" w:hAnsi="Times New Roman" w:cs="Times New Roman"/>
          <w:color w:val="000000" w:themeColor="text1"/>
          <w:w w:val="0"/>
          <w:sz w:val="20"/>
          <w:szCs w:val="20"/>
        </w:rPr>
        <w:t xml:space="preserve">is not </w:t>
      </w:r>
      <w:r w:rsidR="007762F2">
        <w:rPr>
          <w:rFonts w:ascii="Times New Roman" w:hAnsi="Times New Roman" w:cs="Times New Roman"/>
          <w:color w:val="000000" w:themeColor="text1"/>
          <w:w w:val="0"/>
          <w:sz w:val="20"/>
          <w:szCs w:val="20"/>
        </w:rPr>
        <w:t xml:space="preserve">included 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511B09">
        <w:rPr>
          <w:rFonts w:ascii="Times New Roman" w:hAnsi="Times New Roman" w:cs="Times New Roman"/>
          <w:color w:val="000000" w:themeColor="text1"/>
          <w:w w:val="0"/>
          <w:sz w:val="20"/>
          <w:szCs w:val="20"/>
        </w:rPr>
        <w:t>, the non-AP STA parses the f</w:t>
      </w:r>
      <w:r w:rsidR="00483CCA">
        <w:rPr>
          <w:rFonts w:ascii="Times New Roman" w:hAnsi="Times New Roman" w:cs="Times New Roman"/>
          <w:color w:val="000000" w:themeColor="text1"/>
          <w:w w:val="0"/>
          <w:sz w:val="20"/>
          <w:szCs w:val="20"/>
        </w:rPr>
        <w:t>ields in the Mode Parameters field</w:t>
      </w:r>
      <w:r w:rsidR="008724A0">
        <w:rPr>
          <w:rFonts w:ascii="Times New Roman" w:hAnsi="Times New Roman" w:cs="Times New Roman"/>
          <w:color w:val="000000" w:themeColor="text1"/>
          <w:w w:val="0"/>
          <w:sz w:val="20"/>
          <w:szCs w:val="20"/>
        </w:rPr>
        <w:t xml:space="preserve"> </w:t>
      </w:r>
      <w:r w:rsidR="008D7D06">
        <w:rPr>
          <w:rFonts w:ascii="Times New Roman" w:hAnsi="Times New Roman" w:cs="Times New Roman"/>
          <w:color w:val="000000" w:themeColor="text1"/>
          <w:w w:val="0"/>
          <w:sz w:val="20"/>
          <w:szCs w:val="20"/>
        </w:rPr>
        <w:t xml:space="preserve">up to the value indicated </w:t>
      </w:r>
      <w:r w:rsidR="008724A0">
        <w:rPr>
          <w:rFonts w:ascii="Times New Roman" w:hAnsi="Times New Roman" w:cs="Times New Roman"/>
          <w:color w:val="000000" w:themeColor="text1"/>
          <w:w w:val="0"/>
          <w:sz w:val="20"/>
          <w:szCs w:val="20"/>
        </w:rPr>
        <w:t xml:space="preserve">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8D7D06">
        <w:rPr>
          <w:rFonts w:ascii="Times New Roman" w:hAnsi="Times New Roman" w:cs="Times New Roman"/>
          <w:color w:val="000000" w:themeColor="text1"/>
          <w:w w:val="0"/>
          <w:sz w:val="20"/>
          <w:szCs w:val="20"/>
        </w:rPr>
        <w:t xml:space="preserve"> </w:t>
      </w:r>
      <w:r w:rsidR="00165B48">
        <w:rPr>
          <w:rFonts w:ascii="Times New Roman" w:hAnsi="Times New Roman" w:cs="Times New Roman"/>
          <w:color w:val="000000" w:themeColor="text1"/>
          <w:w w:val="0"/>
          <w:sz w:val="20"/>
          <w:szCs w:val="20"/>
        </w:rPr>
        <w:t xml:space="preserve">for that mode </w:t>
      </w:r>
      <w:r w:rsidR="008D7D06">
        <w:rPr>
          <w:rFonts w:ascii="Times New Roman" w:hAnsi="Times New Roman" w:cs="Times New Roman"/>
          <w:color w:val="000000" w:themeColor="text1"/>
          <w:w w:val="0"/>
          <w:sz w:val="20"/>
          <w:szCs w:val="20"/>
        </w:rPr>
        <w:t>and ignores the remaining portion of the Mode Parameters field.</w:t>
      </w:r>
    </w:p>
    <w:p w14:paraId="23893360" w14:textId="46DA994F" w:rsidR="004262A9"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contains the parameters for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w:t>
      </w:r>
      <w:r w:rsidR="00933AF0">
        <w:rPr>
          <w:rFonts w:ascii="Times New Roman" w:hAnsi="Times New Roman" w:cs="Times New Roman"/>
          <w:color w:val="000000" w:themeColor="text1"/>
          <w:w w:val="0"/>
          <w:sz w:val="20"/>
          <w:szCs w:val="20"/>
        </w:rPr>
        <w:t>corresponding to</w:t>
      </w:r>
      <w:r>
        <w:rPr>
          <w:rFonts w:ascii="Times New Roman" w:hAnsi="Times New Roman" w:cs="Times New Roman"/>
          <w:color w:val="000000" w:themeColor="text1"/>
          <w:w w:val="0"/>
          <w:sz w:val="20"/>
          <w:szCs w:val="20"/>
        </w:rPr>
        <w:t xml:space="preserve">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w:t>
      </w:r>
      <w:r w:rsidR="006170A1">
        <w:rPr>
          <w:rFonts w:ascii="Times New Roman" w:hAnsi="Times New Roman" w:cs="Times New Roman"/>
          <w:color w:val="000000" w:themeColor="text1"/>
          <w:w w:val="0"/>
          <w:sz w:val="20"/>
          <w:szCs w:val="20"/>
        </w:rPr>
        <w:t xml:space="preserve"> The contents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Parameters field depend on the value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ID field </w:t>
      </w:r>
      <w:r w:rsidR="00165B48">
        <w:rPr>
          <w:rFonts w:ascii="Times New Roman" w:hAnsi="Times New Roman" w:cs="Times New Roman"/>
          <w:color w:val="000000" w:themeColor="text1"/>
          <w:w w:val="0"/>
          <w:sz w:val="20"/>
          <w:szCs w:val="20"/>
        </w:rPr>
        <w:t xml:space="preserve">and the Mode Length field </w:t>
      </w:r>
      <w:r w:rsidR="00FE230B">
        <w:rPr>
          <w:rFonts w:ascii="Times New Roman" w:hAnsi="Times New Roman" w:cs="Times New Roman"/>
          <w:color w:val="000000" w:themeColor="text1"/>
          <w:w w:val="0"/>
          <w:sz w:val="20"/>
          <w:szCs w:val="20"/>
        </w:rPr>
        <w:t xml:space="preserve">for that </w:t>
      </w:r>
      <w:r w:rsidR="004262A9">
        <w:rPr>
          <w:rFonts w:ascii="Times New Roman" w:hAnsi="Times New Roman" w:cs="Times New Roman"/>
          <w:color w:val="000000" w:themeColor="text1"/>
          <w:w w:val="0"/>
          <w:sz w:val="20"/>
          <w:szCs w:val="20"/>
        </w:rPr>
        <w:t>mode</w:t>
      </w:r>
      <w:r w:rsidR="00FE230B">
        <w:rPr>
          <w:rFonts w:ascii="Times New Roman" w:hAnsi="Times New Roman" w:cs="Times New Roman"/>
          <w:color w:val="000000" w:themeColor="text1"/>
          <w:w w:val="0"/>
          <w:sz w:val="20"/>
          <w:szCs w:val="20"/>
        </w:rPr>
        <w:t xml:space="preserve"> tuple</w:t>
      </w:r>
      <w:r w:rsidR="00933AF0">
        <w:rPr>
          <w:rFonts w:ascii="Times New Roman" w:hAnsi="Times New Roman" w:cs="Times New Roman"/>
          <w:color w:val="000000" w:themeColor="text1"/>
          <w:w w:val="0"/>
          <w:sz w:val="20"/>
          <w:szCs w:val="20"/>
        </w:rPr>
        <w:t xml:space="preserve"> and are described in the subclauses below</w:t>
      </w:r>
      <w:r w:rsidR="00FE230B">
        <w:rPr>
          <w:rFonts w:ascii="Times New Roman" w:hAnsi="Times New Roman" w:cs="Times New Roman"/>
          <w:color w:val="000000" w:themeColor="text1"/>
          <w:w w:val="0"/>
          <w:sz w:val="20"/>
          <w:szCs w:val="20"/>
        </w:rPr>
        <w:t>.</w:t>
      </w:r>
    </w:p>
    <w:p w14:paraId="53685C39" w14:textId="1EDDEA3C" w:rsidR="00FE230B" w:rsidRPr="00A013D7" w:rsidRDefault="00FE230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 xml:space="preserve">9.4.2.X.1 </w:t>
      </w:r>
      <w:r w:rsidR="00937203">
        <w:rPr>
          <w:rFonts w:ascii="Arial" w:hAnsi="Arial" w:cs="Arial"/>
          <w:b/>
          <w:bCs/>
          <w:color w:val="000000" w:themeColor="text1"/>
          <w:w w:val="0"/>
          <w:sz w:val="20"/>
          <w:szCs w:val="20"/>
        </w:rPr>
        <w:t xml:space="preserve">Mode </w:t>
      </w:r>
      <w:r w:rsidR="00A013D7"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00A013D7" w:rsidRPr="00A013D7">
        <w:rPr>
          <w:rFonts w:ascii="Arial" w:hAnsi="Arial" w:cs="Arial"/>
          <w:b/>
          <w:bCs/>
          <w:color w:val="000000" w:themeColor="text1"/>
          <w:w w:val="0"/>
          <w:sz w:val="20"/>
          <w:szCs w:val="20"/>
        </w:rPr>
        <w:t xml:space="preserve"> Parameters for DPS</w:t>
      </w:r>
    </w:p>
    <w:p w14:paraId="027BEF1C" w14:textId="58EF93BE" w:rsidR="00674850" w:rsidRDefault="000D435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 is 0, the </w:t>
      </w:r>
      <w:r w:rsidR="009417D0">
        <w:rPr>
          <w:rFonts w:ascii="Times New Roman" w:hAnsi="Times New Roman" w:cs="Times New Roman"/>
          <w:color w:val="000000" w:themeColor="text1"/>
          <w:w w:val="0"/>
          <w:sz w:val="20"/>
          <w:szCs w:val="20"/>
        </w:rPr>
        <w:t xml:space="preserve">value of </w:t>
      </w:r>
      <w:r w:rsidR="00E54258">
        <w:rPr>
          <w:rFonts w:ascii="Times New Roman" w:hAnsi="Times New Roman" w:cs="Times New Roman"/>
          <w:color w:val="000000" w:themeColor="text1"/>
          <w:w w:val="0"/>
          <w:sz w:val="20"/>
          <w:szCs w:val="20"/>
        </w:rPr>
        <w:t xml:space="preserve">Mode </w:t>
      </w:r>
      <w:r w:rsidR="00B44A53">
        <w:rPr>
          <w:rFonts w:ascii="Times New Roman" w:hAnsi="Times New Roman" w:cs="Times New Roman"/>
          <w:color w:val="000000" w:themeColor="text1"/>
          <w:w w:val="0"/>
          <w:sz w:val="20"/>
          <w:szCs w:val="20"/>
        </w:rPr>
        <w:t xml:space="preserve">Length field is equal to </w:t>
      </w:r>
      <w:r w:rsidR="00E044D7">
        <w:rPr>
          <w:rFonts w:ascii="Times New Roman" w:hAnsi="Times New Roman" w:cs="Times New Roman"/>
          <w:color w:val="000000" w:themeColor="text1"/>
          <w:w w:val="0"/>
          <w:sz w:val="20"/>
          <w:szCs w:val="20"/>
        </w:rPr>
        <w:t>4</w:t>
      </w:r>
      <w:r w:rsidR="008421B2">
        <w:rPr>
          <w:rFonts w:ascii="Times New Roman" w:hAnsi="Times New Roman" w:cs="Times New Roman"/>
          <w:color w:val="000000" w:themeColor="text1"/>
          <w:w w:val="0"/>
          <w:sz w:val="20"/>
          <w:szCs w:val="20"/>
        </w:rPr>
        <w:t xml:space="preserve"> or 15</w:t>
      </w:r>
      <w:r w:rsidR="000F3EEA">
        <w:rPr>
          <w:rFonts w:ascii="Times New Roman" w:hAnsi="Times New Roman" w:cs="Times New Roman"/>
          <w:color w:val="000000" w:themeColor="text1"/>
          <w:w w:val="0"/>
          <w:sz w:val="20"/>
          <w:szCs w:val="20"/>
        </w:rPr>
        <w:t>. If the value of the Mode Length field is 4</w:t>
      </w:r>
      <w:r w:rsidR="00674850">
        <w:rPr>
          <w:rFonts w:ascii="Times New Roman" w:hAnsi="Times New Roman" w:cs="Times New Roman"/>
          <w:color w:val="000000" w:themeColor="text1"/>
          <w:w w:val="0"/>
          <w:sz w:val="20"/>
          <w:szCs w:val="20"/>
        </w:rPr>
        <w:t>,</w:t>
      </w:r>
      <w:r w:rsidR="00B44A53">
        <w:rPr>
          <w:rFonts w:ascii="Times New Roman" w:hAnsi="Times New Roman" w:cs="Times New Roman"/>
          <w:color w:val="000000" w:themeColor="text1"/>
          <w:w w:val="0"/>
          <w:sz w:val="20"/>
          <w:szCs w:val="20"/>
        </w:rPr>
        <w:t xml:space="preserve"> 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carries the parameters for DPS.</w:t>
      </w:r>
      <w:r w:rsidR="00075B9B">
        <w:rPr>
          <w:rFonts w:ascii="Times New Roman" w:hAnsi="Times New Roman" w:cs="Times New Roman"/>
          <w:color w:val="000000" w:themeColor="text1"/>
          <w:w w:val="0"/>
          <w:sz w:val="20"/>
          <w:szCs w:val="20"/>
        </w:rPr>
        <w:t xml:space="preserve"> </w:t>
      </w:r>
      <w:r w:rsidR="00674850">
        <w:rPr>
          <w:rFonts w:ascii="Times New Roman" w:hAnsi="Times New Roman" w:cs="Times New Roman"/>
          <w:color w:val="000000" w:themeColor="text1"/>
          <w:w w:val="0"/>
          <w:sz w:val="20"/>
          <w:szCs w:val="20"/>
        </w:rPr>
        <w:t xml:space="preserve">Otherwise, the Mode Parameters field is not present. </w:t>
      </w:r>
    </w:p>
    <w:p w14:paraId="5E61810B" w14:textId="34F15766" w:rsidR="00A013D7" w:rsidRDefault="00075B9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for DPS </w:t>
      </w:r>
      <w:r w:rsidR="0010488D">
        <w:rPr>
          <w:rFonts w:ascii="Times New Roman" w:hAnsi="Times New Roman" w:cs="Times New Roman"/>
          <w:color w:val="000000" w:themeColor="text1"/>
          <w:w w:val="0"/>
          <w:sz w:val="20"/>
          <w:szCs w:val="20"/>
        </w:rPr>
        <w:t>and the encoding of fields i</w:t>
      </w:r>
      <w:r w:rsidR="00D96F3F">
        <w:rPr>
          <w:rFonts w:ascii="Times New Roman" w:hAnsi="Times New Roman" w:cs="Times New Roman"/>
          <w:color w:val="000000" w:themeColor="text1"/>
          <w:w w:val="0"/>
          <w:sz w:val="20"/>
          <w:szCs w:val="20"/>
        </w:rPr>
        <w:t xml:space="preserve">n the Mode Parameters field for DPS </w:t>
      </w:r>
      <w:r>
        <w:rPr>
          <w:rFonts w:ascii="Times New Roman" w:hAnsi="Times New Roman" w:cs="Times New Roman"/>
          <w:color w:val="000000" w:themeColor="text1"/>
          <w:w w:val="0"/>
          <w:sz w:val="20"/>
          <w:szCs w:val="20"/>
        </w:rPr>
        <w:t xml:space="preserve">is the same as </w:t>
      </w:r>
      <w:r w:rsidR="00B44A53">
        <w:rPr>
          <w:rFonts w:ascii="Times New Roman" w:hAnsi="Times New Roman" w:cs="Times New Roman"/>
          <w:color w:val="000000" w:themeColor="text1"/>
          <w:w w:val="0"/>
          <w:sz w:val="20"/>
          <w:szCs w:val="20"/>
        </w:rPr>
        <w:t>the DPS Operation Parameters field defined in 9.4.1.</w:t>
      </w:r>
      <w:r w:rsidR="00411DC0">
        <w:rPr>
          <w:rFonts w:ascii="Times New Roman" w:hAnsi="Times New Roman" w:cs="Times New Roman"/>
          <w:color w:val="000000" w:themeColor="text1"/>
          <w:w w:val="0"/>
          <w:sz w:val="20"/>
          <w:szCs w:val="20"/>
        </w:rPr>
        <w:t>85 (DPS Operation Parameters field).</w:t>
      </w:r>
    </w:p>
    <w:p w14:paraId="0DC3FCB4" w14:textId="7525F087" w:rsidR="00030DAF" w:rsidRDefault="00030DAF"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An AP that is not a mobile AP that does not </w:t>
      </w:r>
      <w:r w:rsidR="00C55F36">
        <w:rPr>
          <w:rFonts w:ascii="Times New Roman" w:hAnsi="Times New Roman" w:cs="Times New Roman"/>
          <w:color w:val="000000" w:themeColor="text1"/>
          <w:w w:val="0"/>
          <w:sz w:val="20"/>
          <w:szCs w:val="20"/>
        </w:rPr>
        <w:t>carry a Mode Tuple field with the Mode ID field set to 0.</w:t>
      </w:r>
    </w:p>
    <w:p w14:paraId="1541E83A" w14:textId="27D194C7"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2</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NPCA</w:t>
      </w:r>
    </w:p>
    <w:p w14:paraId="1E0354EC" w14:textId="3C4991CF" w:rsidR="00674850" w:rsidRDefault="0067485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4, 6, or 15. If the value of the Mode Length field is 4 or 6, the Mode Parameters field carries the parameters for NPCA. Otherwise, the Mode Parameters field is not present.</w:t>
      </w:r>
      <w:r w:rsidR="0082444A">
        <w:rPr>
          <w:rFonts w:ascii="Times New Roman" w:hAnsi="Times New Roman" w:cs="Times New Roman"/>
          <w:color w:val="000000" w:themeColor="text1"/>
          <w:w w:val="0"/>
          <w:sz w:val="20"/>
          <w:szCs w:val="20"/>
        </w:rPr>
        <w:t xml:space="preserve"> </w:t>
      </w:r>
    </w:p>
    <w:p w14:paraId="4E2BFC93" w14:textId="36FCDEFD" w:rsidR="00A013D7" w:rsidRDefault="007D7E1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NPCA </w:t>
      </w:r>
      <w:r w:rsidR="005C263D">
        <w:rPr>
          <w:rFonts w:ascii="Times New Roman" w:hAnsi="Times New Roman" w:cs="Times New Roman"/>
          <w:color w:val="000000" w:themeColor="text1"/>
          <w:w w:val="0"/>
          <w:sz w:val="20"/>
          <w:szCs w:val="20"/>
        </w:rPr>
        <w:t xml:space="preserve">when the </w:t>
      </w:r>
      <w:r w:rsidR="00A71F87">
        <w:rPr>
          <w:rFonts w:ascii="Times New Roman" w:hAnsi="Times New Roman" w:cs="Times New Roman"/>
          <w:color w:val="000000" w:themeColor="text1"/>
          <w:w w:val="0"/>
          <w:sz w:val="20"/>
          <w:szCs w:val="20"/>
        </w:rPr>
        <w:t xml:space="preserve">Mode </w:t>
      </w:r>
      <w:r w:rsidR="005C263D">
        <w:rPr>
          <w:rFonts w:ascii="Times New Roman" w:hAnsi="Times New Roman" w:cs="Times New Roman"/>
          <w:color w:val="000000" w:themeColor="text1"/>
          <w:w w:val="0"/>
          <w:sz w:val="20"/>
          <w:szCs w:val="20"/>
        </w:rPr>
        <w:t xml:space="preserve">Length field is 4 </w:t>
      </w:r>
      <w:r>
        <w:rPr>
          <w:rFonts w:ascii="Times New Roman" w:hAnsi="Times New Roman" w:cs="Times New Roman"/>
          <w:color w:val="000000" w:themeColor="text1"/>
          <w:w w:val="0"/>
          <w:sz w:val="20"/>
          <w:szCs w:val="20"/>
        </w:rPr>
        <w:t>is as defined in Figure 9-aax3 (Mode Parameters field for NPCA when</w:t>
      </w:r>
      <w:r w:rsidR="00A71F87">
        <w:rPr>
          <w:rFonts w:ascii="Times New Roman" w:hAnsi="Times New Roman" w:cs="Times New Roman"/>
          <w:color w:val="000000" w:themeColor="text1"/>
          <w:w w:val="0"/>
          <w:sz w:val="20"/>
          <w:szCs w:val="20"/>
        </w:rPr>
        <w:t xml:space="preserve"> Mode</w:t>
      </w:r>
      <w:r>
        <w:rPr>
          <w:rFonts w:ascii="Times New Roman" w:hAnsi="Times New Roman" w:cs="Times New Roman"/>
          <w:color w:val="000000" w:themeColor="text1"/>
          <w:w w:val="0"/>
          <w:sz w:val="20"/>
          <w:szCs w:val="20"/>
        </w:rPr>
        <w:t xml:space="preserve"> Length field is 4)</w:t>
      </w:r>
      <w:r w:rsidR="009C51F2">
        <w:rPr>
          <w:rFonts w:ascii="Times New Roman" w:hAnsi="Times New Roman" w:cs="Times New Roman"/>
          <w:color w:val="000000" w:themeColor="text1"/>
          <w:w w:val="0"/>
          <w:sz w:val="20"/>
          <w:szCs w:val="20"/>
        </w:rPr>
        <w:t>.</w:t>
      </w:r>
      <w:r>
        <w:rPr>
          <w:rFonts w:ascii="Times New Roman" w:hAnsi="Times New Roman" w:cs="Times New Roman"/>
          <w:color w:val="000000" w:themeColor="text1"/>
          <w:w w:val="0"/>
          <w:sz w:val="20"/>
          <w:szCs w:val="20"/>
        </w:rPr>
        <w:t xml:space="preserve"> </w:t>
      </w:r>
      <w:r w:rsidR="009C51F2">
        <w:rPr>
          <w:rFonts w:ascii="Times New Roman" w:hAnsi="Times New Roman" w:cs="Times New Roman"/>
          <w:color w:val="000000" w:themeColor="text1"/>
          <w:w w:val="0"/>
          <w:sz w:val="20"/>
          <w:szCs w:val="20"/>
        </w:rPr>
        <w:t xml:space="preserve">The Mode Parameters field for NPCA when the </w:t>
      </w:r>
      <w:r w:rsidR="00A71F87">
        <w:rPr>
          <w:rFonts w:ascii="Times New Roman" w:hAnsi="Times New Roman" w:cs="Times New Roman"/>
          <w:color w:val="000000" w:themeColor="text1"/>
          <w:w w:val="0"/>
          <w:sz w:val="20"/>
          <w:szCs w:val="20"/>
        </w:rPr>
        <w:t xml:space="preserve">Mode </w:t>
      </w:r>
      <w:r w:rsidR="009C51F2">
        <w:rPr>
          <w:rFonts w:ascii="Times New Roman" w:hAnsi="Times New Roman" w:cs="Times New Roman"/>
          <w:color w:val="000000" w:themeColor="text1"/>
          <w:w w:val="0"/>
          <w:sz w:val="20"/>
          <w:szCs w:val="20"/>
        </w:rPr>
        <w:t>Length field is 6 is as defined in</w:t>
      </w:r>
      <w:r>
        <w:rPr>
          <w:rFonts w:ascii="Times New Roman" w:hAnsi="Times New Roman" w:cs="Times New Roman"/>
          <w:color w:val="000000" w:themeColor="text1"/>
          <w:w w:val="0"/>
          <w:sz w:val="20"/>
          <w:szCs w:val="20"/>
        </w:rPr>
        <w:t xml:space="preserve"> </w:t>
      </w:r>
      <w:r w:rsidR="00EC120B">
        <w:rPr>
          <w:rFonts w:ascii="Times New Roman" w:hAnsi="Times New Roman" w:cs="Times New Roman"/>
          <w:color w:val="000000" w:themeColor="text1"/>
          <w:w w:val="0"/>
          <w:sz w:val="20"/>
          <w:szCs w:val="20"/>
        </w:rPr>
        <w:t xml:space="preserve">Figure 9-aax4 (Mode Parameters field for NPCA when </w:t>
      </w:r>
      <w:r w:rsidR="00A71F87">
        <w:rPr>
          <w:rFonts w:ascii="Times New Roman" w:hAnsi="Times New Roman" w:cs="Times New Roman"/>
          <w:color w:val="000000" w:themeColor="text1"/>
          <w:w w:val="0"/>
          <w:sz w:val="20"/>
          <w:szCs w:val="20"/>
        </w:rPr>
        <w:t xml:space="preserve">Mode </w:t>
      </w:r>
      <w:r w:rsidR="00EC120B">
        <w:rPr>
          <w:rFonts w:ascii="Times New Roman" w:hAnsi="Times New Roman" w:cs="Times New Roman"/>
          <w:color w:val="000000" w:themeColor="text1"/>
          <w:w w:val="0"/>
          <w:sz w:val="20"/>
          <w:szCs w:val="20"/>
        </w:rPr>
        <w:t>Length field is 6).</w:t>
      </w:r>
    </w:p>
    <w:p w14:paraId="06E1E5AE" w14:textId="2FF2481C" w:rsidR="000A3894" w:rsidRDefault="000A3894"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NPCA is the same as </w:t>
      </w:r>
      <w:r w:rsidR="00FD778B">
        <w:rPr>
          <w:rFonts w:ascii="Times New Roman" w:hAnsi="Times New Roman" w:cs="Times New Roman"/>
          <w:color w:val="000000" w:themeColor="text1"/>
          <w:w w:val="0"/>
          <w:sz w:val="20"/>
          <w:szCs w:val="20"/>
        </w:rPr>
        <w:t xml:space="preserve">the encoding </w:t>
      </w:r>
      <w:r w:rsidR="00AE0C6F">
        <w:rPr>
          <w:rFonts w:ascii="Times New Roman" w:hAnsi="Times New Roman" w:cs="Times New Roman"/>
          <w:color w:val="000000" w:themeColor="text1"/>
          <w:w w:val="0"/>
          <w:sz w:val="20"/>
          <w:szCs w:val="20"/>
        </w:rPr>
        <w:t xml:space="preserve">of </w:t>
      </w:r>
      <w:r w:rsidR="00CD511B">
        <w:rPr>
          <w:rFonts w:ascii="Times New Roman" w:hAnsi="Times New Roman" w:cs="Times New Roman"/>
          <w:color w:val="000000" w:themeColor="text1"/>
          <w:w w:val="0"/>
          <w:sz w:val="20"/>
          <w:szCs w:val="20"/>
        </w:rPr>
        <w:t xml:space="preserve">the corresponding </w:t>
      </w:r>
      <w:r w:rsidR="00AE0C6F">
        <w:rPr>
          <w:rFonts w:ascii="Times New Roman" w:hAnsi="Times New Roman" w:cs="Times New Roman"/>
          <w:color w:val="000000" w:themeColor="text1"/>
          <w:w w:val="0"/>
          <w:sz w:val="20"/>
          <w:szCs w:val="20"/>
        </w:rPr>
        <w:t xml:space="preserve">fields in the NPCA Operation Parameters field </w:t>
      </w:r>
      <w:r w:rsidR="00FD778B">
        <w:rPr>
          <w:rFonts w:ascii="Times New Roman" w:hAnsi="Times New Roman" w:cs="Times New Roman"/>
          <w:color w:val="000000" w:themeColor="text1"/>
          <w:w w:val="0"/>
          <w:sz w:val="20"/>
          <w:szCs w:val="20"/>
        </w:rPr>
        <w:t xml:space="preserve">defined in </w:t>
      </w:r>
      <w:r w:rsidR="00B42728">
        <w:rPr>
          <w:rFonts w:ascii="Times New Roman" w:hAnsi="Times New Roman" w:cs="Times New Roman"/>
          <w:color w:val="000000" w:themeColor="text1"/>
          <w:w w:val="0"/>
          <w:sz w:val="20"/>
          <w:szCs w:val="20"/>
        </w:rPr>
        <w:t>9.4.2.</w:t>
      </w:r>
      <w:r w:rsidR="006742C8">
        <w:rPr>
          <w:rFonts w:ascii="Times New Roman" w:hAnsi="Times New Roman" w:cs="Times New Roman"/>
          <w:color w:val="000000" w:themeColor="text1"/>
          <w:w w:val="0"/>
          <w:sz w:val="20"/>
          <w:szCs w:val="20"/>
        </w:rPr>
        <w:t xml:space="preserve">aa1 </w:t>
      </w:r>
      <w:r w:rsidR="00AE0C6F">
        <w:rPr>
          <w:rFonts w:ascii="Times New Roman" w:hAnsi="Times New Roman" w:cs="Times New Roman"/>
          <w:color w:val="000000" w:themeColor="text1"/>
          <w:w w:val="0"/>
          <w:sz w:val="20"/>
          <w:szCs w:val="20"/>
        </w:rPr>
        <w:t>(UHR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tblGrid>
      <w:tr w:rsidR="00F244FE" w14:paraId="396AB94A" w14:textId="179369FB" w:rsidTr="00A272C7">
        <w:trPr>
          <w:trHeight w:val="94"/>
          <w:jc w:val="center"/>
        </w:trPr>
        <w:tc>
          <w:tcPr>
            <w:tcW w:w="1080" w:type="dxa"/>
          </w:tcPr>
          <w:p w14:paraId="22098533" w14:textId="77777777" w:rsidR="00F244FE" w:rsidRDefault="00F244F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247C5B3" w14:textId="5CD13932" w:rsidR="00F244FE" w:rsidRDefault="00F244FE" w:rsidP="00A272C7">
            <w:pPr>
              <w:pStyle w:val="figuretext"/>
              <w:jc w:val="left"/>
              <w:rPr>
                <w:w w:val="100"/>
              </w:rPr>
            </w:pPr>
            <w:r>
              <w:rPr>
                <w:w w:val="100"/>
              </w:rPr>
              <w:t>B0     B</w:t>
            </w:r>
            <w:r w:rsidR="000655E0">
              <w:rPr>
                <w:w w:val="100"/>
              </w:rPr>
              <w:t>7</w:t>
            </w:r>
          </w:p>
        </w:tc>
        <w:tc>
          <w:tcPr>
            <w:tcW w:w="1120" w:type="dxa"/>
            <w:tcBorders>
              <w:bottom w:val="single" w:sz="4" w:space="0" w:color="auto"/>
            </w:tcBorders>
            <w:tcMar>
              <w:top w:w="160" w:type="dxa"/>
              <w:left w:w="120" w:type="dxa"/>
              <w:bottom w:w="100" w:type="dxa"/>
              <w:right w:w="120" w:type="dxa"/>
            </w:tcMar>
            <w:vAlign w:val="center"/>
          </w:tcPr>
          <w:p w14:paraId="767859E3" w14:textId="0573D578" w:rsidR="00F244FE" w:rsidRDefault="00F244FE" w:rsidP="00A272C7">
            <w:pPr>
              <w:pStyle w:val="figuretext"/>
              <w:jc w:val="left"/>
              <w:rPr>
                <w:w w:val="100"/>
              </w:rPr>
            </w:pPr>
            <w:r>
              <w:rPr>
                <w:w w:val="100"/>
              </w:rPr>
              <w:t>B</w:t>
            </w:r>
            <w:r w:rsidR="000655E0">
              <w:rPr>
                <w:w w:val="100"/>
              </w:rPr>
              <w:t>8</w:t>
            </w:r>
            <w:r>
              <w:rPr>
                <w:w w:val="100"/>
              </w:rPr>
              <w:t xml:space="preserve">    B</w:t>
            </w:r>
            <w:r w:rsidR="000655E0">
              <w:rPr>
                <w:w w:val="100"/>
              </w:rPr>
              <w:t>11</w:t>
            </w:r>
          </w:p>
        </w:tc>
        <w:tc>
          <w:tcPr>
            <w:tcW w:w="1080" w:type="dxa"/>
            <w:tcBorders>
              <w:bottom w:val="single" w:sz="4" w:space="0" w:color="auto"/>
            </w:tcBorders>
            <w:tcMar>
              <w:top w:w="160" w:type="dxa"/>
              <w:left w:w="120" w:type="dxa"/>
              <w:bottom w:w="100" w:type="dxa"/>
              <w:right w:w="120" w:type="dxa"/>
            </w:tcMar>
            <w:vAlign w:val="center"/>
          </w:tcPr>
          <w:p w14:paraId="021D4EF5" w14:textId="36EB71E4" w:rsidR="00F244FE" w:rsidRDefault="000655E0" w:rsidP="000655E0">
            <w:pPr>
              <w:pStyle w:val="figuretext"/>
              <w:jc w:val="left"/>
              <w:rPr>
                <w:w w:val="100"/>
              </w:rPr>
            </w:pPr>
            <w:r>
              <w:rPr>
                <w:w w:val="100"/>
              </w:rPr>
              <w:t>B12   B17</w:t>
            </w:r>
          </w:p>
        </w:tc>
        <w:tc>
          <w:tcPr>
            <w:tcW w:w="1080" w:type="dxa"/>
            <w:tcBorders>
              <w:bottom w:val="single" w:sz="4" w:space="0" w:color="auto"/>
            </w:tcBorders>
          </w:tcPr>
          <w:p w14:paraId="299972D8" w14:textId="7D024964" w:rsidR="00F244FE" w:rsidRDefault="000655E0" w:rsidP="000655E0">
            <w:pPr>
              <w:pStyle w:val="figuretext"/>
              <w:jc w:val="left"/>
              <w:rPr>
                <w:w w:val="100"/>
              </w:rPr>
            </w:pPr>
            <w:r>
              <w:rPr>
                <w:w w:val="100"/>
              </w:rPr>
              <w:t>B18   B23</w:t>
            </w:r>
          </w:p>
        </w:tc>
        <w:tc>
          <w:tcPr>
            <w:tcW w:w="1080" w:type="dxa"/>
            <w:tcBorders>
              <w:bottom w:val="single" w:sz="4" w:space="0" w:color="auto"/>
            </w:tcBorders>
          </w:tcPr>
          <w:p w14:paraId="08F9B928" w14:textId="34D7B48E" w:rsidR="00F244FE" w:rsidRDefault="005C263D" w:rsidP="005C263D">
            <w:pPr>
              <w:pStyle w:val="figuretext"/>
              <w:jc w:val="left"/>
              <w:rPr>
                <w:w w:val="100"/>
              </w:rPr>
            </w:pPr>
            <w:r>
              <w:rPr>
                <w:w w:val="100"/>
              </w:rPr>
              <w:t>B24   B25</w:t>
            </w:r>
          </w:p>
        </w:tc>
        <w:tc>
          <w:tcPr>
            <w:tcW w:w="1080" w:type="dxa"/>
            <w:tcBorders>
              <w:bottom w:val="single" w:sz="4" w:space="0" w:color="auto"/>
            </w:tcBorders>
          </w:tcPr>
          <w:p w14:paraId="347DF2AA" w14:textId="7CBB2803" w:rsidR="00F244FE" w:rsidRPr="005C263D" w:rsidRDefault="005C263D" w:rsidP="00A272C7">
            <w:pPr>
              <w:pStyle w:val="figuretext"/>
              <w:rPr>
                <w:w w:val="100"/>
              </w:rPr>
            </w:pPr>
            <w:r>
              <w:rPr>
                <w:w w:val="100"/>
              </w:rPr>
              <w:t>B26</w:t>
            </w:r>
          </w:p>
        </w:tc>
        <w:tc>
          <w:tcPr>
            <w:tcW w:w="1080" w:type="dxa"/>
            <w:tcBorders>
              <w:bottom w:val="single" w:sz="4" w:space="0" w:color="auto"/>
            </w:tcBorders>
          </w:tcPr>
          <w:p w14:paraId="0D557A4F" w14:textId="769C0DC5" w:rsidR="00F244FE" w:rsidRDefault="005C263D" w:rsidP="005C263D">
            <w:pPr>
              <w:pStyle w:val="figuretext"/>
              <w:jc w:val="left"/>
              <w:rPr>
                <w:w w:val="100"/>
              </w:rPr>
            </w:pPr>
            <w:r>
              <w:rPr>
                <w:w w:val="100"/>
              </w:rPr>
              <w:t>B27   B31</w:t>
            </w:r>
          </w:p>
        </w:tc>
      </w:tr>
      <w:tr w:rsidR="00F244FE" w14:paraId="474F921B" w14:textId="0F8AFC7A" w:rsidTr="005C263D">
        <w:trPr>
          <w:trHeight w:val="720"/>
          <w:jc w:val="center"/>
        </w:trPr>
        <w:tc>
          <w:tcPr>
            <w:tcW w:w="1080" w:type="dxa"/>
            <w:tcBorders>
              <w:right w:val="single" w:sz="4" w:space="0" w:color="auto"/>
            </w:tcBorders>
            <w:vAlign w:val="center"/>
          </w:tcPr>
          <w:p w14:paraId="4E530CC6" w14:textId="77777777" w:rsidR="00F244FE" w:rsidRDefault="00F244FE"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31DDDF2" w14:textId="35287D62" w:rsidR="00F244FE" w:rsidRDefault="00F244FE"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BD87AD6" w14:textId="249B6576" w:rsidR="00F244FE" w:rsidRDefault="00F244FE"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ED2921" w14:textId="23DBEF8F" w:rsidR="00F244FE" w:rsidRDefault="000655E0"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130C8528" w14:textId="66E6521D" w:rsidR="00F244FE" w:rsidRDefault="000655E0" w:rsidP="005C263D">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6D1BE75" w14:textId="58DE1ED9" w:rsidR="00F244FE" w:rsidRDefault="00AC40AA" w:rsidP="005C263D">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42AA0965" w14:textId="4CD11017" w:rsidR="00F244FE" w:rsidRDefault="004C5EB1" w:rsidP="005C263D">
            <w:pPr>
              <w:pStyle w:val="figuretext"/>
              <w:rPr>
                <w:w w:val="100"/>
              </w:rPr>
            </w:pPr>
            <w:r>
              <w:rPr>
                <w:w w:val="100"/>
              </w:rPr>
              <w:t>MOPLEN</w:t>
            </w:r>
            <w:r w:rsidR="005C263D">
              <w:rPr>
                <w:w w:val="100"/>
              </w:rPr>
              <w:t xml:space="preserve"> NPCA</w:t>
            </w:r>
          </w:p>
        </w:tc>
        <w:tc>
          <w:tcPr>
            <w:tcW w:w="1080" w:type="dxa"/>
            <w:tcBorders>
              <w:top w:val="single" w:sz="4" w:space="0" w:color="auto"/>
              <w:left w:val="single" w:sz="4" w:space="0" w:color="auto"/>
              <w:bottom w:val="single" w:sz="4" w:space="0" w:color="auto"/>
              <w:right w:val="single" w:sz="4" w:space="0" w:color="auto"/>
            </w:tcBorders>
            <w:vAlign w:val="center"/>
          </w:tcPr>
          <w:p w14:paraId="6204858C" w14:textId="4C8E6825" w:rsidR="00F244FE" w:rsidRDefault="00614D23" w:rsidP="005C263D">
            <w:pPr>
              <w:pStyle w:val="figuretext"/>
              <w:rPr>
                <w:w w:val="100"/>
              </w:rPr>
            </w:pPr>
            <w:r>
              <w:rPr>
                <w:w w:val="100"/>
              </w:rPr>
              <w:t>Reserved</w:t>
            </w:r>
          </w:p>
        </w:tc>
      </w:tr>
      <w:tr w:rsidR="00F244FE" w14:paraId="784F31A0" w14:textId="648DDC80" w:rsidTr="00A272C7">
        <w:trPr>
          <w:trHeight w:val="136"/>
          <w:jc w:val="center"/>
        </w:trPr>
        <w:tc>
          <w:tcPr>
            <w:tcW w:w="1080" w:type="dxa"/>
            <w:tcBorders>
              <w:left w:val="nil"/>
              <w:bottom w:val="nil"/>
              <w:right w:val="nil"/>
            </w:tcBorders>
            <w:vAlign w:val="center"/>
          </w:tcPr>
          <w:p w14:paraId="52A4FBB6" w14:textId="77777777" w:rsidR="00F244FE" w:rsidRDefault="00F244FE"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E595028" w14:textId="5F13B67E" w:rsidR="00F244FE" w:rsidRDefault="00FB5DCE" w:rsidP="00BB2F15">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364DC9B" w14:textId="77777777" w:rsidR="00F244FE" w:rsidRDefault="00F244F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F700A7D" w14:textId="6B5839A6" w:rsidR="00F244FE" w:rsidRDefault="000655E0" w:rsidP="00A272C7">
            <w:pPr>
              <w:pStyle w:val="figuretext"/>
            </w:pPr>
            <w:r>
              <w:rPr>
                <w:w w:val="100"/>
              </w:rPr>
              <w:t>6</w:t>
            </w:r>
          </w:p>
        </w:tc>
        <w:tc>
          <w:tcPr>
            <w:tcW w:w="1080" w:type="dxa"/>
            <w:tcBorders>
              <w:top w:val="single" w:sz="4" w:space="0" w:color="auto"/>
              <w:left w:val="nil"/>
              <w:bottom w:val="nil"/>
              <w:right w:val="nil"/>
            </w:tcBorders>
          </w:tcPr>
          <w:p w14:paraId="3FB3AEE1" w14:textId="32A88181" w:rsidR="00F244FE" w:rsidRDefault="000655E0" w:rsidP="00A272C7">
            <w:pPr>
              <w:pStyle w:val="figuretext"/>
              <w:rPr>
                <w:w w:val="100"/>
              </w:rPr>
            </w:pPr>
            <w:r>
              <w:rPr>
                <w:w w:val="100"/>
              </w:rPr>
              <w:t>6</w:t>
            </w:r>
          </w:p>
        </w:tc>
        <w:tc>
          <w:tcPr>
            <w:tcW w:w="1080" w:type="dxa"/>
            <w:tcBorders>
              <w:top w:val="single" w:sz="4" w:space="0" w:color="auto"/>
              <w:left w:val="nil"/>
              <w:bottom w:val="nil"/>
              <w:right w:val="nil"/>
            </w:tcBorders>
          </w:tcPr>
          <w:p w14:paraId="33536E93" w14:textId="0C7082D8" w:rsidR="00F244FE" w:rsidRDefault="00614D23" w:rsidP="00A272C7">
            <w:pPr>
              <w:pStyle w:val="figuretext"/>
              <w:rPr>
                <w:w w:val="100"/>
              </w:rPr>
            </w:pPr>
            <w:r>
              <w:rPr>
                <w:w w:val="100"/>
              </w:rPr>
              <w:t>2</w:t>
            </w:r>
          </w:p>
        </w:tc>
        <w:tc>
          <w:tcPr>
            <w:tcW w:w="1080" w:type="dxa"/>
            <w:tcBorders>
              <w:top w:val="single" w:sz="4" w:space="0" w:color="auto"/>
              <w:left w:val="nil"/>
              <w:bottom w:val="nil"/>
              <w:right w:val="nil"/>
            </w:tcBorders>
          </w:tcPr>
          <w:p w14:paraId="187D2958" w14:textId="535842CD" w:rsidR="00F244FE" w:rsidRDefault="00614D23" w:rsidP="00A272C7">
            <w:pPr>
              <w:pStyle w:val="figuretext"/>
              <w:rPr>
                <w:w w:val="100"/>
              </w:rPr>
            </w:pPr>
            <w:r>
              <w:rPr>
                <w:w w:val="100"/>
              </w:rPr>
              <w:t>1</w:t>
            </w:r>
          </w:p>
        </w:tc>
        <w:tc>
          <w:tcPr>
            <w:tcW w:w="1080" w:type="dxa"/>
            <w:tcBorders>
              <w:top w:val="single" w:sz="4" w:space="0" w:color="auto"/>
              <w:left w:val="nil"/>
              <w:bottom w:val="nil"/>
              <w:right w:val="nil"/>
            </w:tcBorders>
          </w:tcPr>
          <w:p w14:paraId="3151032D" w14:textId="7C07A45C" w:rsidR="00F244FE" w:rsidRDefault="00614D23" w:rsidP="00A272C7">
            <w:pPr>
              <w:pStyle w:val="figuretext"/>
              <w:rPr>
                <w:w w:val="100"/>
              </w:rPr>
            </w:pPr>
            <w:r>
              <w:rPr>
                <w:w w:val="100"/>
              </w:rPr>
              <w:t>5</w:t>
            </w:r>
          </w:p>
        </w:tc>
      </w:tr>
    </w:tbl>
    <w:p w14:paraId="299803F4" w14:textId="22B8DF46" w:rsidR="00EC120B" w:rsidRDefault="00EC120B" w:rsidP="00EC1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015EF9">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Length field is 4</w:t>
      </w:r>
    </w:p>
    <w:tbl>
      <w:tblPr>
        <w:tblW w:w="981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130"/>
      </w:tblGrid>
      <w:tr w:rsidR="009C51F2" w14:paraId="037D5ADD" w14:textId="619F9FFE" w:rsidTr="009C51F2">
        <w:trPr>
          <w:trHeight w:val="94"/>
          <w:jc w:val="center"/>
        </w:trPr>
        <w:tc>
          <w:tcPr>
            <w:tcW w:w="1080" w:type="dxa"/>
          </w:tcPr>
          <w:p w14:paraId="3DC55C6C" w14:textId="77777777" w:rsidR="009C51F2" w:rsidRDefault="009C51F2"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7776F14" w14:textId="77777777" w:rsidR="009C51F2" w:rsidRDefault="009C51F2" w:rsidP="00A272C7">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ED35EC" w14:textId="77777777" w:rsidR="009C51F2" w:rsidRDefault="009C51F2" w:rsidP="00A272C7">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763A6889" w14:textId="77777777" w:rsidR="009C51F2" w:rsidRDefault="009C51F2" w:rsidP="00A272C7">
            <w:pPr>
              <w:pStyle w:val="figuretext"/>
              <w:jc w:val="left"/>
              <w:rPr>
                <w:w w:val="100"/>
              </w:rPr>
            </w:pPr>
            <w:r>
              <w:rPr>
                <w:w w:val="100"/>
              </w:rPr>
              <w:t>B12   B17</w:t>
            </w:r>
          </w:p>
        </w:tc>
        <w:tc>
          <w:tcPr>
            <w:tcW w:w="1080" w:type="dxa"/>
            <w:tcBorders>
              <w:bottom w:val="single" w:sz="4" w:space="0" w:color="auto"/>
            </w:tcBorders>
          </w:tcPr>
          <w:p w14:paraId="39C94CC0" w14:textId="77777777" w:rsidR="009C51F2" w:rsidRDefault="009C51F2" w:rsidP="00A272C7">
            <w:pPr>
              <w:pStyle w:val="figuretext"/>
              <w:jc w:val="left"/>
              <w:rPr>
                <w:w w:val="100"/>
              </w:rPr>
            </w:pPr>
            <w:r>
              <w:rPr>
                <w:w w:val="100"/>
              </w:rPr>
              <w:t>B18   B23</w:t>
            </w:r>
          </w:p>
        </w:tc>
        <w:tc>
          <w:tcPr>
            <w:tcW w:w="1080" w:type="dxa"/>
            <w:tcBorders>
              <w:bottom w:val="single" w:sz="4" w:space="0" w:color="auto"/>
            </w:tcBorders>
          </w:tcPr>
          <w:p w14:paraId="7A923AB0" w14:textId="77777777" w:rsidR="009C51F2" w:rsidRDefault="009C51F2" w:rsidP="00A272C7">
            <w:pPr>
              <w:pStyle w:val="figuretext"/>
              <w:jc w:val="left"/>
              <w:rPr>
                <w:w w:val="100"/>
              </w:rPr>
            </w:pPr>
            <w:r>
              <w:rPr>
                <w:w w:val="100"/>
              </w:rPr>
              <w:t>B24   B25</w:t>
            </w:r>
          </w:p>
        </w:tc>
        <w:tc>
          <w:tcPr>
            <w:tcW w:w="1080" w:type="dxa"/>
            <w:tcBorders>
              <w:bottom w:val="single" w:sz="4" w:space="0" w:color="auto"/>
            </w:tcBorders>
          </w:tcPr>
          <w:p w14:paraId="56E26314" w14:textId="77777777" w:rsidR="009C51F2" w:rsidRPr="005C263D" w:rsidRDefault="009C51F2" w:rsidP="00A272C7">
            <w:pPr>
              <w:pStyle w:val="figuretext"/>
              <w:rPr>
                <w:w w:val="100"/>
              </w:rPr>
            </w:pPr>
            <w:r>
              <w:rPr>
                <w:w w:val="100"/>
              </w:rPr>
              <w:t>B26</w:t>
            </w:r>
          </w:p>
        </w:tc>
        <w:tc>
          <w:tcPr>
            <w:tcW w:w="1080" w:type="dxa"/>
            <w:tcBorders>
              <w:bottom w:val="single" w:sz="4" w:space="0" w:color="auto"/>
            </w:tcBorders>
          </w:tcPr>
          <w:p w14:paraId="45FFDAE5" w14:textId="77777777" w:rsidR="009C51F2" w:rsidRDefault="009C51F2" w:rsidP="00A272C7">
            <w:pPr>
              <w:pStyle w:val="figuretext"/>
              <w:jc w:val="left"/>
              <w:rPr>
                <w:w w:val="100"/>
              </w:rPr>
            </w:pPr>
            <w:r>
              <w:rPr>
                <w:w w:val="100"/>
              </w:rPr>
              <w:t>B27   B31</w:t>
            </w:r>
          </w:p>
        </w:tc>
        <w:tc>
          <w:tcPr>
            <w:tcW w:w="1130" w:type="dxa"/>
            <w:tcBorders>
              <w:bottom w:val="single" w:sz="4" w:space="0" w:color="auto"/>
            </w:tcBorders>
          </w:tcPr>
          <w:p w14:paraId="43C9CCE2" w14:textId="736A36CC" w:rsidR="009C51F2" w:rsidRDefault="009C51F2" w:rsidP="00A272C7">
            <w:pPr>
              <w:pStyle w:val="figuretext"/>
              <w:jc w:val="left"/>
              <w:rPr>
                <w:w w:val="100"/>
              </w:rPr>
            </w:pPr>
            <w:r>
              <w:rPr>
                <w:w w:val="100"/>
              </w:rPr>
              <w:t>B32    B</w:t>
            </w:r>
            <w:r w:rsidR="00C92068">
              <w:rPr>
                <w:w w:val="100"/>
              </w:rPr>
              <w:t>47</w:t>
            </w:r>
          </w:p>
        </w:tc>
      </w:tr>
      <w:tr w:rsidR="009C51F2" w14:paraId="4F0357CB" w14:textId="39A81B24" w:rsidTr="009C51F2">
        <w:trPr>
          <w:trHeight w:val="720"/>
          <w:jc w:val="center"/>
        </w:trPr>
        <w:tc>
          <w:tcPr>
            <w:tcW w:w="1080" w:type="dxa"/>
            <w:tcBorders>
              <w:right w:val="single" w:sz="4" w:space="0" w:color="auto"/>
            </w:tcBorders>
            <w:vAlign w:val="center"/>
          </w:tcPr>
          <w:p w14:paraId="7B137153" w14:textId="77777777" w:rsidR="009C51F2" w:rsidRDefault="009C51F2"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F8154" w14:textId="77777777" w:rsidR="009C51F2" w:rsidRDefault="009C51F2"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64136E1" w14:textId="77777777" w:rsidR="009C51F2" w:rsidRDefault="009C51F2"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EE31488" w14:textId="77777777" w:rsidR="009C51F2" w:rsidRDefault="009C51F2"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38976120" w14:textId="77777777" w:rsidR="009C51F2" w:rsidRDefault="009C51F2" w:rsidP="00A272C7">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275D98D" w14:textId="77777777" w:rsidR="009C51F2" w:rsidRDefault="009C51F2" w:rsidP="00A272C7">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1E27B04B" w14:textId="6F8A5417" w:rsidR="009C51F2" w:rsidRDefault="004C5EB1" w:rsidP="00A272C7">
            <w:pPr>
              <w:pStyle w:val="figuretext"/>
              <w:rPr>
                <w:w w:val="100"/>
              </w:rPr>
            </w:pPr>
            <w:r>
              <w:rPr>
                <w:w w:val="100"/>
              </w:rPr>
              <w:t>MOPLEN</w:t>
            </w:r>
            <w:r w:rsidR="009C51F2">
              <w:rPr>
                <w:w w:val="100"/>
              </w:rPr>
              <w:t xml:space="preserve"> NPCA</w:t>
            </w:r>
          </w:p>
        </w:tc>
        <w:tc>
          <w:tcPr>
            <w:tcW w:w="1080" w:type="dxa"/>
            <w:tcBorders>
              <w:top w:val="single" w:sz="4" w:space="0" w:color="auto"/>
              <w:left w:val="single" w:sz="4" w:space="0" w:color="auto"/>
              <w:bottom w:val="single" w:sz="4" w:space="0" w:color="auto"/>
              <w:right w:val="single" w:sz="4" w:space="0" w:color="auto"/>
            </w:tcBorders>
            <w:vAlign w:val="center"/>
          </w:tcPr>
          <w:p w14:paraId="73A2FE51" w14:textId="77777777" w:rsidR="009C51F2" w:rsidRDefault="009C51F2" w:rsidP="00A272C7">
            <w:pPr>
              <w:pStyle w:val="figuretext"/>
              <w:rPr>
                <w:w w:val="100"/>
              </w:rPr>
            </w:pPr>
            <w:r>
              <w:rPr>
                <w:w w:val="100"/>
              </w:rPr>
              <w:t>Reserved</w:t>
            </w:r>
          </w:p>
        </w:tc>
        <w:tc>
          <w:tcPr>
            <w:tcW w:w="1130" w:type="dxa"/>
            <w:tcBorders>
              <w:top w:val="single" w:sz="4" w:space="0" w:color="auto"/>
              <w:left w:val="single" w:sz="4" w:space="0" w:color="auto"/>
              <w:bottom w:val="single" w:sz="4" w:space="0" w:color="auto"/>
              <w:right w:val="single" w:sz="4" w:space="0" w:color="auto"/>
            </w:tcBorders>
          </w:tcPr>
          <w:p w14:paraId="012602D5" w14:textId="59DA05E6" w:rsidR="009C51F2" w:rsidRDefault="009C51F2" w:rsidP="00A272C7">
            <w:pPr>
              <w:pStyle w:val="figuretext"/>
              <w:rPr>
                <w:w w:val="100"/>
              </w:rPr>
            </w:pPr>
            <w:r>
              <w:rPr>
                <w:w w:val="100"/>
              </w:rPr>
              <w:t>NPCA Disabled Subchannel Bitmap</w:t>
            </w:r>
          </w:p>
        </w:tc>
      </w:tr>
      <w:tr w:rsidR="009C51F2" w14:paraId="2A7C9D25" w14:textId="2B5DC6AF" w:rsidTr="009C51F2">
        <w:trPr>
          <w:trHeight w:val="136"/>
          <w:jc w:val="center"/>
        </w:trPr>
        <w:tc>
          <w:tcPr>
            <w:tcW w:w="1080" w:type="dxa"/>
            <w:tcBorders>
              <w:left w:val="nil"/>
              <w:bottom w:val="nil"/>
              <w:right w:val="nil"/>
            </w:tcBorders>
            <w:vAlign w:val="center"/>
          </w:tcPr>
          <w:p w14:paraId="4E4BF604" w14:textId="77777777" w:rsidR="009C51F2" w:rsidRDefault="009C51F2"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329C72D" w14:textId="312D99D6" w:rsidR="009C51F2" w:rsidRDefault="00FB5DCE" w:rsidP="00A272C7">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4CAED62" w14:textId="77777777" w:rsidR="009C51F2" w:rsidRDefault="009C51F2"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016885" w14:textId="77777777" w:rsidR="009C51F2" w:rsidRDefault="009C51F2" w:rsidP="00A272C7">
            <w:pPr>
              <w:pStyle w:val="figuretext"/>
            </w:pPr>
            <w:r>
              <w:rPr>
                <w:w w:val="100"/>
              </w:rPr>
              <w:t>6</w:t>
            </w:r>
          </w:p>
        </w:tc>
        <w:tc>
          <w:tcPr>
            <w:tcW w:w="1080" w:type="dxa"/>
            <w:tcBorders>
              <w:top w:val="single" w:sz="4" w:space="0" w:color="auto"/>
              <w:left w:val="nil"/>
              <w:bottom w:val="nil"/>
              <w:right w:val="nil"/>
            </w:tcBorders>
          </w:tcPr>
          <w:p w14:paraId="69139EB0" w14:textId="77777777" w:rsidR="009C51F2" w:rsidRDefault="009C51F2" w:rsidP="00A272C7">
            <w:pPr>
              <w:pStyle w:val="figuretext"/>
              <w:rPr>
                <w:w w:val="100"/>
              </w:rPr>
            </w:pPr>
            <w:r>
              <w:rPr>
                <w:w w:val="100"/>
              </w:rPr>
              <w:t>6</w:t>
            </w:r>
          </w:p>
        </w:tc>
        <w:tc>
          <w:tcPr>
            <w:tcW w:w="1080" w:type="dxa"/>
            <w:tcBorders>
              <w:top w:val="single" w:sz="4" w:space="0" w:color="auto"/>
              <w:left w:val="nil"/>
              <w:bottom w:val="nil"/>
              <w:right w:val="nil"/>
            </w:tcBorders>
          </w:tcPr>
          <w:p w14:paraId="30BBC731" w14:textId="77777777" w:rsidR="009C51F2" w:rsidRDefault="009C51F2" w:rsidP="00A272C7">
            <w:pPr>
              <w:pStyle w:val="figuretext"/>
              <w:rPr>
                <w:w w:val="100"/>
              </w:rPr>
            </w:pPr>
            <w:r>
              <w:rPr>
                <w:w w:val="100"/>
              </w:rPr>
              <w:t>2</w:t>
            </w:r>
          </w:p>
        </w:tc>
        <w:tc>
          <w:tcPr>
            <w:tcW w:w="1080" w:type="dxa"/>
            <w:tcBorders>
              <w:top w:val="single" w:sz="4" w:space="0" w:color="auto"/>
              <w:left w:val="nil"/>
              <w:bottom w:val="nil"/>
              <w:right w:val="nil"/>
            </w:tcBorders>
          </w:tcPr>
          <w:p w14:paraId="2ED562F1" w14:textId="77777777" w:rsidR="009C51F2" w:rsidRDefault="009C51F2" w:rsidP="00A272C7">
            <w:pPr>
              <w:pStyle w:val="figuretext"/>
              <w:rPr>
                <w:w w:val="100"/>
              </w:rPr>
            </w:pPr>
            <w:r>
              <w:rPr>
                <w:w w:val="100"/>
              </w:rPr>
              <w:t>1</w:t>
            </w:r>
          </w:p>
        </w:tc>
        <w:tc>
          <w:tcPr>
            <w:tcW w:w="1080" w:type="dxa"/>
            <w:tcBorders>
              <w:top w:val="single" w:sz="4" w:space="0" w:color="auto"/>
              <w:left w:val="nil"/>
              <w:bottom w:val="nil"/>
              <w:right w:val="nil"/>
            </w:tcBorders>
          </w:tcPr>
          <w:p w14:paraId="4B417D9C" w14:textId="77777777" w:rsidR="009C51F2" w:rsidRDefault="009C51F2" w:rsidP="00A272C7">
            <w:pPr>
              <w:pStyle w:val="figuretext"/>
              <w:rPr>
                <w:w w:val="100"/>
              </w:rPr>
            </w:pPr>
            <w:r>
              <w:rPr>
                <w:w w:val="100"/>
              </w:rPr>
              <w:t>5</w:t>
            </w:r>
          </w:p>
        </w:tc>
        <w:tc>
          <w:tcPr>
            <w:tcW w:w="1130" w:type="dxa"/>
            <w:tcBorders>
              <w:top w:val="single" w:sz="4" w:space="0" w:color="auto"/>
              <w:left w:val="nil"/>
              <w:bottom w:val="nil"/>
              <w:right w:val="nil"/>
            </w:tcBorders>
          </w:tcPr>
          <w:p w14:paraId="479BF217" w14:textId="7F6FEAC1" w:rsidR="009C51F2" w:rsidRDefault="00B4791A" w:rsidP="00A272C7">
            <w:pPr>
              <w:pStyle w:val="figuretext"/>
              <w:rPr>
                <w:w w:val="100"/>
              </w:rPr>
            </w:pPr>
            <w:r>
              <w:rPr>
                <w:w w:val="100"/>
              </w:rPr>
              <w:t>16</w:t>
            </w:r>
          </w:p>
        </w:tc>
      </w:tr>
    </w:tbl>
    <w:p w14:paraId="6FDAF3BC" w14:textId="5FC3EB1C" w:rsidR="009C51F2" w:rsidRPr="00EC120B" w:rsidRDefault="009C51F2" w:rsidP="00B479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 xml:space="preserve">Length field is </w:t>
      </w:r>
      <w:r>
        <w:rPr>
          <w:b/>
          <w:bCs/>
        </w:rPr>
        <w:t>6</w:t>
      </w:r>
    </w:p>
    <w:p w14:paraId="015DD978" w14:textId="7187EC6D"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3</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DUO</w:t>
      </w:r>
    </w:p>
    <w:p w14:paraId="31BE8BDF" w14:textId="45E71D52" w:rsidR="005C0F48" w:rsidRDefault="005C0F48"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1. If the value of the Mode Length field is 1, the Mode Parameters field carries the parameters for DUO. Otherwise, the Mode Parameters field is not present.</w:t>
      </w:r>
      <w:r w:rsidR="001D307A">
        <w:rPr>
          <w:rFonts w:ascii="Times New Roman" w:hAnsi="Times New Roman" w:cs="Times New Roman"/>
          <w:color w:val="000000" w:themeColor="text1"/>
          <w:w w:val="0"/>
          <w:sz w:val="20"/>
          <w:szCs w:val="20"/>
        </w:rPr>
        <w:t xml:space="preserve"> </w:t>
      </w:r>
    </w:p>
    <w:p w14:paraId="13A1798D" w14:textId="5DBD9C55" w:rsidR="00F202D7" w:rsidRDefault="00F202D7"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Note – An AP does not set the Mode Length field to 15 if the Mode ID field is equal to 2</w:t>
      </w:r>
      <w:r w:rsidR="00BB39C8">
        <w:rPr>
          <w:rFonts w:ascii="Times New Roman" w:hAnsi="Times New Roman" w:cs="Times New Roman"/>
          <w:color w:val="000000" w:themeColor="text1"/>
          <w:w w:val="0"/>
          <w:sz w:val="20"/>
          <w:szCs w:val="20"/>
        </w:rPr>
        <w:t>.</w:t>
      </w:r>
    </w:p>
    <w:p w14:paraId="2119FD97" w14:textId="1A7ABF2A" w:rsidR="001D307A" w:rsidRDefault="001D307A"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DUO is as defined in Figure 9-aax</w:t>
      </w:r>
      <w:r w:rsidR="0080435F">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DUO).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40"/>
        <w:gridCol w:w="1080"/>
      </w:tblGrid>
      <w:tr w:rsidR="001D307A" w14:paraId="13FF384D" w14:textId="77777777" w:rsidTr="00DF3806">
        <w:trPr>
          <w:trHeight w:val="94"/>
          <w:jc w:val="center"/>
        </w:trPr>
        <w:tc>
          <w:tcPr>
            <w:tcW w:w="1080" w:type="dxa"/>
          </w:tcPr>
          <w:p w14:paraId="7D2256E1" w14:textId="77777777" w:rsidR="001D307A" w:rsidRDefault="001D307A" w:rsidP="00A272C7">
            <w:pPr>
              <w:pStyle w:val="figuretext"/>
              <w:rPr>
                <w:w w:val="100"/>
              </w:rPr>
            </w:pPr>
          </w:p>
        </w:tc>
        <w:tc>
          <w:tcPr>
            <w:tcW w:w="1440" w:type="dxa"/>
            <w:tcBorders>
              <w:bottom w:val="single" w:sz="4" w:space="0" w:color="auto"/>
            </w:tcBorders>
            <w:tcMar>
              <w:top w:w="160" w:type="dxa"/>
              <w:left w:w="120" w:type="dxa"/>
              <w:bottom w:w="100" w:type="dxa"/>
              <w:right w:w="120" w:type="dxa"/>
            </w:tcMar>
            <w:vAlign w:val="center"/>
          </w:tcPr>
          <w:p w14:paraId="296BEB74" w14:textId="6505F80F" w:rsidR="001D307A" w:rsidRPr="00DF3806" w:rsidRDefault="001D307A" w:rsidP="00A272C7">
            <w:pPr>
              <w:pStyle w:val="figuretext"/>
              <w:jc w:val="left"/>
              <w:rPr>
                <w:color w:val="auto"/>
                <w:w w:val="100"/>
              </w:rPr>
            </w:pPr>
            <w:r w:rsidRPr="00DF3806">
              <w:rPr>
                <w:color w:val="auto"/>
                <w:w w:val="100"/>
              </w:rPr>
              <w:t xml:space="preserve">B0     </w:t>
            </w:r>
            <w:r w:rsidR="00B2252D" w:rsidRPr="00DF3806">
              <w:rPr>
                <w:color w:val="auto"/>
                <w:w w:val="100"/>
              </w:rPr>
              <w:t xml:space="preserve">    </w:t>
            </w:r>
            <w:r w:rsidR="009243AB" w:rsidRPr="00DF3806">
              <w:rPr>
                <w:color w:val="auto"/>
                <w:w w:val="100"/>
              </w:rPr>
              <w:t>B</w:t>
            </w:r>
            <w:r w:rsidR="009243AB">
              <w:rPr>
                <w:color w:val="auto"/>
                <w:w w:val="100"/>
              </w:rPr>
              <w:t>4</w:t>
            </w:r>
          </w:p>
        </w:tc>
        <w:tc>
          <w:tcPr>
            <w:tcW w:w="1080" w:type="dxa"/>
            <w:tcBorders>
              <w:bottom w:val="single" w:sz="4" w:space="0" w:color="auto"/>
            </w:tcBorders>
          </w:tcPr>
          <w:p w14:paraId="28BA73F5" w14:textId="3E3FA1DB" w:rsidR="001D307A" w:rsidRPr="00DF3806" w:rsidRDefault="009243AB" w:rsidP="002E216E">
            <w:pPr>
              <w:pStyle w:val="figuretext"/>
              <w:jc w:val="left"/>
              <w:rPr>
                <w:color w:val="auto"/>
                <w:w w:val="100"/>
              </w:rPr>
            </w:pPr>
            <w:r>
              <w:rPr>
                <w:color w:val="auto"/>
                <w:w w:val="100"/>
              </w:rPr>
              <w:t xml:space="preserve">B5   </w:t>
            </w:r>
            <w:r w:rsidR="002E216E">
              <w:rPr>
                <w:color w:val="auto"/>
                <w:w w:val="100"/>
              </w:rPr>
              <w:t xml:space="preserve">  </w:t>
            </w:r>
            <w:r>
              <w:rPr>
                <w:color w:val="auto"/>
                <w:w w:val="100"/>
              </w:rPr>
              <w:t>B7</w:t>
            </w:r>
          </w:p>
        </w:tc>
      </w:tr>
      <w:tr w:rsidR="001D307A" w14:paraId="24C41850" w14:textId="77777777" w:rsidTr="00DF3806">
        <w:trPr>
          <w:trHeight w:val="720"/>
          <w:jc w:val="center"/>
        </w:trPr>
        <w:tc>
          <w:tcPr>
            <w:tcW w:w="1080" w:type="dxa"/>
            <w:tcBorders>
              <w:right w:val="single" w:sz="4" w:space="0" w:color="auto"/>
            </w:tcBorders>
            <w:vAlign w:val="center"/>
          </w:tcPr>
          <w:p w14:paraId="411FA196" w14:textId="77777777" w:rsidR="001D307A" w:rsidRDefault="001D307A" w:rsidP="00A272C7">
            <w:pPr>
              <w:pStyle w:val="figuretext"/>
              <w:rPr>
                <w:w w:val="100"/>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86D97F" w14:textId="647F5130" w:rsidR="001D307A" w:rsidRPr="00DF3806" w:rsidRDefault="004C3259" w:rsidP="00A272C7">
            <w:pPr>
              <w:pStyle w:val="figuretext"/>
              <w:rPr>
                <w:color w:val="auto"/>
              </w:rPr>
            </w:pPr>
            <w:proofErr w:type="spellStart"/>
            <w:r w:rsidRPr="00DF3806">
              <w:rPr>
                <w:color w:val="auto"/>
                <w:w w:val="100"/>
              </w:rPr>
              <w:t>MaxStandaloneDUOBSRP</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83F0588" w14:textId="77777777" w:rsidR="001D307A" w:rsidRPr="00DF3806" w:rsidRDefault="001D307A" w:rsidP="00A272C7">
            <w:pPr>
              <w:pStyle w:val="figuretext"/>
              <w:rPr>
                <w:color w:val="auto"/>
                <w:w w:val="100"/>
              </w:rPr>
            </w:pPr>
            <w:r w:rsidRPr="00DF3806">
              <w:rPr>
                <w:color w:val="auto"/>
                <w:w w:val="100"/>
              </w:rPr>
              <w:t>Reserved</w:t>
            </w:r>
          </w:p>
        </w:tc>
      </w:tr>
      <w:tr w:rsidR="001D307A" w14:paraId="534E4FFA" w14:textId="77777777" w:rsidTr="00DF3806">
        <w:trPr>
          <w:trHeight w:val="136"/>
          <w:jc w:val="center"/>
        </w:trPr>
        <w:tc>
          <w:tcPr>
            <w:tcW w:w="1080" w:type="dxa"/>
            <w:tcBorders>
              <w:left w:val="nil"/>
              <w:bottom w:val="nil"/>
              <w:right w:val="nil"/>
            </w:tcBorders>
            <w:vAlign w:val="center"/>
          </w:tcPr>
          <w:p w14:paraId="11E569BD" w14:textId="77777777" w:rsidR="001D307A" w:rsidRDefault="001D307A" w:rsidP="00A272C7">
            <w:pPr>
              <w:pStyle w:val="figuretext"/>
              <w:jc w:val="right"/>
              <w:rPr>
                <w:w w:val="100"/>
              </w:rPr>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tcPr>
          <w:p w14:paraId="291645BD" w14:textId="2FF5DC8E" w:rsidR="001D307A" w:rsidRPr="00DF3806" w:rsidRDefault="009243AB" w:rsidP="00A272C7">
            <w:pPr>
              <w:pStyle w:val="figuretext"/>
              <w:rPr>
                <w:color w:val="auto"/>
              </w:rPr>
            </w:pPr>
            <w:r>
              <w:rPr>
                <w:color w:val="auto"/>
                <w:w w:val="100"/>
              </w:rPr>
              <w:t>5</w:t>
            </w:r>
          </w:p>
        </w:tc>
        <w:tc>
          <w:tcPr>
            <w:tcW w:w="1080" w:type="dxa"/>
            <w:tcBorders>
              <w:top w:val="single" w:sz="4" w:space="0" w:color="auto"/>
              <w:left w:val="nil"/>
              <w:bottom w:val="nil"/>
              <w:right w:val="nil"/>
            </w:tcBorders>
          </w:tcPr>
          <w:p w14:paraId="2CFF257F" w14:textId="061B015E" w:rsidR="001D307A" w:rsidRPr="00DF3806" w:rsidRDefault="009243AB" w:rsidP="00A272C7">
            <w:pPr>
              <w:pStyle w:val="figuretext"/>
              <w:rPr>
                <w:color w:val="auto"/>
                <w:w w:val="100"/>
              </w:rPr>
            </w:pPr>
            <w:r>
              <w:rPr>
                <w:color w:val="auto"/>
                <w:w w:val="100"/>
              </w:rPr>
              <w:t>3</w:t>
            </w:r>
          </w:p>
        </w:tc>
      </w:tr>
    </w:tbl>
    <w:p w14:paraId="3EC0D56F" w14:textId="2FCC9C73" w:rsidR="001D307A" w:rsidRPr="000606EF" w:rsidRDefault="001D307A" w:rsidP="00060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80435F">
        <w:rPr>
          <w:b/>
          <w:bCs/>
        </w:rPr>
        <w:t>4</w:t>
      </w:r>
      <w:r w:rsidRPr="00154C7C">
        <w:rPr>
          <w:b/>
          <w:bCs/>
        </w:rPr>
        <w:t xml:space="preserve"> --- </w:t>
      </w:r>
      <w:r w:rsidRPr="00EC120B">
        <w:rPr>
          <w:b/>
          <w:bCs/>
        </w:rPr>
        <w:t xml:space="preserve">Mode Parameters field for </w:t>
      </w:r>
      <w:r>
        <w:rPr>
          <w:b/>
          <w:bCs/>
        </w:rPr>
        <w:t>DUO</w:t>
      </w:r>
    </w:p>
    <w:p w14:paraId="65DC4BE6" w14:textId="01AE714E"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077937">
        <w:rPr>
          <w:rFonts w:ascii="Arial" w:hAnsi="Arial" w:cs="Arial"/>
          <w:b/>
          <w:bCs/>
          <w:sz w:val="20"/>
          <w:szCs w:val="20"/>
        </w:rPr>
        <w:t>4</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P-EDCA</w:t>
      </w:r>
    </w:p>
    <w:p w14:paraId="0920F242" w14:textId="3E6D7389" w:rsidR="005C0F48" w:rsidRDefault="005C0F48"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xml:space="preserve">, or 15. If the value of the Mode Length field is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the Mode Parameters field carries the parameters for NPCA. Otherwise, the Mode Parameters field is not present.</w:t>
      </w:r>
      <w:r w:rsidR="001F3DFD">
        <w:rPr>
          <w:rFonts w:ascii="Times New Roman" w:hAnsi="Times New Roman" w:cs="Times New Roman"/>
          <w:color w:val="000000" w:themeColor="text1"/>
          <w:w w:val="0"/>
          <w:sz w:val="20"/>
          <w:szCs w:val="20"/>
        </w:rPr>
        <w:t xml:space="preserve"> </w:t>
      </w:r>
    </w:p>
    <w:p w14:paraId="75168E2F" w14:textId="38472276" w:rsidR="001F3DFD"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P-EDCA is as defined in Figure 9-aax</w:t>
      </w:r>
      <w:r w:rsidR="00BD52CA">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P-EDCA). </w:t>
      </w:r>
    </w:p>
    <w:p w14:paraId="478D107B" w14:textId="38146B40" w:rsidR="003B58D7" w:rsidRDefault="003B58D7"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the value of the Mode Length field </w:t>
      </w:r>
      <w:r w:rsidR="000B7A42">
        <w:rPr>
          <w:rFonts w:ascii="Times New Roman" w:hAnsi="Times New Roman" w:cs="Times New Roman"/>
          <w:color w:val="000000" w:themeColor="text1"/>
          <w:w w:val="0"/>
          <w:sz w:val="20"/>
          <w:szCs w:val="20"/>
        </w:rPr>
        <w:t xml:space="preserve">is equal to 0, the default values for P-EDCA parameters are used as defined in </w:t>
      </w:r>
      <w:r w:rsidR="00B35436">
        <w:rPr>
          <w:rFonts w:ascii="Times New Roman" w:hAnsi="Times New Roman" w:cs="Times New Roman"/>
          <w:color w:val="000000" w:themeColor="text1"/>
          <w:w w:val="0"/>
          <w:sz w:val="20"/>
          <w:szCs w:val="20"/>
        </w:rPr>
        <w:t>37.5 (Prioritized EDCA).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gridCol w:w="1080"/>
        <w:gridCol w:w="1080"/>
        <w:gridCol w:w="1080"/>
        <w:gridCol w:w="1080"/>
      </w:tblGrid>
      <w:tr w:rsidR="003234F4" w14:paraId="72CA52D3" w14:textId="77777777" w:rsidTr="00705BA1">
        <w:trPr>
          <w:trHeight w:val="94"/>
          <w:jc w:val="center"/>
        </w:trPr>
        <w:tc>
          <w:tcPr>
            <w:tcW w:w="1080" w:type="dxa"/>
          </w:tcPr>
          <w:p w14:paraId="7D59A6D1" w14:textId="77777777" w:rsidR="003234F4" w:rsidRDefault="003234F4"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7361A8F8" w14:textId="17216539" w:rsidR="003234F4" w:rsidRPr="00BC1D7D" w:rsidRDefault="003234F4" w:rsidP="00A272C7">
            <w:pPr>
              <w:pStyle w:val="figuretext"/>
              <w:jc w:val="left"/>
              <w:rPr>
                <w:color w:val="auto"/>
                <w:w w:val="100"/>
              </w:rPr>
            </w:pPr>
            <w:r w:rsidRPr="00BC1D7D">
              <w:rPr>
                <w:color w:val="auto"/>
                <w:w w:val="100"/>
              </w:rPr>
              <w:t>B0     B</w:t>
            </w:r>
            <w:r w:rsidR="0009740F" w:rsidRPr="00BC1D7D">
              <w:rPr>
                <w:color w:val="auto"/>
                <w:w w:val="100"/>
              </w:rPr>
              <w:t>3</w:t>
            </w:r>
          </w:p>
        </w:tc>
        <w:tc>
          <w:tcPr>
            <w:tcW w:w="1080" w:type="dxa"/>
            <w:tcBorders>
              <w:bottom w:val="single" w:sz="4" w:space="0" w:color="auto"/>
            </w:tcBorders>
            <w:vAlign w:val="center"/>
          </w:tcPr>
          <w:p w14:paraId="2BA910AB" w14:textId="672F80D6" w:rsidR="003234F4" w:rsidRPr="00BC1D7D" w:rsidRDefault="0009740F" w:rsidP="0009740F">
            <w:pPr>
              <w:pStyle w:val="figuretext"/>
              <w:jc w:val="left"/>
              <w:rPr>
                <w:color w:val="auto"/>
                <w:w w:val="100"/>
              </w:rPr>
            </w:pPr>
            <w:r w:rsidRPr="00BC1D7D">
              <w:rPr>
                <w:color w:val="auto"/>
                <w:w w:val="100"/>
              </w:rPr>
              <w:t>B4     B7</w:t>
            </w:r>
          </w:p>
        </w:tc>
        <w:tc>
          <w:tcPr>
            <w:tcW w:w="1080" w:type="dxa"/>
            <w:tcBorders>
              <w:bottom w:val="single" w:sz="4" w:space="0" w:color="auto"/>
            </w:tcBorders>
            <w:vAlign w:val="center"/>
          </w:tcPr>
          <w:p w14:paraId="581CC2B6" w14:textId="17D1ED80" w:rsidR="003234F4" w:rsidRPr="00BC1D7D" w:rsidRDefault="0009740F" w:rsidP="0009740F">
            <w:pPr>
              <w:pStyle w:val="figuretext"/>
              <w:jc w:val="left"/>
              <w:rPr>
                <w:color w:val="auto"/>
                <w:w w:val="100"/>
              </w:rPr>
            </w:pPr>
            <w:r w:rsidRPr="00BC1D7D">
              <w:rPr>
                <w:color w:val="auto"/>
                <w:w w:val="100"/>
              </w:rPr>
              <w:t>B8    B11</w:t>
            </w:r>
          </w:p>
        </w:tc>
        <w:tc>
          <w:tcPr>
            <w:tcW w:w="1080" w:type="dxa"/>
            <w:tcBorders>
              <w:bottom w:val="single" w:sz="4" w:space="0" w:color="auto"/>
            </w:tcBorders>
            <w:vAlign w:val="center"/>
          </w:tcPr>
          <w:p w14:paraId="5F3B688F" w14:textId="21FFCF38" w:rsidR="003234F4" w:rsidRPr="00BC1D7D" w:rsidRDefault="0009740F" w:rsidP="0009740F">
            <w:pPr>
              <w:pStyle w:val="figuretext"/>
              <w:jc w:val="left"/>
              <w:rPr>
                <w:color w:val="auto"/>
                <w:w w:val="100"/>
              </w:rPr>
            </w:pPr>
            <w:r w:rsidRPr="00BC1D7D">
              <w:rPr>
                <w:color w:val="auto"/>
                <w:w w:val="100"/>
              </w:rPr>
              <w:t>B12   B13</w:t>
            </w:r>
          </w:p>
        </w:tc>
        <w:tc>
          <w:tcPr>
            <w:tcW w:w="1080" w:type="dxa"/>
            <w:tcBorders>
              <w:bottom w:val="single" w:sz="4" w:space="0" w:color="auto"/>
            </w:tcBorders>
            <w:vAlign w:val="center"/>
          </w:tcPr>
          <w:p w14:paraId="06D331AF" w14:textId="5FFEA32B" w:rsidR="003234F4" w:rsidRPr="00BC1D7D" w:rsidRDefault="0009740F" w:rsidP="0009740F">
            <w:pPr>
              <w:pStyle w:val="figuretext"/>
              <w:jc w:val="left"/>
              <w:rPr>
                <w:color w:val="auto"/>
                <w:w w:val="100"/>
              </w:rPr>
            </w:pPr>
            <w:r w:rsidRPr="00BC1D7D">
              <w:rPr>
                <w:color w:val="auto"/>
                <w:w w:val="100"/>
              </w:rPr>
              <w:t>B14   B15</w:t>
            </w:r>
          </w:p>
        </w:tc>
        <w:tc>
          <w:tcPr>
            <w:tcW w:w="1080" w:type="dxa"/>
            <w:tcBorders>
              <w:bottom w:val="single" w:sz="4" w:space="0" w:color="auto"/>
            </w:tcBorders>
            <w:vAlign w:val="center"/>
          </w:tcPr>
          <w:p w14:paraId="777C4F1B" w14:textId="3F432FDD" w:rsidR="003234F4" w:rsidRPr="00BC1D7D" w:rsidRDefault="0009740F" w:rsidP="0009740F">
            <w:pPr>
              <w:pStyle w:val="figuretext"/>
              <w:jc w:val="left"/>
              <w:rPr>
                <w:color w:val="auto"/>
                <w:w w:val="100"/>
              </w:rPr>
            </w:pPr>
            <w:r w:rsidRPr="00BC1D7D">
              <w:rPr>
                <w:color w:val="auto"/>
                <w:w w:val="100"/>
              </w:rPr>
              <w:t>B16   B17</w:t>
            </w:r>
          </w:p>
        </w:tc>
        <w:tc>
          <w:tcPr>
            <w:tcW w:w="1080" w:type="dxa"/>
            <w:tcBorders>
              <w:bottom w:val="single" w:sz="4" w:space="0" w:color="auto"/>
            </w:tcBorders>
          </w:tcPr>
          <w:p w14:paraId="049C147B" w14:textId="6EC26F33" w:rsidR="003234F4" w:rsidRPr="00BC1D7D" w:rsidRDefault="0009740F" w:rsidP="0009740F">
            <w:pPr>
              <w:pStyle w:val="figuretext"/>
              <w:jc w:val="left"/>
              <w:rPr>
                <w:color w:val="auto"/>
                <w:w w:val="100"/>
              </w:rPr>
            </w:pPr>
            <w:r w:rsidRPr="00BC1D7D">
              <w:rPr>
                <w:color w:val="auto"/>
                <w:w w:val="100"/>
              </w:rPr>
              <w:t>B18   B23</w:t>
            </w:r>
          </w:p>
        </w:tc>
      </w:tr>
      <w:tr w:rsidR="003234F4" w14:paraId="4A3327F8" w14:textId="77777777" w:rsidTr="00705BA1">
        <w:trPr>
          <w:trHeight w:val="720"/>
          <w:jc w:val="center"/>
        </w:trPr>
        <w:tc>
          <w:tcPr>
            <w:tcW w:w="1080" w:type="dxa"/>
            <w:tcBorders>
              <w:right w:val="single" w:sz="4" w:space="0" w:color="auto"/>
            </w:tcBorders>
            <w:vAlign w:val="center"/>
          </w:tcPr>
          <w:p w14:paraId="56D865EE" w14:textId="77777777" w:rsidR="003234F4" w:rsidRDefault="003234F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CB5046" w14:textId="243AC429" w:rsidR="003234F4" w:rsidRPr="00BC1D7D" w:rsidRDefault="003234F4" w:rsidP="00A272C7">
            <w:pPr>
              <w:pStyle w:val="figuretext"/>
              <w:rPr>
                <w:color w:val="auto"/>
              </w:rPr>
            </w:pPr>
            <w:r w:rsidRPr="00BC1D7D">
              <w:rPr>
                <w:color w:val="auto"/>
                <w:w w:val="100"/>
              </w:rPr>
              <w:t xml:space="preserve">P-EDCA </w:t>
            </w:r>
            <w:proofErr w:type="spellStart"/>
            <w:r w:rsidRPr="00BC1D7D">
              <w:rPr>
                <w:color w:val="auto"/>
                <w:w w:val="100"/>
              </w:rPr>
              <w:t>CWmin</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23FBB4D" w14:textId="45BD9C80" w:rsidR="003234F4" w:rsidRPr="00BC1D7D" w:rsidRDefault="003234F4" w:rsidP="00705BA1">
            <w:pPr>
              <w:pStyle w:val="figuretext"/>
              <w:rPr>
                <w:color w:val="auto"/>
                <w:w w:val="100"/>
              </w:rPr>
            </w:pPr>
            <w:r w:rsidRPr="00BC1D7D">
              <w:rPr>
                <w:color w:val="auto"/>
                <w:w w:val="100"/>
              </w:rPr>
              <w:t xml:space="preserve">P-EDCA </w:t>
            </w:r>
            <w:proofErr w:type="spellStart"/>
            <w:r w:rsidRPr="00BC1D7D">
              <w:rPr>
                <w:color w:val="auto"/>
                <w:w w:val="100"/>
              </w:rPr>
              <w:t>CWmax</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47C1E3DB" w14:textId="2322D86A" w:rsidR="003234F4" w:rsidRPr="00BC1D7D" w:rsidRDefault="003234F4" w:rsidP="00705BA1">
            <w:pPr>
              <w:pStyle w:val="figuretext"/>
              <w:rPr>
                <w:color w:val="auto"/>
                <w:w w:val="100"/>
              </w:rPr>
            </w:pPr>
            <w:r w:rsidRPr="00BC1D7D">
              <w:rPr>
                <w:color w:val="auto"/>
                <w:w w:val="100"/>
              </w:rPr>
              <w:t>P-EDCA AIFSN</w:t>
            </w:r>
          </w:p>
        </w:tc>
        <w:tc>
          <w:tcPr>
            <w:tcW w:w="1080" w:type="dxa"/>
            <w:tcBorders>
              <w:top w:val="single" w:sz="4" w:space="0" w:color="auto"/>
              <w:left w:val="single" w:sz="4" w:space="0" w:color="auto"/>
              <w:bottom w:val="single" w:sz="4" w:space="0" w:color="auto"/>
              <w:right w:val="single" w:sz="4" w:space="0" w:color="auto"/>
            </w:tcBorders>
            <w:vAlign w:val="center"/>
          </w:tcPr>
          <w:p w14:paraId="389D0597" w14:textId="2A554434" w:rsidR="003234F4" w:rsidRPr="00BC1D7D" w:rsidRDefault="003234F4" w:rsidP="00705BA1">
            <w:pPr>
              <w:pStyle w:val="figuretext"/>
              <w:rPr>
                <w:color w:val="auto"/>
                <w:w w:val="100"/>
              </w:rPr>
            </w:pPr>
            <w:r w:rsidRPr="00BC1D7D">
              <w:rPr>
                <w:color w:val="auto"/>
                <w:w w:val="100"/>
              </w:rPr>
              <w:t>CW DS</w:t>
            </w:r>
          </w:p>
        </w:tc>
        <w:tc>
          <w:tcPr>
            <w:tcW w:w="1080" w:type="dxa"/>
            <w:tcBorders>
              <w:top w:val="single" w:sz="4" w:space="0" w:color="auto"/>
              <w:left w:val="single" w:sz="4" w:space="0" w:color="auto"/>
              <w:bottom w:val="single" w:sz="4" w:space="0" w:color="auto"/>
              <w:right w:val="single" w:sz="4" w:space="0" w:color="auto"/>
            </w:tcBorders>
            <w:vAlign w:val="center"/>
          </w:tcPr>
          <w:p w14:paraId="3FF0DB2A" w14:textId="55153BBC" w:rsidR="003234F4" w:rsidRPr="00BC1D7D" w:rsidRDefault="003234F4" w:rsidP="00705BA1">
            <w:pPr>
              <w:pStyle w:val="figuretext"/>
              <w:rPr>
                <w:color w:val="auto"/>
                <w:w w:val="100"/>
              </w:rPr>
            </w:pPr>
            <w:r w:rsidRPr="00BC1D7D">
              <w:rPr>
                <w:color w:val="auto"/>
                <w:w w:val="100"/>
              </w:rPr>
              <w:t>P-EDCA PSRC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167C853A" w14:textId="56526AFD" w:rsidR="003234F4" w:rsidRPr="00BC1D7D" w:rsidRDefault="003234F4" w:rsidP="00705BA1">
            <w:pPr>
              <w:pStyle w:val="figuretext"/>
              <w:rPr>
                <w:color w:val="auto"/>
                <w:w w:val="100"/>
              </w:rPr>
            </w:pPr>
            <w:r w:rsidRPr="00BC1D7D">
              <w:rPr>
                <w:color w:val="auto"/>
                <w:w w:val="100"/>
              </w:rPr>
              <w:t>P-EDCA QSRC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00D36E17" w14:textId="788B63B1" w:rsidR="003234F4" w:rsidRPr="00BC1D7D" w:rsidRDefault="003234F4" w:rsidP="00A272C7">
            <w:pPr>
              <w:pStyle w:val="figuretext"/>
              <w:rPr>
                <w:color w:val="auto"/>
                <w:w w:val="100"/>
              </w:rPr>
            </w:pPr>
            <w:r w:rsidRPr="00BC1D7D">
              <w:rPr>
                <w:color w:val="auto"/>
                <w:w w:val="100"/>
              </w:rPr>
              <w:t>Reserved</w:t>
            </w:r>
          </w:p>
        </w:tc>
      </w:tr>
      <w:tr w:rsidR="003234F4" w14:paraId="3B3E4DA4" w14:textId="77777777" w:rsidTr="00705BA1">
        <w:trPr>
          <w:trHeight w:val="136"/>
          <w:jc w:val="center"/>
        </w:trPr>
        <w:tc>
          <w:tcPr>
            <w:tcW w:w="1080" w:type="dxa"/>
            <w:tcBorders>
              <w:left w:val="nil"/>
              <w:bottom w:val="nil"/>
              <w:right w:val="nil"/>
            </w:tcBorders>
            <w:vAlign w:val="center"/>
          </w:tcPr>
          <w:p w14:paraId="2791371A" w14:textId="77777777" w:rsidR="003234F4" w:rsidRDefault="003234F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8FBB5DE" w14:textId="5468B2B4" w:rsidR="003234F4" w:rsidRPr="00BC1D7D" w:rsidRDefault="00AE4B79" w:rsidP="00A272C7">
            <w:pPr>
              <w:pStyle w:val="figuretext"/>
              <w:rPr>
                <w:color w:val="auto"/>
              </w:rPr>
            </w:pPr>
            <w:r w:rsidRPr="00BC1D7D">
              <w:rPr>
                <w:color w:val="auto"/>
                <w:w w:val="100"/>
              </w:rPr>
              <w:t>4</w:t>
            </w:r>
          </w:p>
        </w:tc>
        <w:tc>
          <w:tcPr>
            <w:tcW w:w="1080" w:type="dxa"/>
            <w:tcBorders>
              <w:top w:val="single" w:sz="4" w:space="0" w:color="auto"/>
              <w:left w:val="nil"/>
              <w:bottom w:val="nil"/>
              <w:right w:val="nil"/>
            </w:tcBorders>
            <w:vAlign w:val="center"/>
          </w:tcPr>
          <w:p w14:paraId="57DE5D8B" w14:textId="458DA34A" w:rsidR="003234F4" w:rsidRPr="00BC1D7D" w:rsidRDefault="00AE4B79"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4612B29D" w14:textId="1405B35F" w:rsidR="003234F4" w:rsidRPr="00BC1D7D" w:rsidRDefault="0009740F"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3984F952" w14:textId="22F7F237" w:rsidR="003234F4" w:rsidRPr="00BC1D7D" w:rsidRDefault="003234F4"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17533974" w14:textId="195191BE" w:rsidR="003234F4" w:rsidRPr="00BC1D7D" w:rsidRDefault="00206FEA" w:rsidP="00705BA1">
            <w:pPr>
              <w:pStyle w:val="figuretext"/>
              <w:rPr>
                <w:color w:val="auto"/>
                <w:w w:val="100"/>
              </w:rPr>
            </w:pPr>
            <w:r>
              <w:rPr>
                <w:color w:val="auto"/>
                <w:w w:val="100"/>
              </w:rPr>
              <w:t>3</w:t>
            </w:r>
          </w:p>
        </w:tc>
        <w:tc>
          <w:tcPr>
            <w:tcW w:w="1080" w:type="dxa"/>
            <w:tcBorders>
              <w:top w:val="single" w:sz="4" w:space="0" w:color="auto"/>
              <w:left w:val="nil"/>
              <w:bottom w:val="nil"/>
              <w:right w:val="nil"/>
            </w:tcBorders>
            <w:vAlign w:val="center"/>
          </w:tcPr>
          <w:p w14:paraId="3F087A07" w14:textId="027C06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tcPr>
          <w:p w14:paraId="3B7CBBD2" w14:textId="623E20EC" w:rsidR="003234F4" w:rsidRPr="00BC1D7D" w:rsidRDefault="00206FEA" w:rsidP="00A272C7">
            <w:pPr>
              <w:pStyle w:val="figuretext"/>
              <w:rPr>
                <w:color w:val="auto"/>
                <w:w w:val="100"/>
              </w:rPr>
            </w:pPr>
            <w:r>
              <w:rPr>
                <w:color w:val="auto"/>
                <w:w w:val="100"/>
              </w:rPr>
              <w:t>5</w:t>
            </w:r>
          </w:p>
        </w:tc>
      </w:tr>
    </w:tbl>
    <w:p w14:paraId="6FC7316B" w14:textId="104EC0D3" w:rsidR="00222CF0"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BD52CA">
        <w:rPr>
          <w:b/>
          <w:bCs/>
        </w:rPr>
        <w:t>5</w:t>
      </w:r>
      <w:r w:rsidRPr="00154C7C">
        <w:rPr>
          <w:b/>
          <w:bCs/>
        </w:rPr>
        <w:t xml:space="preserve"> --- </w:t>
      </w:r>
      <w:r w:rsidRPr="00EC120B">
        <w:rPr>
          <w:b/>
          <w:bCs/>
        </w:rPr>
        <w:t xml:space="preserve">Mode Parameters field for </w:t>
      </w:r>
      <w:r>
        <w:rPr>
          <w:b/>
          <w:bCs/>
        </w:rPr>
        <w:t>P-EDCA</w:t>
      </w:r>
    </w:p>
    <w:p w14:paraId="5306E7F5" w14:textId="6A2360DF"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6970B4">
        <w:rPr>
          <w:rFonts w:ascii="Arial" w:hAnsi="Arial" w:cs="Arial"/>
          <w:b/>
          <w:bCs/>
          <w:sz w:val="20"/>
          <w:szCs w:val="20"/>
        </w:rPr>
        <w:t>5</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DBE</w:t>
      </w:r>
    </w:p>
    <w:p w14:paraId="0984B0D4" w14:textId="383660FA" w:rsidR="002A2855"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4, the </w:t>
      </w:r>
      <w:r w:rsidR="009417D0">
        <w:rPr>
          <w:rFonts w:ascii="Times New Roman" w:hAnsi="Times New Roman" w:cs="Times New Roman"/>
          <w:color w:val="000000" w:themeColor="text1"/>
          <w:w w:val="0"/>
          <w:sz w:val="20"/>
          <w:szCs w:val="20"/>
        </w:rPr>
        <w:t xml:space="preserve">value of Mode </w:t>
      </w:r>
      <w:r>
        <w:rPr>
          <w:rFonts w:ascii="Times New Roman" w:hAnsi="Times New Roman" w:cs="Times New Roman"/>
          <w:color w:val="000000" w:themeColor="text1"/>
          <w:w w:val="0"/>
          <w:sz w:val="20"/>
          <w:szCs w:val="20"/>
        </w:rPr>
        <w:t>Length field is equal to</w:t>
      </w:r>
      <w:r w:rsidRPr="002A2855">
        <w:rPr>
          <w:rFonts w:ascii="Times New Roman" w:hAnsi="Times New Roman" w:cs="Times New Roman"/>
          <w:w w:val="0"/>
          <w:sz w:val="20"/>
          <w:szCs w:val="20"/>
        </w:rPr>
        <w:t xml:space="preserve"> </w:t>
      </w:r>
      <w:r w:rsidR="002A2855" w:rsidRPr="002A2855">
        <w:rPr>
          <w:rFonts w:ascii="Times New Roman" w:hAnsi="Times New Roman" w:cs="Times New Roman"/>
          <w:w w:val="0"/>
          <w:sz w:val="20"/>
          <w:szCs w:val="20"/>
        </w:rPr>
        <w:t>2 or 15</w:t>
      </w:r>
      <w:r>
        <w:rPr>
          <w:rFonts w:ascii="Times New Roman" w:hAnsi="Times New Roman" w:cs="Times New Roman"/>
          <w:color w:val="000000" w:themeColor="text1"/>
          <w:w w:val="0"/>
          <w:sz w:val="20"/>
          <w:szCs w:val="20"/>
        </w:rPr>
        <w:t xml:space="preserve"> and the Mode Parameters field carries the parameters for DBE. </w:t>
      </w:r>
    </w:p>
    <w:p w14:paraId="4AFD837C" w14:textId="0893FE0B"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DBE is as defined in Figure 9-aax</w:t>
      </w:r>
      <w:r w:rsidR="00E31D92">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6970B4">
        <w:rPr>
          <w:rFonts w:ascii="Times New Roman" w:hAnsi="Times New Roman" w:cs="Times New Roman"/>
          <w:color w:val="000000" w:themeColor="text1"/>
          <w:w w:val="0"/>
          <w:sz w:val="20"/>
          <w:szCs w:val="20"/>
        </w:rPr>
        <w:t>DBE</w:t>
      </w:r>
      <w:r>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4635CB" w14:paraId="5E5F25A9" w14:textId="77777777" w:rsidTr="000F0053">
        <w:trPr>
          <w:trHeight w:val="94"/>
          <w:jc w:val="center"/>
        </w:trPr>
        <w:tc>
          <w:tcPr>
            <w:tcW w:w="1080" w:type="dxa"/>
          </w:tcPr>
          <w:p w14:paraId="7AAA11F2" w14:textId="77777777" w:rsidR="004635CB" w:rsidRDefault="004635CB" w:rsidP="000F005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97F7250" w14:textId="7193D8F0" w:rsidR="004635CB" w:rsidRPr="009B4400" w:rsidRDefault="004635CB" w:rsidP="000F0053">
            <w:pPr>
              <w:pStyle w:val="figuretext"/>
              <w:jc w:val="left"/>
              <w:rPr>
                <w:color w:val="auto"/>
                <w:w w:val="100"/>
              </w:rPr>
            </w:pPr>
            <w:r w:rsidRPr="009B4400">
              <w:rPr>
                <w:color w:val="auto"/>
                <w:w w:val="100"/>
              </w:rPr>
              <w:t>B0     B</w:t>
            </w:r>
            <w:r w:rsidR="00640B41" w:rsidRPr="009B4400">
              <w:rPr>
                <w:color w:val="auto"/>
                <w:w w:val="100"/>
              </w:rPr>
              <w:t>2</w:t>
            </w:r>
          </w:p>
        </w:tc>
        <w:tc>
          <w:tcPr>
            <w:tcW w:w="1080" w:type="dxa"/>
            <w:tcBorders>
              <w:bottom w:val="single" w:sz="4" w:space="0" w:color="auto"/>
            </w:tcBorders>
            <w:vAlign w:val="center"/>
          </w:tcPr>
          <w:p w14:paraId="59515B93" w14:textId="6040AFB4" w:rsidR="004635CB" w:rsidRPr="009B4400" w:rsidRDefault="00640B41" w:rsidP="00640B41">
            <w:pPr>
              <w:pStyle w:val="figuretext"/>
              <w:jc w:val="left"/>
              <w:rPr>
                <w:color w:val="auto"/>
                <w:w w:val="100"/>
              </w:rPr>
            </w:pPr>
            <w:r w:rsidRPr="009B4400">
              <w:rPr>
                <w:color w:val="auto"/>
                <w:w w:val="100"/>
              </w:rPr>
              <w:t>B3</w:t>
            </w:r>
            <w:r w:rsidR="009B4400" w:rsidRPr="009B4400">
              <w:rPr>
                <w:color w:val="auto"/>
                <w:w w:val="100"/>
              </w:rPr>
              <w:t xml:space="preserve">     B7</w:t>
            </w:r>
          </w:p>
        </w:tc>
        <w:tc>
          <w:tcPr>
            <w:tcW w:w="1080" w:type="dxa"/>
            <w:tcBorders>
              <w:bottom w:val="single" w:sz="4" w:space="0" w:color="auto"/>
            </w:tcBorders>
          </w:tcPr>
          <w:p w14:paraId="2B75B9A1" w14:textId="3C854768" w:rsidR="004635CB" w:rsidRPr="009B4400" w:rsidRDefault="009B4400" w:rsidP="009B4400">
            <w:pPr>
              <w:pStyle w:val="figuretext"/>
              <w:jc w:val="left"/>
              <w:rPr>
                <w:color w:val="auto"/>
                <w:w w:val="100"/>
              </w:rPr>
            </w:pPr>
            <w:r w:rsidRPr="009B4400">
              <w:rPr>
                <w:color w:val="auto"/>
                <w:w w:val="100"/>
              </w:rPr>
              <w:t>B8    B15</w:t>
            </w:r>
          </w:p>
        </w:tc>
      </w:tr>
      <w:tr w:rsidR="004635CB" w14:paraId="43344362" w14:textId="77777777" w:rsidTr="000F0053">
        <w:trPr>
          <w:trHeight w:val="720"/>
          <w:jc w:val="center"/>
        </w:trPr>
        <w:tc>
          <w:tcPr>
            <w:tcW w:w="1080" w:type="dxa"/>
            <w:tcBorders>
              <w:right w:val="single" w:sz="4" w:space="0" w:color="auto"/>
            </w:tcBorders>
            <w:vAlign w:val="center"/>
          </w:tcPr>
          <w:p w14:paraId="0334ABE0" w14:textId="77777777" w:rsidR="004635CB" w:rsidRDefault="004635CB" w:rsidP="000F005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B25DEF" w14:textId="1761AFF8" w:rsidR="004635CB" w:rsidRPr="009B4400" w:rsidRDefault="00640B41" w:rsidP="000F0053">
            <w:pPr>
              <w:pStyle w:val="figuretext"/>
              <w:rPr>
                <w:color w:val="auto"/>
              </w:rPr>
            </w:pPr>
            <w:r w:rsidRPr="009B4400">
              <w:rPr>
                <w:color w:val="auto"/>
              </w:rPr>
              <w:t>DBE Bandwidth</w:t>
            </w:r>
          </w:p>
        </w:tc>
        <w:tc>
          <w:tcPr>
            <w:tcW w:w="1080" w:type="dxa"/>
            <w:tcBorders>
              <w:top w:val="single" w:sz="4" w:space="0" w:color="auto"/>
              <w:left w:val="single" w:sz="4" w:space="0" w:color="auto"/>
              <w:bottom w:val="single" w:sz="4" w:space="0" w:color="auto"/>
              <w:right w:val="single" w:sz="4" w:space="0" w:color="auto"/>
            </w:tcBorders>
            <w:vAlign w:val="center"/>
          </w:tcPr>
          <w:p w14:paraId="53CA5E16" w14:textId="5F9C73C3" w:rsidR="004635CB" w:rsidRPr="009B4400" w:rsidRDefault="004635CB" w:rsidP="000F0053">
            <w:pPr>
              <w:pStyle w:val="figuretext"/>
              <w:rPr>
                <w:color w:val="auto"/>
                <w:w w:val="100"/>
              </w:rPr>
            </w:pPr>
            <w:r w:rsidRPr="009B4400">
              <w:rPr>
                <w:color w:val="auto"/>
                <w:w w:val="100"/>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641CE2C3" w14:textId="5974F834" w:rsidR="004635CB" w:rsidRPr="009B4400" w:rsidRDefault="00640B41" w:rsidP="000F0053">
            <w:pPr>
              <w:pStyle w:val="figuretext"/>
              <w:rPr>
                <w:color w:val="auto"/>
                <w:w w:val="100"/>
              </w:rPr>
            </w:pPr>
            <w:r w:rsidRPr="009B4400">
              <w:rPr>
                <w:color w:val="auto"/>
                <w:w w:val="100"/>
              </w:rPr>
              <w:t>DBE CCF</w:t>
            </w:r>
          </w:p>
        </w:tc>
      </w:tr>
      <w:tr w:rsidR="004635CB" w14:paraId="164079B0" w14:textId="77777777" w:rsidTr="000F0053">
        <w:trPr>
          <w:trHeight w:val="136"/>
          <w:jc w:val="center"/>
        </w:trPr>
        <w:tc>
          <w:tcPr>
            <w:tcW w:w="1080" w:type="dxa"/>
            <w:tcBorders>
              <w:left w:val="nil"/>
              <w:bottom w:val="nil"/>
              <w:right w:val="nil"/>
            </w:tcBorders>
            <w:vAlign w:val="center"/>
          </w:tcPr>
          <w:p w14:paraId="4709D9B2" w14:textId="77777777" w:rsidR="004635CB" w:rsidRDefault="004635CB" w:rsidP="000F005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FF16C5C" w14:textId="4FF65431" w:rsidR="004635CB" w:rsidRPr="009B4400" w:rsidRDefault="00640B41" w:rsidP="00640B41">
            <w:pPr>
              <w:pStyle w:val="figuretext"/>
              <w:rPr>
                <w:color w:val="auto"/>
              </w:rPr>
            </w:pPr>
            <w:r w:rsidRPr="009B4400">
              <w:rPr>
                <w:color w:val="auto"/>
              </w:rPr>
              <w:t>3</w:t>
            </w:r>
          </w:p>
        </w:tc>
        <w:tc>
          <w:tcPr>
            <w:tcW w:w="1080" w:type="dxa"/>
            <w:tcBorders>
              <w:top w:val="single" w:sz="4" w:space="0" w:color="auto"/>
              <w:left w:val="nil"/>
              <w:bottom w:val="nil"/>
              <w:right w:val="nil"/>
            </w:tcBorders>
            <w:vAlign w:val="center"/>
          </w:tcPr>
          <w:p w14:paraId="4BD6F870" w14:textId="3808AFF2" w:rsidR="004635CB" w:rsidRPr="009B4400" w:rsidRDefault="00640B41" w:rsidP="00640B41">
            <w:pPr>
              <w:pStyle w:val="figuretext"/>
              <w:rPr>
                <w:color w:val="auto"/>
                <w:w w:val="100"/>
              </w:rPr>
            </w:pPr>
            <w:r w:rsidRPr="009B4400">
              <w:rPr>
                <w:color w:val="auto"/>
                <w:w w:val="100"/>
              </w:rPr>
              <w:t>5</w:t>
            </w:r>
          </w:p>
        </w:tc>
        <w:tc>
          <w:tcPr>
            <w:tcW w:w="1080" w:type="dxa"/>
            <w:tcBorders>
              <w:top w:val="single" w:sz="4" w:space="0" w:color="auto"/>
              <w:left w:val="nil"/>
              <w:bottom w:val="nil"/>
              <w:right w:val="nil"/>
            </w:tcBorders>
          </w:tcPr>
          <w:p w14:paraId="27FFAA99" w14:textId="4052B014" w:rsidR="004635CB" w:rsidRPr="009B4400" w:rsidRDefault="00640B41" w:rsidP="00640B41">
            <w:pPr>
              <w:pStyle w:val="figuretext"/>
              <w:rPr>
                <w:color w:val="auto"/>
                <w:w w:val="100"/>
              </w:rPr>
            </w:pPr>
            <w:r w:rsidRPr="009B4400">
              <w:rPr>
                <w:color w:val="auto"/>
                <w:w w:val="100"/>
              </w:rPr>
              <w:t>8</w:t>
            </w:r>
          </w:p>
        </w:tc>
      </w:tr>
    </w:tbl>
    <w:p w14:paraId="42892111" w14:textId="103B4288"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E31D92">
        <w:rPr>
          <w:b/>
          <w:bCs/>
        </w:rPr>
        <w:t>6</w:t>
      </w:r>
      <w:r w:rsidRPr="00154C7C">
        <w:rPr>
          <w:b/>
          <w:bCs/>
        </w:rPr>
        <w:t xml:space="preserve"> --- </w:t>
      </w:r>
      <w:r w:rsidRPr="00EC120B">
        <w:rPr>
          <w:b/>
          <w:bCs/>
        </w:rPr>
        <w:t xml:space="preserve">Mode Parameters field for </w:t>
      </w:r>
      <w:r w:rsidR="006970B4">
        <w:rPr>
          <w:b/>
          <w:bCs/>
        </w:rPr>
        <w:t>DBE</w:t>
      </w:r>
    </w:p>
    <w:p w14:paraId="4EEE8A6A" w14:textId="07AED27F" w:rsidR="00C17492" w:rsidRPr="006170A1" w:rsidRDefault="00C17492" w:rsidP="00C174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DBE is the same as the encoding of </w:t>
      </w:r>
      <w:r w:rsidR="00D934FA">
        <w:rPr>
          <w:rFonts w:ascii="Times New Roman" w:hAnsi="Times New Roman" w:cs="Times New Roman"/>
          <w:color w:val="000000" w:themeColor="text1"/>
          <w:w w:val="0"/>
          <w:sz w:val="20"/>
          <w:szCs w:val="20"/>
        </w:rPr>
        <w:t xml:space="preserve">the corresponding </w:t>
      </w:r>
      <w:r>
        <w:rPr>
          <w:rFonts w:ascii="Times New Roman" w:hAnsi="Times New Roman" w:cs="Times New Roman"/>
          <w:color w:val="000000" w:themeColor="text1"/>
          <w:w w:val="0"/>
          <w:sz w:val="20"/>
          <w:szCs w:val="20"/>
        </w:rPr>
        <w:t>fields in the DBE Operation Parameters field defined in 9.4.2.aa1 (UHR Operation element).</w:t>
      </w:r>
    </w:p>
    <w:p w14:paraId="249A8C76" w14:textId="16194453" w:rsidR="0073251D" w:rsidRDefault="0073251D" w:rsidP="007325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F96561">
        <w:rPr>
          <w:rFonts w:ascii="Arial" w:hAnsi="Arial" w:cs="Arial"/>
          <w:b/>
          <w:bCs/>
          <w:sz w:val="20"/>
          <w:szCs w:val="20"/>
        </w:rPr>
        <w:t>7</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AP PUO</w:t>
      </w:r>
    </w:p>
    <w:p w14:paraId="02FED319" w14:textId="6DF1FBF8" w:rsidR="0073251D" w:rsidRPr="006170A1" w:rsidRDefault="0073251D" w:rsidP="00992C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92C5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w:t>
      </w:r>
      <w:r w:rsidRPr="00992C50">
        <w:rPr>
          <w:rFonts w:ascii="Times New Roman" w:hAnsi="Times New Roman" w:cs="Times New Roman"/>
          <w:w w:val="0"/>
          <w:sz w:val="20"/>
          <w:szCs w:val="20"/>
        </w:rPr>
        <w:t xml:space="preserve">qual to </w:t>
      </w:r>
      <w:r w:rsidR="002D2D87" w:rsidRPr="00992C50">
        <w:rPr>
          <w:rFonts w:ascii="Times New Roman" w:hAnsi="Times New Roman" w:cs="Times New Roman"/>
          <w:w w:val="0"/>
          <w:sz w:val="20"/>
          <w:szCs w:val="20"/>
        </w:rPr>
        <w:t>0 or 15</w:t>
      </w:r>
      <w:r w:rsidR="00992C50" w:rsidRPr="00992C50">
        <w:rPr>
          <w:rFonts w:ascii="Times New Roman" w:hAnsi="Times New Roman" w:cs="Times New Roman"/>
          <w:w w:val="0"/>
          <w:sz w:val="20"/>
          <w:szCs w:val="20"/>
        </w:rPr>
        <w:t>.</w:t>
      </w:r>
      <w:r w:rsidR="00992C50">
        <w:rPr>
          <w:rFonts w:ascii="Times New Roman" w:hAnsi="Times New Roman" w:cs="Times New Roman"/>
          <w:w w:val="0"/>
          <w:sz w:val="20"/>
          <w:szCs w:val="20"/>
        </w:rPr>
        <w:t xml:space="preserve"> When the Mode Length field is equal to 0, the parameters for AP PUO are carried in a TWT element as defined </w:t>
      </w:r>
      <w:r w:rsidR="00AD7A2B">
        <w:rPr>
          <w:rFonts w:ascii="Times New Roman" w:hAnsi="Times New Roman" w:cs="Times New Roman"/>
          <w:w w:val="0"/>
          <w:sz w:val="20"/>
          <w:szCs w:val="20"/>
        </w:rPr>
        <w:t xml:space="preserve">in 37.17.4 (AP PUO mode). </w:t>
      </w:r>
    </w:p>
    <w:p w14:paraId="084E11CB" w14:textId="658876E6" w:rsidR="00F9656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Pr>
          <w:rFonts w:ascii="Arial" w:hAnsi="Arial" w:cs="Arial"/>
          <w:b/>
          <w:bCs/>
          <w:sz w:val="20"/>
          <w:szCs w:val="20"/>
        </w:rPr>
        <w:t>8</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w:t>
      </w:r>
      <w:r w:rsidR="003A73A6">
        <w:rPr>
          <w:rFonts w:ascii="Arial" w:hAnsi="Arial" w:cs="Arial"/>
          <w:b/>
          <w:bCs/>
          <w:sz w:val="20"/>
          <w:szCs w:val="20"/>
        </w:rPr>
        <w:t>Mode</w:t>
      </w:r>
      <w:r w:rsidRPr="00A013D7">
        <w:rPr>
          <w:rFonts w:ascii="Arial" w:hAnsi="Arial" w:cs="Arial"/>
          <w:b/>
          <w:bCs/>
          <w:sz w:val="20"/>
          <w:szCs w:val="20"/>
        </w:rPr>
        <w:t xml:space="preserve"> Parameters for </w:t>
      </w:r>
      <w:r>
        <w:rPr>
          <w:rFonts w:ascii="Arial" w:hAnsi="Arial" w:cs="Arial"/>
          <w:b/>
          <w:bCs/>
          <w:sz w:val="20"/>
          <w:szCs w:val="20"/>
        </w:rPr>
        <w:t>ELR</w:t>
      </w:r>
      <w:r w:rsidR="00926A9E">
        <w:rPr>
          <w:rFonts w:ascii="Arial" w:hAnsi="Arial" w:cs="Arial"/>
          <w:b/>
          <w:bCs/>
          <w:sz w:val="20"/>
          <w:szCs w:val="20"/>
        </w:rPr>
        <w:t xml:space="preserve"> Reception</w:t>
      </w:r>
    </w:p>
    <w:p w14:paraId="67DD51D0" w14:textId="5BA8CA0F" w:rsidR="003E65A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D2B6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equal to</w:t>
      </w:r>
      <w:r w:rsidRPr="00F438EB">
        <w:rPr>
          <w:rFonts w:ascii="Times New Roman" w:hAnsi="Times New Roman" w:cs="Times New Roman"/>
          <w:w w:val="0"/>
          <w:sz w:val="20"/>
          <w:szCs w:val="20"/>
        </w:rPr>
        <w:t xml:space="preserve"> </w:t>
      </w:r>
      <w:r w:rsidR="003E65A1" w:rsidRPr="00F438EB">
        <w:rPr>
          <w:rFonts w:ascii="Times New Roman" w:hAnsi="Times New Roman" w:cs="Times New Roman"/>
          <w:w w:val="0"/>
          <w:sz w:val="20"/>
          <w:szCs w:val="20"/>
        </w:rPr>
        <w:t>0</w:t>
      </w:r>
      <w:r w:rsidR="009D2B60">
        <w:rPr>
          <w:rFonts w:ascii="Times New Roman" w:hAnsi="Times New Roman" w:cs="Times New Roman"/>
          <w:w w:val="0"/>
          <w:sz w:val="20"/>
          <w:szCs w:val="20"/>
        </w:rPr>
        <w:t xml:space="preserve"> or 15</w:t>
      </w:r>
      <w:r w:rsidR="003E65A1" w:rsidRPr="00F438EB">
        <w:rPr>
          <w:rFonts w:ascii="Times New Roman" w:hAnsi="Times New Roman" w:cs="Times New Roman"/>
          <w:w w:val="0"/>
          <w:sz w:val="20"/>
          <w:szCs w:val="20"/>
        </w:rPr>
        <w:t xml:space="preserve">. </w:t>
      </w:r>
    </w:p>
    <w:p w14:paraId="0E6EFDAF" w14:textId="78C6A7C7" w:rsidR="00270BA0" w:rsidRDefault="003E65A1" w:rsidP="006970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w:t>
      </w:r>
      <w:r w:rsidR="00FD253D" w:rsidRPr="00F438EB">
        <w:rPr>
          <w:rFonts w:ascii="Times New Roman" w:hAnsi="Times New Roman" w:cs="Times New Roman"/>
          <w:w w:val="0"/>
          <w:sz w:val="20"/>
          <w:szCs w:val="20"/>
        </w:rPr>
        <w:t>–</w:t>
      </w:r>
      <w:r w:rsidRPr="00F438EB">
        <w:rPr>
          <w:rFonts w:ascii="Times New Roman" w:hAnsi="Times New Roman" w:cs="Times New Roman"/>
          <w:w w:val="0"/>
          <w:sz w:val="20"/>
          <w:szCs w:val="20"/>
        </w:rPr>
        <w:t xml:space="preserve"> </w:t>
      </w:r>
      <w:r w:rsidR="00FD253D" w:rsidRPr="00F438EB">
        <w:rPr>
          <w:rFonts w:ascii="Times New Roman" w:hAnsi="Times New Roman" w:cs="Times New Roman"/>
          <w:w w:val="0"/>
          <w:sz w:val="20"/>
          <w:szCs w:val="20"/>
        </w:rPr>
        <w:t xml:space="preserve">For the Mode </w:t>
      </w:r>
      <w:r w:rsidR="00494666" w:rsidRPr="00F438EB">
        <w:rPr>
          <w:rFonts w:ascii="Times New Roman" w:hAnsi="Times New Roman" w:cs="Times New Roman"/>
          <w:w w:val="0"/>
          <w:sz w:val="20"/>
          <w:szCs w:val="20"/>
        </w:rPr>
        <w:t xml:space="preserve">Tuple field corresponding to ELR Reception, the UHR AP uses value 0 </w:t>
      </w:r>
      <w:r w:rsidR="00F438EB" w:rsidRPr="00F438EB">
        <w:rPr>
          <w:rFonts w:ascii="Times New Roman" w:hAnsi="Times New Roman" w:cs="Times New Roman"/>
          <w:w w:val="0"/>
          <w:sz w:val="20"/>
          <w:szCs w:val="20"/>
        </w:rPr>
        <w:t>in the Mode Length field to indicate that it intends to enable reception of ELR PPDUs or value 15 to indicate that it intends to disable reception of ELR PPDUs.</w:t>
      </w:r>
    </w:p>
    <w:p w14:paraId="14C0390C"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55BC5FD7"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6FCC51D3"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256F0092"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7192A951"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3919722A" w14:textId="77777777" w:rsidR="00C954BF" w:rsidRDefault="00C954BF"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
    <w:p w14:paraId="1E202DF4" w14:textId="22768D5A" w:rsidR="00D517DB" w:rsidRDefault="00D517DB"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lastRenderedPageBreak/>
        <w:t>37.15</w:t>
      </w:r>
      <w:r w:rsidRPr="00CC35AE">
        <w:rPr>
          <w:rFonts w:ascii="Arial" w:hAnsi="Arial" w:cs="Arial"/>
          <w:b/>
          <w:bCs/>
          <w:sz w:val="20"/>
          <w:szCs w:val="20"/>
        </w:rPr>
        <w:t xml:space="preserve"> </w:t>
      </w:r>
      <w:r>
        <w:rPr>
          <w:rFonts w:ascii="Arial" w:hAnsi="Arial" w:cs="Arial"/>
          <w:b/>
          <w:bCs/>
          <w:sz w:val="20"/>
          <w:szCs w:val="20"/>
        </w:rPr>
        <w:t>Power Management</w:t>
      </w:r>
    </w:p>
    <w:p w14:paraId="4B83E474" w14:textId="538FAD86" w:rsidR="008F2BD9" w:rsidRDefault="00D517DB"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Pr>
          <w:rFonts w:ascii="Arial" w:hAnsi="Arial" w:cs="Arial"/>
          <w:b/>
          <w:bCs/>
          <w:sz w:val="20"/>
          <w:szCs w:val="20"/>
        </w:rPr>
        <w:t>37.15.1 Dynamic power save (DPS) operation</w:t>
      </w:r>
    </w:p>
    <w:p w14:paraId="539A8A95" w14:textId="6F802CE4" w:rsidR="00C045F3" w:rsidRDefault="00C045F3"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000B7762" w:rsidRPr="00370C93">
        <w:rPr>
          <w:rFonts w:ascii="Times New Roman" w:hAnsi="Times New Roman" w:cs="Times New Roman"/>
          <w:b/>
          <w:bCs/>
          <w:color w:val="388600"/>
          <w:sz w:val="20"/>
          <w:szCs w:val="20"/>
        </w:rPr>
        <w:t>(#</w:t>
      </w:r>
      <w:r w:rsidR="000B7762">
        <w:rPr>
          <w:rFonts w:ascii="Times New Roman" w:hAnsi="Times New Roman" w:cs="Times New Roman"/>
          <w:b/>
          <w:bCs/>
          <w:color w:val="388600"/>
          <w:sz w:val="20"/>
          <w:szCs w:val="20"/>
        </w:rPr>
        <w:t>3405, 2473, 3652, 3680, 2124, 3802, 3801)</w:t>
      </w:r>
    </w:p>
    <w:p w14:paraId="3B2A7B51" w14:textId="321C1B2D" w:rsidR="008F2BD9" w:rsidRDefault="00A1715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7-23T00:10:00Z" w16du:dateUtc="2025-07-23T07:10:00Z"/>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3405</w:t>
      </w:r>
      <w:r w:rsidR="00FE14F8">
        <w:rPr>
          <w:rFonts w:ascii="Times New Roman" w:hAnsi="Times New Roman" w:cs="Times New Roman"/>
          <w:b/>
          <w:bCs/>
          <w:color w:val="388600"/>
          <w:sz w:val="20"/>
          <w:szCs w:val="20"/>
        </w:rPr>
        <w:t xml:space="preserve">, 2473, 3652, 3680, 2124, 3802, </w:t>
      </w:r>
      <w:r w:rsidR="000B7762">
        <w:rPr>
          <w:rFonts w:ascii="Times New Roman" w:hAnsi="Times New Roman" w:cs="Times New Roman"/>
          <w:b/>
          <w:bCs/>
          <w:color w:val="388600"/>
          <w:sz w:val="20"/>
          <w:szCs w:val="20"/>
        </w:rPr>
        <w:t>3801</w:t>
      </w:r>
      <w:r>
        <w:rPr>
          <w:rFonts w:ascii="Times New Roman" w:hAnsi="Times New Roman" w:cs="Times New Roman"/>
          <w:b/>
          <w:bCs/>
          <w:color w:val="388600"/>
          <w:sz w:val="20"/>
          <w:szCs w:val="20"/>
        </w:rPr>
        <w:t xml:space="preserve">) </w:t>
      </w:r>
      <w:r w:rsidR="005752EF" w:rsidRPr="005752EF">
        <w:rPr>
          <w:rFonts w:ascii="Times New Roman" w:hAnsi="Times New Roman" w:cs="Times New Roman"/>
          <w:w w:val="0"/>
          <w:sz w:val="20"/>
          <w:szCs w:val="20"/>
        </w:rPr>
        <w:t>An AP may enable its DPS mode only under TBD conditions. A DPS AP shall have value 1 in its</w:t>
      </w:r>
      <w:r w:rsidR="005752EF">
        <w:rPr>
          <w:rFonts w:ascii="Times New Roman" w:hAnsi="Times New Roman" w:cs="Times New Roman"/>
          <w:w w:val="0"/>
          <w:sz w:val="20"/>
          <w:szCs w:val="20"/>
        </w:rPr>
        <w:t xml:space="preserve"> </w:t>
      </w:r>
      <w:r w:rsidR="005752EF" w:rsidRPr="005752EF">
        <w:rPr>
          <w:rFonts w:ascii="Times New Roman" w:hAnsi="Times New Roman" w:cs="Times New Roman"/>
          <w:w w:val="0"/>
          <w:sz w:val="20"/>
          <w:szCs w:val="20"/>
        </w:rPr>
        <w:t xml:space="preserve">transmitted DPS Enabled field to announce that it has enabled DPS and 0 otherwise. </w:t>
      </w:r>
      <w:del w:id="2" w:author="Gaurang Naik" w:date="2025-07-23T00:09:00Z" w16du:dateUtc="2025-07-23T07:09:00Z">
        <w:r w:rsidR="005752EF" w:rsidRPr="005752EF" w:rsidDel="00A17157">
          <w:rPr>
            <w:rFonts w:ascii="Times New Roman" w:hAnsi="Times New Roman" w:cs="Times New Roman"/>
            <w:w w:val="0"/>
            <w:sz w:val="20"/>
            <w:szCs w:val="20"/>
          </w:rPr>
          <w:delText>The mechanism for</w:delText>
        </w:r>
        <w:r w:rsidR="005752EF" w:rsidDel="00A17157">
          <w:rPr>
            <w:rFonts w:ascii="Times New Roman" w:hAnsi="Times New Roman" w:cs="Times New Roman"/>
            <w:w w:val="0"/>
            <w:sz w:val="20"/>
            <w:szCs w:val="20"/>
          </w:rPr>
          <w:delText xml:space="preserve"> </w:delText>
        </w:r>
        <w:r w:rsidR="005752EF" w:rsidRPr="005752EF" w:rsidDel="00A17157">
          <w:rPr>
            <w:rFonts w:ascii="Times New Roman" w:hAnsi="Times New Roman" w:cs="Times New Roman"/>
            <w:w w:val="0"/>
            <w:sz w:val="20"/>
            <w:szCs w:val="20"/>
          </w:rPr>
          <w:delText>enablement/disablement of DPS by an AP is TBD.</w:delText>
        </w:r>
      </w:del>
    </w:p>
    <w:p w14:paraId="5717DD11" w14:textId="4C664F73" w:rsidR="005752EF" w:rsidRDefault="000B7762"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3405, 2473, 3652, 3680, 2124, 3802, 3801)</w:t>
      </w:r>
      <w:r w:rsidR="00C045F3">
        <w:rPr>
          <w:rFonts w:ascii="Times New Roman" w:hAnsi="Times New Roman" w:cs="Times New Roman"/>
          <w:b/>
          <w:bCs/>
          <w:color w:val="388600"/>
          <w:sz w:val="20"/>
          <w:szCs w:val="20"/>
        </w:rPr>
        <w:t xml:space="preserve"> </w:t>
      </w:r>
      <w:ins w:id="3" w:author="Gaurang Naik" w:date="2025-07-23T00:10:00Z" w16du:dateUtc="2025-07-23T07:10:00Z">
        <w:r w:rsidR="00AB642A" w:rsidRPr="00AB642A">
          <w:rPr>
            <w:rFonts w:ascii="Times New Roman" w:hAnsi="Times New Roman" w:cs="Times New Roman"/>
            <w:w w:val="0"/>
            <w:sz w:val="20"/>
            <w:szCs w:val="20"/>
          </w:rPr>
          <w:t xml:space="preserve">An </w:t>
        </w:r>
        <w:r w:rsidR="00AB642A">
          <w:rPr>
            <w:rFonts w:ascii="Times New Roman" w:hAnsi="Times New Roman" w:cs="Times New Roman"/>
            <w:w w:val="0"/>
            <w:sz w:val="20"/>
            <w:szCs w:val="20"/>
          </w:rPr>
          <w:t>DPS</w:t>
        </w:r>
        <w:r w:rsidR="00AB642A" w:rsidRPr="00AB642A">
          <w:rPr>
            <w:rFonts w:ascii="Times New Roman" w:hAnsi="Times New Roman" w:cs="Times New Roman"/>
            <w:w w:val="0"/>
            <w:sz w:val="20"/>
            <w:szCs w:val="20"/>
          </w:rPr>
          <w:t xml:space="preserve"> AP that intends to enable</w:t>
        </w:r>
      </w:ins>
      <w:ins w:id="4" w:author="Gaurang Naik" w:date="2025-07-23T00:16:00Z" w16du:dateUtc="2025-07-23T07:16:00Z">
        <w:r w:rsidR="007A0882">
          <w:rPr>
            <w:rFonts w:ascii="Times New Roman" w:hAnsi="Times New Roman" w:cs="Times New Roman"/>
            <w:w w:val="0"/>
            <w:sz w:val="20"/>
            <w:szCs w:val="20"/>
          </w:rPr>
          <w:t>,</w:t>
        </w:r>
      </w:ins>
      <w:ins w:id="5" w:author="Gaurang Naik" w:date="2025-07-23T00:10:00Z" w16du:dateUtc="2025-07-23T07:10:00Z">
        <w:r w:rsidR="00AB642A" w:rsidRPr="00AB642A">
          <w:rPr>
            <w:rFonts w:ascii="Times New Roman" w:hAnsi="Times New Roman" w:cs="Times New Roman"/>
            <w:w w:val="0"/>
            <w:sz w:val="20"/>
            <w:szCs w:val="20"/>
          </w:rPr>
          <w:t xml:space="preserve"> disable</w:t>
        </w:r>
      </w:ins>
      <w:ins w:id="6" w:author="Gaurang Naik" w:date="2025-07-23T00:16:00Z" w16du:dateUtc="2025-07-23T07:16:00Z">
        <w:r w:rsidR="007A0882">
          <w:rPr>
            <w:rFonts w:ascii="Times New Roman" w:hAnsi="Times New Roman" w:cs="Times New Roman"/>
            <w:w w:val="0"/>
            <w:sz w:val="20"/>
            <w:szCs w:val="20"/>
          </w:rPr>
          <w:t xml:space="preserve"> or update the param</w:t>
        </w:r>
      </w:ins>
      <w:ins w:id="7" w:author="Gaurang Naik" w:date="2025-07-23T00:17:00Z" w16du:dateUtc="2025-07-23T07:17:00Z">
        <w:r w:rsidR="007A0882">
          <w:rPr>
            <w:rFonts w:ascii="Times New Roman" w:hAnsi="Times New Roman" w:cs="Times New Roman"/>
            <w:w w:val="0"/>
            <w:sz w:val="20"/>
            <w:szCs w:val="20"/>
          </w:rPr>
          <w:t>eters of</w:t>
        </w:r>
      </w:ins>
      <w:ins w:id="8" w:author="Gaurang Naik" w:date="2025-07-23T00:10:00Z" w16du:dateUtc="2025-07-23T07:10:00Z">
        <w:r w:rsidR="00AB642A" w:rsidRPr="00AB642A">
          <w:rPr>
            <w:rFonts w:ascii="Times New Roman" w:hAnsi="Times New Roman" w:cs="Times New Roman"/>
            <w:w w:val="0"/>
            <w:sz w:val="20"/>
            <w:szCs w:val="20"/>
          </w:rPr>
          <w:t xml:space="preserve"> the </w:t>
        </w:r>
        <w:r w:rsidR="00AB642A">
          <w:rPr>
            <w:rFonts w:ascii="Times New Roman" w:hAnsi="Times New Roman" w:cs="Times New Roman"/>
            <w:w w:val="0"/>
            <w:sz w:val="20"/>
            <w:szCs w:val="20"/>
          </w:rPr>
          <w:t>DPS</w:t>
        </w:r>
        <w:r w:rsidR="00AB642A" w:rsidRPr="00AB642A">
          <w:rPr>
            <w:rFonts w:ascii="Times New Roman" w:hAnsi="Times New Roman" w:cs="Times New Roman"/>
            <w:w w:val="0"/>
            <w:sz w:val="20"/>
            <w:szCs w:val="20"/>
          </w:rPr>
          <w:t xml:space="preserve"> mode shall follow the procedure defined in 37.28 (Enhanced BSS parameter critical update procedure) to notify its associated non-AP STA</w:t>
        </w:r>
      </w:ins>
      <w:ins w:id="9" w:author="Gaurang Naik" w:date="2025-07-23T00:11:00Z" w16du:dateUtc="2025-07-23T07:11:00Z">
        <w:r w:rsidR="00654830">
          <w:rPr>
            <w:rFonts w:ascii="Times New Roman" w:hAnsi="Times New Roman" w:cs="Times New Roman"/>
            <w:w w:val="0"/>
            <w:sz w:val="20"/>
            <w:szCs w:val="20"/>
          </w:rPr>
          <w:t>s</w:t>
        </w:r>
      </w:ins>
      <w:ins w:id="10" w:author="Gaurang Naik" w:date="2025-07-23T00:10:00Z" w16du:dateUtc="2025-07-23T07:10:00Z">
        <w:r w:rsidR="00AB642A" w:rsidRPr="00AB642A">
          <w:rPr>
            <w:rFonts w:ascii="Times New Roman" w:hAnsi="Times New Roman" w:cs="Times New Roman"/>
            <w:w w:val="0"/>
            <w:sz w:val="20"/>
            <w:szCs w:val="20"/>
          </w:rPr>
          <w:t>.</w:t>
        </w:r>
      </w:ins>
    </w:p>
    <w:p w14:paraId="5B3069F7" w14:textId="06F87216" w:rsidR="00E27E67" w:rsidRDefault="00E27E6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37.16</w:t>
      </w:r>
      <w:r w:rsidRPr="00CC35AE">
        <w:rPr>
          <w:rFonts w:ascii="Arial" w:hAnsi="Arial" w:cs="Arial"/>
          <w:b/>
          <w:bCs/>
          <w:sz w:val="20"/>
          <w:szCs w:val="20"/>
        </w:rPr>
        <w:t xml:space="preserve"> </w:t>
      </w:r>
      <w:r>
        <w:rPr>
          <w:rFonts w:ascii="Arial" w:hAnsi="Arial" w:cs="Arial"/>
          <w:b/>
          <w:bCs/>
          <w:sz w:val="20"/>
          <w:szCs w:val="20"/>
        </w:rPr>
        <w:t>Non-primary channel access (NPCA)</w:t>
      </w:r>
    </w:p>
    <w:p w14:paraId="01795B41" w14:textId="58FA1535" w:rsidR="00E27E67" w:rsidRDefault="00E27E6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sidR="002508EE">
        <w:rPr>
          <w:rFonts w:ascii="Times New Roman" w:hAnsi="Times New Roman" w:cs="Times New Roman"/>
          <w:b/>
          <w:bCs/>
          <w:color w:val="388600"/>
          <w:sz w:val="20"/>
          <w:szCs w:val="20"/>
        </w:rPr>
        <w:t xml:space="preserve">2512, </w:t>
      </w:r>
      <w:r w:rsidR="007A0882">
        <w:rPr>
          <w:rFonts w:ascii="Times New Roman" w:hAnsi="Times New Roman" w:cs="Times New Roman"/>
          <w:b/>
          <w:bCs/>
          <w:color w:val="388600"/>
          <w:sz w:val="20"/>
          <w:szCs w:val="20"/>
        </w:rPr>
        <w:t>2479, 2692, 913, 3652</w:t>
      </w:r>
      <w:r>
        <w:rPr>
          <w:rFonts w:ascii="Times New Roman" w:hAnsi="Times New Roman" w:cs="Times New Roman"/>
          <w:b/>
          <w:bCs/>
          <w:color w:val="388600"/>
          <w:sz w:val="20"/>
          <w:szCs w:val="20"/>
        </w:rPr>
        <w:t>)</w:t>
      </w:r>
    </w:p>
    <w:p w14:paraId="7D770999" w14:textId="67A3FC60" w:rsidR="00E27E67" w:rsidRDefault="002508EE"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2508EE">
        <w:rPr>
          <w:rFonts w:ascii="Times New Roman" w:hAnsi="Times New Roman" w:cs="Times New Roman"/>
          <w:w w:val="0"/>
          <w:sz w:val="20"/>
          <w:szCs w:val="20"/>
        </w:rPr>
        <w:t>An NPCA AP that has an operating bandwidth less than TBD (but either 80 or 160 MHz) shall not enable NPCA operation. An AP of a multiple BSSID set which enables NPCA operation shall indicate the same NPCA primary channel as all of the other APs of the same multiple BSSID set which have enabled NPCA operation.</w:t>
      </w:r>
    </w:p>
    <w:p w14:paraId="3CBFCF25" w14:textId="1D7502E1" w:rsidR="002508EE" w:rsidRDefault="007A0882"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bookmarkStart w:id="11" w:name="_Hlk204122435"/>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2512, 2479, 2692, 913, 3652)</w:t>
      </w:r>
      <w:r w:rsidR="002508EE">
        <w:rPr>
          <w:rFonts w:ascii="Times New Roman" w:hAnsi="Times New Roman" w:cs="Times New Roman"/>
          <w:b/>
          <w:bCs/>
          <w:color w:val="388600"/>
          <w:sz w:val="20"/>
          <w:szCs w:val="20"/>
        </w:rPr>
        <w:t xml:space="preserve"> </w:t>
      </w:r>
      <w:ins w:id="12" w:author="Gaurang Naik" w:date="2025-07-23T00:10:00Z" w16du:dateUtc="2025-07-23T07:10:00Z">
        <w:r w:rsidR="002508EE" w:rsidRPr="00AB642A">
          <w:rPr>
            <w:rFonts w:ascii="Times New Roman" w:hAnsi="Times New Roman" w:cs="Times New Roman"/>
            <w:w w:val="0"/>
            <w:sz w:val="20"/>
            <w:szCs w:val="20"/>
          </w:rPr>
          <w:t xml:space="preserve">An </w:t>
        </w:r>
      </w:ins>
      <w:ins w:id="13" w:author="Gaurang Naik" w:date="2025-07-23T00:15:00Z" w16du:dateUtc="2025-07-23T07:15:00Z">
        <w:r w:rsidR="002508EE">
          <w:rPr>
            <w:rFonts w:ascii="Times New Roman" w:hAnsi="Times New Roman" w:cs="Times New Roman"/>
            <w:w w:val="0"/>
            <w:sz w:val="20"/>
            <w:szCs w:val="20"/>
          </w:rPr>
          <w:t>NPCA</w:t>
        </w:r>
      </w:ins>
      <w:ins w:id="14" w:author="Gaurang Naik" w:date="2025-07-23T00:10:00Z" w16du:dateUtc="2025-07-23T07:10:00Z">
        <w:r w:rsidR="002508EE" w:rsidRPr="00AB642A">
          <w:rPr>
            <w:rFonts w:ascii="Times New Roman" w:hAnsi="Times New Roman" w:cs="Times New Roman"/>
            <w:w w:val="0"/>
            <w:sz w:val="20"/>
            <w:szCs w:val="20"/>
          </w:rPr>
          <w:t xml:space="preserve"> AP that intends to enable</w:t>
        </w:r>
      </w:ins>
      <w:ins w:id="15" w:author="Gaurang Naik" w:date="2025-07-23T00:17:00Z" w16du:dateUtc="2025-07-23T07:17:00Z">
        <w:r>
          <w:rPr>
            <w:rFonts w:ascii="Times New Roman" w:hAnsi="Times New Roman" w:cs="Times New Roman"/>
            <w:w w:val="0"/>
            <w:sz w:val="20"/>
            <w:szCs w:val="20"/>
          </w:rPr>
          <w:t>,</w:t>
        </w:r>
      </w:ins>
      <w:ins w:id="16" w:author="Gaurang Naik" w:date="2025-07-23T00:10:00Z" w16du:dateUtc="2025-07-23T07:10:00Z">
        <w:r w:rsidR="002508EE" w:rsidRPr="00AB642A">
          <w:rPr>
            <w:rFonts w:ascii="Times New Roman" w:hAnsi="Times New Roman" w:cs="Times New Roman"/>
            <w:w w:val="0"/>
            <w:sz w:val="20"/>
            <w:szCs w:val="20"/>
          </w:rPr>
          <w:t xml:space="preserve"> disable</w:t>
        </w:r>
      </w:ins>
      <w:ins w:id="17" w:author="Gaurang Naik" w:date="2025-07-23T00:17:00Z" w16du:dateUtc="2025-07-23T07:17:00Z">
        <w:r>
          <w:rPr>
            <w:rFonts w:ascii="Times New Roman" w:hAnsi="Times New Roman" w:cs="Times New Roman"/>
            <w:w w:val="0"/>
            <w:sz w:val="20"/>
            <w:szCs w:val="20"/>
          </w:rPr>
          <w:t xml:space="preserve"> or update the parameters of</w:t>
        </w:r>
      </w:ins>
      <w:ins w:id="18" w:author="Gaurang Naik" w:date="2025-07-23T00:10:00Z" w16du:dateUtc="2025-07-23T07:10:00Z">
        <w:r w:rsidR="002508EE" w:rsidRPr="00AB642A">
          <w:rPr>
            <w:rFonts w:ascii="Times New Roman" w:hAnsi="Times New Roman" w:cs="Times New Roman"/>
            <w:w w:val="0"/>
            <w:sz w:val="20"/>
            <w:szCs w:val="20"/>
          </w:rPr>
          <w:t xml:space="preserve"> the </w:t>
        </w:r>
      </w:ins>
      <w:ins w:id="19" w:author="Gaurang Naik" w:date="2025-07-23T00:15:00Z" w16du:dateUtc="2025-07-23T07:15:00Z">
        <w:r w:rsidR="002508EE">
          <w:rPr>
            <w:rFonts w:ascii="Times New Roman" w:hAnsi="Times New Roman" w:cs="Times New Roman"/>
            <w:w w:val="0"/>
            <w:sz w:val="20"/>
            <w:szCs w:val="20"/>
          </w:rPr>
          <w:t>NPC</w:t>
        </w:r>
      </w:ins>
      <w:ins w:id="20" w:author="Gaurang Naik" w:date="2025-07-23T00:16:00Z" w16du:dateUtc="2025-07-23T07:16:00Z">
        <w:r w:rsidR="002508EE">
          <w:rPr>
            <w:rFonts w:ascii="Times New Roman" w:hAnsi="Times New Roman" w:cs="Times New Roman"/>
            <w:w w:val="0"/>
            <w:sz w:val="20"/>
            <w:szCs w:val="20"/>
          </w:rPr>
          <w:t>A</w:t>
        </w:r>
      </w:ins>
      <w:ins w:id="21" w:author="Gaurang Naik" w:date="2025-07-23T00:10:00Z" w16du:dateUtc="2025-07-23T07:10:00Z">
        <w:r w:rsidR="002508EE" w:rsidRPr="00AB642A">
          <w:rPr>
            <w:rFonts w:ascii="Times New Roman" w:hAnsi="Times New Roman" w:cs="Times New Roman"/>
            <w:w w:val="0"/>
            <w:sz w:val="20"/>
            <w:szCs w:val="20"/>
          </w:rPr>
          <w:t xml:space="preserve"> mode shall follow the procedure defined in 37.28 (Enhanced BSS parameter critical update procedure) to notify its associated non-AP STA</w:t>
        </w:r>
      </w:ins>
      <w:ins w:id="22" w:author="Gaurang Naik" w:date="2025-07-23T00:11:00Z" w16du:dateUtc="2025-07-23T07:11:00Z">
        <w:r w:rsidR="002508EE">
          <w:rPr>
            <w:rFonts w:ascii="Times New Roman" w:hAnsi="Times New Roman" w:cs="Times New Roman"/>
            <w:w w:val="0"/>
            <w:sz w:val="20"/>
            <w:szCs w:val="20"/>
          </w:rPr>
          <w:t>s</w:t>
        </w:r>
      </w:ins>
      <w:ins w:id="23" w:author="Gaurang Naik" w:date="2025-07-23T00:10:00Z" w16du:dateUtc="2025-07-23T07:10:00Z">
        <w:r w:rsidR="002508EE" w:rsidRPr="00AB642A">
          <w:rPr>
            <w:rFonts w:ascii="Times New Roman" w:hAnsi="Times New Roman" w:cs="Times New Roman"/>
            <w:w w:val="0"/>
            <w:sz w:val="20"/>
            <w:szCs w:val="20"/>
          </w:rPr>
          <w:t>.</w:t>
        </w:r>
      </w:ins>
      <w:bookmarkEnd w:id="11"/>
    </w:p>
    <w:p w14:paraId="4A52A290" w14:textId="77777777" w:rsidR="00652939" w:rsidRDefault="00652939"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52939">
        <w:rPr>
          <w:rFonts w:ascii="Arial" w:hAnsi="Arial" w:cs="Arial"/>
          <w:b/>
          <w:bCs/>
          <w:sz w:val="20"/>
          <w:szCs w:val="20"/>
        </w:rPr>
        <w:t>37.17 Unavailability reporting and parameter updates</w:t>
      </w:r>
    </w:p>
    <w:p w14:paraId="03023307" w14:textId="3B5516A6" w:rsidR="00977FEE" w:rsidRDefault="002E544B"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2E544B">
        <w:rPr>
          <w:rFonts w:ascii="Arial" w:hAnsi="Arial" w:cs="Arial"/>
          <w:b/>
          <w:bCs/>
          <w:sz w:val="20"/>
          <w:szCs w:val="20"/>
        </w:rPr>
        <w:t>37.17.2 Dynamic Unavailability Operation (DUO) mode</w:t>
      </w:r>
    </w:p>
    <w:p w14:paraId="300DE611" w14:textId="11DAAED6" w:rsidR="002E544B" w:rsidRDefault="002E544B"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6BDE8110" w14:textId="0C8FCF3F" w:rsidR="002E544B" w:rsidRDefault="00652939"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652939">
        <w:rPr>
          <w:rFonts w:ascii="Times New Roman" w:hAnsi="Times New Roman" w:cs="Times New Roman"/>
          <w:w w:val="0"/>
          <w:sz w:val="20"/>
          <w:szCs w:val="20"/>
        </w:rPr>
        <w:t>To disable DUO mode with its associated DUO Supporting AP:</w:t>
      </w:r>
    </w:p>
    <w:p w14:paraId="79D80A39" w14:textId="1EE238D1" w:rsidR="00652939" w:rsidRDefault="005E5F72" w:rsidP="00CB0A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The DUO non-AP STA shall transmit a TBD Request frame with the DUO Mode subfield in the frame set to 0 to the AP.</w:t>
      </w:r>
    </w:p>
    <w:p w14:paraId="0D60CF02" w14:textId="1B336013" w:rsidR="005E5F72" w:rsidRDefault="005E5F72" w:rsidP="00CB0A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 xml:space="preserve">The associated AP shall transmit a TBD Response frame, after the AP is no longer serving the </w:t>
      </w:r>
      <w:proofErr w:type="spellStart"/>
      <w:r w:rsidRPr="005E5F72">
        <w:rPr>
          <w:rFonts w:ascii="Times New Roman" w:hAnsi="Times New Roman" w:cs="Times New Roman"/>
          <w:w w:val="0"/>
          <w:sz w:val="20"/>
          <w:szCs w:val="20"/>
        </w:rPr>
        <w:t>nonAP</w:t>
      </w:r>
      <w:proofErr w:type="spellEnd"/>
      <w:r w:rsidRPr="005E5F72">
        <w:rPr>
          <w:rFonts w:ascii="Times New Roman" w:hAnsi="Times New Roman" w:cs="Times New Roman"/>
          <w:w w:val="0"/>
          <w:sz w:val="20"/>
          <w:szCs w:val="20"/>
        </w:rPr>
        <w:t xml:space="preserve"> STA in the DUO mode, as a response to the received TBD Request frame, to the non-AP STA.</w:t>
      </w:r>
    </w:p>
    <w:p w14:paraId="2A071CA9" w14:textId="1E5949E8" w:rsidR="005E5F72" w:rsidRDefault="005E5F72"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The disablement procedure is TBD.</w:t>
      </w:r>
    </w:p>
    <w:p w14:paraId="3C486286" w14:textId="06C5D1EA" w:rsidR="005E5F72" w:rsidRDefault="005E5F72"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4" w:author="Gaurang Naik" w:date="2025-07-23T00:21:00Z" w16du:dateUtc="2025-07-23T07:21:00Z"/>
          <w:rFonts w:ascii="Times New Roman" w:hAnsi="Times New Roman" w:cs="Times New Roman"/>
          <w:w w:val="0"/>
          <w:sz w:val="20"/>
          <w:szCs w:val="20"/>
        </w:rPr>
      </w:pPr>
      <w:bookmarkStart w:id="25" w:name="_Hlk204122571"/>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3652) </w:t>
      </w:r>
      <w:ins w:id="26" w:author="Gaurang Naik" w:date="2025-07-23T00:20:00Z" w16du:dateUtc="2025-07-23T07:20:00Z">
        <w:r w:rsidRPr="00AB642A">
          <w:rPr>
            <w:rFonts w:ascii="Times New Roman" w:hAnsi="Times New Roman" w:cs="Times New Roman"/>
            <w:w w:val="0"/>
            <w:sz w:val="20"/>
            <w:szCs w:val="20"/>
          </w:rPr>
          <w:t xml:space="preserve">A </w:t>
        </w:r>
        <w:r>
          <w:rPr>
            <w:rFonts w:ascii="Times New Roman" w:hAnsi="Times New Roman" w:cs="Times New Roman"/>
            <w:w w:val="0"/>
            <w:sz w:val="20"/>
            <w:szCs w:val="20"/>
          </w:rPr>
          <w:t xml:space="preserve">DUO </w:t>
        </w:r>
        <w:proofErr w:type="spellStart"/>
        <w:r>
          <w:rPr>
            <w:rFonts w:ascii="Times New Roman" w:hAnsi="Times New Roman" w:cs="Times New Roman"/>
            <w:w w:val="0"/>
            <w:sz w:val="20"/>
            <w:szCs w:val="20"/>
          </w:rPr>
          <w:t>asssisting</w:t>
        </w:r>
        <w:proofErr w:type="spellEnd"/>
        <w:r w:rsidRPr="00AB642A">
          <w:rPr>
            <w:rFonts w:ascii="Times New Roman" w:hAnsi="Times New Roman" w:cs="Times New Roman"/>
            <w:w w:val="0"/>
            <w:sz w:val="20"/>
            <w:szCs w:val="20"/>
          </w:rPr>
          <w:t xml:space="preserve"> AP that intends </w:t>
        </w:r>
        <w:r>
          <w:rPr>
            <w:rFonts w:ascii="Times New Roman" w:hAnsi="Times New Roman" w:cs="Times New Roman"/>
            <w:w w:val="0"/>
            <w:sz w:val="20"/>
            <w:szCs w:val="20"/>
          </w:rPr>
          <w:t>update the parameters of</w:t>
        </w:r>
        <w:r w:rsidRPr="00AB642A">
          <w:rPr>
            <w:rFonts w:ascii="Times New Roman" w:hAnsi="Times New Roman" w:cs="Times New Roman"/>
            <w:w w:val="0"/>
            <w:sz w:val="20"/>
            <w:szCs w:val="20"/>
          </w:rPr>
          <w:t xml:space="preserve"> the </w:t>
        </w:r>
        <w:r>
          <w:rPr>
            <w:rFonts w:ascii="Times New Roman" w:hAnsi="Times New Roman" w:cs="Times New Roman"/>
            <w:w w:val="0"/>
            <w:sz w:val="20"/>
            <w:szCs w:val="20"/>
          </w:rPr>
          <w:t>D</w:t>
        </w:r>
      </w:ins>
      <w:ins w:id="27" w:author="Gaurang Naik" w:date="2025-07-23T00:21:00Z" w16du:dateUtc="2025-07-23T07:21:00Z">
        <w:r>
          <w:rPr>
            <w:rFonts w:ascii="Times New Roman" w:hAnsi="Times New Roman" w:cs="Times New Roman"/>
            <w:w w:val="0"/>
            <w:sz w:val="20"/>
            <w:szCs w:val="20"/>
          </w:rPr>
          <w:t>UO</w:t>
        </w:r>
      </w:ins>
      <w:ins w:id="28" w:author="Gaurang Naik" w:date="2025-07-23T00:20:00Z" w16du:dateUtc="2025-07-23T07:20:00Z">
        <w:r w:rsidRPr="00AB642A">
          <w:rPr>
            <w:rFonts w:ascii="Times New Roman" w:hAnsi="Times New Roman" w:cs="Times New Roman"/>
            <w:w w:val="0"/>
            <w:sz w:val="20"/>
            <w:szCs w:val="20"/>
          </w:rPr>
          <w:t xml:space="preserve"> mode shall follow the procedure defined in 37.28 (Enhanced BSS parameter critical update procedure) to notify its associated non-AP STA</w:t>
        </w:r>
        <w:r>
          <w:rPr>
            <w:rFonts w:ascii="Times New Roman" w:hAnsi="Times New Roman" w:cs="Times New Roman"/>
            <w:w w:val="0"/>
            <w:sz w:val="20"/>
            <w:szCs w:val="20"/>
          </w:rPr>
          <w:t>s</w:t>
        </w:r>
        <w:r w:rsidRPr="00AB642A">
          <w:rPr>
            <w:rFonts w:ascii="Times New Roman" w:hAnsi="Times New Roman" w:cs="Times New Roman"/>
            <w:w w:val="0"/>
            <w:sz w:val="20"/>
            <w:szCs w:val="20"/>
          </w:rPr>
          <w:t>.</w:t>
        </w:r>
      </w:ins>
      <w:bookmarkEnd w:id="25"/>
    </w:p>
    <w:p w14:paraId="0D636BA5" w14:textId="0B1548CD" w:rsidR="00E74B91" w:rsidRDefault="00E74B91"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E74B91">
        <w:rPr>
          <w:rFonts w:ascii="Arial" w:hAnsi="Arial" w:cs="Arial"/>
          <w:b/>
          <w:bCs/>
          <w:sz w:val="20"/>
          <w:szCs w:val="20"/>
        </w:rPr>
        <w:t>37.5 Prioritized EDCA</w:t>
      </w:r>
    </w:p>
    <w:p w14:paraId="4481BD6D" w14:textId="4FDF751F" w:rsidR="000904C7" w:rsidRDefault="000904C7"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30C53483" w14:textId="35C43DC0" w:rsidR="00E74B91" w:rsidRDefault="00CB05B8"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904C7">
        <w:rPr>
          <w:rFonts w:ascii="Times New Roman" w:hAnsi="Times New Roman" w:cs="Times New Roman"/>
          <w:b/>
          <w:bCs/>
          <w:color w:val="388600"/>
          <w:sz w:val="20"/>
          <w:szCs w:val="20"/>
        </w:rPr>
        <w:t>(#3652)</w:t>
      </w:r>
      <w:r w:rsidRPr="00CB05B8">
        <w:rPr>
          <w:rFonts w:ascii="Times New Roman" w:hAnsi="Times New Roman" w:cs="Times New Roman"/>
          <w:w w:val="0"/>
          <w:sz w:val="20"/>
          <w:szCs w:val="20"/>
        </w:rPr>
        <w:t xml:space="preserve"> </w:t>
      </w:r>
      <w:ins w:id="29" w:author="Gaurang Naik" w:date="2025-07-23T00:22:00Z" w16du:dateUtc="2025-07-23T07:22:00Z">
        <w:r w:rsidRPr="00CB05B8">
          <w:rPr>
            <w:rFonts w:ascii="Times New Roman" w:hAnsi="Times New Roman" w:cs="Times New Roman"/>
            <w:w w:val="0"/>
            <w:sz w:val="20"/>
            <w:szCs w:val="20"/>
          </w:rPr>
          <w:t>A</w:t>
        </w:r>
        <w:r>
          <w:rPr>
            <w:rFonts w:ascii="Times New Roman" w:hAnsi="Times New Roman" w:cs="Times New Roman"/>
            <w:w w:val="0"/>
            <w:sz w:val="20"/>
            <w:szCs w:val="20"/>
          </w:rPr>
          <w:t>n</w:t>
        </w:r>
        <w:r w:rsidRPr="00CB05B8">
          <w:rPr>
            <w:rFonts w:ascii="Times New Roman" w:hAnsi="Times New Roman" w:cs="Times New Roman"/>
            <w:w w:val="0"/>
            <w:sz w:val="20"/>
            <w:szCs w:val="20"/>
          </w:rPr>
          <w:t xml:space="preserve"> AP that intends </w:t>
        </w:r>
      </w:ins>
      <w:ins w:id="30" w:author="Gaurang Naik" w:date="2025-07-23T00:23:00Z" w16du:dateUtc="2025-07-23T07:23:00Z">
        <w:r w:rsidRPr="00AB642A">
          <w:rPr>
            <w:rFonts w:ascii="Times New Roman" w:hAnsi="Times New Roman" w:cs="Times New Roman"/>
            <w:w w:val="0"/>
            <w:sz w:val="20"/>
            <w:szCs w:val="20"/>
          </w:rPr>
          <w:t>to enable</w:t>
        </w:r>
        <w:r>
          <w:rPr>
            <w:rFonts w:ascii="Times New Roman" w:hAnsi="Times New Roman" w:cs="Times New Roman"/>
            <w:w w:val="0"/>
            <w:sz w:val="20"/>
            <w:szCs w:val="20"/>
          </w:rPr>
          <w:t>,</w:t>
        </w:r>
        <w:r w:rsidRPr="00AB642A">
          <w:rPr>
            <w:rFonts w:ascii="Times New Roman" w:hAnsi="Times New Roman" w:cs="Times New Roman"/>
            <w:w w:val="0"/>
            <w:sz w:val="20"/>
            <w:szCs w:val="20"/>
          </w:rPr>
          <w:t xml:space="preserve"> disable</w:t>
        </w:r>
        <w:r>
          <w:rPr>
            <w:rFonts w:ascii="Times New Roman" w:hAnsi="Times New Roman" w:cs="Times New Roman"/>
            <w:w w:val="0"/>
            <w:sz w:val="20"/>
            <w:szCs w:val="20"/>
          </w:rPr>
          <w:t xml:space="preserve"> or update the parameters of</w:t>
        </w:r>
        <w:r w:rsidRPr="00AB642A">
          <w:rPr>
            <w:rFonts w:ascii="Times New Roman" w:hAnsi="Times New Roman" w:cs="Times New Roman"/>
            <w:w w:val="0"/>
            <w:sz w:val="20"/>
            <w:szCs w:val="20"/>
          </w:rPr>
          <w:t xml:space="preserve"> the</w:t>
        </w:r>
      </w:ins>
      <w:ins w:id="31" w:author="Gaurang Naik" w:date="2025-07-23T00:22:00Z" w16du:dateUtc="2025-07-23T07:22:00Z">
        <w:r w:rsidRPr="00CB05B8">
          <w:rPr>
            <w:rFonts w:ascii="Times New Roman" w:hAnsi="Times New Roman" w:cs="Times New Roman"/>
            <w:w w:val="0"/>
            <w:sz w:val="20"/>
            <w:szCs w:val="20"/>
          </w:rPr>
          <w:t xml:space="preserve"> </w:t>
        </w:r>
      </w:ins>
      <w:ins w:id="32" w:author="Gaurang Naik" w:date="2025-07-23T00:23:00Z" w16du:dateUtc="2025-07-23T07:23:00Z">
        <w:r>
          <w:rPr>
            <w:rFonts w:ascii="Times New Roman" w:hAnsi="Times New Roman" w:cs="Times New Roman"/>
            <w:w w:val="0"/>
            <w:sz w:val="20"/>
            <w:szCs w:val="20"/>
          </w:rPr>
          <w:t>P-EDCA</w:t>
        </w:r>
      </w:ins>
      <w:ins w:id="33" w:author="Gaurang Naik" w:date="2025-07-23T00:22:00Z" w16du:dateUtc="2025-07-23T07:22:00Z">
        <w:r w:rsidRPr="00CB05B8">
          <w:rPr>
            <w:rFonts w:ascii="Times New Roman" w:hAnsi="Times New Roman" w:cs="Times New Roman"/>
            <w:w w:val="0"/>
            <w:sz w:val="20"/>
            <w:szCs w:val="20"/>
          </w:rPr>
          <w:t xml:space="preserve"> mode shall follow the procedure defined in 37.28 (Enhanced BSS parameter critical update procedure) to notify its associated non-AP STAs.</w:t>
        </w:r>
        <w:r>
          <w:rPr>
            <w:rFonts w:ascii="Times New Roman" w:hAnsi="Times New Roman" w:cs="Times New Roman"/>
            <w:w w:val="0"/>
            <w:sz w:val="20"/>
            <w:szCs w:val="20"/>
          </w:rPr>
          <w:t xml:space="preserve"> </w:t>
        </w:r>
      </w:ins>
      <w:r w:rsidRPr="00CB05B8">
        <w:rPr>
          <w:rFonts w:ascii="Times New Roman" w:hAnsi="Times New Roman" w:cs="Times New Roman"/>
          <w:w w:val="0"/>
          <w:sz w:val="20"/>
          <w:szCs w:val="20"/>
        </w:rPr>
        <w:t>An AP that has enabled P-EDCA operation shall set the P-EDCA Enabled field in UHR operation element to 1.</w:t>
      </w:r>
    </w:p>
    <w:p w14:paraId="5EC5A1F4" w14:textId="52909249" w:rsidR="000904C7" w:rsidRDefault="0084516F"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84516F">
        <w:rPr>
          <w:rFonts w:ascii="Arial" w:hAnsi="Arial" w:cs="Arial"/>
          <w:b/>
          <w:bCs/>
          <w:sz w:val="20"/>
          <w:szCs w:val="20"/>
        </w:rPr>
        <w:t>37.26 Dynamic bandwidth expansion (DBE)</w:t>
      </w:r>
    </w:p>
    <w:p w14:paraId="784F7BDC" w14:textId="3A591DCB" w:rsidR="0084516F" w:rsidRDefault="0084516F"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4CFAFB74" w14:textId="4313CADC" w:rsidR="0084516F" w:rsidRPr="005A7605" w:rsidRDefault="005A7605" w:rsidP="005A76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904C7">
        <w:rPr>
          <w:rFonts w:ascii="Times New Roman" w:hAnsi="Times New Roman" w:cs="Times New Roman"/>
          <w:b/>
          <w:bCs/>
          <w:color w:val="388600"/>
          <w:sz w:val="20"/>
          <w:szCs w:val="20"/>
        </w:rPr>
        <w:t>(#3652)</w:t>
      </w:r>
      <w:r>
        <w:rPr>
          <w:rFonts w:ascii="Times New Roman" w:hAnsi="Times New Roman" w:cs="Times New Roman"/>
          <w:b/>
          <w:bCs/>
          <w:color w:val="388600"/>
          <w:sz w:val="20"/>
          <w:szCs w:val="20"/>
        </w:rPr>
        <w:t xml:space="preserve"> </w:t>
      </w:r>
      <w:r w:rsidRPr="005A7605">
        <w:rPr>
          <w:rFonts w:ascii="Times New Roman" w:hAnsi="Times New Roman" w:cs="Times New Roman"/>
          <w:w w:val="0"/>
          <w:sz w:val="20"/>
          <w:szCs w:val="20"/>
        </w:rPr>
        <w:t xml:space="preserve">A DBE AP </w:t>
      </w:r>
      <w:ins w:id="34" w:author="Gaurang Naik" w:date="2025-07-23T00:25:00Z" w16du:dateUtc="2025-07-23T07:25:00Z">
        <w:r>
          <w:rPr>
            <w:rFonts w:ascii="Times New Roman" w:hAnsi="Times New Roman" w:cs="Times New Roman"/>
            <w:w w:val="0"/>
            <w:sz w:val="20"/>
            <w:szCs w:val="20"/>
          </w:rPr>
          <w:t xml:space="preserve">that intends to enable, disable or update the parameters of the DBE mode </w:t>
        </w:r>
      </w:ins>
      <w:r w:rsidRPr="005A7605">
        <w:rPr>
          <w:rFonts w:ascii="Times New Roman" w:hAnsi="Times New Roman" w:cs="Times New Roman"/>
          <w:w w:val="0"/>
          <w:sz w:val="20"/>
          <w:szCs w:val="20"/>
        </w:rPr>
        <w:t xml:space="preserve">shall </w:t>
      </w:r>
      <w:ins w:id="35" w:author="Gaurang Naik" w:date="2025-07-23T00:25:00Z" w16du:dateUtc="2025-07-23T07:25:00Z">
        <w:r>
          <w:rPr>
            <w:rFonts w:ascii="Times New Roman" w:hAnsi="Times New Roman" w:cs="Times New Roman"/>
            <w:w w:val="0"/>
            <w:sz w:val="20"/>
            <w:szCs w:val="20"/>
          </w:rPr>
          <w:t xml:space="preserve">follow the procedure defined in </w:t>
        </w:r>
      </w:ins>
      <w:del w:id="36" w:author="Gaurang Naik" w:date="2025-07-23T00:26:00Z" w16du:dateUtc="2025-07-23T07:26:00Z">
        <w:r w:rsidRPr="005A7605" w:rsidDel="005A7605">
          <w:rPr>
            <w:rFonts w:ascii="Times New Roman" w:hAnsi="Times New Roman" w:cs="Times New Roman"/>
            <w:w w:val="0"/>
            <w:sz w:val="20"/>
            <w:szCs w:val="20"/>
          </w:rPr>
          <w:delText>announce an upcoming enablement of DBE mode, changes to the DBE bandwidth or</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disablement of DBE mode in Beacon and Probe Response frames using the advance notification mechanism</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 xml:space="preserve">for UHR critical updates (see </w:delText>
        </w:r>
      </w:del>
      <w:r w:rsidRPr="005A7605">
        <w:rPr>
          <w:rFonts w:ascii="Times New Roman" w:hAnsi="Times New Roman" w:cs="Times New Roman"/>
          <w:w w:val="0"/>
          <w:sz w:val="20"/>
          <w:szCs w:val="20"/>
        </w:rPr>
        <w:t>37.</w:t>
      </w:r>
      <w:del w:id="37" w:author="Gaurang Naik" w:date="2025-07-23T00:26:00Z" w16du:dateUtc="2025-07-23T07:26:00Z">
        <w:r w:rsidRPr="005A7605" w:rsidDel="005A7605">
          <w:rPr>
            <w:rFonts w:ascii="Times New Roman" w:hAnsi="Times New Roman" w:cs="Times New Roman"/>
            <w:w w:val="0"/>
            <w:sz w:val="20"/>
            <w:szCs w:val="20"/>
          </w:rPr>
          <w:delText xml:space="preserve">y </w:delText>
        </w:r>
      </w:del>
      <w:ins w:id="38" w:author="Gaurang Naik" w:date="2025-07-23T00:26:00Z" w16du:dateUtc="2025-07-23T07:26:00Z">
        <w:r>
          <w:rPr>
            <w:rFonts w:ascii="Times New Roman" w:hAnsi="Times New Roman" w:cs="Times New Roman"/>
            <w:w w:val="0"/>
            <w:sz w:val="20"/>
            <w:szCs w:val="20"/>
          </w:rPr>
          <w:t>28</w:t>
        </w:r>
        <w:r w:rsidRPr="005A7605">
          <w:rPr>
            <w:rFonts w:ascii="Times New Roman" w:hAnsi="Times New Roman" w:cs="Times New Roman"/>
            <w:w w:val="0"/>
            <w:sz w:val="20"/>
            <w:szCs w:val="20"/>
          </w:rPr>
          <w:t xml:space="preserve"> </w:t>
        </w:r>
      </w:ins>
      <w:r w:rsidRPr="005A7605">
        <w:rPr>
          <w:rFonts w:ascii="Times New Roman" w:hAnsi="Times New Roman" w:cs="Times New Roman"/>
          <w:w w:val="0"/>
          <w:sz w:val="20"/>
          <w:szCs w:val="20"/>
        </w:rPr>
        <w:t>(</w:t>
      </w:r>
      <w:del w:id="39" w:author="Gaurang Naik" w:date="2025-07-23T00:26:00Z" w16du:dateUtc="2025-07-23T07:26:00Z">
        <w:r w:rsidRPr="005A7605" w:rsidDel="005A7605">
          <w:rPr>
            <w:rFonts w:ascii="Times New Roman" w:hAnsi="Times New Roman" w:cs="Times New Roman"/>
            <w:w w:val="0"/>
            <w:sz w:val="20"/>
            <w:szCs w:val="20"/>
          </w:rPr>
          <w:delText xml:space="preserve">UHR </w:delText>
        </w:r>
      </w:del>
      <w:ins w:id="40" w:author="Gaurang Naik" w:date="2025-07-23T00:26:00Z" w16du:dateUtc="2025-07-23T07:26:00Z">
        <w:r>
          <w:rPr>
            <w:rFonts w:ascii="Times New Roman" w:hAnsi="Times New Roman" w:cs="Times New Roman"/>
            <w:w w:val="0"/>
            <w:sz w:val="20"/>
            <w:szCs w:val="20"/>
          </w:rPr>
          <w:t>Enhanced</w:t>
        </w:r>
        <w:r w:rsidRPr="005A7605">
          <w:rPr>
            <w:rFonts w:ascii="Times New Roman" w:hAnsi="Times New Roman" w:cs="Times New Roman"/>
            <w:w w:val="0"/>
            <w:sz w:val="20"/>
            <w:szCs w:val="20"/>
          </w:rPr>
          <w:t xml:space="preserve"> </w:t>
        </w:r>
      </w:ins>
      <w:r w:rsidRPr="005A7605">
        <w:rPr>
          <w:rFonts w:ascii="Times New Roman" w:hAnsi="Times New Roman" w:cs="Times New Roman"/>
          <w:w w:val="0"/>
          <w:sz w:val="20"/>
          <w:szCs w:val="20"/>
        </w:rPr>
        <w:t xml:space="preserve">BSS parameter critical update procedure)). </w:t>
      </w:r>
      <w:del w:id="41" w:author="Gaurang Naik" w:date="2025-07-23T00:26:00Z" w16du:dateUtc="2025-07-23T07:26:00Z">
        <w:r w:rsidRPr="005A7605" w:rsidDel="005A7605">
          <w:rPr>
            <w:rFonts w:ascii="Times New Roman" w:hAnsi="Times New Roman" w:cs="Times New Roman"/>
            <w:w w:val="0"/>
            <w:sz w:val="20"/>
            <w:szCs w:val="20"/>
          </w:rPr>
          <w:delText>DBE mode</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enablement, the DBE bandwidth change, or DBE mode disablement should be announced sufficiently in</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advance for multiple beacon intervals so that all associated non-AP STAs, including those in the power save</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mode, have the opportunity to receive at least one successful indication of the update before the update takes</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 xml:space="preserve">effect. </w:delText>
        </w:r>
      </w:del>
      <w:r w:rsidRPr="005A7605">
        <w:rPr>
          <w:rFonts w:ascii="Times New Roman" w:hAnsi="Times New Roman" w:cs="Times New Roman"/>
          <w:w w:val="0"/>
          <w:sz w:val="20"/>
          <w:szCs w:val="20"/>
        </w:rPr>
        <w:t>After the DBE mode is enabled or the DBE bandwidth is changed, the DBE AP shall continue</w:t>
      </w:r>
      <w:r>
        <w:rPr>
          <w:rFonts w:ascii="Times New Roman" w:hAnsi="Times New Roman" w:cs="Times New Roman"/>
          <w:w w:val="0"/>
          <w:sz w:val="20"/>
          <w:szCs w:val="20"/>
        </w:rPr>
        <w:t xml:space="preserve"> </w:t>
      </w:r>
      <w:r w:rsidRPr="005A7605">
        <w:rPr>
          <w:rFonts w:ascii="Times New Roman" w:hAnsi="Times New Roman" w:cs="Times New Roman"/>
          <w:w w:val="0"/>
          <w:sz w:val="20"/>
          <w:szCs w:val="20"/>
        </w:rPr>
        <w:t>operating with its DBE bandwidth until a subsequent change to its DBE bandwidth takes effect, or DBE</w:t>
      </w:r>
      <w:r>
        <w:rPr>
          <w:rFonts w:ascii="Times New Roman" w:hAnsi="Times New Roman" w:cs="Times New Roman"/>
          <w:w w:val="0"/>
          <w:sz w:val="20"/>
          <w:szCs w:val="20"/>
        </w:rPr>
        <w:t xml:space="preserve"> </w:t>
      </w:r>
      <w:r w:rsidRPr="005A7605">
        <w:rPr>
          <w:rFonts w:ascii="Times New Roman" w:hAnsi="Times New Roman" w:cs="Times New Roman"/>
          <w:w w:val="0"/>
          <w:sz w:val="20"/>
          <w:szCs w:val="20"/>
        </w:rPr>
        <w:t>mode disablement takes effect.</w:t>
      </w:r>
    </w:p>
    <w:p w14:paraId="649EC065" w14:textId="2906BF07" w:rsidR="008462BE" w:rsidRDefault="008462BE"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84516F">
        <w:rPr>
          <w:rFonts w:ascii="Arial" w:hAnsi="Arial" w:cs="Arial"/>
          <w:b/>
          <w:bCs/>
          <w:sz w:val="20"/>
          <w:szCs w:val="20"/>
        </w:rPr>
        <w:t>37.</w:t>
      </w:r>
      <w:r w:rsidR="007F46A7">
        <w:rPr>
          <w:rFonts w:ascii="Arial" w:hAnsi="Arial" w:cs="Arial"/>
          <w:b/>
          <w:bCs/>
          <w:sz w:val="20"/>
          <w:szCs w:val="20"/>
        </w:rPr>
        <w:t>17.4</w:t>
      </w:r>
      <w:r w:rsidRPr="0084516F">
        <w:rPr>
          <w:rFonts w:ascii="Arial" w:hAnsi="Arial" w:cs="Arial"/>
          <w:b/>
          <w:bCs/>
          <w:sz w:val="20"/>
          <w:szCs w:val="20"/>
        </w:rPr>
        <w:t xml:space="preserve"> </w:t>
      </w:r>
      <w:r w:rsidR="007F46A7">
        <w:rPr>
          <w:rFonts w:ascii="Arial" w:hAnsi="Arial" w:cs="Arial"/>
          <w:b/>
          <w:bCs/>
          <w:sz w:val="20"/>
          <w:szCs w:val="20"/>
        </w:rPr>
        <w:t>AP PUO mode</w:t>
      </w:r>
    </w:p>
    <w:p w14:paraId="312AEB51" w14:textId="16D1C0F5" w:rsidR="007F46A7" w:rsidRDefault="007F46A7"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r w:rsidR="00FE158E">
        <w:rPr>
          <w:rFonts w:ascii="Times New Roman" w:hAnsi="Times New Roman" w:cs="Times New Roman"/>
          <w:b/>
          <w:bCs/>
          <w:color w:val="388600"/>
          <w:sz w:val="20"/>
          <w:szCs w:val="20"/>
        </w:rPr>
        <w:t>, 3771</w:t>
      </w:r>
      <w:r>
        <w:rPr>
          <w:rFonts w:ascii="Times New Roman" w:hAnsi="Times New Roman" w:cs="Times New Roman"/>
          <w:b/>
          <w:bCs/>
          <w:color w:val="388600"/>
          <w:sz w:val="20"/>
          <w:szCs w:val="20"/>
        </w:rPr>
        <w:t>)</w:t>
      </w:r>
    </w:p>
    <w:p w14:paraId="534AAB54" w14:textId="7814EE83" w:rsidR="008462BE" w:rsidRDefault="0066506B"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66506B">
        <w:rPr>
          <w:rFonts w:ascii="Times New Roman" w:hAnsi="Times New Roman" w:cs="Times New Roman"/>
          <w:w w:val="0"/>
          <w:sz w:val="20"/>
          <w:szCs w:val="20"/>
        </w:rPr>
        <w:t>To be unavailable outside of broadcast TWT SPs, a TBD 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equal to 1 and an NDP Paging Indicator/Unavailability Mode subfield that is set to either 0 or 1. A (name TBD) Supporting non-AP STA that intends to exchange frames with the (name TBD) AP shall follow the rules defined in 26.8.3.3 (Rules for TWT scheduled STA).</w:t>
      </w:r>
    </w:p>
    <w:p w14:paraId="7678F7EF" w14:textId="55639CE0" w:rsidR="0066506B" w:rsidRPr="0066506B" w:rsidRDefault="0066601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r w:rsidR="00FE158E">
        <w:rPr>
          <w:rFonts w:ascii="Times New Roman" w:hAnsi="Times New Roman" w:cs="Times New Roman"/>
          <w:b/>
          <w:bCs/>
          <w:color w:val="388600"/>
          <w:sz w:val="20"/>
          <w:szCs w:val="20"/>
        </w:rPr>
        <w:t>, 3771</w:t>
      </w:r>
      <w:r>
        <w:rPr>
          <w:rFonts w:ascii="Times New Roman" w:hAnsi="Times New Roman" w:cs="Times New Roman"/>
          <w:b/>
          <w:bCs/>
          <w:color w:val="388600"/>
          <w:sz w:val="20"/>
          <w:szCs w:val="20"/>
        </w:rPr>
        <w:t xml:space="preserve">) </w:t>
      </w:r>
      <w:ins w:id="42" w:author="Gaurang Naik" w:date="2025-07-23T00:29:00Z" w16du:dateUtc="2025-07-23T07:29:00Z">
        <w:r w:rsidRPr="00666018">
          <w:rPr>
            <w:rFonts w:ascii="Times New Roman" w:hAnsi="Times New Roman" w:cs="Times New Roman"/>
            <w:w w:val="0"/>
            <w:sz w:val="20"/>
            <w:szCs w:val="20"/>
          </w:rPr>
          <w:t>An APPUO AP that intends to enable or disable the AP PUO mode shall follow the procedure defined in 37.28 (Enhanced BSS parameter critical update procedure) to notify its associated APPUO assisting non-AP STA.</w:t>
        </w:r>
      </w:ins>
    </w:p>
    <w:p w14:paraId="31597226"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225E80E4"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634EBF39"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8EDA7CD"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558B6D10"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0C37DF52"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62E63920"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04B522B"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20E05181"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33CD67F8"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130931B5"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29CF676E"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5E07E174"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5783AF8E" w14:textId="77777777" w:rsidR="00C3342C" w:rsidRDefault="00C3342C"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14C7267F" w14:textId="2989DE40" w:rsidR="00694658" w:rsidRDefault="0069465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 w:author="Gaurang Naik" w:date="2025-05-09T14:14:00Z" w16du:dateUtc="2025-05-09T21:14:00Z"/>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00053EF0">
        <w:rPr>
          <w:rFonts w:ascii="Times New Roman" w:hAnsi="Times New Roman" w:cs="Times New Roman"/>
          <w:b/>
          <w:bCs/>
          <w:i/>
          <w:iCs/>
          <w:color w:val="000000" w:themeColor="text1"/>
          <w:w w:val="0"/>
          <w:sz w:val="20"/>
          <w:szCs w:val="20"/>
          <w:highlight w:val="yellow"/>
        </w:rPr>
        <w:t>s</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00053EF0" w:rsidRPr="00370C93">
        <w:rPr>
          <w:rFonts w:ascii="Times New Roman" w:hAnsi="Times New Roman" w:cs="Times New Roman"/>
          <w:b/>
          <w:bCs/>
          <w:color w:val="388600"/>
          <w:sz w:val="20"/>
          <w:szCs w:val="20"/>
        </w:rPr>
        <w:t>)</w:t>
      </w:r>
    </w:p>
    <w:p w14:paraId="10127191" w14:textId="1309D948" w:rsidR="00A9614A" w:rsidRDefault="00053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 </w:t>
      </w:r>
      <w:r w:rsidR="004969C0" w:rsidRPr="008C171F">
        <w:rPr>
          <w:rFonts w:ascii="Arial" w:hAnsi="Arial" w:cs="Arial"/>
          <w:b/>
          <w:bCs/>
          <w:sz w:val="20"/>
          <w:szCs w:val="20"/>
        </w:rPr>
        <w:t>37.</w:t>
      </w:r>
      <w:r w:rsidR="007D7B9D">
        <w:rPr>
          <w:rFonts w:ascii="Arial" w:hAnsi="Arial" w:cs="Arial"/>
          <w:b/>
          <w:bCs/>
          <w:sz w:val="20"/>
          <w:szCs w:val="20"/>
        </w:rPr>
        <w:t>28</w:t>
      </w:r>
      <w:r w:rsidR="004969C0" w:rsidRPr="008C171F">
        <w:rPr>
          <w:rFonts w:ascii="Arial" w:hAnsi="Arial" w:cs="Arial"/>
          <w:b/>
          <w:bCs/>
          <w:sz w:val="20"/>
          <w:szCs w:val="20"/>
        </w:rPr>
        <w:t xml:space="preserve"> </w:t>
      </w:r>
      <w:r w:rsidR="00FB5DCE">
        <w:rPr>
          <w:rFonts w:ascii="Arial" w:hAnsi="Arial" w:cs="Arial"/>
          <w:b/>
          <w:bCs/>
          <w:sz w:val="20"/>
          <w:szCs w:val="20"/>
        </w:rPr>
        <w:t>Enhanced</w:t>
      </w:r>
      <w:r w:rsidR="00AD1F0D">
        <w:rPr>
          <w:rFonts w:ascii="Arial" w:hAnsi="Arial" w:cs="Arial"/>
          <w:b/>
          <w:bCs/>
          <w:sz w:val="20"/>
          <w:szCs w:val="20"/>
        </w:rPr>
        <w:t xml:space="preserve"> </w:t>
      </w:r>
      <w:r w:rsidR="00FD601C" w:rsidRPr="00FD601C">
        <w:rPr>
          <w:rFonts w:ascii="Arial" w:hAnsi="Arial" w:cs="Arial"/>
          <w:b/>
          <w:bCs/>
          <w:sz w:val="20"/>
          <w:szCs w:val="20"/>
        </w:rPr>
        <w:t>BSS parameter critical update procedure</w:t>
      </w:r>
    </w:p>
    <w:p w14:paraId="612C746C" w14:textId="2728FBF0" w:rsidR="00CD2D6C" w:rsidRDefault="00CD2D6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 UHR AP shall follow the rules defined in 35.3.10 (</w:t>
      </w:r>
      <w:r w:rsidR="00FD601C" w:rsidRPr="00FD601C">
        <w:rPr>
          <w:rFonts w:ascii="Times New Roman" w:hAnsi="Times New Roman" w:cs="Times New Roman"/>
          <w:sz w:val="20"/>
          <w:szCs w:val="20"/>
        </w:rPr>
        <w:t>BSS parameter critical update procedure</w:t>
      </w:r>
      <w:r>
        <w:rPr>
          <w:rFonts w:ascii="Times New Roman" w:hAnsi="Times New Roman" w:cs="Times New Roman"/>
          <w:sz w:val="20"/>
          <w:szCs w:val="20"/>
        </w:rPr>
        <w:t xml:space="preserve">) and 35.3.11 </w:t>
      </w:r>
      <w:r w:rsidR="00BE0B5A">
        <w:rPr>
          <w:rFonts w:ascii="Times New Roman" w:hAnsi="Times New Roman" w:cs="Times New Roman"/>
          <w:sz w:val="20"/>
          <w:szCs w:val="20"/>
        </w:rPr>
        <w:t>(</w:t>
      </w:r>
      <w:r w:rsidR="00630DC6" w:rsidRPr="00630DC6">
        <w:rPr>
          <w:rFonts w:ascii="Times New Roman" w:hAnsi="Times New Roman" w:cs="Times New Roman"/>
          <w:sz w:val="20"/>
          <w:szCs w:val="20"/>
        </w:rPr>
        <w:t>ML procedures for (extended) channel switching and channel quieting</w:t>
      </w:r>
      <w:r w:rsidR="00BE0B5A">
        <w:rPr>
          <w:rFonts w:ascii="Times New Roman" w:hAnsi="Times New Roman" w:cs="Times New Roman"/>
          <w:sz w:val="20"/>
          <w:szCs w:val="20"/>
        </w:rPr>
        <w:t xml:space="preserve">) and additional rules </w:t>
      </w:r>
      <w:r w:rsidR="002F5E00">
        <w:rPr>
          <w:rFonts w:ascii="Times New Roman" w:hAnsi="Times New Roman" w:cs="Times New Roman"/>
          <w:sz w:val="20"/>
          <w:szCs w:val="20"/>
        </w:rPr>
        <w:t xml:space="preserve">and exceptions </w:t>
      </w:r>
      <w:r w:rsidR="00BE0B5A">
        <w:rPr>
          <w:rFonts w:ascii="Times New Roman" w:hAnsi="Times New Roman" w:cs="Times New Roman"/>
          <w:sz w:val="20"/>
          <w:szCs w:val="20"/>
        </w:rPr>
        <w:t>defined in this subclause.</w:t>
      </w:r>
    </w:p>
    <w:p w14:paraId="774B69E4" w14:textId="5173080F" w:rsidR="007D7B9D" w:rsidRDefault="007D7B9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37.28.1 </w:t>
      </w:r>
      <w:r w:rsidR="00FB5DCE">
        <w:rPr>
          <w:rFonts w:ascii="Arial" w:hAnsi="Arial" w:cs="Arial"/>
          <w:b/>
          <w:bCs/>
          <w:sz w:val="20"/>
          <w:szCs w:val="20"/>
        </w:rPr>
        <w:t>Enhanced</w:t>
      </w:r>
      <w:r w:rsidR="00FC1E51">
        <w:rPr>
          <w:rFonts w:ascii="Arial" w:hAnsi="Arial" w:cs="Arial"/>
          <w:b/>
          <w:bCs/>
          <w:sz w:val="20"/>
          <w:szCs w:val="20"/>
        </w:rPr>
        <w:t xml:space="preserve"> critical update</w:t>
      </w:r>
      <w:r w:rsidR="006A236A">
        <w:rPr>
          <w:rFonts w:ascii="Arial" w:hAnsi="Arial" w:cs="Arial"/>
          <w:b/>
          <w:bCs/>
          <w:sz w:val="20"/>
          <w:szCs w:val="20"/>
        </w:rPr>
        <w:t xml:space="preserve"> events</w:t>
      </w:r>
    </w:p>
    <w:p w14:paraId="7CFE918F" w14:textId="136D9FE8" w:rsidR="00FC1E51" w:rsidRDefault="00FC1E5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t>
      </w:r>
      <w:r w:rsidR="00B24025">
        <w:rPr>
          <w:rFonts w:ascii="Times New Roman" w:hAnsi="Times New Roman" w:cs="Times New Roman"/>
          <w:sz w:val="20"/>
          <w:szCs w:val="20"/>
        </w:rPr>
        <w:t xml:space="preserve">events </w:t>
      </w:r>
      <w:r w:rsidR="00616F9B">
        <w:rPr>
          <w:rFonts w:ascii="Times New Roman" w:hAnsi="Times New Roman" w:cs="Times New Roman"/>
          <w:sz w:val="20"/>
          <w:szCs w:val="20"/>
        </w:rPr>
        <w:t xml:space="preserve">about the BSS parameters of an AP shall </w:t>
      </w:r>
      <w:r w:rsidR="00B24025">
        <w:rPr>
          <w:rFonts w:ascii="Times New Roman" w:hAnsi="Times New Roman" w:cs="Times New Roman"/>
          <w:sz w:val="20"/>
          <w:szCs w:val="20"/>
        </w:rPr>
        <w:t>classify as a</w:t>
      </w:r>
      <w:r w:rsidR="00FB5DCE">
        <w:rPr>
          <w:rFonts w:ascii="Times New Roman" w:hAnsi="Times New Roman" w:cs="Times New Roman"/>
          <w:sz w:val="20"/>
          <w:szCs w:val="20"/>
        </w:rPr>
        <w:t>n</w:t>
      </w:r>
      <w:r w:rsidR="00B24025">
        <w:rPr>
          <w:rFonts w:ascii="Times New Roman" w:hAnsi="Times New Roman" w:cs="Times New Roman"/>
          <w:sz w:val="20"/>
          <w:szCs w:val="20"/>
        </w:rPr>
        <w:t xml:space="preserve"> </w:t>
      </w:r>
      <w:r w:rsidR="00FB5DCE">
        <w:rPr>
          <w:rFonts w:ascii="Times New Roman" w:hAnsi="Times New Roman" w:cs="Times New Roman"/>
          <w:sz w:val="20"/>
          <w:szCs w:val="20"/>
        </w:rPr>
        <w:t>enhanced</w:t>
      </w:r>
      <w:r w:rsidR="00B24025">
        <w:rPr>
          <w:rFonts w:ascii="Times New Roman" w:hAnsi="Times New Roman" w:cs="Times New Roman"/>
          <w:sz w:val="20"/>
          <w:szCs w:val="20"/>
        </w:rPr>
        <w:t xml:space="preserve"> critical update:</w:t>
      </w:r>
    </w:p>
    <w:p w14:paraId="184D7501" w14:textId="1943043B" w:rsidR="00B24025" w:rsidRPr="00B24025" w:rsidRDefault="00B24025" w:rsidP="00B240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Insertion of the UHR Parameters Update element</w:t>
      </w:r>
    </w:p>
    <w:p w14:paraId="601190B3" w14:textId="10649F90" w:rsidR="004969C0" w:rsidRDefault="004969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7D7B9D">
        <w:rPr>
          <w:rFonts w:ascii="Arial" w:hAnsi="Arial" w:cs="Arial"/>
          <w:b/>
          <w:bCs/>
          <w:sz w:val="20"/>
          <w:szCs w:val="20"/>
        </w:rPr>
        <w:t>28</w:t>
      </w:r>
      <w:r>
        <w:rPr>
          <w:rFonts w:ascii="Arial" w:hAnsi="Arial" w:cs="Arial"/>
          <w:b/>
          <w:bCs/>
          <w:sz w:val="20"/>
          <w:szCs w:val="20"/>
        </w:rPr>
        <w:t>.</w:t>
      </w:r>
      <w:r w:rsidR="00B5252D">
        <w:rPr>
          <w:rFonts w:ascii="Arial" w:hAnsi="Arial" w:cs="Arial"/>
          <w:b/>
          <w:bCs/>
          <w:sz w:val="20"/>
          <w:szCs w:val="20"/>
        </w:rPr>
        <w:t>2</w:t>
      </w:r>
      <w:r w:rsidR="00C924D6">
        <w:rPr>
          <w:rFonts w:ascii="Arial" w:hAnsi="Arial" w:cs="Arial"/>
          <w:b/>
          <w:bCs/>
          <w:sz w:val="20"/>
          <w:szCs w:val="20"/>
        </w:rPr>
        <w:t xml:space="preserve"> </w:t>
      </w:r>
      <w:r w:rsidR="00135B62">
        <w:rPr>
          <w:rFonts w:ascii="Arial" w:hAnsi="Arial" w:cs="Arial"/>
          <w:b/>
          <w:bCs/>
          <w:sz w:val="20"/>
          <w:szCs w:val="20"/>
        </w:rPr>
        <w:t>Advance</w:t>
      </w:r>
      <w:r w:rsidR="00946D4A">
        <w:rPr>
          <w:rFonts w:ascii="Arial" w:hAnsi="Arial" w:cs="Arial"/>
          <w:b/>
          <w:bCs/>
          <w:sz w:val="20"/>
          <w:szCs w:val="20"/>
        </w:rPr>
        <w:t xml:space="preserve"> notification of </w:t>
      </w:r>
      <w:r w:rsidR="00B90368">
        <w:rPr>
          <w:rFonts w:ascii="Arial" w:hAnsi="Arial" w:cs="Arial"/>
          <w:b/>
          <w:bCs/>
          <w:sz w:val="20"/>
          <w:szCs w:val="20"/>
        </w:rPr>
        <w:t xml:space="preserve">updates to </w:t>
      </w:r>
      <w:r w:rsidR="00946D4A">
        <w:rPr>
          <w:rFonts w:ascii="Arial" w:hAnsi="Arial" w:cs="Arial"/>
          <w:b/>
          <w:bCs/>
          <w:sz w:val="20"/>
          <w:szCs w:val="20"/>
        </w:rPr>
        <w:t>operation modes and parameter</w:t>
      </w:r>
      <w:r w:rsidR="00B90368">
        <w:rPr>
          <w:rFonts w:ascii="Arial" w:hAnsi="Arial" w:cs="Arial"/>
          <w:b/>
          <w:bCs/>
          <w:sz w:val="20"/>
          <w:szCs w:val="20"/>
        </w:rPr>
        <w:t>s</w:t>
      </w:r>
    </w:p>
    <w:p w14:paraId="05FC7C83" w14:textId="6A55E4FA" w:rsidR="00330AFF" w:rsidRDefault="00330AFF"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 xml:space="preserve">.1 </w:t>
      </w:r>
      <w:r w:rsidR="006B38F8">
        <w:rPr>
          <w:rFonts w:ascii="Arial" w:hAnsi="Arial" w:cs="Arial"/>
          <w:b/>
          <w:bCs/>
          <w:sz w:val="20"/>
          <w:szCs w:val="20"/>
        </w:rPr>
        <w:t>Operations</w:t>
      </w:r>
      <w:r w:rsidR="002220C8">
        <w:rPr>
          <w:rFonts w:ascii="Arial" w:hAnsi="Arial" w:cs="Arial"/>
          <w:b/>
          <w:bCs/>
          <w:sz w:val="20"/>
          <w:szCs w:val="20"/>
        </w:rPr>
        <w:t xml:space="preserve"> eligible for </w:t>
      </w:r>
      <w:r w:rsidR="00135B62">
        <w:rPr>
          <w:rFonts w:ascii="Arial" w:hAnsi="Arial" w:cs="Arial"/>
          <w:b/>
          <w:bCs/>
          <w:sz w:val="20"/>
          <w:szCs w:val="20"/>
        </w:rPr>
        <w:t>advance</w:t>
      </w:r>
      <w:r w:rsidR="002220C8">
        <w:rPr>
          <w:rFonts w:ascii="Arial" w:hAnsi="Arial" w:cs="Arial"/>
          <w:b/>
          <w:bCs/>
          <w:sz w:val="20"/>
          <w:szCs w:val="20"/>
        </w:rPr>
        <w:t xml:space="preserve"> notification</w:t>
      </w:r>
    </w:p>
    <w:p w14:paraId="318C6626" w14:textId="73C512B5" w:rsidR="00C924D6" w:rsidRDefault="0084195D"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operations, when </w:t>
      </w:r>
      <w:r w:rsidR="003A3A86">
        <w:rPr>
          <w:rFonts w:ascii="Times New Roman" w:hAnsi="Times New Roman" w:cs="Times New Roman"/>
          <w:sz w:val="20"/>
          <w:szCs w:val="20"/>
        </w:rPr>
        <w:t>intended to be performed</w:t>
      </w:r>
      <w:r>
        <w:rPr>
          <w:rFonts w:ascii="Times New Roman" w:hAnsi="Times New Roman" w:cs="Times New Roman"/>
          <w:sz w:val="20"/>
          <w:szCs w:val="20"/>
        </w:rPr>
        <w:t xml:space="preserve"> </w:t>
      </w:r>
      <w:r w:rsidR="001F3B65">
        <w:rPr>
          <w:rFonts w:ascii="Times New Roman" w:hAnsi="Times New Roman" w:cs="Times New Roman"/>
          <w:sz w:val="20"/>
          <w:szCs w:val="20"/>
        </w:rPr>
        <w:t xml:space="preserve">by an AP, are eligible for </w:t>
      </w:r>
      <w:r w:rsidR="003A3A86">
        <w:rPr>
          <w:rFonts w:ascii="Times New Roman" w:hAnsi="Times New Roman" w:cs="Times New Roman"/>
          <w:sz w:val="20"/>
          <w:szCs w:val="20"/>
        </w:rPr>
        <w:t xml:space="preserve">an </w:t>
      </w:r>
      <w:r w:rsidR="00135B62">
        <w:rPr>
          <w:rFonts w:ascii="Times New Roman" w:hAnsi="Times New Roman" w:cs="Times New Roman"/>
          <w:sz w:val="20"/>
          <w:szCs w:val="20"/>
        </w:rPr>
        <w:t>advance</w:t>
      </w:r>
      <w:r w:rsidR="001F3B65">
        <w:rPr>
          <w:rFonts w:ascii="Times New Roman" w:hAnsi="Times New Roman" w:cs="Times New Roman"/>
          <w:sz w:val="20"/>
          <w:szCs w:val="20"/>
        </w:rPr>
        <w:t xml:space="preserve"> notification</w:t>
      </w:r>
      <w:r w:rsidR="006F4536">
        <w:rPr>
          <w:rFonts w:ascii="Times New Roman" w:hAnsi="Times New Roman" w:cs="Times New Roman"/>
          <w:sz w:val="20"/>
          <w:szCs w:val="20"/>
        </w:rPr>
        <w:t>:</w:t>
      </w:r>
    </w:p>
    <w:p w14:paraId="5B214CC2" w14:textId="2ECC2C00" w:rsidR="007B4ED3" w:rsidRDefault="004C742E" w:rsidP="007B4ED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AP is a mobile AP and intends to e</w:t>
      </w:r>
      <w:r w:rsidR="007B4ED3">
        <w:rPr>
          <w:rFonts w:ascii="Times New Roman" w:hAnsi="Times New Roman" w:cs="Times New Roman"/>
          <w:sz w:val="20"/>
          <w:szCs w:val="20"/>
        </w:rPr>
        <w:t xml:space="preserve">nable, disable, or update one or more parameters for DPS (See 37.10.1 (Dynamic power save (DPS) operation)), or </w:t>
      </w:r>
    </w:p>
    <w:p w14:paraId="54696643" w14:textId="0CBF0EB9"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NPCA (See 37.1</w:t>
      </w:r>
      <w:r w:rsidR="00187F40">
        <w:rPr>
          <w:rFonts w:ascii="Times New Roman" w:hAnsi="Times New Roman" w:cs="Times New Roman"/>
          <w:sz w:val="20"/>
          <w:szCs w:val="20"/>
        </w:rPr>
        <w:t>6</w:t>
      </w:r>
      <w:r w:rsidR="00EF10B3">
        <w:rPr>
          <w:rFonts w:ascii="Times New Roman" w:hAnsi="Times New Roman" w:cs="Times New Roman"/>
          <w:sz w:val="20"/>
          <w:szCs w:val="20"/>
        </w:rPr>
        <w:t xml:space="preserve"> (Non-primary channel access))</w:t>
      </w:r>
      <w:r>
        <w:rPr>
          <w:rFonts w:ascii="Times New Roman" w:hAnsi="Times New Roman" w:cs="Times New Roman"/>
          <w:sz w:val="20"/>
          <w:szCs w:val="20"/>
        </w:rPr>
        <w:t>, or</w:t>
      </w:r>
    </w:p>
    <w:p w14:paraId="0EF99541" w14:textId="2D46C73D"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DBE (See 37.</w:t>
      </w:r>
      <w:r w:rsidR="003A4021">
        <w:rPr>
          <w:rFonts w:ascii="Times New Roman" w:hAnsi="Times New Roman" w:cs="Times New Roman"/>
          <w:sz w:val="20"/>
          <w:szCs w:val="20"/>
        </w:rPr>
        <w:t>26</w:t>
      </w:r>
      <w:r w:rsidR="00EF10B3">
        <w:rPr>
          <w:rFonts w:ascii="Times New Roman" w:hAnsi="Times New Roman" w:cs="Times New Roman"/>
          <w:sz w:val="20"/>
          <w:szCs w:val="20"/>
        </w:rPr>
        <w:t xml:space="preserve"> (Dynamic </w:t>
      </w:r>
      <w:r w:rsidR="003D0A41">
        <w:rPr>
          <w:rFonts w:ascii="Times New Roman" w:hAnsi="Times New Roman" w:cs="Times New Roman"/>
          <w:sz w:val="20"/>
          <w:szCs w:val="20"/>
        </w:rPr>
        <w:t>b</w:t>
      </w:r>
      <w:r w:rsidR="00EF10B3">
        <w:rPr>
          <w:rFonts w:ascii="Times New Roman" w:hAnsi="Times New Roman" w:cs="Times New Roman"/>
          <w:sz w:val="20"/>
          <w:szCs w:val="20"/>
        </w:rPr>
        <w:t xml:space="preserve">andwidth </w:t>
      </w:r>
      <w:r w:rsidR="003D0A41">
        <w:rPr>
          <w:rFonts w:ascii="Times New Roman" w:hAnsi="Times New Roman" w:cs="Times New Roman"/>
          <w:sz w:val="20"/>
          <w:szCs w:val="20"/>
        </w:rPr>
        <w:t>e</w:t>
      </w:r>
      <w:r w:rsidR="00EF10B3">
        <w:rPr>
          <w:rFonts w:ascii="Times New Roman" w:hAnsi="Times New Roman" w:cs="Times New Roman"/>
          <w:sz w:val="20"/>
          <w:szCs w:val="20"/>
        </w:rPr>
        <w:t>xpansion))</w:t>
      </w:r>
      <w:r w:rsidR="007B4ED3">
        <w:rPr>
          <w:rFonts w:ascii="Times New Roman" w:hAnsi="Times New Roman" w:cs="Times New Roman"/>
          <w:sz w:val="20"/>
          <w:szCs w:val="20"/>
        </w:rPr>
        <w:t>, or</w:t>
      </w:r>
    </w:p>
    <w:p w14:paraId="247AA08B" w14:textId="4C140FB3" w:rsidR="009118AD" w:rsidRDefault="009118AD" w:rsidP="009118A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Update one or more parameters for DUO (See 37.1</w:t>
      </w:r>
      <w:r w:rsidR="00187F40">
        <w:rPr>
          <w:rFonts w:ascii="Times New Roman" w:hAnsi="Times New Roman" w:cs="Times New Roman"/>
          <w:sz w:val="20"/>
          <w:szCs w:val="20"/>
        </w:rPr>
        <w:t>7</w:t>
      </w:r>
      <w:r>
        <w:rPr>
          <w:rFonts w:ascii="Times New Roman" w:hAnsi="Times New Roman" w:cs="Times New Roman"/>
          <w:sz w:val="20"/>
          <w:szCs w:val="20"/>
        </w:rPr>
        <w:t>.2 (Dynamic unavailability operation (DUO) mode))</w:t>
      </w:r>
    </w:p>
    <w:p w14:paraId="65C913DC" w14:textId="52624AB2" w:rsidR="003D0A41" w:rsidRDefault="007B4ED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A967E4">
        <w:rPr>
          <w:rFonts w:ascii="Times New Roman" w:hAnsi="Times New Roman" w:cs="Times New Roman"/>
          <w:sz w:val="20"/>
          <w:szCs w:val="20"/>
        </w:rPr>
        <w:t>P-EDCA (See 37.</w:t>
      </w:r>
      <w:r w:rsidR="00187F40">
        <w:rPr>
          <w:rFonts w:ascii="Times New Roman" w:hAnsi="Times New Roman" w:cs="Times New Roman"/>
          <w:sz w:val="20"/>
          <w:szCs w:val="20"/>
        </w:rPr>
        <w:t>5</w:t>
      </w:r>
      <w:r w:rsidR="00A967E4">
        <w:rPr>
          <w:rFonts w:ascii="Times New Roman" w:hAnsi="Times New Roman" w:cs="Times New Roman"/>
          <w:sz w:val="20"/>
          <w:szCs w:val="20"/>
        </w:rPr>
        <w:t xml:space="preserve"> (Prioritized EDCA))</w:t>
      </w:r>
      <w:r>
        <w:rPr>
          <w:rFonts w:ascii="Times New Roman" w:hAnsi="Times New Roman" w:cs="Times New Roman"/>
          <w:sz w:val="20"/>
          <w:szCs w:val="20"/>
        </w:rPr>
        <w:t xml:space="preserve">, or </w:t>
      </w:r>
    </w:p>
    <w:p w14:paraId="1416D7B5" w14:textId="7816FDB0" w:rsidR="008330CB" w:rsidRDefault="008330CB"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9118AD">
        <w:rPr>
          <w:rFonts w:ascii="Times New Roman" w:hAnsi="Times New Roman" w:cs="Times New Roman"/>
          <w:sz w:val="20"/>
          <w:szCs w:val="20"/>
        </w:rPr>
        <w:t xml:space="preserve">AP </w:t>
      </w:r>
      <w:r>
        <w:rPr>
          <w:rFonts w:ascii="Times New Roman" w:hAnsi="Times New Roman" w:cs="Times New Roman"/>
          <w:sz w:val="20"/>
          <w:szCs w:val="20"/>
        </w:rPr>
        <w:t>PUO (See 37.</w:t>
      </w:r>
      <w:r w:rsidR="00CA0ABE">
        <w:rPr>
          <w:rFonts w:ascii="Times New Roman" w:hAnsi="Times New Roman" w:cs="Times New Roman"/>
          <w:sz w:val="20"/>
          <w:szCs w:val="20"/>
        </w:rPr>
        <w:t>1</w:t>
      </w:r>
      <w:r w:rsidR="00187F40">
        <w:rPr>
          <w:rFonts w:ascii="Times New Roman" w:hAnsi="Times New Roman" w:cs="Times New Roman"/>
          <w:sz w:val="20"/>
          <w:szCs w:val="20"/>
        </w:rPr>
        <w:t>7</w:t>
      </w:r>
      <w:r w:rsidR="00CA0ABE">
        <w:rPr>
          <w:rFonts w:ascii="Times New Roman" w:hAnsi="Times New Roman" w:cs="Times New Roman"/>
          <w:sz w:val="20"/>
          <w:szCs w:val="20"/>
        </w:rPr>
        <w:t>.</w:t>
      </w:r>
      <w:r w:rsidR="005866F7">
        <w:rPr>
          <w:rFonts w:ascii="Times New Roman" w:hAnsi="Times New Roman" w:cs="Times New Roman"/>
          <w:sz w:val="20"/>
          <w:szCs w:val="20"/>
        </w:rPr>
        <w:t>4</w:t>
      </w:r>
      <w:r>
        <w:rPr>
          <w:rFonts w:ascii="Times New Roman" w:hAnsi="Times New Roman" w:cs="Times New Roman"/>
          <w:sz w:val="20"/>
          <w:szCs w:val="20"/>
        </w:rPr>
        <w:t xml:space="preserve"> (</w:t>
      </w:r>
      <w:r w:rsidR="005866F7">
        <w:rPr>
          <w:rFonts w:ascii="Times New Roman" w:hAnsi="Times New Roman" w:cs="Times New Roman"/>
          <w:sz w:val="20"/>
          <w:szCs w:val="20"/>
        </w:rPr>
        <w:t>AP</w:t>
      </w:r>
      <w:r w:rsidR="00CA0ABE" w:rsidRPr="00CA0ABE">
        <w:rPr>
          <w:rFonts w:ascii="Times New Roman" w:hAnsi="Times New Roman" w:cs="Times New Roman"/>
          <w:sz w:val="20"/>
          <w:szCs w:val="20"/>
        </w:rPr>
        <w:t xml:space="preserve"> </w:t>
      </w:r>
      <w:r w:rsidR="005866F7">
        <w:rPr>
          <w:rFonts w:ascii="Times New Roman" w:hAnsi="Times New Roman" w:cs="Times New Roman"/>
          <w:sz w:val="20"/>
          <w:szCs w:val="20"/>
        </w:rPr>
        <w:t>PUO</w:t>
      </w:r>
      <w:r w:rsidR="00CA0ABE" w:rsidRPr="00CA0ABE">
        <w:rPr>
          <w:rFonts w:ascii="Times New Roman" w:hAnsi="Times New Roman" w:cs="Times New Roman"/>
          <w:sz w:val="20"/>
          <w:szCs w:val="20"/>
        </w:rPr>
        <w:t xml:space="preserve"> mode</w:t>
      </w:r>
      <w:r>
        <w:rPr>
          <w:rFonts w:ascii="Times New Roman" w:hAnsi="Times New Roman" w:cs="Times New Roman"/>
          <w:sz w:val="20"/>
          <w:szCs w:val="20"/>
        </w:rPr>
        <w:t>)), or</w:t>
      </w:r>
    </w:p>
    <w:p w14:paraId="35D93F6F" w14:textId="04FFFC0C" w:rsidR="00B338A7" w:rsidRDefault="00B338A7"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Enable or disable reception of ELR PPDUs (See</w:t>
      </w:r>
      <w:r w:rsidR="003337BC">
        <w:rPr>
          <w:rFonts w:ascii="Times New Roman" w:hAnsi="Times New Roman" w:cs="Times New Roman"/>
          <w:sz w:val="20"/>
          <w:szCs w:val="20"/>
        </w:rPr>
        <w:t xml:space="preserve"> 37.4.2 (Enhanced long range (ELR) operation)</w:t>
      </w:r>
      <w:r>
        <w:rPr>
          <w:rFonts w:ascii="Times New Roman" w:hAnsi="Times New Roman" w:cs="Times New Roman"/>
          <w:sz w:val="20"/>
          <w:szCs w:val="20"/>
        </w:rPr>
        <w:t>)</w:t>
      </w:r>
      <w:r w:rsidR="003337BC">
        <w:rPr>
          <w:rFonts w:ascii="Times New Roman" w:hAnsi="Times New Roman" w:cs="Times New Roman"/>
          <w:sz w:val="20"/>
          <w:szCs w:val="20"/>
        </w:rPr>
        <w:t>.</w:t>
      </w:r>
    </w:p>
    <w:p w14:paraId="6617DF4E" w14:textId="1920E996" w:rsidR="00330AFF" w:rsidRDefault="00330AF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w:t>
      </w:r>
      <w:r w:rsidR="00AC4668">
        <w:rPr>
          <w:rFonts w:ascii="Arial" w:hAnsi="Arial" w:cs="Arial"/>
          <w:b/>
          <w:bCs/>
          <w:sz w:val="20"/>
          <w:szCs w:val="20"/>
        </w:rPr>
        <w:t>2</w:t>
      </w:r>
      <w:r>
        <w:rPr>
          <w:rFonts w:ascii="Arial" w:hAnsi="Arial" w:cs="Arial"/>
          <w:b/>
          <w:bCs/>
          <w:sz w:val="20"/>
          <w:szCs w:val="20"/>
        </w:rPr>
        <w:t xml:space="preserve"> Procedure for </w:t>
      </w:r>
      <w:r w:rsidR="00322BCE">
        <w:rPr>
          <w:rFonts w:ascii="Arial" w:hAnsi="Arial" w:cs="Arial"/>
          <w:b/>
          <w:bCs/>
          <w:sz w:val="20"/>
          <w:szCs w:val="20"/>
        </w:rPr>
        <w:t>advance</w:t>
      </w:r>
      <w:r>
        <w:rPr>
          <w:rFonts w:ascii="Arial" w:hAnsi="Arial" w:cs="Arial"/>
          <w:b/>
          <w:bCs/>
          <w:sz w:val="20"/>
          <w:szCs w:val="20"/>
        </w:rPr>
        <w:t xml:space="preserve"> notification</w:t>
      </w:r>
    </w:p>
    <w:p w14:paraId="67066D8F" w14:textId="077BCCD9" w:rsidR="00A859AF" w:rsidRDefault="007A18AE" w:rsidP="00C06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D419B8">
        <w:rPr>
          <w:rFonts w:ascii="Times New Roman" w:hAnsi="Times New Roman" w:cs="Times New Roman"/>
          <w:sz w:val="20"/>
          <w:szCs w:val="20"/>
        </w:rPr>
        <w:t>an AP (affected AP) intends to perform</w:t>
      </w:r>
      <w:r w:rsidR="009C64A0">
        <w:rPr>
          <w:rFonts w:ascii="Times New Roman" w:hAnsi="Times New Roman" w:cs="Times New Roman"/>
          <w:sz w:val="20"/>
          <w:szCs w:val="20"/>
        </w:rPr>
        <w:t xml:space="preserve"> one or more of the operations defined in </w:t>
      </w:r>
      <w:r w:rsidR="00AC4668">
        <w:rPr>
          <w:rFonts w:ascii="Times New Roman" w:hAnsi="Times New Roman" w:cs="Times New Roman"/>
          <w:sz w:val="20"/>
          <w:szCs w:val="20"/>
        </w:rPr>
        <w:t>37.28.2.1 (</w:t>
      </w:r>
      <w:r w:rsidR="00986431" w:rsidRPr="00986431">
        <w:rPr>
          <w:rFonts w:ascii="Times New Roman" w:hAnsi="Times New Roman" w:cs="Times New Roman"/>
          <w:sz w:val="20"/>
          <w:szCs w:val="20"/>
        </w:rPr>
        <w:t>Operations eligible for advance notification</w:t>
      </w:r>
      <w:r w:rsidR="00AC4668">
        <w:rPr>
          <w:rFonts w:ascii="Times New Roman" w:hAnsi="Times New Roman" w:cs="Times New Roman"/>
          <w:sz w:val="20"/>
          <w:szCs w:val="20"/>
        </w:rPr>
        <w:t>)</w:t>
      </w:r>
      <w:r w:rsidR="00A859AF">
        <w:rPr>
          <w:rFonts w:ascii="Times New Roman" w:hAnsi="Times New Roman" w:cs="Times New Roman"/>
          <w:sz w:val="20"/>
          <w:szCs w:val="20"/>
        </w:rPr>
        <w:t>, then</w:t>
      </w:r>
      <w:r w:rsidR="00C06B14">
        <w:rPr>
          <w:rFonts w:ascii="Times New Roman" w:hAnsi="Times New Roman" w:cs="Times New Roman"/>
          <w:sz w:val="20"/>
          <w:szCs w:val="20"/>
        </w:rPr>
        <w:t xml:space="preserve"> a reporting AP</w:t>
      </w:r>
      <w:r w:rsidR="00BD57F0">
        <w:rPr>
          <w:rFonts w:ascii="Times New Roman" w:hAnsi="Times New Roman" w:cs="Times New Roman"/>
          <w:sz w:val="20"/>
          <w:szCs w:val="20"/>
        </w:rPr>
        <w:t xml:space="preserve"> </w:t>
      </w:r>
      <w:r w:rsidR="00693546">
        <w:rPr>
          <w:rFonts w:ascii="Times New Roman" w:hAnsi="Times New Roman" w:cs="Times New Roman"/>
          <w:sz w:val="20"/>
          <w:szCs w:val="20"/>
        </w:rPr>
        <w:t>includes</w:t>
      </w:r>
      <w:r w:rsidR="00BD57F0">
        <w:rPr>
          <w:rFonts w:ascii="Times New Roman" w:hAnsi="Times New Roman" w:cs="Times New Roman"/>
          <w:sz w:val="20"/>
          <w:szCs w:val="20"/>
        </w:rPr>
        <w:t xml:space="preserve"> </w:t>
      </w:r>
      <w:r w:rsidR="001507A4">
        <w:rPr>
          <w:rFonts w:ascii="Times New Roman" w:hAnsi="Times New Roman" w:cs="Times New Roman"/>
          <w:sz w:val="20"/>
          <w:szCs w:val="20"/>
        </w:rPr>
        <w:t xml:space="preserve">the UHR Parameters Update element </w:t>
      </w:r>
      <w:r w:rsidR="008C7C58">
        <w:rPr>
          <w:rFonts w:ascii="Times New Roman" w:hAnsi="Times New Roman" w:cs="Times New Roman"/>
          <w:sz w:val="20"/>
          <w:szCs w:val="20"/>
        </w:rPr>
        <w:t xml:space="preserve">in the Beacons and Probe </w:t>
      </w:r>
      <w:r w:rsidR="00BC4B37">
        <w:rPr>
          <w:rFonts w:ascii="Times New Roman" w:hAnsi="Times New Roman" w:cs="Times New Roman"/>
          <w:sz w:val="20"/>
          <w:szCs w:val="20"/>
        </w:rPr>
        <w:t>Response th</w:t>
      </w:r>
      <w:r w:rsidR="00871344">
        <w:rPr>
          <w:rFonts w:ascii="Times New Roman" w:hAnsi="Times New Roman" w:cs="Times New Roman"/>
          <w:sz w:val="20"/>
          <w:szCs w:val="20"/>
        </w:rPr>
        <w:t>at the reporting AP transmits</w:t>
      </w:r>
      <w:r w:rsidR="006824BC">
        <w:rPr>
          <w:rFonts w:ascii="Times New Roman" w:hAnsi="Times New Roman" w:cs="Times New Roman"/>
          <w:sz w:val="20"/>
          <w:szCs w:val="20"/>
        </w:rPr>
        <w:t>, subject to the conditions</w:t>
      </w:r>
      <w:r w:rsidR="00C45EE0">
        <w:rPr>
          <w:rFonts w:ascii="Times New Roman" w:hAnsi="Times New Roman" w:cs="Times New Roman"/>
          <w:sz w:val="20"/>
          <w:szCs w:val="20"/>
        </w:rPr>
        <w:t xml:space="preserve"> defined below</w:t>
      </w:r>
      <w:r w:rsidR="00693546">
        <w:rPr>
          <w:rFonts w:ascii="Times New Roman" w:hAnsi="Times New Roman" w:cs="Times New Roman"/>
          <w:sz w:val="20"/>
          <w:szCs w:val="20"/>
        </w:rPr>
        <w:t>.</w:t>
      </w:r>
    </w:p>
    <w:p w14:paraId="42421CB5" w14:textId="5A56A651" w:rsidR="0049446F" w:rsidRDefault="001201B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On the link on which the affected AP operates:</w:t>
      </w:r>
    </w:p>
    <w:p w14:paraId="6DE9CC59" w14:textId="156F6E24" w:rsidR="001201BF"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w:t>
      </w:r>
      <w:r w:rsidR="001201BF">
        <w:rPr>
          <w:rFonts w:ascii="Times New Roman" w:hAnsi="Times New Roman" w:cs="Times New Roman"/>
          <w:sz w:val="20"/>
          <w:szCs w:val="20"/>
        </w:rPr>
        <w:t xml:space="preserve">f the </w:t>
      </w:r>
      <w:r w:rsidR="0025167B">
        <w:rPr>
          <w:rFonts w:ascii="Times New Roman" w:hAnsi="Times New Roman" w:cs="Times New Roman"/>
          <w:sz w:val="20"/>
          <w:szCs w:val="20"/>
        </w:rPr>
        <w:t xml:space="preserve">affected AP is not part of a multiple BSSID set or if the </w:t>
      </w:r>
      <w:r w:rsidR="00C97C91">
        <w:rPr>
          <w:rFonts w:ascii="Times New Roman" w:hAnsi="Times New Roman" w:cs="Times New Roman"/>
          <w:sz w:val="20"/>
          <w:szCs w:val="20"/>
        </w:rPr>
        <w:t>affected AP is the transmitted BSSID</w:t>
      </w:r>
      <w:r w:rsidR="005D6266">
        <w:rPr>
          <w:rFonts w:ascii="Times New Roman" w:hAnsi="Times New Roman" w:cs="Times New Roman"/>
          <w:sz w:val="20"/>
          <w:szCs w:val="20"/>
        </w:rPr>
        <w:t xml:space="preserve"> of a multiple BSSID set</w:t>
      </w:r>
      <w:r>
        <w:rPr>
          <w:rFonts w:ascii="Times New Roman" w:hAnsi="Times New Roman" w:cs="Times New Roman"/>
          <w:sz w:val="20"/>
          <w:szCs w:val="20"/>
        </w:rPr>
        <w:t>, then the reporting AP is the same as the affected AP</w:t>
      </w:r>
    </w:p>
    <w:p w14:paraId="22216D42" w14:textId="49AD8428" w:rsidR="00AA3B40" w:rsidRDefault="009B5387" w:rsidP="00AA3B40">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B5387">
        <w:rPr>
          <w:rFonts w:ascii="Times New Roman" w:hAnsi="Times New Roman" w:cs="Times New Roman"/>
          <w:sz w:val="20"/>
          <w:szCs w:val="20"/>
        </w:rPr>
        <w:t xml:space="preserve">The UHR Parameters Update element shall be </w:t>
      </w:r>
      <w:r>
        <w:rPr>
          <w:rFonts w:ascii="Times New Roman" w:hAnsi="Times New Roman" w:cs="Times New Roman"/>
          <w:sz w:val="20"/>
          <w:szCs w:val="20"/>
        </w:rPr>
        <w:t>included</w:t>
      </w:r>
      <w:r w:rsidRPr="009B5387">
        <w:rPr>
          <w:rFonts w:ascii="Times New Roman" w:hAnsi="Times New Roman" w:cs="Times New Roman"/>
          <w:sz w:val="20"/>
          <w:szCs w:val="20"/>
        </w:rPr>
        <w:t xml:space="preserve"> outside of any Multiple BSSID element </w:t>
      </w:r>
      <w:r w:rsidR="009967DA">
        <w:rPr>
          <w:rFonts w:ascii="Times New Roman" w:hAnsi="Times New Roman" w:cs="Times New Roman"/>
          <w:sz w:val="20"/>
          <w:szCs w:val="20"/>
        </w:rPr>
        <w:t>and</w:t>
      </w:r>
      <w:r w:rsidRPr="009B5387">
        <w:rPr>
          <w:rFonts w:ascii="Times New Roman" w:hAnsi="Times New Roman" w:cs="Times New Roman"/>
          <w:sz w:val="20"/>
          <w:szCs w:val="20"/>
        </w:rPr>
        <w:t xml:space="preserve"> Multi-Link element.</w:t>
      </w:r>
    </w:p>
    <w:p w14:paraId="3CF70EE1" w14:textId="29D43C6F" w:rsidR="005D6266"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the affected AP is a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of a multiple BSSID set</w:t>
      </w:r>
      <w:r w:rsidR="004942D3">
        <w:rPr>
          <w:rFonts w:ascii="Times New Roman" w:hAnsi="Times New Roman" w:cs="Times New Roman"/>
          <w:sz w:val="20"/>
          <w:szCs w:val="20"/>
        </w:rPr>
        <w:t>, then the reporting AP is transmitted BSSID of that multiple BSSID set</w:t>
      </w:r>
    </w:p>
    <w:p w14:paraId="7522033A" w14:textId="7B8B1003" w:rsidR="009967DA" w:rsidRPr="009967DA"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The UHR Parameters Update element </w:t>
      </w:r>
      <w:r>
        <w:rPr>
          <w:rFonts w:ascii="Times New Roman" w:hAnsi="Times New Roman" w:cs="Times New Roman"/>
          <w:sz w:val="20"/>
          <w:szCs w:val="20"/>
        </w:rPr>
        <w:t>shall be included</w:t>
      </w:r>
      <w:r w:rsidRPr="009967DA">
        <w:rPr>
          <w:rFonts w:ascii="Times New Roman" w:hAnsi="Times New Roman" w:cs="Times New Roman"/>
          <w:sz w:val="20"/>
          <w:szCs w:val="20"/>
        </w:rPr>
        <w:t xml:space="preserve"> in the </w:t>
      </w:r>
      <w:proofErr w:type="spellStart"/>
      <w:r w:rsidRPr="009967DA">
        <w:rPr>
          <w:rFonts w:ascii="Times New Roman" w:hAnsi="Times New Roman" w:cs="Times New Roman"/>
          <w:sz w:val="20"/>
          <w:szCs w:val="20"/>
        </w:rPr>
        <w:t>Nontransmitted</w:t>
      </w:r>
      <w:proofErr w:type="spellEnd"/>
      <w:r w:rsidRPr="009967DA">
        <w:rPr>
          <w:rFonts w:ascii="Times New Roman" w:hAnsi="Times New Roman" w:cs="Times New Roman"/>
          <w:sz w:val="20"/>
          <w:szCs w:val="20"/>
        </w:rPr>
        <w:t xml:space="preserve"> BSSID Profile </w:t>
      </w:r>
      <w:proofErr w:type="spellStart"/>
      <w:r w:rsidRPr="009967DA">
        <w:rPr>
          <w:rFonts w:ascii="Times New Roman" w:hAnsi="Times New Roman" w:cs="Times New Roman"/>
          <w:sz w:val="20"/>
          <w:szCs w:val="20"/>
        </w:rPr>
        <w:t>subelement</w:t>
      </w:r>
      <w:proofErr w:type="spellEnd"/>
      <w:r w:rsidR="009E3013">
        <w:rPr>
          <w:rFonts w:ascii="Times New Roman" w:hAnsi="Times New Roman" w:cs="Times New Roman"/>
          <w:sz w:val="20"/>
          <w:szCs w:val="20"/>
        </w:rPr>
        <w:t>,</w:t>
      </w:r>
      <w:r w:rsidRPr="009967DA">
        <w:rPr>
          <w:rFonts w:ascii="Times New Roman" w:hAnsi="Times New Roman" w:cs="Times New Roman"/>
          <w:sz w:val="20"/>
          <w:szCs w:val="20"/>
        </w:rPr>
        <w:t xml:space="preserve"> corresponding to the affected AP</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of the Multiple BSSID element.</w:t>
      </w:r>
    </w:p>
    <w:p w14:paraId="52D56575" w14:textId="7F8DB16E" w:rsidR="00AA3B40"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Note – In this case, the UHR Parameters Update element is </w:t>
      </w:r>
      <w:r w:rsidR="005F58E0">
        <w:rPr>
          <w:rFonts w:ascii="Times New Roman" w:hAnsi="Times New Roman" w:cs="Times New Roman"/>
          <w:sz w:val="20"/>
          <w:szCs w:val="20"/>
        </w:rPr>
        <w:t xml:space="preserve">included </w:t>
      </w:r>
      <w:r w:rsidRPr="009967DA">
        <w:rPr>
          <w:rFonts w:ascii="Times New Roman" w:hAnsi="Times New Roman" w:cs="Times New Roman"/>
          <w:sz w:val="20"/>
          <w:szCs w:val="20"/>
        </w:rPr>
        <w:t>outside the Basic Multi-Link element carried in the Multiple BSSID element.</w:t>
      </w:r>
    </w:p>
    <w:p w14:paraId="69484D60" w14:textId="45C6FBBF" w:rsidR="00A1039C" w:rsidRDefault="00C97C91"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C22A3A">
        <w:rPr>
          <w:rFonts w:ascii="Times New Roman" w:hAnsi="Times New Roman" w:cs="Times New Roman"/>
          <w:sz w:val="20"/>
          <w:szCs w:val="20"/>
        </w:rPr>
        <w:t>shall</w:t>
      </w:r>
      <w:r>
        <w:rPr>
          <w:rFonts w:ascii="Times New Roman" w:hAnsi="Times New Roman" w:cs="Times New Roman"/>
          <w:sz w:val="20"/>
          <w:szCs w:val="20"/>
        </w:rPr>
        <w:t xml:space="preserve"> </w:t>
      </w:r>
      <w:r w:rsidR="001211C5">
        <w:rPr>
          <w:rFonts w:ascii="Times New Roman" w:hAnsi="Times New Roman" w:cs="Times New Roman"/>
          <w:sz w:val="20"/>
          <w:szCs w:val="20"/>
        </w:rPr>
        <w:t xml:space="preserve">start </w:t>
      </w:r>
      <w:r>
        <w:rPr>
          <w:rFonts w:ascii="Times New Roman" w:hAnsi="Times New Roman" w:cs="Times New Roman"/>
          <w:sz w:val="20"/>
          <w:szCs w:val="20"/>
        </w:rPr>
        <w:t>includ</w:t>
      </w:r>
      <w:r w:rsidR="001211C5">
        <w:rPr>
          <w:rFonts w:ascii="Times New Roman" w:hAnsi="Times New Roman" w:cs="Times New Roman"/>
          <w:sz w:val="20"/>
          <w:szCs w:val="20"/>
        </w:rPr>
        <w:t>ing</w:t>
      </w:r>
      <w:r>
        <w:rPr>
          <w:rFonts w:ascii="Times New Roman" w:hAnsi="Times New Roman" w:cs="Times New Roman"/>
          <w:sz w:val="20"/>
          <w:szCs w:val="20"/>
        </w:rPr>
        <w:t xml:space="preserve"> the UHR </w:t>
      </w:r>
      <w:r w:rsidRPr="00D9646F">
        <w:rPr>
          <w:rFonts w:ascii="Times New Roman" w:hAnsi="Times New Roman" w:cs="Times New Roman"/>
          <w:sz w:val="20"/>
          <w:szCs w:val="20"/>
        </w:rPr>
        <w:t xml:space="preserve">Parameters Update element </w:t>
      </w:r>
      <w:r w:rsidR="001211C5" w:rsidRPr="00D9646F">
        <w:rPr>
          <w:rFonts w:ascii="Times New Roman" w:hAnsi="Times New Roman" w:cs="Times New Roman"/>
          <w:sz w:val="20"/>
          <w:szCs w:val="20"/>
        </w:rPr>
        <w:t>in its Beacon</w:t>
      </w:r>
      <w:r w:rsidR="000332CA" w:rsidRPr="00D9646F">
        <w:rPr>
          <w:rFonts w:ascii="Times New Roman" w:hAnsi="Times New Roman" w:cs="Times New Roman"/>
          <w:sz w:val="20"/>
          <w:szCs w:val="20"/>
        </w:rPr>
        <w:t xml:space="preserve">, </w:t>
      </w:r>
      <w:r w:rsidR="001211C5" w:rsidRPr="00D9646F">
        <w:rPr>
          <w:rFonts w:ascii="Times New Roman" w:hAnsi="Times New Roman" w:cs="Times New Roman"/>
          <w:sz w:val="20"/>
          <w:szCs w:val="20"/>
        </w:rPr>
        <w:t xml:space="preserve">Probe Response </w:t>
      </w:r>
      <w:r w:rsidR="00C04F41" w:rsidRPr="00D9646F">
        <w:rPr>
          <w:rFonts w:ascii="Times New Roman" w:hAnsi="Times New Roman" w:cs="Times New Roman"/>
          <w:sz w:val="20"/>
          <w:szCs w:val="20"/>
        </w:rPr>
        <w:t xml:space="preserve">and (Re)Association Response </w:t>
      </w:r>
      <w:r w:rsidR="001211C5" w:rsidRPr="00D9646F">
        <w:rPr>
          <w:rFonts w:ascii="Times New Roman" w:hAnsi="Times New Roman" w:cs="Times New Roman"/>
          <w:sz w:val="20"/>
          <w:szCs w:val="20"/>
        </w:rPr>
        <w:t>fra</w:t>
      </w:r>
      <w:r w:rsidR="001211C5">
        <w:rPr>
          <w:rFonts w:ascii="Times New Roman" w:hAnsi="Times New Roman" w:cs="Times New Roman"/>
          <w:sz w:val="20"/>
          <w:szCs w:val="20"/>
        </w:rPr>
        <w:t>mes</w:t>
      </w:r>
      <w:r w:rsidR="000574BE">
        <w:rPr>
          <w:rFonts w:ascii="Times New Roman" w:hAnsi="Times New Roman" w:cs="Times New Roman"/>
          <w:sz w:val="20"/>
          <w:szCs w:val="20"/>
        </w:rPr>
        <w:t xml:space="preserve"> </w:t>
      </w:r>
      <w:r w:rsidR="004B2AF1">
        <w:rPr>
          <w:rFonts w:ascii="Times New Roman" w:hAnsi="Times New Roman" w:cs="Times New Roman"/>
          <w:sz w:val="20"/>
          <w:szCs w:val="20"/>
        </w:rPr>
        <w:t xml:space="preserve">a duration of </w:t>
      </w:r>
      <w:r w:rsidR="004B2AF1" w:rsidRPr="004B2AF1">
        <w:rPr>
          <w:rFonts w:ascii="Times New Roman" w:hAnsi="Times New Roman" w:cs="Times New Roman"/>
          <w:sz w:val="20"/>
          <w:szCs w:val="20"/>
        </w:rPr>
        <w:t>dot11UHRParamUpdateAdvNotificationInterval</w:t>
      </w:r>
      <w:r w:rsidR="004B2AF1">
        <w:rPr>
          <w:rFonts w:ascii="Times New Roman" w:hAnsi="Times New Roman" w:cs="Times New Roman"/>
          <w:sz w:val="20"/>
          <w:szCs w:val="20"/>
        </w:rPr>
        <w:t xml:space="preserve"> </w:t>
      </w:r>
      <w:r w:rsidR="00923DED">
        <w:rPr>
          <w:rFonts w:ascii="Times New Roman" w:hAnsi="Times New Roman" w:cs="Times New Roman"/>
          <w:sz w:val="20"/>
          <w:szCs w:val="20"/>
        </w:rPr>
        <w:t>before the eligible operation defined in 37.28.2.1 (</w:t>
      </w:r>
      <w:r w:rsidR="00986431" w:rsidRPr="00986431">
        <w:rPr>
          <w:rFonts w:ascii="Times New Roman" w:hAnsi="Times New Roman" w:cs="Times New Roman"/>
          <w:sz w:val="20"/>
          <w:szCs w:val="20"/>
        </w:rPr>
        <w:t>Operations eligible for advance notification</w:t>
      </w:r>
      <w:r w:rsidR="00923DED">
        <w:rPr>
          <w:rFonts w:ascii="Times New Roman" w:hAnsi="Times New Roman" w:cs="Times New Roman"/>
          <w:sz w:val="20"/>
          <w:szCs w:val="20"/>
        </w:rPr>
        <w:t xml:space="preserve">) </w:t>
      </w:r>
      <w:r w:rsidR="00C9798F">
        <w:rPr>
          <w:rFonts w:ascii="Times New Roman" w:hAnsi="Times New Roman" w:cs="Times New Roman"/>
          <w:sz w:val="20"/>
          <w:szCs w:val="20"/>
        </w:rPr>
        <w:t xml:space="preserve">is scheduled to </w:t>
      </w:r>
      <w:r w:rsidR="00923DED">
        <w:rPr>
          <w:rFonts w:ascii="Times New Roman" w:hAnsi="Times New Roman" w:cs="Times New Roman"/>
          <w:sz w:val="20"/>
          <w:szCs w:val="20"/>
        </w:rPr>
        <w:t>occur</w:t>
      </w:r>
      <w:r w:rsidR="000574BE">
        <w:rPr>
          <w:rFonts w:ascii="Times New Roman" w:hAnsi="Times New Roman" w:cs="Times New Roman"/>
          <w:sz w:val="20"/>
          <w:szCs w:val="20"/>
        </w:rPr>
        <w:t xml:space="preserve"> and </w:t>
      </w:r>
      <w:r w:rsidR="00A10F3D">
        <w:rPr>
          <w:rFonts w:ascii="Times New Roman" w:hAnsi="Times New Roman" w:cs="Times New Roman"/>
          <w:sz w:val="20"/>
          <w:szCs w:val="20"/>
        </w:rPr>
        <w:t xml:space="preserve">shall </w:t>
      </w:r>
      <w:r w:rsidR="00E75337">
        <w:rPr>
          <w:rFonts w:ascii="Times New Roman" w:hAnsi="Times New Roman" w:cs="Times New Roman"/>
          <w:sz w:val="20"/>
          <w:szCs w:val="20"/>
        </w:rPr>
        <w:t>include</w:t>
      </w:r>
      <w:r w:rsidR="000574BE">
        <w:rPr>
          <w:rFonts w:ascii="Times New Roman" w:hAnsi="Times New Roman" w:cs="Times New Roman"/>
          <w:sz w:val="20"/>
          <w:szCs w:val="20"/>
        </w:rPr>
        <w:t xml:space="preserve"> the element until and including the DTIM Beacon immediately following</w:t>
      </w:r>
      <w:r w:rsidR="005D6266">
        <w:rPr>
          <w:rFonts w:ascii="Times New Roman" w:hAnsi="Times New Roman" w:cs="Times New Roman"/>
          <w:sz w:val="20"/>
          <w:szCs w:val="20"/>
        </w:rPr>
        <w:t xml:space="preserve"> the</w:t>
      </w:r>
      <w:r w:rsidR="00C9798F">
        <w:rPr>
          <w:rFonts w:ascii="Times New Roman" w:hAnsi="Times New Roman" w:cs="Times New Roman"/>
          <w:sz w:val="20"/>
          <w:szCs w:val="20"/>
        </w:rPr>
        <w:t xml:space="preserve"> </w:t>
      </w:r>
      <w:r w:rsidR="00A62CB5">
        <w:rPr>
          <w:rFonts w:ascii="Times New Roman" w:hAnsi="Times New Roman" w:cs="Times New Roman"/>
          <w:sz w:val="20"/>
          <w:szCs w:val="20"/>
        </w:rPr>
        <w:t>TBTT at which the eligible operation occurs.</w:t>
      </w:r>
      <w:r w:rsidR="00A10F3D">
        <w:rPr>
          <w:rFonts w:ascii="Times New Roman" w:hAnsi="Times New Roman" w:cs="Times New Roman"/>
          <w:sz w:val="20"/>
          <w:szCs w:val="20"/>
        </w:rPr>
        <w:t xml:space="preserve"> </w:t>
      </w:r>
    </w:p>
    <w:p w14:paraId="45B8330C" w14:textId="3467E6FD" w:rsidR="00C97C91" w:rsidRPr="001201BF" w:rsidRDefault="0093687F"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reporting AP </w:t>
      </w:r>
      <w:r w:rsidRPr="00D9646F">
        <w:rPr>
          <w:rFonts w:ascii="Times New Roman" w:hAnsi="Times New Roman" w:cs="Times New Roman"/>
          <w:sz w:val="20"/>
          <w:szCs w:val="20"/>
        </w:rPr>
        <w:t>may</w:t>
      </w:r>
      <w:r>
        <w:rPr>
          <w:rFonts w:ascii="Times New Roman" w:hAnsi="Times New Roman" w:cs="Times New Roman"/>
          <w:sz w:val="20"/>
          <w:szCs w:val="20"/>
        </w:rPr>
        <w:t xml:space="preserve"> continue including the UHR Parameters Update element </w:t>
      </w:r>
      <w:r w:rsidR="00EF0BAF">
        <w:rPr>
          <w:rFonts w:ascii="Times New Roman" w:hAnsi="Times New Roman" w:cs="Times New Roman"/>
          <w:sz w:val="20"/>
          <w:szCs w:val="20"/>
        </w:rPr>
        <w:t xml:space="preserve">in its Beacon, Probe Response, and (Re)Association Response frames </w:t>
      </w:r>
      <w:r w:rsidR="00A1039C">
        <w:rPr>
          <w:rFonts w:ascii="Times New Roman" w:hAnsi="Times New Roman" w:cs="Times New Roman"/>
          <w:sz w:val="20"/>
          <w:szCs w:val="20"/>
        </w:rPr>
        <w:t xml:space="preserve">after the </w:t>
      </w:r>
      <w:r w:rsidR="000332CA">
        <w:rPr>
          <w:rFonts w:ascii="Times New Roman" w:hAnsi="Times New Roman" w:cs="Times New Roman"/>
          <w:sz w:val="20"/>
          <w:szCs w:val="20"/>
        </w:rPr>
        <w:t>eligible operations defined in 37.28.2.1 (</w:t>
      </w:r>
      <w:r w:rsidR="00986431" w:rsidRPr="00986431">
        <w:rPr>
          <w:rFonts w:ascii="Times New Roman" w:hAnsi="Times New Roman" w:cs="Times New Roman"/>
          <w:sz w:val="20"/>
          <w:szCs w:val="20"/>
        </w:rPr>
        <w:t>Operations eligible for advance notification</w:t>
      </w:r>
      <w:r w:rsidR="000332CA">
        <w:rPr>
          <w:rFonts w:ascii="Times New Roman" w:hAnsi="Times New Roman" w:cs="Times New Roman"/>
          <w:sz w:val="20"/>
          <w:szCs w:val="20"/>
        </w:rPr>
        <w:t>) have occurred</w:t>
      </w:r>
      <w:r w:rsidR="00511435">
        <w:rPr>
          <w:rFonts w:ascii="Times New Roman" w:hAnsi="Times New Roman" w:cs="Times New Roman"/>
          <w:sz w:val="20"/>
          <w:szCs w:val="20"/>
        </w:rPr>
        <w:t xml:space="preserve">. If included, the AP shall set the Countdown Timer to a value greater </w:t>
      </w:r>
      <w:r w:rsidR="00FD4BA5">
        <w:rPr>
          <w:rFonts w:ascii="Times New Roman" w:hAnsi="Times New Roman" w:cs="Times New Roman"/>
          <w:sz w:val="20"/>
          <w:szCs w:val="20"/>
        </w:rPr>
        <w:t>than 127</w:t>
      </w:r>
      <w:r w:rsidR="00102CF1">
        <w:rPr>
          <w:rFonts w:ascii="Times New Roman" w:hAnsi="Times New Roman" w:cs="Times New Roman"/>
          <w:sz w:val="20"/>
          <w:szCs w:val="20"/>
        </w:rPr>
        <w:t xml:space="preserve"> to indicate that the </w:t>
      </w:r>
      <w:r w:rsidR="00854C2E">
        <w:rPr>
          <w:rFonts w:ascii="Times New Roman" w:hAnsi="Times New Roman" w:cs="Times New Roman"/>
          <w:sz w:val="20"/>
          <w:szCs w:val="20"/>
        </w:rPr>
        <w:t>operation(s) have already taken effect.</w:t>
      </w:r>
    </w:p>
    <w:p w14:paraId="6A251068" w14:textId="77777777" w:rsidR="002D2384" w:rsidRDefault="002D2384" w:rsidP="002D23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On other link(s) of the AP MLD with which the affected AP is affiliated: </w:t>
      </w:r>
    </w:p>
    <w:p w14:paraId="2AF36875"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AP (AP 2) affiliated with the same AP MLD as the affected AP if AP 2 is not part of a multiple BSSID set or is the transmitted BSSID in a multiple BSSID set.</w:t>
      </w:r>
    </w:p>
    <w:p w14:paraId="56FB21F3"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UHR Parameters Update element is carried in the per-STA profile corresponding to the affected AP of the Basic Multi-Link element</w:t>
      </w:r>
    </w:p>
    <w:p w14:paraId="7B52521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Note – In this case, the Basic Multi-Link element is carried outside the Multiple BSSID element.</w:t>
      </w:r>
    </w:p>
    <w:p w14:paraId="20257037"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is the transmitted BSSID of the multiple BSSID set if the AP (AP 3) affiliated with the same AP MLD as the affected AP is a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of the multiple BSSID set.</w:t>
      </w:r>
    </w:p>
    <w:p w14:paraId="574EB8A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UHR Parameters Update element is carried in the per-STA profile corresponding to the affected AP of the Basic Multi-Link element that is included in the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Profile corresponding to AP 3 of the Multiple BSSID element. </w:t>
      </w:r>
    </w:p>
    <w:p w14:paraId="1AC3F2CE" w14:textId="6DA301DA" w:rsidR="00854C2E" w:rsidRDefault="0009676C"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9676C">
        <w:rPr>
          <w:rFonts w:ascii="Times New Roman" w:hAnsi="Times New Roman" w:cs="Times New Roman"/>
          <w:sz w:val="20"/>
          <w:szCs w:val="20"/>
        </w:rPr>
        <w:t xml:space="preserve">The reporting AP </w:t>
      </w:r>
      <w:r w:rsidRPr="0024046A">
        <w:rPr>
          <w:rFonts w:ascii="Times New Roman" w:hAnsi="Times New Roman" w:cs="Times New Roman"/>
          <w:sz w:val="20"/>
          <w:szCs w:val="20"/>
        </w:rPr>
        <w:t>should</w:t>
      </w:r>
      <w:r w:rsidRPr="0009676C">
        <w:rPr>
          <w:rFonts w:ascii="Times New Roman" w:hAnsi="Times New Roman" w:cs="Times New Roman"/>
          <w:sz w:val="20"/>
          <w:szCs w:val="20"/>
        </w:rPr>
        <w:t xml:space="preserve"> start including the UHR Parameters Update element in its Beacon </w:t>
      </w:r>
      <w:r>
        <w:rPr>
          <w:rFonts w:ascii="Times New Roman" w:hAnsi="Times New Roman" w:cs="Times New Roman"/>
          <w:sz w:val="20"/>
          <w:szCs w:val="20"/>
        </w:rPr>
        <w:t xml:space="preserve">frames and </w:t>
      </w:r>
      <w:r w:rsidRPr="0024046A">
        <w:rPr>
          <w:rFonts w:ascii="Times New Roman" w:hAnsi="Times New Roman" w:cs="Times New Roman"/>
          <w:sz w:val="20"/>
          <w:szCs w:val="20"/>
        </w:rPr>
        <w:t>shall</w:t>
      </w:r>
      <w:r>
        <w:rPr>
          <w:rFonts w:ascii="Times New Roman" w:hAnsi="Times New Roman" w:cs="Times New Roman"/>
          <w:sz w:val="20"/>
          <w:szCs w:val="20"/>
        </w:rPr>
        <w:t xml:space="preserve"> start including </w:t>
      </w:r>
      <w:r w:rsidR="0051213C">
        <w:rPr>
          <w:rFonts w:ascii="Times New Roman" w:hAnsi="Times New Roman" w:cs="Times New Roman"/>
          <w:sz w:val="20"/>
          <w:szCs w:val="20"/>
        </w:rPr>
        <w:t>the UHR Parameters Update element in its</w:t>
      </w:r>
      <w:r w:rsidRPr="0009676C">
        <w:rPr>
          <w:rFonts w:ascii="Times New Roman" w:hAnsi="Times New Roman" w:cs="Times New Roman"/>
          <w:sz w:val="20"/>
          <w:szCs w:val="20"/>
        </w:rPr>
        <w:t xml:space="preserve"> Probe Response frames a duration of dot11UHRParamUpdateAdvNotificationInterval before the eligible operation defined in 37.28.2.1 (</w:t>
      </w:r>
      <w:r w:rsidR="00D51027" w:rsidRPr="00D51027">
        <w:rPr>
          <w:rFonts w:ascii="Times New Roman" w:hAnsi="Times New Roman" w:cs="Times New Roman"/>
          <w:sz w:val="20"/>
          <w:szCs w:val="20"/>
        </w:rPr>
        <w:t>Operations eligible for advance notification</w:t>
      </w:r>
      <w:r w:rsidRPr="0009676C">
        <w:rPr>
          <w:rFonts w:ascii="Times New Roman" w:hAnsi="Times New Roman" w:cs="Times New Roman"/>
          <w:sz w:val="20"/>
          <w:szCs w:val="20"/>
        </w:rPr>
        <w:t xml:space="preserve">) is scheduled to occur and </w:t>
      </w:r>
      <w:r w:rsidR="00A10F3D">
        <w:rPr>
          <w:rFonts w:ascii="Times New Roman" w:hAnsi="Times New Roman" w:cs="Times New Roman"/>
          <w:sz w:val="20"/>
          <w:szCs w:val="20"/>
        </w:rPr>
        <w:t xml:space="preserve">shall </w:t>
      </w:r>
      <w:r w:rsidRPr="0009676C">
        <w:rPr>
          <w:rFonts w:ascii="Times New Roman" w:hAnsi="Times New Roman" w:cs="Times New Roman"/>
          <w:sz w:val="20"/>
          <w:szCs w:val="20"/>
        </w:rPr>
        <w:t>include the element until and including the DTIM Beacon immediately following the TBTT at which the eligible operation occurs.</w:t>
      </w:r>
      <w:r w:rsidR="0093687F">
        <w:rPr>
          <w:rFonts w:ascii="Times New Roman" w:hAnsi="Times New Roman" w:cs="Times New Roman"/>
          <w:sz w:val="20"/>
          <w:szCs w:val="20"/>
        </w:rPr>
        <w:t xml:space="preserve"> </w:t>
      </w:r>
    </w:p>
    <w:p w14:paraId="1F74F0BF" w14:textId="2796FDE9" w:rsidR="00E248DC" w:rsidRPr="001E6016" w:rsidRDefault="00854C2E"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854C2E">
        <w:rPr>
          <w:rFonts w:ascii="Times New Roman" w:hAnsi="Times New Roman" w:cs="Times New Roman"/>
          <w:sz w:val="20"/>
          <w:szCs w:val="20"/>
        </w:rPr>
        <w:t>The reporting AP may continue including the UHR Parameters Update element in its Beacon, Probe Response, and (Re)Association Response frames after the eligible operations defined in 37.28.2.1 (</w:t>
      </w:r>
      <w:r w:rsidR="00D51027" w:rsidRPr="00D51027">
        <w:rPr>
          <w:rFonts w:ascii="Times New Roman" w:hAnsi="Times New Roman" w:cs="Times New Roman"/>
          <w:sz w:val="20"/>
          <w:szCs w:val="20"/>
        </w:rPr>
        <w:t>Operations eligible for advance notification</w:t>
      </w:r>
      <w:r w:rsidRPr="00854C2E">
        <w:rPr>
          <w:rFonts w:ascii="Times New Roman" w:hAnsi="Times New Roman" w:cs="Times New Roman"/>
          <w:sz w:val="20"/>
          <w:szCs w:val="20"/>
        </w:rPr>
        <w:t>) have occurred. If included, the AP shall set the Countdown Timer to a value greater than 127 to indicate that the operation(s) have already taken effect.</w:t>
      </w:r>
    </w:p>
    <w:p w14:paraId="60B8460B" w14:textId="31D60052" w:rsidR="00E55978" w:rsidRDefault="002D2384"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814CD">
        <w:rPr>
          <w:rFonts w:ascii="Times New Roman" w:hAnsi="Times New Roman" w:cs="Times New Roman"/>
          <w:sz w:val="20"/>
          <w:szCs w:val="20"/>
        </w:rPr>
        <w:t xml:space="preserve">The value of </w:t>
      </w:r>
      <w:r w:rsidR="00C25C5A" w:rsidRPr="0009676C">
        <w:rPr>
          <w:rFonts w:ascii="Times New Roman" w:hAnsi="Times New Roman" w:cs="Times New Roman"/>
          <w:sz w:val="20"/>
          <w:szCs w:val="20"/>
        </w:rPr>
        <w:t>dot11UHRParamUpdateAdvNotificationInterval</w:t>
      </w:r>
      <w:r w:rsidRPr="00B814CD">
        <w:rPr>
          <w:rFonts w:ascii="Times New Roman" w:hAnsi="Times New Roman" w:cs="Times New Roman"/>
          <w:sz w:val="20"/>
          <w:szCs w:val="20"/>
        </w:rPr>
        <w:t xml:space="preserve"> </w:t>
      </w:r>
      <w:r w:rsidR="00B46686">
        <w:rPr>
          <w:rFonts w:ascii="Times New Roman" w:hAnsi="Times New Roman" w:cs="Times New Roman"/>
          <w:sz w:val="20"/>
          <w:szCs w:val="20"/>
        </w:rPr>
        <w:t>is fixed for</w:t>
      </w:r>
      <w:r w:rsidR="00E77937">
        <w:rPr>
          <w:rFonts w:ascii="Times New Roman" w:hAnsi="Times New Roman" w:cs="Times New Roman"/>
          <w:sz w:val="20"/>
          <w:szCs w:val="20"/>
        </w:rPr>
        <w:t xml:space="preserve"> all APs affiliated </w:t>
      </w:r>
      <w:r w:rsidR="0004170C">
        <w:rPr>
          <w:rFonts w:ascii="Times New Roman" w:hAnsi="Times New Roman" w:cs="Times New Roman"/>
          <w:sz w:val="20"/>
          <w:szCs w:val="20"/>
        </w:rPr>
        <w:t xml:space="preserve">with an AP MLD and </w:t>
      </w:r>
      <w:r w:rsidRPr="00B814CD">
        <w:rPr>
          <w:rFonts w:ascii="Times New Roman" w:hAnsi="Times New Roman" w:cs="Times New Roman"/>
          <w:sz w:val="20"/>
          <w:szCs w:val="20"/>
        </w:rPr>
        <w:t>should be</w:t>
      </w:r>
      <w:r w:rsidR="00C25C5A">
        <w:rPr>
          <w:rFonts w:ascii="Times New Roman" w:hAnsi="Times New Roman" w:cs="Times New Roman"/>
          <w:sz w:val="20"/>
          <w:szCs w:val="20"/>
        </w:rPr>
        <w:t xml:space="preserve"> selected to be</w:t>
      </w:r>
      <w:r w:rsidRPr="00B814CD">
        <w:rPr>
          <w:rFonts w:ascii="Times New Roman" w:hAnsi="Times New Roman" w:cs="Times New Roman"/>
          <w:sz w:val="20"/>
          <w:szCs w:val="20"/>
        </w:rPr>
        <w:t xml:space="preserve"> sufficiently large so that all non-AP STAs</w:t>
      </w:r>
      <w:r w:rsidR="00A310BE">
        <w:rPr>
          <w:rFonts w:ascii="Times New Roman" w:hAnsi="Times New Roman" w:cs="Times New Roman"/>
          <w:sz w:val="20"/>
          <w:szCs w:val="20"/>
        </w:rPr>
        <w:t xml:space="preserve"> associated with the affected AP</w:t>
      </w:r>
      <w:r w:rsidRPr="00B814CD">
        <w:rPr>
          <w:rFonts w:ascii="Times New Roman" w:hAnsi="Times New Roman" w:cs="Times New Roman"/>
          <w:sz w:val="20"/>
          <w:szCs w:val="20"/>
        </w:rPr>
        <w:t xml:space="preserve">, including those in the power save mode, have the opportunity to </w:t>
      </w:r>
      <w:r w:rsidR="006D0EB8">
        <w:rPr>
          <w:rFonts w:ascii="Times New Roman" w:hAnsi="Times New Roman" w:cs="Times New Roman"/>
          <w:sz w:val="20"/>
          <w:szCs w:val="20"/>
        </w:rPr>
        <w:t xml:space="preserve">successfully </w:t>
      </w:r>
      <w:r w:rsidRPr="00B814CD">
        <w:rPr>
          <w:rFonts w:ascii="Times New Roman" w:hAnsi="Times New Roman" w:cs="Times New Roman"/>
          <w:sz w:val="20"/>
          <w:szCs w:val="20"/>
        </w:rPr>
        <w:t xml:space="preserve">receive </w:t>
      </w:r>
      <w:r w:rsidR="006D0EB8">
        <w:rPr>
          <w:rFonts w:ascii="Times New Roman" w:hAnsi="Times New Roman" w:cs="Times New Roman"/>
          <w:sz w:val="20"/>
          <w:szCs w:val="20"/>
        </w:rPr>
        <w:t xml:space="preserve">the </w:t>
      </w:r>
      <w:r w:rsidRPr="00B814CD">
        <w:rPr>
          <w:rFonts w:ascii="Times New Roman" w:hAnsi="Times New Roman" w:cs="Times New Roman"/>
          <w:sz w:val="20"/>
          <w:szCs w:val="20"/>
        </w:rPr>
        <w:t>UHR Parameters Update element before the updates take effect.</w:t>
      </w:r>
    </w:p>
    <w:p w14:paraId="1EAF2EB1" w14:textId="05A890BC" w:rsidR="00117692" w:rsidRDefault="00E92BA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w:t>
      </w:r>
      <w:r w:rsidR="007475FD">
        <w:rPr>
          <w:rFonts w:ascii="Times New Roman" w:hAnsi="Times New Roman" w:cs="Times New Roman"/>
          <w:sz w:val="20"/>
          <w:szCs w:val="20"/>
        </w:rPr>
        <w:t xml:space="preserve">n AP </w:t>
      </w:r>
      <w:r>
        <w:rPr>
          <w:rFonts w:ascii="Times New Roman" w:hAnsi="Times New Roman" w:cs="Times New Roman"/>
          <w:sz w:val="20"/>
          <w:szCs w:val="20"/>
        </w:rPr>
        <w:t xml:space="preserve">that </w:t>
      </w:r>
      <w:r w:rsidR="007475FD">
        <w:rPr>
          <w:rFonts w:ascii="Times New Roman" w:hAnsi="Times New Roman" w:cs="Times New Roman"/>
          <w:sz w:val="20"/>
          <w:szCs w:val="20"/>
        </w:rPr>
        <w:t>includes the UHR Parameters Update element in its Probe Response frame should set the</w:t>
      </w:r>
      <w:r w:rsidR="00D452B3">
        <w:rPr>
          <w:rFonts w:ascii="Times New Roman" w:hAnsi="Times New Roman" w:cs="Times New Roman"/>
          <w:sz w:val="20"/>
          <w:szCs w:val="20"/>
        </w:rPr>
        <w:t xml:space="preserve"> </w:t>
      </w:r>
      <w:r w:rsidR="00BE38FC" w:rsidRPr="00BE38FC">
        <w:rPr>
          <w:rFonts w:ascii="Times New Roman" w:hAnsi="Times New Roman" w:cs="Times New Roman"/>
          <w:sz w:val="20"/>
          <w:szCs w:val="20"/>
        </w:rPr>
        <w:t>Address 1 field of the frame to the broadcast address</w:t>
      </w:r>
      <w:r w:rsidR="00BE38FC">
        <w:rPr>
          <w:rFonts w:ascii="Times New Roman" w:hAnsi="Times New Roman" w:cs="Times New Roman"/>
          <w:sz w:val="20"/>
          <w:szCs w:val="20"/>
        </w:rPr>
        <w:t xml:space="preserve">, except if </w:t>
      </w:r>
      <w:r w:rsidR="00D51027">
        <w:rPr>
          <w:rFonts w:ascii="Times New Roman" w:hAnsi="Times New Roman" w:cs="Times New Roman"/>
          <w:sz w:val="20"/>
          <w:szCs w:val="20"/>
        </w:rPr>
        <w:t xml:space="preserve">explicitly </w:t>
      </w:r>
      <w:r w:rsidR="00BE38FC">
        <w:rPr>
          <w:rFonts w:ascii="Times New Roman" w:hAnsi="Times New Roman" w:cs="Times New Roman"/>
          <w:sz w:val="20"/>
          <w:szCs w:val="20"/>
        </w:rPr>
        <w:t xml:space="preserve">stated otherwise. </w:t>
      </w:r>
    </w:p>
    <w:p w14:paraId="64530F96" w14:textId="0DECFA61" w:rsidR="00087DAC"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A4B9CB0" w14:textId="6E9CF9E0" w:rsidR="00686BEE" w:rsidRPr="00686BEE"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sidR="007917E8">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7D859C23" w14:textId="0ED91FBC" w:rsidR="009D74E1" w:rsidRPr="00134C25" w:rsidRDefault="00134C25" w:rsidP="009D7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134C25">
        <w:rPr>
          <w:rFonts w:ascii="Times New Roman" w:hAnsi="Times New Roman" w:cs="Times New Roman"/>
          <w:i/>
          <w:iCs/>
          <w:sz w:val="20"/>
          <w:szCs w:val="20"/>
        </w:rPr>
        <w:t>dot11UHRParamUpdateAdvNotificationInterval</w:t>
      </w:r>
      <w:r w:rsidR="009D74E1" w:rsidRPr="00134C25">
        <w:rPr>
          <w:rFonts w:ascii="Times New Roman" w:hAnsi="Times New Roman" w:cs="Times New Roman"/>
          <w:i/>
          <w:iCs/>
          <w:sz w:val="20"/>
          <w:szCs w:val="20"/>
        </w:rPr>
        <w:t xml:space="preserve"> OBJECT-TYPE</w:t>
      </w:r>
    </w:p>
    <w:p w14:paraId="09C3E201" w14:textId="14C853B8"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r w:rsidR="00B734BE">
        <w:rPr>
          <w:rFonts w:ascii="Times New Roman" w:hAnsi="Times New Roman" w:cs="Times New Roman"/>
          <w:i/>
          <w:iCs/>
          <w:sz w:val="20"/>
          <w:szCs w:val="20"/>
        </w:rPr>
        <w:t>2</w:t>
      </w:r>
      <w:r w:rsidRPr="00134C25">
        <w:rPr>
          <w:rFonts w:ascii="Times New Roman" w:hAnsi="Times New Roman" w:cs="Times New Roman"/>
          <w:i/>
          <w:iCs/>
          <w:sz w:val="20"/>
          <w:szCs w:val="20"/>
        </w:rPr>
        <w:t>..</w:t>
      </w:r>
      <w:r w:rsidR="00DE1FC5">
        <w:rPr>
          <w:rFonts w:ascii="Times New Roman" w:hAnsi="Times New Roman" w:cs="Times New Roman"/>
          <w:i/>
          <w:iCs/>
          <w:sz w:val="20"/>
          <w:szCs w:val="20"/>
        </w:rPr>
        <w:t>5</w:t>
      </w:r>
      <w:r w:rsidRPr="00134C25">
        <w:rPr>
          <w:rFonts w:ascii="Times New Roman" w:hAnsi="Times New Roman" w:cs="Times New Roman"/>
          <w:i/>
          <w:iCs/>
          <w:sz w:val="20"/>
          <w:szCs w:val="20"/>
        </w:rPr>
        <w:t>)</w:t>
      </w:r>
    </w:p>
    <w:p w14:paraId="3AC1FA6F"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3EB14566"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1C02210"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32E788A5"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684596D0" w14:textId="0ACD8BC7" w:rsidR="00BC1007" w:rsidRPr="00134C25" w:rsidRDefault="009D74E1"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r w:rsidR="00BC1007" w:rsidRPr="00134C25">
        <w:rPr>
          <w:rFonts w:ascii="Times New Roman" w:hAnsi="Times New Roman" w:cs="Times New Roman"/>
          <w:i/>
          <w:iCs/>
          <w:sz w:val="20"/>
          <w:szCs w:val="20"/>
        </w:rPr>
        <w:t>.</w:t>
      </w:r>
    </w:p>
    <w:p w14:paraId="12FD58A2" w14:textId="00E654FA" w:rsidR="00BC1007" w:rsidRPr="00134C25" w:rsidRDefault="00253F12"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time interval prior to a scheduled update to an AP’s operating mode(s) or parameters at which the AP begins announcing the forthcoming </w:t>
      </w:r>
      <w:r w:rsidR="00A272C7">
        <w:rPr>
          <w:rFonts w:ascii="Times New Roman" w:hAnsi="Times New Roman" w:cs="Times New Roman"/>
          <w:i/>
          <w:iCs/>
          <w:sz w:val="20"/>
          <w:szCs w:val="20"/>
        </w:rPr>
        <w:t>update</w:t>
      </w:r>
      <w:r w:rsidRPr="00253F12">
        <w:rPr>
          <w:rFonts w:ascii="Times New Roman" w:hAnsi="Times New Roman" w:cs="Times New Roman"/>
          <w:i/>
          <w:iCs/>
          <w:sz w:val="20"/>
          <w:szCs w:val="20"/>
        </w:rPr>
        <w:t>.</w:t>
      </w:r>
      <w:r w:rsidR="00A57CB6">
        <w:rPr>
          <w:rFonts w:ascii="Times New Roman" w:hAnsi="Times New Roman" w:cs="Times New Roman"/>
          <w:i/>
          <w:iCs/>
          <w:sz w:val="20"/>
          <w:szCs w:val="20"/>
        </w:rPr>
        <w:t>.</w:t>
      </w:r>
    </w:p>
    <w:p w14:paraId="75D31028" w14:textId="6AD5F6F1"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3D1FB39C" w14:textId="1A712335"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 </w:t>
      </w:r>
      <w:r w:rsidR="00BC1007" w:rsidRPr="00134C25">
        <w:rPr>
          <w:rFonts w:ascii="Times New Roman" w:hAnsi="Times New Roman" w:cs="Times New Roman"/>
          <w:i/>
          <w:iCs/>
          <w:sz w:val="20"/>
          <w:szCs w:val="20"/>
        </w:rPr>
        <w:t>5</w:t>
      </w:r>
      <w:r w:rsidRPr="00134C25">
        <w:rPr>
          <w:rFonts w:ascii="Times New Roman" w:hAnsi="Times New Roman" w:cs="Times New Roman"/>
          <w:i/>
          <w:iCs/>
          <w:sz w:val="20"/>
          <w:szCs w:val="20"/>
        </w:rPr>
        <w:t xml:space="preserve"> }</w:t>
      </w:r>
    </w:p>
    <w:p w14:paraId="39C94D67" w14:textId="3104CE44"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 dot11</w:t>
      </w:r>
      <w:r w:rsidR="00DB4872" w:rsidRPr="00134C25">
        <w:rPr>
          <w:rFonts w:ascii="Times New Roman" w:hAnsi="Times New Roman" w:cs="Times New Roman"/>
          <w:i/>
          <w:iCs/>
          <w:sz w:val="20"/>
          <w:szCs w:val="20"/>
        </w:rPr>
        <w:t>UHR</w:t>
      </w:r>
      <w:r w:rsidRPr="00134C25">
        <w:rPr>
          <w:rFonts w:ascii="Times New Roman" w:hAnsi="Times New Roman" w:cs="Times New Roman"/>
          <w:i/>
          <w:iCs/>
          <w:sz w:val="20"/>
          <w:szCs w:val="20"/>
        </w:rPr>
        <w:t xml:space="preserve">StationConfigEntry </w:t>
      </w:r>
      <w:r w:rsidR="00E45A88" w:rsidRPr="00134C25">
        <w:rPr>
          <w:rFonts w:ascii="Times New Roman" w:hAnsi="Times New Roman" w:cs="Times New Roman"/>
          <w:i/>
          <w:iCs/>
          <w:sz w:val="20"/>
          <w:szCs w:val="20"/>
        </w:rPr>
        <w:t>11</w:t>
      </w:r>
      <w:r w:rsidRPr="00134C25">
        <w:rPr>
          <w:rFonts w:ascii="Times New Roman" w:hAnsi="Times New Roman" w:cs="Times New Roman"/>
          <w:i/>
          <w:iCs/>
          <w:sz w:val="20"/>
          <w:szCs w:val="20"/>
        </w:rPr>
        <w:t xml:space="preserve"> }</w:t>
      </w:r>
    </w:p>
    <w:sectPr w:rsidR="009D74E1" w:rsidRPr="00134C2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1514" w14:textId="77777777" w:rsidR="00A578FB" w:rsidRDefault="00A578FB">
      <w:pPr>
        <w:spacing w:after="0" w:line="240" w:lineRule="auto"/>
      </w:pPr>
      <w:r>
        <w:separator/>
      </w:r>
    </w:p>
  </w:endnote>
  <w:endnote w:type="continuationSeparator" w:id="0">
    <w:p w14:paraId="55B2FBA3" w14:textId="77777777" w:rsidR="00A578FB" w:rsidRDefault="00A578FB">
      <w:pPr>
        <w:spacing w:after="0" w:line="240" w:lineRule="auto"/>
      </w:pPr>
      <w:r>
        <w:continuationSeparator/>
      </w:r>
    </w:p>
  </w:endnote>
  <w:endnote w:type="continuationNotice" w:id="1">
    <w:p w14:paraId="32784312" w14:textId="77777777" w:rsidR="00A578FB" w:rsidRDefault="00A57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8281" w14:textId="77777777" w:rsidR="00A578FB" w:rsidRDefault="00A578FB">
      <w:pPr>
        <w:spacing w:after="0" w:line="240" w:lineRule="auto"/>
      </w:pPr>
      <w:r>
        <w:separator/>
      </w:r>
    </w:p>
  </w:footnote>
  <w:footnote w:type="continuationSeparator" w:id="0">
    <w:p w14:paraId="3AEEA593" w14:textId="77777777" w:rsidR="00A578FB" w:rsidRDefault="00A578FB">
      <w:pPr>
        <w:spacing w:after="0" w:line="240" w:lineRule="auto"/>
      </w:pPr>
      <w:r>
        <w:continuationSeparator/>
      </w:r>
    </w:p>
  </w:footnote>
  <w:footnote w:type="continuationNotice" w:id="1">
    <w:p w14:paraId="319B05C1" w14:textId="77777777" w:rsidR="00A578FB" w:rsidRDefault="00A57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4A5793E" w:rsidR="00886F33" w:rsidRPr="006F7C55" w:rsidRDefault="00BB337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rPr>
      <w:t>1091</w:t>
    </w:r>
    <w:r w:rsidR="00410C03">
      <w:rPr>
        <w:rFonts w:ascii="Times New Roman" w:eastAsia="Malgun Gothic" w:hAnsi="Times New Roman" w:cs="Times New Roman"/>
        <w:b/>
        <w:sz w:val="28"/>
        <w:szCs w:val="20"/>
        <w:lang w:val="en-GB"/>
      </w:rPr>
      <w:t>r</w:t>
    </w:r>
    <w:r w:rsidR="00B153C1">
      <w:rPr>
        <w:rFonts w:ascii="Times New Roman" w:eastAsia="Malgun Gothic" w:hAnsi="Times New Roman" w:cs="Times New Roman"/>
        <w:b/>
        <w:sz w:val="28"/>
        <w:szCs w:val="20"/>
        <w:lang w:val="en-GB"/>
      </w:rPr>
      <w:t>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7F8E920" w:rsidR="00886F33" w:rsidRPr="00355BE4" w:rsidRDefault="000B02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11-25/1091r</w:t>
    </w:r>
    <w:r w:rsidR="00B153C1">
      <w:rPr>
        <w:rFonts w:ascii="Times New Roman" w:eastAsia="Malgun Gothic" w:hAnsi="Times New Roman" w:cs="Times New Roman"/>
        <w:b/>
        <w:bCs/>
        <w:sz w:val="28"/>
        <w:szCs w:val="20"/>
        <w:lang w:val="en-GB"/>
      </w:rPr>
      <w:t>3</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6"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9"/>
  </w:num>
  <w:num w:numId="2" w16cid:durableId="1400595009">
    <w:abstractNumId w:val="20"/>
  </w:num>
  <w:num w:numId="3" w16cid:durableId="1863081719">
    <w:abstractNumId w:val="28"/>
  </w:num>
  <w:num w:numId="4" w16cid:durableId="1018972920">
    <w:abstractNumId w:val="30"/>
  </w:num>
  <w:num w:numId="5" w16cid:durableId="1799294978">
    <w:abstractNumId w:val="2"/>
  </w:num>
  <w:num w:numId="6" w16cid:durableId="1641350097">
    <w:abstractNumId w:val="33"/>
  </w:num>
  <w:num w:numId="7" w16cid:durableId="1179344820">
    <w:abstractNumId w:val="22"/>
  </w:num>
  <w:num w:numId="8" w16cid:durableId="1952662567">
    <w:abstractNumId w:val="18"/>
  </w:num>
  <w:num w:numId="9" w16cid:durableId="125969354">
    <w:abstractNumId w:val="15"/>
  </w:num>
  <w:num w:numId="10" w16cid:durableId="1332640908">
    <w:abstractNumId w:val="23"/>
  </w:num>
  <w:num w:numId="11" w16cid:durableId="2035882031">
    <w:abstractNumId w:val="31"/>
  </w:num>
  <w:num w:numId="12" w16cid:durableId="1271668030">
    <w:abstractNumId w:val="4"/>
  </w:num>
  <w:num w:numId="13" w16cid:durableId="598175649">
    <w:abstractNumId w:val="27"/>
  </w:num>
  <w:num w:numId="14" w16cid:durableId="646587287">
    <w:abstractNumId w:val="5"/>
  </w:num>
  <w:num w:numId="15" w16cid:durableId="1084764765">
    <w:abstractNumId w:val="24"/>
  </w:num>
  <w:num w:numId="16" w16cid:durableId="536745260">
    <w:abstractNumId w:val="32"/>
  </w:num>
  <w:num w:numId="17" w16cid:durableId="1179614560">
    <w:abstractNumId w:val="9"/>
  </w:num>
  <w:num w:numId="18" w16cid:durableId="585652681">
    <w:abstractNumId w:val="13"/>
  </w:num>
  <w:num w:numId="19" w16cid:durableId="1828739369">
    <w:abstractNumId w:val="21"/>
  </w:num>
  <w:num w:numId="20" w16cid:durableId="1239824142">
    <w:abstractNumId w:val="16"/>
  </w:num>
  <w:num w:numId="21" w16cid:durableId="868643668">
    <w:abstractNumId w:val="11"/>
  </w:num>
  <w:num w:numId="22" w16cid:durableId="1169566232">
    <w:abstractNumId w:val="7"/>
  </w:num>
  <w:num w:numId="23" w16cid:durableId="526799828">
    <w:abstractNumId w:val="10"/>
  </w:num>
  <w:num w:numId="24" w16cid:durableId="1904875034">
    <w:abstractNumId w:val="1"/>
  </w:num>
  <w:num w:numId="25" w16cid:durableId="1027098831">
    <w:abstractNumId w:val="25"/>
  </w:num>
  <w:num w:numId="26" w16cid:durableId="1176654910">
    <w:abstractNumId w:val="8"/>
  </w:num>
  <w:num w:numId="27" w16cid:durableId="1835339323">
    <w:abstractNumId w:val="6"/>
  </w:num>
  <w:num w:numId="28" w16cid:durableId="678966123">
    <w:abstractNumId w:val="26"/>
  </w:num>
  <w:num w:numId="29" w16cid:durableId="1171598517">
    <w:abstractNumId w:val="29"/>
  </w:num>
  <w:num w:numId="30" w16cid:durableId="1293974379">
    <w:abstractNumId w:val="3"/>
  </w:num>
  <w:num w:numId="31" w16cid:durableId="1497383598">
    <w:abstractNumId w:val="17"/>
  </w:num>
  <w:num w:numId="32" w16cid:durableId="1517502052">
    <w:abstractNumId w:val="14"/>
  </w:num>
  <w:num w:numId="33" w16cid:durableId="1340735805">
    <w:abstractNumId w:val="0"/>
  </w:num>
  <w:num w:numId="34" w16cid:durableId="59205683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F7A"/>
    <w:rsid w:val="000670EC"/>
    <w:rsid w:val="000672C0"/>
    <w:rsid w:val="00067A13"/>
    <w:rsid w:val="00067BA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6C"/>
    <w:rsid w:val="000967F9"/>
    <w:rsid w:val="00096864"/>
    <w:rsid w:val="00096AF7"/>
    <w:rsid w:val="00096FAC"/>
    <w:rsid w:val="00096FD6"/>
    <w:rsid w:val="0009705A"/>
    <w:rsid w:val="0009740F"/>
    <w:rsid w:val="00097783"/>
    <w:rsid w:val="000977F4"/>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ABE"/>
    <w:rsid w:val="000B7352"/>
    <w:rsid w:val="000B73E1"/>
    <w:rsid w:val="000B7762"/>
    <w:rsid w:val="000B7A42"/>
    <w:rsid w:val="000C00ED"/>
    <w:rsid w:val="000C037B"/>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4AAB"/>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75B"/>
    <w:rsid w:val="00197E28"/>
    <w:rsid w:val="00197E47"/>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BE0"/>
    <w:rsid w:val="00343D4C"/>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DAA"/>
    <w:rsid w:val="004201B0"/>
    <w:rsid w:val="00420602"/>
    <w:rsid w:val="0042086D"/>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CF2"/>
    <w:rsid w:val="004B000A"/>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51D"/>
    <w:rsid w:val="007328D4"/>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BB"/>
    <w:rsid w:val="007445E9"/>
    <w:rsid w:val="00744836"/>
    <w:rsid w:val="007448A4"/>
    <w:rsid w:val="00744AE3"/>
    <w:rsid w:val="00744F98"/>
    <w:rsid w:val="0074517A"/>
    <w:rsid w:val="00745984"/>
    <w:rsid w:val="00745A5C"/>
    <w:rsid w:val="00745BD2"/>
    <w:rsid w:val="0074650B"/>
    <w:rsid w:val="007465E0"/>
    <w:rsid w:val="007475C8"/>
    <w:rsid w:val="007475FD"/>
    <w:rsid w:val="007478A9"/>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885"/>
    <w:rsid w:val="00785B51"/>
    <w:rsid w:val="00785B69"/>
    <w:rsid w:val="00785BCA"/>
    <w:rsid w:val="007866D9"/>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C58"/>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3E2"/>
    <w:rsid w:val="00946D4A"/>
    <w:rsid w:val="00946E0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45F2"/>
    <w:rsid w:val="00A249B9"/>
    <w:rsid w:val="00A24C0D"/>
    <w:rsid w:val="00A24DA4"/>
    <w:rsid w:val="00A24EBD"/>
    <w:rsid w:val="00A25776"/>
    <w:rsid w:val="00A25803"/>
    <w:rsid w:val="00A2594A"/>
    <w:rsid w:val="00A262D1"/>
    <w:rsid w:val="00A263CA"/>
    <w:rsid w:val="00A2678F"/>
    <w:rsid w:val="00A2680A"/>
    <w:rsid w:val="00A272C7"/>
    <w:rsid w:val="00A2786C"/>
    <w:rsid w:val="00A27903"/>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5D40"/>
    <w:rsid w:val="00A36264"/>
    <w:rsid w:val="00A3652E"/>
    <w:rsid w:val="00A36926"/>
    <w:rsid w:val="00A36A2C"/>
    <w:rsid w:val="00A36EE7"/>
    <w:rsid w:val="00A3757F"/>
    <w:rsid w:val="00A377F0"/>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5A"/>
    <w:rsid w:val="00B067C2"/>
    <w:rsid w:val="00B06991"/>
    <w:rsid w:val="00B07973"/>
    <w:rsid w:val="00B07C8F"/>
    <w:rsid w:val="00B07D1A"/>
    <w:rsid w:val="00B07D38"/>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24F"/>
    <w:rsid w:val="00B222FA"/>
    <w:rsid w:val="00B22422"/>
    <w:rsid w:val="00B2252D"/>
    <w:rsid w:val="00B227AD"/>
    <w:rsid w:val="00B22A8B"/>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FAA"/>
    <w:rsid w:val="00B273B9"/>
    <w:rsid w:val="00B27BA3"/>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728"/>
    <w:rsid w:val="00B42954"/>
    <w:rsid w:val="00B43918"/>
    <w:rsid w:val="00B4427B"/>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7A7"/>
    <w:rsid w:val="00BD08B0"/>
    <w:rsid w:val="00BD0CA2"/>
    <w:rsid w:val="00BD1022"/>
    <w:rsid w:val="00BD1414"/>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371"/>
    <w:rsid w:val="00C17492"/>
    <w:rsid w:val="00C178DC"/>
    <w:rsid w:val="00C17AAB"/>
    <w:rsid w:val="00C17EA5"/>
    <w:rsid w:val="00C17FDE"/>
    <w:rsid w:val="00C20112"/>
    <w:rsid w:val="00C20234"/>
    <w:rsid w:val="00C20291"/>
    <w:rsid w:val="00C20298"/>
    <w:rsid w:val="00C20360"/>
    <w:rsid w:val="00C20401"/>
    <w:rsid w:val="00C204D8"/>
    <w:rsid w:val="00C20F62"/>
    <w:rsid w:val="00C20F9F"/>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7D1"/>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58B"/>
    <w:rsid w:val="00D925C9"/>
    <w:rsid w:val="00D92D9E"/>
    <w:rsid w:val="00D934FA"/>
    <w:rsid w:val="00D9385E"/>
    <w:rsid w:val="00D94114"/>
    <w:rsid w:val="00D95136"/>
    <w:rsid w:val="00D952F4"/>
    <w:rsid w:val="00D95BFF"/>
    <w:rsid w:val="00D95FB1"/>
    <w:rsid w:val="00D961F3"/>
    <w:rsid w:val="00D9626B"/>
    <w:rsid w:val="00D96452"/>
    <w:rsid w:val="00D9646F"/>
    <w:rsid w:val="00D96F3F"/>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6087"/>
    <w:rsid w:val="00E76272"/>
    <w:rsid w:val="00E7680E"/>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5A"/>
    <w:rsid w:val="00F81579"/>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122"/>
    <w:rsid w:val="00FB63E6"/>
    <w:rsid w:val="00FB6B35"/>
    <w:rsid w:val="00FB6C9E"/>
    <w:rsid w:val="00FB70D1"/>
    <w:rsid w:val="00FB7861"/>
    <w:rsid w:val="00FC00E8"/>
    <w:rsid w:val="00FC0214"/>
    <w:rsid w:val="00FC0B4C"/>
    <w:rsid w:val="00FC0ED1"/>
    <w:rsid w:val="00FC10EB"/>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0D09E50D-5EA9-4CC1-A46D-8F8E47C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2534</TotalTime>
  <Pages>12</Pages>
  <Words>4678</Words>
  <Characters>24091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1033</cp:revision>
  <dcterms:created xsi:type="dcterms:W3CDTF">2025-05-05T21:16:00Z</dcterms:created>
  <dcterms:modified xsi:type="dcterms:W3CDTF">2025-07-23T09:34:00Z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