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30"/>
        <w:gridCol w:w="207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E3DDA4D" w:rsidR="00CA09B2" w:rsidRPr="004553DC" w:rsidRDefault="00ED4C09" w:rsidP="003D26D5">
            <w:pPr>
              <w:pStyle w:val="T2"/>
              <w:spacing w:beforeLines="60" w:before="144"/>
              <w:rPr>
                <w:szCs w:val="28"/>
              </w:rPr>
            </w:pPr>
            <w:r>
              <w:rPr>
                <w:szCs w:val="28"/>
              </w:rPr>
              <w:t>CC50 MAC CIDs in 9.4.1.85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437C81AE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C43D35" w:rsidRPr="00FC1B4F">
              <w:rPr>
                <w:b w:val="0"/>
                <w:bCs/>
                <w:sz w:val="24"/>
                <w:szCs w:val="24"/>
              </w:rPr>
              <w:t>202</w:t>
            </w:r>
            <w:r w:rsidR="00C43D35">
              <w:rPr>
                <w:b w:val="0"/>
                <w:bCs/>
                <w:sz w:val="24"/>
                <w:szCs w:val="24"/>
              </w:rPr>
              <w:t>5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DD0F74">
              <w:rPr>
                <w:b w:val="0"/>
                <w:bCs/>
                <w:sz w:val="24"/>
                <w:szCs w:val="24"/>
              </w:rPr>
              <w:t>0</w:t>
            </w:r>
            <w:r w:rsidR="00864638">
              <w:rPr>
                <w:b w:val="0"/>
                <w:bCs/>
                <w:sz w:val="24"/>
                <w:szCs w:val="24"/>
              </w:rPr>
              <w:t>7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3C462B">
              <w:rPr>
                <w:b w:val="0"/>
                <w:bCs/>
                <w:sz w:val="24"/>
                <w:szCs w:val="24"/>
              </w:rPr>
              <w:t>2</w:t>
            </w:r>
            <w:r w:rsidR="00864638">
              <w:rPr>
                <w:b w:val="0"/>
                <w:bCs/>
                <w:sz w:val="24"/>
                <w:szCs w:val="24"/>
              </w:rPr>
              <w:t>2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3D26D5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3D26D5">
        <w:trPr>
          <w:jc w:val="center"/>
        </w:trPr>
        <w:tc>
          <w:tcPr>
            <w:tcW w:w="1885" w:type="dxa"/>
          </w:tcPr>
          <w:p w14:paraId="2D75B14E" w14:textId="4B7A698C" w:rsidR="00FC1B4F" w:rsidRPr="003D26D5" w:rsidRDefault="00405A2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  <w:lang w:val="en-GB"/>
              </w:rPr>
            </w:pPr>
            <w:r w:rsidRPr="00677652"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05ECF6" wp14:editId="12B81416">
                      <wp:simplePos x="0" y="0"/>
                      <wp:positionH relativeFrom="column">
                        <wp:posOffset>-443345</wp:posOffset>
                      </wp:positionH>
                      <wp:positionV relativeFrom="paragraph">
                        <wp:posOffset>798195</wp:posOffset>
                      </wp:positionV>
                      <wp:extent cx="6761018" cy="1911927"/>
                      <wp:effectExtent l="0" t="0" r="190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1018" cy="19119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5C6AD4" w14:textId="77777777" w:rsidR="00405A26" w:rsidRDefault="00405A26" w:rsidP="00405A26">
                                  <w:pPr>
                                    <w:pStyle w:val="T1"/>
                                    <w:spacing w:after="120"/>
                                  </w:pPr>
                                  <w:r>
                                    <w:t>Abstract</w:t>
                                  </w:r>
                                </w:p>
                                <w:p w14:paraId="797B219A" w14:textId="77777777" w:rsidR="00405A26" w:rsidRDefault="00405A26" w:rsidP="00405A26"/>
                                <w:p w14:paraId="03C501F1" w14:textId="77777777" w:rsidR="00405A26" w:rsidRPr="006A4DBE" w:rsidRDefault="00405A26" w:rsidP="00405A26">
                                  <w:r>
                                    <w:t xml:space="preserve">This submission proposed text change in 9.4.1.85 </w:t>
                                  </w:r>
                                  <w:r>
                                    <w:rPr>
                                      <w:szCs w:val="28"/>
                                    </w:rPr>
                                    <w:t>Transmission of DRU in D0.3</w:t>
                                  </w:r>
                                  <w:r>
                                    <w:t>.</w:t>
                                  </w:r>
                                </w:p>
                                <w:p w14:paraId="37E82ABB" w14:textId="1E2C25B7" w:rsidR="00405A26" w:rsidRPr="00405A26" w:rsidRDefault="00405A26" w:rsidP="00405A2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899, 2409, 3612, </w:t>
                                  </w:r>
                                  <w:r w:rsidRPr="004F7D7F">
                                    <w:rPr>
                                      <w:rFonts w:ascii="Arial" w:hAnsi="Arial" w:cs="Arial"/>
                                      <w:strike/>
                                      <w:sz w:val="20"/>
                                      <w:highlight w:val="yellow"/>
                                      <w:rPrChange w:id="0" w:author="Liwen Chu" w:date="2025-07-18T16:28:00Z">
                                        <w:rPr>
                                          <w:rFonts w:ascii="Arial" w:hAnsi="Arial" w:cs="Arial"/>
                                          <w:sz w:val="20"/>
                                          <w:highlight w:val="yellow"/>
                                        </w:rPr>
                                      </w:rPrChange>
                                    </w:rPr>
                                    <w:t>2410</w:t>
                                  </w:r>
                                  <w:r w:rsidRPr="004F7D7F">
                                    <w:rPr>
                                      <w:rFonts w:ascii="Arial" w:hAnsi="Arial" w:cs="Arial"/>
                                      <w:strike/>
                                      <w:sz w:val="20"/>
                                      <w:highlight w:val="yellow"/>
                                      <w:lang w:val="en-US" w:eastAsia="zh-CN"/>
                                      <w:rPrChange w:id="1" w:author="Liwen Chu" w:date="2025-07-18T16:28:00Z">
                                        <w:rPr>
                                          <w:rFonts w:ascii="Arial" w:hAnsi="Arial" w:cs="Arial"/>
                                          <w:sz w:val="20"/>
                                          <w:highlight w:val="yellow"/>
                                          <w:lang w:val="en-US" w:eastAsia="zh-CN"/>
                                        </w:rPr>
                                      </w:rPrChange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2643,  2939, 1040, </w:t>
                                  </w:r>
                                  <w:r w:rsidR="00B4562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777, 2647, 2675, 3614</w:t>
                                  </w:r>
                                </w:p>
                                <w:p w14:paraId="60BC19E7" w14:textId="77777777" w:rsidR="00405A26" w:rsidRDefault="00405A26" w:rsidP="00405A26">
                                  <w:pPr>
                                    <w:rPr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2B3AA82F" w14:textId="77777777" w:rsidR="00405A26" w:rsidRPr="006D1E10" w:rsidRDefault="00405A26" w:rsidP="00405A26">
                                  <w:pPr>
                                    <w:rPr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452D0D2" w14:textId="77777777" w:rsidR="00405A26" w:rsidRPr="006D3091" w:rsidRDefault="00405A26" w:rsidP="00405A26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6D3091">
                                    <w:rPr>
                                      <w:szCs w:val="22"/>
                                    </w:rPr>
                                    <w:t>Revisions:</w:t>
                                  </w:r>
                                </w:p>
                                <w:p w14:paraId="7821AF2C" w14:textId="77777777" w:rsidR="00405A26" w:rsidRDefault="00405A26" w:rsidP="00405A2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6D3091">
                                    <w:rPr>
                                      <w:szCs w:val="22"/>
                                    </w:rPr>
                                    <w:t xml:space="preserve">Rev 0: Initial version of </w:t>
                                  </w:r>
                                  <w:r w:rsidRPr="006D3091">
                                    <w:rPr>
                                      <w:szCs w:val="22"/>
                                      <w:lang w:eastAsia="ko-KR"/>
                                    </w:rPr>
                                    <w:t>the document.</w:t>
                                  </w:r>
                                </w:p>
                                <w:p w14:paraId="3F4A359A" w14:textId="77777777" w:rsidR="00405A26" w:rsidRPr="00EC6233" w:rsidRDefault="00405A26" w:rsidP="00405A26">
                                  <w:pPr>
                                    <w:pStyle w:val="ListParagrap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14:paraId="1CF73049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204241B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3E9F382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412F7195" w14:textId="77777777" w:rsidR="00405A26" w:rsidRPr="00EC6233" w:rsidRDefault="00405A26" w:rsidP="00405A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5EC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4.9pt;margin-top:62.85pt;width:532.35pt;height:1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" o:allowincell="f" stroked="f">
                      <v:textbox>
                        <w:txbxContent>
                          <w:p w14:paraId="495C6AD4" w14:textId="77777777" w:rsidR="00405A26" w:rsidRDefault="00405A26" w:rsidP="00405A2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97B219A" w14:textId="77777777" w:rsidR="00405A26" w:rsidRDefault="00405A26" w:rsidP="00405A26"/>
                          <w:p w14:paraId="03C501F1" w14:textId="77777777" w:rsidR="00405A26" w:rsidRPr="006A4DBE" w:rsidRDefault="00405A26" w:rsidP="00405A26">
                            <w:r>
                              <w:t xml:space="preserve">This submission proposed text change in 9.4.1.85 </w:t>
                            </w:r>
                            <w:r>
                              <w:rPr>
                                <w:szCs w:val="28"/>
                              </w:rPr>
                              <w:t>Transmission of DRU in D0.3</w:t>
                            </w:r>
                            <w:r>
                              <w:t>.</w:t>
                            </w:r>
                          </w:p>
                          <w:p w14:paraId="37E82ABB" w14:textId="1E2C25B7" w:rsidR="00405A26" w:rsidRPr="00405A26" w:rsidRDefault="00405A26" w:rsidP="00405A26">
                            <w:pP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899, 2409, 3612, </w:t>
                            </w:r>
                            <w:r w:rsidRPr="004F7D7F">
                              <w:rPr>
                                <w:rFonts w:ascii="Arial" w:hAnsi="Arial" w:cs="Arial"/>
                                <w:strike/>
                                <w:sz w:val="20"/>
                                <w:highlight w:val="yellow"/>
                                <w:rPrChange w:id="2" w:author="Liwen Chu" w:date="2025-07-18T16:28:00Z">
                                  <w:rPr>
                                    <w:rFonts w:ascii="Arial" w:hAnsi="Arial" w:cs="Arial"/>
                                    <w:sz w:val="20"/>
                                    <w:highlight w:val="yellow"/>
                                  </w:rPr>
                                </w:rPrChange>
                              </w:rPr>
                              <w:t>2410</w:t>
                            </w:r>
                            <w:r w:rsidRPr="004F7D7F">
                              <w:rPr>
                                <w:rFonts w:ascii="Arial" w:hAnsi="Arial" w:cs="Arial"/>
                                <w:strike/>
                                <w:sz w:val="20"/>
                                <w:highlight w:val="yellow"/>
                                <w:lang w:val="en-US" w:eastAsia="zh-CN"/>
                                <w:rPrChange w:id="3" w:author="Liwen Chu" w:date="2025-07-18T16:28:00Z">
                                  <w:rPr>
                                    <w:rFonts w:ascii="Arial" w:hAnsi="Arial" w:cs="Arial"/>
                                    <w:sz w:val="20"/>
                                    <w:highlight w:val="yellow"/>
                                    <w:lang w:val="en-US" w:eastAsia="zh-CN"/>
                                  </w:rPr>
                                </w:rPrChange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2643,  2939, 1040, </w:t>
                            </w:r>
                            <w:r w:rsidR="00B45623">
                              <w:rPr>
                                <w:rFonts w:ascii="Arial" w:hAnsi="Arial" w:cs="Arial"/>
                                <w:sz w:val="20"/>
                              </w:rPr>
                              <w:t>777, 2647, 2675, 3614</w:t>
                            </w:r>
                          </w:p>
                          <w:p w14:paraId="60BC19E7" w14:textId="77777777" w:rsidR="00405A26" w:rsidRDefault="00405A26" w:rsidP="00405A26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2B3AA82F" w14:textId="77777777" w:rsidR="00405A26" w:rsidRPr="006D1E10" w:rsidRDefault="00405A26" w:rsidP="00405A26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0452D0D2" w14:textId="77777777" w:rsidR="00405A26" w:rsidRPr="006D3091" w:rsidRDefault="00405A26" w:rsidP="00405A26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7821AF2C" w14:textId="77777777" w:rsidR="00405A26" w:rsidRDefault="00405A26" w:rsidP="00405A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3F4A359A" w14:textId="77777777" w:rsidR="00405A26" w:rsidRPr="00EC6233" w:rsidRDefault="00405A26" w:rsidP="00405A26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1CF73049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04241B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3E9F382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12F7195" w14:textId="77777777" w:rsidR="00405A26" w:rsidRPr="00EC6233" w:rsidRDefault="00405A26" w:rsidP="00405A2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C09">
              <w:rPr>
                <w:kern w:val="24"/>
                <w:sz w:val="22"/>
                <w:lang w:val="en-GB"/>
              </w:rPr>
              <w:t>Liwen Chu</w:t>
            </w:r>
          </w:p>
        </w:tc>
        <w:tc>
          <w:tcPr>
            <w:tcW w:w="1530" w:type="dxa"/>
          </w:tcPr>
          <w:p w14:paraId="171FD588" w14:textId="45872B85" w:rsidR="00FC1B4F" w:rsidRPr="003D26D5" w:rsidRDefault="00ED4C09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NXP</w:t>
            </w:r>
          </w:p>
        </w:tc>
        <w:tc>
          <w:tcPr>
            <w:tcW w:w="2070" w:type="dxa"/>
          </w:tcPr>
          <w:p w14:paraId="3B4F6DDE" w14:textId="6EA471DA" w:rsidR="00FC1B4F" w:rsidRPr="003D26D5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FC1B4F" w:rsidRPr="003D26D5" w:rsidRDefault="00FC1B4F" w:rsidP="00FC1B4F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76FB304" w14:textId="5BD4089B" w:rsidR="00FC1B4F" w:rsidRPr="003D26D5" w:rsidRDefault="00ED4C09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>
              <w:rPr>
                <w:kern w:val="24"/>
                <w:sz w:val="22"/>
              </w:rPr>
              <w:t>Liwen.chu@nxp.com</w:t>
            </w:r>
          </w:p>
        </w:tc>
      </w:tr>
    </w:tbl>
    <w:p w14:paraId="7589A9F0" w14:textId="3688A1BC" w:rsidR="00EB120A" w:rsidRPr="00677652" w:rsidRDefault="00EB120A" w:rsidP="00D26D31">
      <w:pPr>
        <w:pStyle w:val="T1"/>
        <w:spacing w:beforeLines="60" w:before="144" w:after="120"/>
        <w:rPr>
          <w:b w:val="0"/>
          <w:i/>
          <w:sz w:val="20"/>
        </w:rPr>
      </w:pP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>
      <w:pPr>
        <w:spacing w:beforeLines="60" w:before="144"/>
        <w:jc w:val="right"/>
        <w:rPr>
          <w:sz w:val="20"/>
          <w:lang w:val="en-US"/>
        </w:rPr>
        <w:pPrChange w:id="2" w:author="Liwen Chu" w:date="2025-07-18T16:33:00Z">
          <w:pPr>
            <w:spacing w:beforeLines="60" w:before="144"/>
          </w:pPr>
        </w:pPrChange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1838DFC4" w14:textId="77777777" w:rsidR="006A4DBE" w:rsidRDefault="0049404B" w:rsidP="00D21FC2">
      <w:pPr>
        <w:spacing w:before="240" w:line="240" w:lineRule="atLeast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2B4AB63B" w14:textId="77777777" w:rsidR="00ED4C09" w:rsidRPr="00CE1ADE" w:rsidRDefault="00ED4C09" w:rsidP="00ED4C09">
      <w:pPr>
        <w:suppressAutoHyphens/>
        <w:rPr>
          <w:rFonts w:eastAsia="Malgun Gothic"/>
          <w:sz w:val="18"/>
        </w:rPr>
      </w:pPr>
      <w:r w:rsidRPr="00CE1ADE">
        <w:rPr>
          <w:rFonts w:eastAsia="Malgun Gothic"/>
          <w:sz w:val="18"/>
        </w:rPr>
        <w:lastRenderedPageBreak/>
        <w:t>Interpretation of a Motion to Adopt</w:t>
      </w:r>
    </w:p>
    <w:p w14:paraId="6C3DCE99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</w:p>
    <w:p w14:paraId="1A2BA345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  <w:r w:rsidRPr="00CE1ADE">
        <w:rPr>
          <w:rFonts w:eastAsia="Malgun Gothic"/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eastAsia="Malgun Gothic"/>
          <w:sz w:val="18"/>
          <w:lang w:eastAsia="ko-KR"/>
        </w:rPr>
        <w:t>TG</w:t>
      </w:r>
      <w:r>
        <w:rPr>
          <w:rFonts w:eastAsia="Malgun Gothic"/>
          <w:sz w:val="18"/>
          <w:lang w:eastAsia="ko-KR"/>
        </w:rPr>
        <w:t>bn</w:t>
      </w:r>
      <w:proofErr w:type="spellEnd"/>
      <w:r w:rsidRPr="00CE1ADE">
        <w:rPr>
          <w:rFonts w:eastAsia="Malgun Gothic"/>
          <w:sz w:val="18"/>
          <w:lang w:eastAsia="ko-KR"/>
        </w:rPr>
        <w:t xml:space="preserve"> Draft. This introduction is not part of the adopted material.</w:t>
      </w:r>
    </w:p>
    <w:p w14:paraId="17233FE6" w14:textId="77777777" w:rsidR="00ED4C09" w:rsidRPr="00CE1ADE" w:rsidRDefault="00ED4C09" w:rsidP="00ED4C09">
      <w:pPr>
        <w:suppressAutoHyphens/>
        <w:rPr>
          <w:rFonts w:eastAsia="Malgun Gothic"/>
          <w:sz w:val="18"/>
          <w:lang w:eastAsia="ko-KR"/>
        </w:rPr>
      </w:pPr>
    </w:p>
    <w:p w14:paraId="3E570603" w14:textId="77777777" w:rsidR="00ED4C09" w:rsidRPr="00CE1ADE" w:rsidRDefault="00ED4C09" w:rsidP="00ED4C09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lang w:eastAsia="ko-KR"/>
        </w:rPr>
        <w:t>TG</w:t>
      </w:r>
      <w:r>
        <w:rPr>
          <w:rFonts w:eastAsia="Malgun Gothic"/>
          <w:b/>
          <w:bCs/>
          <w:i/>
          <w:iCs/>
          <w:sz w:val="18"/>
          <w:lang w:eastAsia="ko-KR"/>
        </w:rPr>
        <w:t>bn</w:t>
      </w:r>
      <w:proofErr w:type="spellEnd"/>
      <w:r w:rsidRPr="00CE1ADE">
        <w:rPr>
          <w:rFonts w:eastAsia="Malgun Gothic"/>
          <w:b/>
          <w:bCs/>
          <w:i/>
          <w:iCs/>
          <w:sz w:val="18"/>
          <w:lang w:eastAsia="ko-KR"/>
        </w:rPr>
        <w:t xml:space="preserve"> Draft.</w:t>
      </w:r>
    </w:p>
    <w:p w14:paraId="2B8E886B" w14:textId="77777777" w:rsidR="00ED4C09" w:rsidRDefault="00ED4C09" w:rsidP="00ED4C09">
      <w:pPr>
        <w:suppressAutoHyphens/>
        <w:rPr>
          <w:rFonts w:eastAsia="Malgun Gothic"/>
          <w:b/>
          <w:bCs/>
          <w:i/>
          <w:iCs/>
          <w:sz w:val="18"/>
          <w:lang w:eastAsia="ko-KR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895"/>
        <w:gridCol w:w="810"/>
        <w:gridCol w:w="2790"/>
        <w:gridCol w:w="2430"/>
        <w:gridCol w:w="2705"/>
      </w:tblGrid>
      <w:tr w:rsidR="000E1FF8" w:rsidRPr="00976D93" w14:paraId="3A6E77B7" w14:textId="77777777" w:rsidTr="000E1FF8">
        <w:trPr>
          <w:trHeight w:val="12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1436DB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893C10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D1F6BF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359680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DB854A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954B17" w14:textId="77777777" w:rsidR="000E1FF8" w:rsidRPr="00976D93" w:rsidRDefault="000E1FF8" w:rsidP="009F5DF0">
            <w:pPr>
              <w:suppressAutoHyphens/>
              <w:rPr>
                <w:rFonts w:eastAsia="Times New Roman"/>
                <w:b/>
                <w:bCs/>
                <w:sz w:val="12"/>
                <w:szCs w:val="12"/>
              </w:rPr>
            </w:pPr>
            <w:r w:rsidRPr="00976D93">
              <w:rPr>
                <w:rFonts w:eastAsia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0E1FF8" w:rsidRPr="00B96DB0" w14:paraId="20D2F12A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3590" w14:textId="3FECFE1C" w:rsidR="000E1FF8" w:rsidRPr="00B96DB0" w:rsidRDefault="000E1FF8" w:rsidP="000E1FF8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899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8EDC" w14:textId="3F2861FC" w:rsidR="000E1FF8" w:rsidRPr="00B96DB0" w:rsidRDefault="00446509" w:rsidP="000E1FF8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5494" w14:textId="6889450D" w:rsidR="000E1FF8" w:rsidRPr="00B96DB0" w:rsidRDefault="000E1FF8" w:rsidP="000E1FF8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57.51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17F8" w14:textId="446D87B2" w:rsidR="000E1FF8" w:rsidRPr="00B96DB0" w:rsidRDefault="000E1FF8" w:rsidP="000E1FF8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DPS shall be defined prior to be used in the section.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6681" w14:textId="38FB8092" w:rsidR="000E1FF8" w:rsidRPr="00B96DB0" w:rsidRDefault="000E1FF8" w:rsidP="000E1FF8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change sentence to : "The dynamic power save (DPS) Operation Parameters field is defined ..."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72BF" w14:textId="641C3DAA" w:rsidR="000E1FF8" w:rsidRPr="00B96DB0" w:rsidRDefault="00B429D6" w:rsidP="000E1FF8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0E1FF8" w:rsidRPr="00B96DB0" w14:paraId="4937EED7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7621" w14:textId="238030C4" w:rsidR="000E1FF8" w:rsidRDefault="000E1FF8" w:rsidP="000E1F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2409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92FA" w14:textId="79054AC6" w:rsidR="000E1FF8" w:rsidRPr="00B96DB0" w:rsidRDefault="00446509" w:rsidP="000E1FF8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4321" w14:textId="2D8ABCD2" w:rsidR="000E1FF8" w:rsidRDefault="000E1FF8" w:rsidP="000E1FF8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57.51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9EE5" w14:textId="0BE2DEA0" w:rsidR="000E1FF8" w:rsidRDefault="000E1FF8" w:rsidP="000E1FF8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to Figure 9-207p is incorrect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A93C" w14:textId="19835494" w:rsidR="000E1FF8" w:rsidRDefault="000E1FF8" w:rsidP="000E1FF8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DPS Operation Parameters field is defined in Figure 9-207p"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27CE" w14:textId="49C8C726" w:rsidR="000E1FF8" w:rsidRPr="00B96DB0" w:rsidRDefault="00B429D6" w:rsidP="000E1FF8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Acceptd</w:t>
            </w:r>
            <w:proofErr w:type="spellEnd"/>
          </w:p>
        </w:tc>
      </w:tr>
      <w:tr w:rsidR="00446509" w:rsidRPr="00B96DB0" w14:paraId="26423D5E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3B98" w14:textId="5E506AEF" w:rsidR="00446509" w:rsidRDefault="00446509" w:rsidP="004465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2245" w14:textId="639BC468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61B2" w14:textId="1825A58E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57.51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7C2B" w14:textId="51997538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Figure 9-207 should be Figure 9-207p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5AE8" w14:textId="0732D85D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suggested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9B2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1EB09C3A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39C1FFF4" w14:textId="088C73A1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Discussion: Generally agree with the commenter.</w:t>
            </w:r>
          </w:p>
          <w:p w14:paraId="22E6A958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17898763" w14:textId="5D1768DD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See CID 2409</w:t>
            </w:r>
          </w:p>
          <w:p w14:paraId="73EB55AA" w14:textId="1BBCD90D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446509" w:rsidRPr="00B96DB0" w14:paraId="1696704E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144B" w14:textId="1E863C13" w:rsidR="00446509" w:rsidDel="004F7D7F" w:rsidRDefault="00446509" w:rsidP="00446509">
            <w:pPr>
              <w:rPr>
                <w:del w:id="3" w:author="Liwen Chu" w:date="2025-07-18T16:28:00Z"/>
                <w:rFonts w:ascii="Arial" w:hAnsi="Arial" w:cs="Arial"/>
                <w:sz w:val="20"/>
                <w:lang w:val="en-US" w:eastAsia="zh-CN"/>
              </w:rPr>
            </w:pPr>
            <w:del w:id="4" w:author="Liwen Chu" w:date="2025-07-18T16:28:00Z">
              <w:r w:rsidRPr="00B45623" w:rsidDel="004F7D7F">
                <w:rPr>
                  <w:rFonts w:ascii="Arial" w:hAnsi="Arial" w:cs="Arial"/>
                  <w:sz w:val="20"/>
                  <w:highlight w:val="yellow"/>
                </w:rPr>
                <w:delText>2410</w:delText>
              </w:r>
            </w:del>
          </w:p>
          <w:p w14:paraId="2C755F91" w14:textId="77777777" w:rsidR="00446509" w:rsidRDefault="00446509" w:rsidP="004465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0622" w14:textId="6DC9B9FA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del w:id="5" w:author="Liwen Chu" w:date="2025-07-18T16:28:00Z">
              <w:r w:rsidRPr="00446509" w:rsidDel="004F7D7F">
                <w:rPr>
                  <w:sz w:val="16"/>
                  <w:szCs w:val="16"/>
                </w:rPr>
                <w:delText>9.4.1.85</w:delText>
              </w:r>
            </w:del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12A2" w14:textId="28CD79E3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del w:id="6" w:author="Liwen Chu" w:date="2025-07-18T16:28:00Z">
              <w:r w:rsidDel="004F7D7F">
                <w:rPr>
                  <w:rFonts w:ascii="Arial" w:hAnsi="Arial" w:cs="Arial"/>
                  <w:sz w:val="20"/>
                </w:rPr>
                <w:delText>57.54</w:delText>
              </w:r>
            </w:del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2222" w14:textId="0D8B01B7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del w:id="7" w:author="Liwen Chu" w:date="2025-07-18T16:28:00Z">
              <w:r w:rsidDel="004F7D7F">
                <w:rPr>
                  <w:rFonts w:ascii="Arial" w:hAnsi="Arial" w:cs="Arial"/>
                  <w:sz w:val="20"/>
                </w:rPr>
                <w:delText>DPS Operation parameter field figure (Figure 9-207p) contains only DPS Padding Delay and Transition Delay. It can contain more parameters to indicate DPS operating mode preferences</w:delText>
              </w:r>
            </w:del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6FDB" w14:textId="2A4AAAE6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del w:id="8" w:author="Liwen Chu" w:date="2025-07-18T16:28:00Z">
              <w:r w:rsidDel="004F7D7F">
                <w:rPr>
                  <w:rFonts w:ascii="Arial" w:hAnsi="Arial" w:cs="Arial"/>
                  <w:sz w:val="20"/>
                </w:rPr>
                <w:delText>Bits B16 to TBD are to be marked as reserved in the Figure 9-207p to indicate other operating parameters of DPS that are in discussion.</w:delText>
              </w:r>
            </w:del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7EA" w14:textId="77777777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</w:tc>
      </w:tr>
      <w:tr w:rsidR="00446509" w:rsidRPr="00B96DB0" w14:paraId="3EE7D04A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7FB9" w14:textId="6C77422A" w:rsidR="00446509" w:rsidRDefault="00446509" w:rsidP="004465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D584" w14:textId="2AB95ED1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05B8" w14:textId="363239C6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58.01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BEFF" w14:textId="3FDF25CA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Resolve the granularity for DPS Padding Delay and the maximum value in the following - "The DPS Padding</w:t>
            </w:r>
            <w:r>
              <w:rPr>
                <w:rFonts w:ascii="Arial" w:hAnsi="Arial" w:cs="Arial"/>
                <w:sz w:val="20"/>
              </w:rPr>
              <w:br/>
              <w:t>Delay field contains an unsigned integer, in TBD units, that indicates a delay between 0 and TBD &amp;#956;s."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1979" w14:textId="6EB98D72" w:rsidR="00446509" w:rsidRDefault="00446509" w:rsidP="00446509">
            <w:pPr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resolve the details for the DPS Padding Delay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89F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024BD407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6D0B46C6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comenter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. The maximal value of the delay is 256us that is similar to EMLSR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oeration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 The unit is 4us.</w:t>
            </w:r>
          </w:p>
          <w:p w14:paraId="78240D5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21C8773B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629D12D1" w14:textId="7E77058C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chages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 </w:t>
            </w:r>
            <w:del w:id="9" w:author="Liwen Chu" w:date="2025-07-23T01:15:00Z">
              <w:r w:rsidDel="00564C45">
                <w:rPr>
                  <w:rFonts w:eastAsia="Times New Roman"/>
                  <w:sz w:val="16"/>
                  <w:szCs w:val="16"/>
                </w:rPr>
                <w:delText xml:space="preserve">THID </w:delText>
              </w:r>
            </w:del>
            <w:del w:id="10" w:author="Liwen Chu" w:date="2025-07-23T01:20:00Z">
              <w:r w:rsidDel="00864638">
                <w:rPr>
                  <w:rFonts w:eastAsia="Times New Roman"/>
                  <w:sz w:val="16"/>
                  <w:szCs w:val="16"/>
                </w:rPr>
                <w:delText>DOCUMENT</w:delText>
              </w:r>
            </w:del>
            <w:ins w:id="11" w:author="Liwen Chu" w:date="2025-07-23T01:20:00Z">
              <w:r w:rsidR="00864638">
                <w:rPr>
                  <w:rFonts w:eastAsia="Times New Roman"/>
                  <w:sz w:val="16"/>
                  <w:szCs w:val="16"/>
                </w:rPr>
                <w:t>11-25/1090R2</w:t>
              </w:r>
            </w:ins>
            <w:r>
              <w:rPr>
                <w:rFonts w:eastAsia="Times New Roman"/>
                <w:sz w:val="16"/>
                <w:szCs w:val="16"/>
              </w:rPr>
              <w:t xml:space="preserve"> with tag 2643.  </w:t>
            </w:r>
          </w:p>
        </w:tc>
      </w:tr>
      <w:tr w:rsidR="00446509" w:rsidRPr="00B96DB0" w14:paraId="040E5A79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3AC7" w14:textId="6046BBA5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2939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8EC6" w14:textId="247742EE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41C2" w14:textId="625B6F1D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58.01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41DC" w14:textId="359C87D5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"is calculated as defined in 37.14 (Padding for an Initial Control Frame)." -- that subclause does not appear to define how this is calculated.  Surely it's not something that's calculated, it's a property of the implementation?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592E" w14:textId="5113C308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CA1D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Revised.</w:t>
            </w:r>
          </w:p>
          <w:p w14:paraId="4884FFAD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34D6ACF6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commenter. The related text is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remoed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from the draft specification.</w:t>
            </w:r>
          </w:p>
          <w:p w14:paraId="286A65DD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692D25C1" w14:textId="129AAEBF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chages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 </w:t>
            </w:r>
            <w:del w:id="12" w:author="Liwen Chu" w:date="2025-07-23T01:15:00Z">
              <w:r w:rsidDel="00564C45">
                <w:rPr>
                  <w:rFonts w:eastAsia="Times New Roman"/>
                  <w:sz w:val="16"/>
                  <w:szCs w:val="16"/>
                </w:rPr>
                <w:delText xml:space="preserve">THID </w:delText>
              </w:r>
            </w:del>
            <w:del w:id="13" w:author="Liwen Chu" w:date="2025-07-23T01:20:00Z">
              <w:r w:rsidDel="00864638">
                <w:rPr>
                  <w:rFonts w:eastAsia="Times New Roman"/>
                  <w:sz w:val="16"/>
                  <w:szCs w:val="16"/>
                </w:rPr>
                <w:delText>DOCUMENT</w:delText>
              </w:r>
            </w:del>
            <w:ins w:id="14" w:author="Liwen Chu" w:date="2025-07-23T01:20:00Z">
              <w:r w:rsidR="00864638">
                <w:rPr>
                  <w:rFonts w:eastAsia="Times New Roman"/>
                  <w:sz w:val="16"/>
                  <w:szCs w:val="16"/>
                </w:rPr>
                <w:t>11-25/1090R2</w:t>
              </w:r>
            </w:ins>
            <w:r>
              <w:rPr>
                <w:rFonts w:eastAsia="Times New Roman"/>
                <w:sz w:val="16"/>
                <w:szCs w:val="16"/>
              </w:rPr>
              <w:t xml:space="preserve"> with tag 2939.  </w:t>
            </w:r>
          </w:p>
        </w:tc>
      </w:tr>
      <w:tr w:rsidR="00446509" w:rsidRPr="00B96DB0" w14:paraId="34C9436F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7068" w14:textId="77777777" w:rsidR="00446509" w:rsidRDefault="00446509" w:rsidP="004465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1040</w:t>
            </w:r>
          </w:p>
          <w:p w14:paraId="3D189609" w14:textId="77777777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B1A1" w14:textId="26B0A5CE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3832" w14:textId="77777777" w:rsidR="00446509" w:rsidRDefault="00446509" w:rsidP="0044650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58.02</w:t>
            </w:r>
          </w:p>
          <w:p w14:paraId="13EB6FF1" w14:textId="77777777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A271" w14:textId="6C81D335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Replace TBDs with implementable values.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7808" w14:textId="4B908127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 xml:space="preserve">Replacing DPS Padding delay units TBD with 10 </w:t>
            </w:r>
            <w:proofErr w:type="spellStart"/>
            <w:r>
              <w:rPr>
                <w:rFonts w:ascii="Arial" w:hAnsi="Arial" w:cs="Arial"/>
                <w:sz w:val="20"/>
              </w:rPr>
              <w:t>usec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replace DPS Padding delay maximum TBD with 2.55 msec, replace DPS Transition delay units TBD with 10 </w:t>
            </w:r>
            <w:proofErr w:type="spellStart"/>
            <w:r>
              <w:rPr>
                <w:rFonts w:ascii="Arial" w:hAnsi="Arial" w:cs="Arial"/>
                <w:sz w:val="20"/>
              </w:rPr>
              <w:t>usc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replace DPS Transition delay </w:t>
            </w:r>
            <w:r>
              <w:rPr>
                <w:rFonts w:ascii="Arial" w:hAnsi="Arial" w:cs="Arial"/>
                <w:sz w:val="20"/>
              </w:rPr>
              <w:lastRenderedPageBreak/>
              <w:t>maximum TBD with 2.55 msec - remove the initial TBD from the second paragraph that starts on line 5.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B4F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Revised</w:t>
            </w:r>
          </w:p>
          <w:p w14:paraId="2671595B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657DACC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comenter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. The maximal value of the delay is 256us that is similar to EMLSR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oeration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 The unit is 4us.</w:t>
            </w:r>
          </w:p>
          <w:p w14:paraId="215B6D3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B7AE0E1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0D70A07B" w14:textId="48E56C4E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chages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 </w:t>
            </w:r>
            <w:del w:id="15" w:author="Liwen Chu" w:date="2025-07-23T01:14:00Z">
              <w:r w:rsidDel="00564C45">
                <w:rPr>
                  <w:rFonts w:eastAsia="Times New Roman"/>
                  <w:sz w:val="16"/>
                  <w:szCs w:val="16"/>
                </w:rPr>
                <w:delText xml:space="preserve">THID </w:delText>
              </w:r>
            </w:del>
            <w:del w:id="16" w:author="Liwen Chu" w:date="2025-07-23T01:20:00Z">
              <w:r w:rsidDel="00864638">
                <w:rPr>
                  <w:rFonts w:eastAsia="Times New Roman"/>
                  <w:sz w:val="16"/>
                  <w:szCs w:val="16"/>
                </w:rPr>
                <w:delText>DOCUMENT</w:delText>
              </w:r>
            </w:del>
            <w:ins w:id="17" w:author="Liwen Chu" w:date="2025-07-23T01:20:00Z">
              <w:r w:rsidR="00864638">
                <w:rPr>
                  <w:rFonts w:eastAsia="Times New Roman"/>
                  <w:sz w:val="16"/>
                  <w:szCs w:val="16"/>
                </w:rPr>
                <w:t>11-25/1090R2</w:t>
              </w:r>
            </w:ins>
            <w:r>
              <w:rPr>
                <w:rFonts w:eastAsia="Times New Roman"/>
                <w:sz w:val="16"/>
                <w:szCs w:val="16"/>
              </w:rPr>
              <w:t xml:space="preserve"> with tag 1040.  </w:t>
            </w:r>
          </w:p>
        </w:tc>
      </w:tr>
      <w:tr w:rsidR="00446509" w:rsidRPr="00B96DB0" w14:paraId="57CDC8A4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9E8A" w14:textId="180AEDFD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771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C8A8" w14:textId="61D59FB5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BB88" w14:textId="2605F73F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58.05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647C" w14:textId="54FFBFBB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The DPS Transition Delay field is not supported by any motion.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D03A" w14:textId="726B5A26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Please remove this field.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345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Rejected.</w:t>
            </w:r>
          </w:p>
          <w:p w14:paraId="161A50DC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265CF91E" w14:textId="38F14F4A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the DPS operation will follow EMLSR rules to decide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switchfrom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HC mode to LC mode where the </w:t>
            </w:r>
            <w:del w:id="18" w:author="Liwen Chu" w:date="2025-07-23T00:59:00Z">
              <w:r w:rsidDel="00925336">
                <w:rPr>
                  <w:rFonts w:eastAsia="Times New Roman"/>
                  <w:sz w:val="16"/>
                  <w:szCs w:val="16"/>
                </w:rPr>
                <w:delText xml:space="preserve">DSP </w:delText>
              </w:r>
            </w:del>
            <w:ins w:id="19" w:author="Liwen Chu" w:date="2025-07-23T00:59:00Z">
              <w:r w:rsidR="00925336">
                <w:rPr>
                  <w:rFonts w:eastAsia="Times New Roman"/>
                  <w:sz w:val="16"/>
                  <w:szCs w:val="16"/>
                </w:rPr>
                <w:t xml:space="preserve">DPS </w:t>
              </w:r>
            </w:ins>
            <w:r>
              <w:rPr>
                <w:rFonts w:eastAsia="Times New Roman"/>
                <w:sz w:val="16"/>
                <w:szCs w:val="16"/>
              </w:rPr>
              <w:t>Transition Delay will be used.</w:t>
            </w:r>
          </w:p>
        </w:tc>
      </w:tr>
      <w:tr w:rsidR="00446509" w:rsidRPr="00B96DB0" w14:paraId="2AC918D6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0093" w14:textId="7658C212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2647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BB2D" w14:textId="64AC1556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9AE6" w14:textId="4DEAF10C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58.05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EACF" w14:textId="1B6E4F41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Resolve the granularity for DPS Transition Delay and the maximum value in the following - "[TBD] The DPS Transition Delay field indicates the minimum amount of time required by a DPS STA to</w:t>
            </w:r>
            <w:r>
              <w:rPr>
                <w:rFonts w:ascii="Arial" w:hAnsi="Arial" w:cs="Arial"/>
                <w:sz w:val="20"/>
              </w:rPr>
              <w:br/>
              <w:t>transition from the higher capability mode to the lower capability mode. The DPS Transition Delay field</w:t>
            </w:r>
            <w:r>
              <w:rPr>
                <w:rFonts w:ascii="Arial" w:hAnsi="Arial" w:cs="Arial"/>
                <w:sz w:val="20"/>
              </w:rPr>
              <w:br/>
              <w:t>contains an unsigned integer, in TBD units, that indicates a delay between 0 and TBD &amp;#956;s."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C4DE" w14:textId="71E3365E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Please resolve the details for the DPS Transition Delay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C83F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  <w:p w14:paraId="78220096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B7D6351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Generally agree with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comenter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. The maximal value of the delay is 256us that is similar to EMLSR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oeration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 The unit is 4us.</w:t>
            </w:r>
          </w:p>
          <w:p w14:paraId="2457F8C3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5DEF1E9D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5EA63EEE" w14:textId="69102BC4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editor: please make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chages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 </w:t>
            </w:r>
            <w:del w:id="20" w:author="Liwen Chu" w:date="2025-07-23T01:14:00Z">
              <w:r w:rsidDel="00564C45">
                <w:rPr>
                  <w:rFonts w:eastAsia="Times New Roman"/>
                  <w:sz w:val="16"/>
                  <w:szCs w:val="16"/>
                </w:rPr>
                <w:delText xml:space="preserve">THID </w:delText>
              </w:r>
            </w:del>
            <w:del w:id="21" w:author="Liwen Chu" w:date="2025-07-23T01:20:00Z">
              <w:r w:rsidDel="00864638">
                <w:rPr>
                  <w:rFonts w:eastAsia="Times New Roman"/>
                  <w:sz w:val="16"/>
                  <w:szCs w:val="16"/>
                </w:rPr>
                <w:delText>DOCUMENT</w:delText>
              </w:r>
            </w:del>
            <w:ins w:id="22" w:author="Liwen Chu" w:date="2025-07-23T01:20:00Z">
              <w:r w:rsidR="00864638">
                <w:rPr>
                  <w:rFonts w:eastAsia="Times New Roman"/>
                  <w:sz w:val="16"/>
                  <w:szCs w:val="16"/>
                </w:rPr>
                <w:t>11-25/1090R2</w:t>
              </w:r>
            </w:ins>
            <w:r>
              <w:rPr>
                <w:rFonts w:eastAsia="Times New Roman"/>
                <w:sz w:val="16"/>
                <w:szCs w:val="16"/>
              </w:rPr>
              <w:t xml:space="preserve"> with tag 2647.  </w:t>
            </w:r>
          </w:p>
        </w:tc>
      </w:tr>
      <w:tr w:rsidR="00446509" w:rsidRPr="00B96DB0" w14:paraId="32BFAF85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4B52" w14:textId="461A3176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2675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4E1A" w14:textId="0AEA42CC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EF98" w14:textId="492E25F0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58.05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192F" w14:textId="34A9B879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it is not clear why DPS transition delay is needed since when a DPS STA in HC mode can always transmit LC mode.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1809" w14:textId="6E16CB67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provide justification or remove the field and associated text.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25A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Rejected.</w:t>
            </w:r>
          </w:p>
          <w:p w14:paraId="48B22AC4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30C5E3C4" w14:textId="173C6748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the DPS operation will follow EMLSR rules to decide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switchfrom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HC mode to LC mode where the </w:t>
            </w:r>
            <w:del w:id="23" w:author="Liwen Chu" w:date="2025-07-23T01:00:00Z">
              <w:r w:rsidDel="00925336">
                <w:rPr>
                  <w:rFonts w:eastAsia="Times New Roman"/>
                  <w:sz w:val="16"/>
                  <w:szCs w:val="16"/>
                </w:rPr>
                <w:delText xml:space="preserve">DSP </w:delText>
              </w:r>
            </w:del>
            <w:ins w:id="24" w:author="Liwen Chu" w:date="2025-07-23T01:00:00Z">
              <w:r w:rsidR="00925336">
                <w:rPr>
                  <w:rFonts w:eastAsia="Times New Roman"/>
                  <w:sz w:val="16"/>
                  <w:szCs w:val="16"/>
                </w:rPr>
                <w:t xml:space="preserve">DPS </w:t>
              </w:r>
            </w:ins>
            <w:r>
              <w:rPr>
                <w:rFonts w:eastAsia="Times New Roman"/>
                <w:sz w:val="16"/>
                <w:szCs w:val="16"/>
              </w:rPr>
              <w:t>Transition Delay will be used.</w:t>
            </w:r>
          </w:p>
        </w:tc>
      </w:tr>
      <w:tr w:rsidR="00446509" w:rsidRPr="00B96DB0" w14:paraId="7DC6FFDB" w14:textId="77777777" w:rsidTr="000E1FF8">
        <w:trPr>
          <w:trHeight w:val="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4CE4" w14:textId="75E85EB2" w:rsidR="00446509" w:rsidRPr="00B96DB0" w:rsidRDefault="00446509" w:rsidP="00446509">
            <w:pPr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3614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8CBD" w14:textId="5811479A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 w:rsidRPr="00446509">
              <w:rPr>
                <w:sz w:val="16"/>
                <w:szCs w:val="16"/>
              </w:rPr>
              <w:t>9.4.1.85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F431" w14:textId="0A723418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58.05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A101" w14:textId="7B861943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The meaning of the "[TBD]" lacks context here and in several places and should be deleted.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7F26" w14:textId="62842071" w:rsidR="00446509" w:rsidRPr="00B96DB0" w:rsidRDefault="00446509" w:rsidP="00446509">
            <w:pPr>
              <w:suppressAutoHyphens/>
              <w:rPr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As suggested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84C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Rejected.</w:t>
            </w:r>
          </w:p>
          <w:p w14:paraId="5AF79080" w14:textId="77777777" w:rsidR="00446509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</w:p>
          <w:p w14:paraId="4220C233" w14:textId="10918EBC" w:rsidR="00446509" w:rsidRPr="00B96DB0" w:rsidRDefault="00446509" w:rsidP="00446509">
            <w:pPr>
              <w:suppressAutoHyphens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Discussion: the DPS operation will follow EMLSR rules to decide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switchfrom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HC mode to LC mode where the </w:t>
            </w:r>
            <w:del w:id="25" w:author="Liwen Chu" w:date="2025-07-23T01:00:00Z">
              <w:r w:rsidDel="00925336">
                <w:rPr>
                  <w:rFonts w:eastAsia="Times New Roman"/>
                  <w:sz w:val="16"/>
                  <w:szCs w:val="16"/>
                </w:rPr>
                <w:delText xml:space="preserve">DSP </w:delText>
              </w:r>
            </w:del>
            <w:ins w:id="26" w:author="Liwen Chu" w:date="2025-07-23T01:00:00Z">
              <w:r w:rsidR="00925336">
                <w:rPr>
                  <w:rFonts w:eastAsia="Times New Roman"/>
                  <w:sz w:val="16"/>
                  <w:szCs w:val="16"/>
                </w:rPr>
                <w:t xml:space="preserve">DPS </w:t>
              </w:r>
            </w:ins>
            <w:r>
              <w:rPr>
                <w:rFonts w:eastAsia="Times New Roman"/>
                <w:sz w:val="16"/>
                <w:szCs w:val="16"/>
              </w:rPr>
              <w:t>Transition Delay will be used.</w:t>
            </w:r>
          </w:p>
        </w:tc>
      </w:tr>
    </w:tbl>
    <w:p w14:paraId="47351D1B" w14:textId="77777777" w:rsidR="006662F4" w:rsidRDefault="006662F4" w:rsidP="00D21FC2">
      <w:pPr>
        <w:spacing w:before="240" w:line="240" w:lineRule="atLeast"/>
        <w:rPr>
          <w:rFonts w:eastAsia="TimesNewRomanPSMT"/>
          <w:bCs/>
        </w:rPr>
      </w:pPr>
    </w:p>
    <w:p w14:paraId="6351D39F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3C666FE2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45778AF5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1B6561F6" w14:textId="77777777" w:rsidR="00ED4C09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11320FBD" w14:textId="77777777" w:rsidR="00ED4C09" w:rsidRPr="00BC4EEE" w:rsidRDefault="00ED4C09" w:rsidP="00D21FC2">
      <w:pPr>
        <w:spacing w:before="240" w:line="240" w:lineRule="atLeast"/>
        <w:rPr>
          <w:rFonts w:eastAsia="TimesNewRomanPSMT"/>
          <w:bCs/>
        </w:rPr>
      </w:pPr>
    </w:p>
    <w:p w14:paraId="3FB748D4" w14:textId="3295E2EE" w:rsidR="009F47CB" w:rsidRPr="006A4DBE" w:rsidRDefault="009F47CB" w:rsidP="009F47CB">
      <w:pPr>
        <w:pStyle w:val="BodyText"/>
        <w:rPr>
          <w:i/>
          <w:szCs w:val="22"/>
        </w:rPr>
      </w:pPr>
      <w:r w:rsidRPr="00F52CDF">
        <w:rPr>
          <w:i/>
          <w:szCs w:val="22"/>
          <w:highlight w:val="yellow"/>
        </w:rPr>
        <w:t>TGbe Editor: Pl</w:t>
      </w:r>
      <w:r w:rsidRPr="00F52CDF">
        <w:rPr>
          <w:rFonts w:hint="eastAsia"/>
          <w:i/>
          <w:szCs w:val="22"/>
          <w:highlight w:val="yellow"/>
          <w:lang w:eastAsia="ko-KR"/>
        </w:rPr>
        <w:t>ea</w:t>
      </w:r>
      <w:r w:rsidRPr="00F52CDF">
        <w:rPr>
          <w:i/>
          <w:szCs w:val="22"/>
          <w:highlight w:val="yellow"/>
        </w:rPr>
        <w:t>s</w:t>
      </w:r>
      <w:r w:rsidRPr="00F52CDF">
        <w:rPr>
          <w:rFonts w:hint="eastAsia"/>
          <w:i/>
          <w:szCs w:val="22"/>
          <w:highlight w:val="yellow"/>
          <w:lang w:eastAsia="ko-KR"/>
        </w:rPr>
        <w:t>e</w:t>
      </w:r>
      <w:r w:rsidRPr="00F52CDF">
        <w:rPr>
          <w:i/>
          <w:szCs w:val="22"/>
          <w:highlight w:val="yellow"/>
        </w:rPr>
        <w:t xml:space="preserve"> make the following change</w:t>
      </w:r>
      <w:r w:rsidR="00F52CDF">
        <w:rPr>
          <w:i/>
          <w:szCs w:val="22"/>
          <w:highlight w:val="yellow"/>
        </w:rPr>
        <w:t>s</w:t>
      </w:r>
      <w:r w:rsidRPr="00F52CDF">
        <w:rPr>
          <w:i/>
          <w:szCs w:val="22"/>
          <w:highlight w:val="yellow"/>
        </w:rPr>
        <w:t xml:space="preserve"> </w:t>
      </w:r>
      <w:r w:rsidR="007C2C00">
        <w:rPr>
          <w:i/>
          <w:szCs w:val="22"/>
          <w:highlight w:val="yellow"/>
        </w:rPr>
        <w:t>in 9.4.1.8</w:t>
      </w:r>
      <w:r w:rsidR="00961F4D">
        <w:rPr>
          <w:i/>
          <w:szCs w:val="22"/>
          <w:highlight w:val="yellow"/>
        </w:rPr>
        <w:t>5</w:t>
      </w:r>
      <w:r w:rsidRPr="00F52CDF">
        <w:rPr>
          <w:i/>
          <w:szCs w:val="22"/>
          <w:highlight w:val="yellow"/>
        </w:rPr>
        <w:t xml:space="preserve">. </w:t>
      </w:r>
    </w:p>
    <w:p w14:paraId="21FBEE0B" w14:textId="77777777" w:rsidR="007C2C00" w:rsidRPr="007C2C00" w:rsidRDefault="007C2C00" w:rsidP="007C2C00">
      <w:pPr>
        <w:pStyle w:val="T"/>
        <w:rPr>
          <w:w w:val="100"/>
          <w:lang w:val="en-GB"/>
        </w:rPr>
      </w:pPr>
      <w:r w:rsidRPr="007C2C00">
        <w:rPr>
          <w:w w:val="100"/>
          <w:lang w:val="en-GB"/>
        </w:rPr>
        <w:t>9.4.1 Fields that are not elements</w:t>
      </w:r>
    </w:p>
    <w:p w14:paraId="1DB4A35D" w14:textId="58E7DA56" w:rsidR="007C2C00" w:rsidRDefault="007C2C00" w:rsidP="007C2C00">
      <w:pPr>
        <w:pStyle w:val="T"/>
        <w:rPr>
          <w:w w:val="100"/>
          <w:lang w:val="en-GB"/>
        </w:rPr>
      </w:pPr>
      <w:r w:rsidRPr="007C2C00">
        <w:rPr>
          <w:w w:val="100"/>
          <w:lang w:val="en-GB"/>
        </w:rPr>
        <w:t>9.4.1.85 DPS Operation Parameters field</w:t>
      </w:r>
    </w:p>
    <w:p w14:paraId="47BF2C07" w14:textId="3D11AC4F" w:rsidR="007C2C00" w:rsidRDefault="007C2C00" w:rsidP="007C2C00">
      <w:pPr>
        <w:pStyle w:val="T"/>
        <w:rPr>
          <w:w w:val="100"/>
        </w:rPr>
      </w:pPr>
      <w:r>
        <w:rPr>
          <w:w w:val="100"/>
        </w:rPr>
        <w:t xml:space="preserve">The DPS Operation Parameters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RTF39383032313a204669675469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</w:t>
      </w:r>
      <w:ins w:id="27" w:author="Liwen Chu" w:date="2025-07-23T01:18:00Z">
        <w:r w:rsidR="00564C45">
          <w:rPr>
            <w:w w:val="100"/>
          </w:rPr>
          <w:t xml:space="preserve"> </w:t>
        </w:r>
      </w:ins>
      <w:r>
        <w:rPr>
          <w:w w:val="100"/>
        </w:rPr>
        <w:t>9-207 (DPS Operation Parameters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  <w:tblPrChange w:id="28" w:author="Liwen Chu" w:date="2025-07-23T01:25:00Z">
          <w:tblPr>
            <w:tblW w:w="0" w:type="auto"/>
            <w:jc w:val="center"/>
            <w:tblLayout w:type="fixed"/>
            <w:tblCellMar>
              <w:top w:w="120" w:type="dxa"/>
              <w:left w:w="120" w:type="dxa"/>
              <w:bottom w:w="60" w:type="dxa"/>
              <w:right w:w="1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700"/>
        <w:gridCol w:w="900"/>
        <w:gridCol w:w="700"/>
        <w:gridCol w:w="900"/>
        <w:gridCol w:w="700"/>
        <w:gridCol w:w="1600"/>
        <w:gridCol w:w="1600"/>
        <w:tblGridChange w:id="29">
          <w:tblGrid>
            <w:gridCol w:w="700"/>
            <w:gridCol w:w="900"/>
            <w:gridCol w:w="700"/>
            <w:gridCol w:w="900"/>
            <w:gridCol w:w="700"/>
            <w:gridCol w:w="1600"/>
            <w:gridCol w:w="1600"/>
          </w:tblGrid>
        </w:tblGridChange>
      </w:tblGrid>
      <w:tr w:rsidR="00864638" w:rsidRPr="00864638" w14:paraId="43453919" w14:textId="77777777" w:rsidTr="00FE61FE">
        <w:trPr>
          <w:trHeight w:val="400"/>
          <w:jc w:val="center"/>
          <w:trPrChange w:id="30" w:author="Liwen Chu" w:date="2025-07-23T01:25:00Z">
            <w:trPr>
              <w:trHeight w:val="400"/>
              <w:jc w:val="center"/>
            </w:trPr>
          </w:trPrChange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31" w:author="Liwen Chu" w:date="2025-07-23T01:25:00Z">
              <w:tcPr>
                <w:tcW w:w="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C08D725" w14:textId="77777777" w:rsidR="00864638" w:rsidRDefault="00864638" w:rsidP="00864638">
            <w:pPr>
              <w:pStyle w:val="figuretext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32" w:author="Liwen Chu" w:date="2025-07-23T01:25:00Z">
              <w:tcPr>
                <w:tcW w:w="1600" w:type="dxa"/>
                <w:gridSpan w:val="2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A326EAC" w14:textId="5789C0D5" w:rsidR="00864638" w:rsidRDefault="00864638" w:rsidP="00864638">
            <w:pPr>
              <w:pStyle w:val="figuretext"/>
              <w:tabs>
                <w:tab w:val="right" w:pos="1340"/>
              </w:tabs>
              <w:jc w:val="left"/>
            </w:pPr>
            <w:r>
              <w:rPr>
                <w:w w:val="100"/>
              </w:rPr>
              <w:t>B0</w:t>
            </w:r>
            <w:r>
              <w:rPr>
                <w:w w:val="100"/>
              </w:rPr>
              <w:tab/>
            </w:r>
            <w:del w:id="33" w:author="Liwen Chu" w:date="2025-07-23T01:23:00Z">
              <w:r w:rsidDel="00864638">
                <w:rPr>
                  <w:w w:val="100"/>
                </w:rPr>
                <w:delText>B7</w:delText>
              </w:r>
            </w:del>
            <w:ins w:id="34" w:author="Liwen Chu" w:date="2025-07-23T01:23:00Z">
              <w:r>
                <w:rPr>
                  <w:w w:val="100"/>
                </w:rPr>
                <w:t>B</w:t>
              </w:r>
            </w:ins>
            <w:ins w:id="35" w:author="Liwen Chu" w:date="2025-07-23T05:10:00Z">
              <w:r w:rsidR="00100320">
                <w:rPr>
                  <w:w w:val="100"/>
                </w:rPr>
                <w:t>5</w:t>
              </w:r>
            </w:ins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PrChange w:id="36" w:author="Liwen Chu" w:date="2025-07-23T01:25:00Z">
              <w:tcPr>
                <w:tcW w:w="1600" w:type="dxa"/>
                <w:gridSpan w:val="2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</w:tcPr>
            </w:tcPrChange>
          </w:tcPr>
          <w:p w14:paraId="7087253B" w14:textId="7661BAAA" w:rsidR="00864638" w:rsidRDefault="00864638" w:rsidP="00864638">
            <w:pPr>
              <w:pStyle w:val="figuretext"/>
              <w:tabs>
                <w:tab w:val="right" w:pos="1340"/>
              </w:tabs>
              <w:jc w:val="left"/>
              <w:rPr>
                <w:w w:val="100"/>
              </w:rPr>
            </w:pPr>
            <w:ins w:id="37" w:author="Liwen Chu" w:date="2025-07-23T01:23:00Z">
              <w:r>
                <w:rPr>
                  <w:w w:val="100"/>
                </w:rPr>
                <w:t xml:space="preserve">    </w:t>
              </w:r>
            </w:ins>
            <w:ins w:id="38" w:author="Liwen Chu" w:date="2025-07-23T05:10:00Z">
              <w:r w:rsidR="00100320">
                <w:rPr>
                  <w:w w:val="100"/>
                </w:rPr>
                <w:t xml:space="preserve">B6                </w:t>
              </w:r>
            </w:ins>
            <w:ins w:id="39" w:author="Liwen Chu" w:date="2025-07-23T01:23:00Z">
              <w:r>
                <w:rPr>
                  <w:w w:val="100"/>
                </w:rPr>
                <w:t>B7</w:t>
              </w:r>
            </w:ins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  <w:tcPrChange w:id="40" w:author="Liwen Chu" w:date="2025-07-23T01:25:00Z">
              <w:tcPr>
                <w:tcW w:w="160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</w:tcPr>
            </w:tcPrChange>
          </w:tcPr>
          <w:p w14:paraId="50BA20F1" w14:textId="53849CAB" w:rsidR="00864638" w:rsidRDefault="00864638" w:rsidP="00864638">
            <w:pPr>
              <w:pStyle w:val="figuretext"/>
              <w:tabs>
                <w:tab w:val="right" w:pos="1340"/>
              </w:tabs>
              <w:jc w:val="left"/>
              <w:rPr>
                <w:w w:val="100"/>
              </w:rPr>
            </w:pPr>
            <w:r>
              <w:rPr>
                <w:w w:val="100"/>
              </w:rPr>
              <w:t>B8</w:t>
            </w:r>
            <w:r>
              <w:rPr>
                <w:w w:val="100"/>
              </w:rPr>
              <w:tab/>
            </w:r>
            <w:del w:id="41" w:author="Liwen Chu" w:date="2025-07-23T01:26:00Z">
              <w:r w:rsidDel="00864638">
                <w:rPr>
                  <w:w w:val="100"/>
                </w:rPr>
                <w:delText>B15</w:delText>
              </w:r>
            </w:del>
            <w:ins w:id="42" w:author="Liwen Chu" w:date="2025-07-23T01:26:00Z">
              <w:r>
                <w:rPr>
                  <w:w w:val="100"/>
                </w:rPr>
                <w:t>B1</w:t>
              </w:r>
            </w:ins>
            <w:ins w:id="43" w:author="Liwen Chu" w:date="2025-07-23T05:10:00Z">
              <w:r w:rsidR="00100320">
                <w:rPr>
                  <w:w w:val="100"/>
                </w:rPr>
                <w:t>3</w:t>
              </w:r>
            </w:ins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44" w:author="Liwen Chu" w:date="2025-07-23T01:25:00Z">
              <w:tcPr>
                <w:tcW w:w="1600" w:type="dxa"/>
                <w:tcBorders>
                  <w:top w:val="nil"/>
                  <w:left w:val="nil"/>
                  <w:bottom w:val="single" w:sz="10" w:space="0" w:color="000000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0BCC9A39" w14:textId="2C08573E" w:rsidR="00864638" w:rsidRDefault="00864638" w:rsidP="00864638">
            <w:pPr>
              <w:pStyle w:val="figuretext"/>
              <w:tabs>
                <w:tab w:val="right" w:pos="1340"/>
              </w:tabs>
              <w:jc w:val="left"/>
            </w:pPr>
            <w:ins w:id="45" w:author="Liwen Chu" w:date="2025-07-23T01:25:00Z">
              <w:r>
                <w:rPr>
                  <w:w w:val="100"/>
                </w:rPr>
                <w:t xml:space="preserve">   </w:t>
              </w:r>
            </w:ins>
            <w:ins w:id="46" w:author="Liwen Chu" w:date="2025-07-23T01:26:00Z">
              <w:r>
                <w:rPr>
                  <w:w w:val="100"/>
                </w:rPr>
                <w:t xml:space="preserve">   </w:t>
              </w:r>
            </w:ins>
            <w:ins w:id="47" w:author="Liwen Chu" w:date="2025-07-23T05:10:00Z">
              <w:r w:rsidR="00100320">
                <w:rPr>
                  <w:w w:val="100"/>
                </w:rPr>
                <w:t xml:space="preserve">B14       </w:t>
              </w:r>
            </w:ins>
            <w:ins w:id="48" w:author="Liwen Chu" w:date="2025-07-23T01:25:00Z">
              <w:r>
                <w:rPr>
                  <w:w w:val="100"/>
                </w:rPr>
                <w:t>B15</w:t>
              </w:r>
            </w:ins>
          </w:p>
        </w:tc>
      </w:tr>
      <w:tr w:rsidR="00864638" w:rsidRPr="00864638" w14:paraId="7C57AAFA" w14:textId="77777777" w:rsidTr="00FE61FE">
        <w:trPr>
          <w:trHeight w:val="560"/>
          <w:jc w:val="center"/>
          <w:trPrChange w:id="49" w:author="Liwen Chu" w:date="2025-07-23T01:25:00Z">
            <w:trPr>
              <w:trHeight w:val="560"/>
              <w:jc w:val="center"/>
            </w:trPr>
          </w:trPrChange>
        </w:trPr>
        <w:tc>
          <w:tcPr>
            <w:tcW w:w="70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0" w:author="Liwen Chu" w:date="2025-07-23T01:25:00Z">
              <w:tcPr>
                <w:tcW w:w="700" w:type="dxa"/>
                <w:tcBorders>
                  <w:top w:val="nil"/>
                  <w:left w:val="nil"/>
                  <w:bottom w:val="nil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1AC5D5B" w14:textId="77777777" w:rsidR="00864638" w:rsidRDefault="00864638" w:rsidP="00864638">
            <w:pPr>
              <w:pStyle w:val="figuretext"/>
            </w:pPr>
          </w:p>
        </w:tc>
        <w:tc>
          <w:tcPr>
            <w:tcW w:w="16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1" w:author="Liwen Chu" w:date="2025-07-23T01:25:00Z">
              <w:tcPr>
                <w:tcW w:w="160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5C864DC3" w14:textId="77777777" w:rsidR="00864638" w:rsidRDefault="00864638" w:rsidP="00864638">
            <w:pPr>
              <w:pStyle w:val="figuretext"/>
            </w:pPr>
            <w:r>
              <w:rPr>
                <w:w w:val="100"/>
              </w:rPr>
              <w:t>DPS Padding Delay</w:t>
            </w:r>
          </w:p>
        </w:tc>
        <w:tc>
          <w:tcPr>
            <w:tcW w:w="16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PrChange w:id="52" w:author="Liwen Chu" w:date="2025-07-23T01:25:00Z">
              <w:tcPr>
                <w:tcW w:w="1600" w:type="dxa"/>
                <w:gridSpan w:val="2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</w:tcPr>
            </w:tcPrChange>
          </w:tcPr>
          <w:p w14:paraId="6752363D" w14:textId="0CC1298D" w:rsidR="00864638" w:rsidRDefault="003F7008" w:rsidP="00864638">
            <w:pPr>
              <w:pStyle w:val="figuretext"/>
              <w:rPr>
                <w:w w:val="100"/>
              </w:rPr>
            </w:pPr>
            <w:ins w:id="53" w:author="Liwen Chu" w:date="2025-07-23T11:28:00Z">
              <w:r>
                <w:rPr>
                  <w:w w:val="100"/>
                </w:rPr>
                <w:t>Reserved</w:t>
              </w:r>
            </w:ins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  <w:tcPrChange w:id="54" w:author="Liwen Chu" w:date="2025-07-23T01:25:00Z">
              <w:tcPr>
                <w:tcW w:w="160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</w:tcPr>
            </w:tcPrChange>
          </w:tcPr>
          <w:p w14:paraId="6AE2B98D" w14:textId="78D54772" w:rsidR="00864638" w:rsidRDefault="00864638" w:rsidP="00864638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DPS Transition Delay</w:t>
            </w:r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5" w:author="Liwen Chu" w:date="2025-07-23T01:25:00Z">
              <w:tcPr>
                <w:tcW w:w="1600" w:type="dxa"/>
                <w:tcBorders>
                  <w:top w:val="single" w:sz="10" w:space="0" w:color="000000"/>
                  <w:left w:val="single" w:sz="10" w:space="0" w:color="000000"/>
                  <w:bottom w:val="single" w:sz="10" w:space="0" w:color="000000"/>
                  <w:right w:val="single" w:sz="10" w:space="0" w:color="000000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7622CA6" w14:textId="510FAA69" w:rsidR="00864638" w:rsidRDefault="00864638" w:rsidP="00864638">
            <w:pPr>
              <w:pStyle w:val="figuretext"/>
            </w:pPr>
            <w:ins w:id="56" w:author="Liwen Chu" w:date="2025-07-23T01:26:00Z">
              <w:r>
                <w:rPr>
                  <w:w w:val="100"/>
                </w:rPr>
                <w:t>Reserved</w:t>
              </w:r>
            </w:ins>
          </w:p>
        </w:tc>
      </w:tr>
      <w:tr w:rsidR="00864638" w:rsidRPr="00864638" w14:paraId="5001F5D1" w14:textId="77777777" w:rsidTr="00FE61FE">
        <w:trPr>
          <w:trHeight w:val="400"/>
          <w:jc w:val="center"/>
          <w:trPrChange w:id="57" w:author="Liwen Chu" w:date="2025-07-23T01:25:00Z">
            <w:trPr>
              <w:trHeight w:val="400"/>
              <w:jc w:val="center"/>
            </w:trPr>
          </w:trPrChange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8" w:author="Liwen Chu" w:date="2025-07-23T01:25:00Z">
              <w:tcPr>
                <w:tcW w:w="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4A472E62" w14:textId="77777777" w:rsidR="00864638" w:rsidRDefault="00864638" w:rsidP="00864638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59" w:author="Liwen Chu" w:date="2025-07-23T01:25:00Z">
              <w:tcPr>
                <w:tcW w:w="16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27CB3F4B" w14:textId="382D652D" w:rsidR="00864638" w:rsidRDefault="00864638" w:rsidP="00864638">
            <w:pPr>
              <w:pStyle w:val="figuretext"/>
            </w:pPr>
            <w:del w:id="60" w:author="Liwen Chu" w:date="2025-07-23T01:23:00Z">
              <w:r w:rsidDel="00864638">
                <w:rPr>
                  <w:w w:val="100"/>
                </w:rPr>
                <w:delText>8</w:delText>
              </w:r>
            </w:del>
            <w:ins w:id="61" w:author="Liwen Chu" w:date="2025-07-23T05:10:00Z">
              <w:r w:rsidR="00100320">
                <w:rPr>
                  <w:w w:val="100"/>
                </w:rPr>
                <w:t>6</w:t>
              </w:r>
            </w:ins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62" w:author="Liwen Chu" w:date="2025-07-23T01:25:00Z">
              <w:tcPr>
                <w:tcW w:w="16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461788E" w14:textId="167AED29" w:rsidR="00864638" w:rsidRDefault="00100320" w:rsidP="00864638">
            <w:pPr>
              <w:pStyle w:val="figuretext"/>
              <w:rPr>
                <w:w w:val="100"/>
              </w:rPr>
            </w:pPr>
            <w:ins w:id="63" w:author="Liwen Chu" w:date="2025-07-23T05:09:00Z">
              <w:r>
                <w:rPr>
                  <w:w w:val="100"/>
                </w:rPr>
                <w:t>2</w:t>
              </w:r>
            </w:ins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64" w:author="Liwen Chu" w:date="2025-07-23T01:25:00Z">
              <w:tcPr>
                <w:tcW w:w="160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8036AC" w14:textId="6D46A04D" w:rsidR="00864638" w:rsidRDefault="00864638" w:rsidP="00864638">
            <w:pPr>
              <w:pStyle w:val="figuretext"/>
              <w:rPr>
                <w:w w:val="100"/>
              </w:rPr>
            </w:pPr>
            <w:del w:id="65" w:author="Liwen Chu" w:date="2025-07-23T01:26:00Z">
              <w:r w:rsidDel="00864638">
                <w:rPr>
                  <w:w w:val="100"/>
                </w:rPr>
                <w:delText>8</w:delText>
              </w:r>
            </w:del>
            <w:ins w:id="66" w:author="Liwen Chu" w:date="2025-07-23T05:10:00Z">
              <w:r w:rsidR="00100320">
                <w:rPr>
                  <w:w w:val="100"/>
                </w:rPr>
                <w:t>6</w:t>
              </w:r>
            </w:ins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tcPrChange w:id="67" w:author="Liwen Chu" w:date="2025-07-23T01:25:00Z">
              <w:tcPr>
                <w:tcW w:w="16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60" w:type="dxa"/>
                  <w:left w:w="120" w:type="dxa"/>
                  <w:bottom w:w="100" w:type="dxa"/>
                  <w:right w:w="120" w:type="dxa"/>
                </w:tcMar>
                <w:vAlign w:val="center"/>
              </w:tcPr>
            </w:tcPrChange>
          </w:tcPr>
          <w:p w14:paraId="3B47E3FB" w14:textId="27E81E5C" w:rsidR="00864638" w:rsidRDefault="00100320" w:rsidP="00864638">
            <w:pPr>
              <w:pStyle w:val="figuretext"/>
            </w:pPr>
            <w:ins w:id="68" w:author="Liwen Chu" w:date="2025-07-23T05:10:00Z">
              <w:r>
                <w:rPr>
                  <w:w w:val="100"/>
                </w:rPr>
                <w:t>2</w:t>
              </w:r>
            </w:ins>
          </w:p>
        </w:tc>
      </w:tr>
      <w:tr w:rsidR="00864638" w:rsidRPr="00864638" w14:paraId="1527E237" w14:textId="77777777" w:rsidTr="00500E3C">
        <w:trPr>
          <w:jc w:val="center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131CB" w14:textId="77777777" w:rsidR="00864638" w:rsidRDefault="00864638" w:rsidP="00864638">
            <w:pPr>
              <w:pStyle w:val="FigTitle"/>
              <w:rPr>
                <w:w w:val="1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88274" w14:textId="77777777" w:rsidR="00864638" w:rsidRDefault="00864638" w:rsidP="00864638">
            <w:pPr>
              <w:pStyle w:val="FigTitle"/>
              <w:rPr>
                <w:w w:val="100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6402066" w14:textId="60BE53FA" w:rsidR="00864638" w:rsidRDefault="00864638" w:rsidP="007C2C00">
            <w:pPr>
              <w:pStyle w:val="FigTitle"/>
              <w:numPr>
                <w:ilvl w:val="0"/>
                <w:numId w:val="4"/>
              </w:numPr>
            </w:pPr>
            <w:bookmarkStart w:id="69" w:name="RTF39383032313a204669675469"/>
            <w:r>
              <w:rPr>
                <w:w w:val="100"/>
              </w:rPr>
              <w:t>DPS Operation Parameters field format</w:t>
            </w:r>
            <w:bookmarkEnd w:id="69"/>
          </w:p>
        </w:tc>
      </w:tr>
    </w:tbl>
    <w:p w14:paraId="361E26E2" w14:textId="77777777" w:rsidR="007C2C00" w:rsidRDefault="007C2C00" w:rsidP="007C2C00">
      <w:pPr>
        <w:pStyle w:val="T"/>
        <w:rPr>
          <w:w w:val="100"/>
        </w:rPr>
      </w:pPr>
    </w:p>
    <w:p w14:paraId="3DC669D8" w14:textId="284B2449" w:rsidR="007C2C00" w:rsidRDefault="007C2C00" w:rsidP="007C2C00">
      <w:pPr>
        <w:pStyle w:val="T"/>
        <w:rPr>
          <w:w w:val="100"/>
        </w:rPr>
      </w:pPr>
      <w:r>
        <w:rPr>
          <w:w w:val="100"/>
        </w:rPr>
        <w:t>The DPS Padding Delay field indicates the minimum MAC padding duration that is required by a DPS STA in an ICF to cause the STA to transition from the lower capability mode to the higher capability mode</w:t>
      </w:r>
      <w:del w:id="70" w:author="Liwen Chu" w:date="2025-06-30T08:50:00Z">
        <w:r w:rsidDel="00163DDE">
          <w:rPr>
            <w:w w:val="100"/>
          </w:rPr>
          <w:delText xml:space="preserve"> and is calculated as defined in 37.20 (Padding for an ICF)</w:delText>
        </w:r>
      </w:del>
      <w:ins w:id="71" w:author="Liwen Chu" w:date="2025-06-30T08:50:00Z">
        <w:r w:rsidR="00163DDE">
          <w:rPr>
            <w:w w:val="100"/>
          </w:rPr>
          <w:t>(#2939)</w:t>
        </w:r>
      </w:ins>
      <w:r>
        <w:rPr>
          <w:w w:val="100"/>
        </w:rPr>
        <w:t xml:space="preserve">. The DPS Padding Delay field </w:t>
      </w:r>
      <w:del w:id="72" w:author="Liwen Chu" w:date="2025-07-23T01:03:00Z">
        <w:r w:rsidDel="00925336">
          <w:rPr>
            <w:w w:val="100"/>
          </w:rPr>
          <w:delText>contains an unsigned integer,</w:delText>
        </w:r>
      </w:del>
      <w:ins w:id="73" w:author="Liwen Chu" w:date="2025-07-23T01:03:00Z">
        <w:r w:rsidR="00925336">
          <w:rPr>
            <w:w w:val="100"/>
          </w:rPr>
          <w:t>is</w:t>
        </w:r>
      </w:ins>
      <w:r>
        <w:rPr>
          <w:w w:val="100"/>
        </w:rPr>
        <w:t xml:space="preserve"> in </w:t>
      </w:r>
      <w:del w:id="74" w:author="Liwen Chu" w:date="2025-06-30T08:52:00Z">
        <w:r w:rsidDel="00163DDE">
          <w:rPr>
            <w:color w:val="FF0000"/>
            <w:w w:val="100"/>
          </w:rPr>
          <w:delText>TBD</w:delText>
        </w:r>
        <w:r w:rsidDel="00163DDE">
          <w:rPr>
            <w:w w:val="100"/>
          </w:rPr>
          <w:delText xml:space="preserve"> units</w:delText>
        </w:r>
      </w:del>
      <w:ins w:id="75" w:author="Liwen Chu" w:date="2025-06-30T08:52:00Z">
        <w:r w:rsidR="00163DDE">
          <w:rPr>
            <w:w w:val="100"/>
          </w:rPr>
          <w:t>unit</w:t>
        </w:r>
      </w:ins>
      <w:ins w:id="76" w:author="Liwen Chu" w:date="2025-07-23T01:08:00Z">
        <w:r w:rsidR="00925336">
          <w:rPr>
            <w:w w:val="100"/>
          </w:rPr>
          <w:t>s</w:t>
        </w:r>
      </w:ins>
      <w:ins w:id="77" w:author="Liwen Chu" w:date="2025-06-30T08:52:00Z">
        <w:r w:rsidR="00163DDE">
          <w:rPr>
            <w:w w:val="100"/>
          </w:rPr>
          <w:t xml:space="preserve"> of 4</w:t>
        </w:r>
      </w:ins>
      <w:ins w:id="78" w:author="Liwen Chu" w:date="2025-06-30T09:00:00Z">
        <w:r w:rsidR="00E60411">
          <w:rPr>
            <w:w w:val="100"/>
          </w:rPr>
          <w:t xml:space="preserve"> </w:t>
        </w:r>
      </w:ins>
      <w:ins w:id="79" w:author="Liwen Chu" w:date="2025-07-23T01:02:00Z">
        <w:r w:rsidR="00925336">
          <w:rPr>
            <w:rFonts w:ascii="Segoe UI" w:hAnsi="Segoe UI" w:cs="Segoe UI"/>
            <w:w w:val="100"/>
            <w:sz w:val="18"/>
            <w:szCs w:val="18"/>
          </w:rPr>
          <w:t>µ</w:t>
        </w:r>
      </w:ins>
      <w:ins w:id="80" w:author="Liwen Chu" w:date="2025-06-30T08:52:00Z">
        <w:r w:rsidR="00163DDE">
          <w:rPr>
            <w:w w:val="100"/>
          </w:rPr>
          <w:t xml:space="preserve">s </w:t>
        </w:r>
      </w:ins>
      <w:ins w:id="81" w:author="Liwen Chu" w:date="2025-06-30T08:51:00Z">
        <w:r w:rsidR="00163DDE">
          <w:rPr>
            <w:w w:val="100"/>
          </w:rPr>
          <w:t>(#2643,</w:t>
        </w:r>
      </w:ins>
      <w:ins w:id="82" w:author="Liwen Chu" w:date="2025-06-30T08:52:00Z">
        <w:r w:rsidR="00163DDE">
          <w:rPr>
            <w:w w:val="100"/>
          </w:rPr>
          <w:t xml:space="preserve"> </w:t>
        </w:r>
      </w:ins>
      <w:ins w:id="83" w:author="Liwen Chu" w:date="2025-06-30T08:51:00Z">
        <w:r w:rsidR="00163DDE">
          <w:rPr>
            <w:w w:val="100"/>
          </w:rPr>
          <w:t>1040)</w:t>
        </w:r>
      </w:ins>
      <w:del w:id="84" w:author="Liwen Chu" w:date="2025-07-23T01:07:00Z">
        <w:r w:rsidDel="00925336">
          <w:rPr>
            <w:w w:val="100"/>
          </w:rPr>
          <w:delText xml:space="preserve">, that indicates a delay between 0 and </w:delText>
        </w:r>
      </w:del>
      <w:del w:id="85" w:author="Liwen Chu" w:date="2025-06-30T08:52:00Z">
        <w:r w:rsidDel="00163DDE">
          <w:rPr>
            <w:color w:val="FF0000"/>
            <w:w w:val="100"/>
          </w:rPr>
          <w:delText>TBD</w:delText>
        </w:r>
        <w:r w:rsidDel="00163DDE">
          <w:rPr>
            <w:w w:val="100"/>
          </w:rPr>
          <w:delText xml:space="preserve"> </w:delText>
        </w:r>
      </w:del>
      <w:del w:id="86" w:author="Liwen Chu" w:date="2025-07-23T01:07:00Z">
        <w:r w:rsidDel="00925336">
          <w:rPr>
            <w:rFonts w:ascii="Segoe UI" w:hAnsi="Segoe UI" w:cs="Segoe UI"/>
            <w:w w:val="100"/>
            <w:sz w:val="18"/>
            <w:szCs w:val="18"/>
          </w:rPr>
          <w:delText>µ</w:delText>
        </w:r>
        <w:r w:rsidDel="00925336">
          <w:rPr>
            <w:w w:val="100"/>
          </w:rPr>
          <w:delText>s</w:delText>
        </w:r>
      </w:del>
      <w:ins w:id="87" w:author="Liwen Chu" w:date="2025-06-30T08:52:00Z">
        <w:r w:rsidR="00163DDE">
          <w:rPr>
            <w:w w:val="100"/>
          </w:rPr>
          <w:t xml:space="preserve"> (#2643, 1040)</w:t>
        </w:r>
      </w:ins>
      <w:r>
        <w:rPr>
          <w:w w:val="100"/>
        </w:rPr>
        <w:t>.</w:t>
      </w:r>
      <w:ins w:id="88" w:author="Liwen Chu" w:date="2025-07-17T14:12:00Z">
        <w:r w:rsidR="00FE14B4">
          <w:rPr>
            <w:w w:val="100"/>
          </w:rPr>
          <w:t xml:space="preserve"> </w:t>
        </w:r>
      </w:ins>
      <w:ins w:id="89" w:author="Liwen Chu" w:date="2025-07-23T01:06:00Z">
        <w:r w:rsidR="00925336">
          <w:rPr>
            <w:w w:val="100"/>
          </w:rPr>
          <w:t>V</w:t>
        </w:r>
      </w:ins>
      <w:ins w:id="90" w:author="Liwen Chu" w:date="2025-07-17T14:12:00Z">
        <w:r w:rsidR="00FE14B4">
          <w:rPr>
            <w:w w:val="100"/>
          </w:rPr>
          <w:t xml:space="preserve">alues </w:t>
        </w:r>
      </w:ins>
      <w:ins w:id="91" w:author="Liwen Chu" w:date="2025-07-23T01:01:00Z">
        <w:r w:rsidR="00925336">
          <w:rPr>
            <w:w w:val="100"/>
          </w:rPr>
          <w:t xml:space="preserve">greater than </w:t>
        </w:r>
      </w:ins>
      <w:ins w:id="92" w:author="Liwen Chu" w:date="2025-07-23T01:04:00Z">
        <w:r w:rsidR="00925336">
          <w:rPr>
            <w:w w:val="100"/>
          </w:rPr>
          <w:t>6</w:t>
        </w:r>
      </w:ins>
      <w:ins w:id="93" w:author="Liwen Chu" w:date="2025-07-23T05:10:00Z">
        <w:r w:rsidR="00100320">
          <w:rPr>
            <w:w w:val="100"/>
          </w:rPr>
          <w:t>3</w:t>
        </w:r>
      </w:ins>
      <w:ins w:id="94" w:author="Liwen Chu" w:date="2025-07-17T14:12:00Z">
        <w:r w:rsidR="00FE14B4">
          <w:rPr>
            <w:w w:val="100"/>
          </w:rPr>
          <w:t xml:space="preserve"> are reserved.</w:t>
        </w:r>
      </w:ins>
    </w:p>
    <w:p w14:paraId="7FD750B7" w14:textId="1EFF726D" w:rsidR="007C2C00" w:rsidRDefault="007C2C00" w:rsidP="007C2C00">
      <w:pPr>
        <w:pStyle w:val="T"/>
        <w:rPr>
          <w:w w:val="100"/>
        </w:rPr>
      </w:pPr>
      <w:del w:id="95" w:author="Liwen Chu" w:date="2025-06-30T09:00:00Z">
        <w:r w:rsidDel="00E60411">
          <w:rPr>
            <w:w w:val="100"/>
          </w:rPr>
          <w:delText>[</w:delText>
        </w:r>
        <w:r w:rsidDel="00E60411">
          <w:rPr>
            <w:color w:val="FF0000"/>
            <w:w w:val="100"/>
          </w:rPr>
          <w:delText>TBD</w:delText>
        </w:r>
        <w:r w:rsidDel="00E60411">
          <w:rPr>
            <w:w w:val="100"/>
          </w:rPr>
          <w:delText xml:space="preserve">] </w:delText>
        </w:r>
      </w:del>
      <w:r>
        <w:rPr>
          <w:w w:val="100"/>
        </w:rPr>
        <w:t xml:space="preserve">The DPS Transition Delay field indicates the </w:t>
      </w:r>
      <w:del w:id="96" w:author="Liwen Chu" w:date="2025-07-23T01:21:00Z">
        <w:r w:rsidDel="00864638">
          <w:rPr>
            <w:w w:val="100"/>
          </w:rPr>
          <w:delText xml:space="preserve">minimum </w:delText>
        </w:r>
      </w:del>
      <w:r>
        <w:rPr>
          <w:w w:val="100"/>
        </w:rPr>
        <w:t xml:space="preserve">amount of time required by a DPS STA to transition from the higher capability mode to the lower capability mode. The DPS Transition Delay field </w:t>
      </w:r>
      <w:del w:id="97" w:author="Liwen Chu" w:date="2025-07-23T01:03:00Z">
        <w:r w:rsidDel="00925336">
          <w:rPr>
            <w:w w:val="100"/>
          </w:rPr>
          <w:delText>contains an unsigned integer,</w:delText>
        </w:r>
      </w:del>
      <w:ins w:id="98" w:author="Liwen Chu" w:date="2025-07-23T01:03:00Z">
        <w:r w:rsidR="00925336">
          <w:rPr>
            <w:w w:val="100"/>
          </w:rPr>
          <w:t>is</w:t>
        </w:r>
      </w:ins>
      <w:r>
        <w:rPr>
          <w:w w:val="100"/>
        </w:rPr>
        <w:t xml:space="preserve"> in </w:t>
      </w:r>
      <w:del w:id="99" w:author="Liwen Chu" w:date="2025-06-30T09:00:00Z">
        <w:r w:rsidDel="00E60411">
          <w:rPr>
            <w:color w:val="FF0000"/>
            <w:w w:val="100"/>
          </w:rPr>
          <w:delText>TBD</w:delText>
        </w:r>
        <w:r w:rsidDel="00E60411">
          <w:rPr>
            <w:w w:val="100"/>
          </w:rPr>
          <w:delText xml:space="preserve"> units</w:delText>
        </w:r>
      </w:del>
      <w:ins w:id="100" w:author="Liwen Chu" w:date="2025-06-30T09:00:00Z">
        <w:r w:rsidR="00E60411">
          <w:rPr>
            <w:w w:val="100"/>
          </w:rPr>
          <w:t>unit</w:t>
        </w:r>
      </w:ins>
      <w:ins w:id="101" w:author="Liwen Chu" w:date="2025-07-23T01:08:00Z">
        <w:r w:rsidR="00925336">
          <w:rPr>
            <w:w w:val="100"/>
          </w:rPr>
          <w:t>s</w:t>
        </w:r>
      </w:ins>
      <w:ins w:id="102" w:author="Liwen Chu" w:date="2025-06-30T09:00:00Z">
        <w:r w:rsidR="00E60411">
          <w:rPr>
            <w:w w:val="100"/>
          </w:rPr>
          <w:t xml:space="preserve"> of 4 </w:t>
        </w:r>
      </w:ins>
      <w:ins w:id="103" w:author="Liwen Chu" w:date="2025-07-23T01:07:00Z">
        <w:r w:rsidR="00925336">
          <w:rPr>
            <w:rFonts w:ascii="Segoe UI" w:hAnsi="Segoe UI" w:cs="Segoe UI"/>
            <w:w w:val="100"/>
            <w:sz w:val="18"/>
            <w:szCs w:val="18"/>
          </w:rPr>
          <w:t>µ</w:t>
        </w:r>
      </w:ins>
      <w:ins w:id="104" w:author="Liwen Chu" w:date="2025-06-30T09:00:00Z">
        <w:r w:rsidR="00E60411">
          <w:rPr>
            <w:w w:val="100"/>
          </w:rPr>
          <w:t>s</w:t>
        </w:r>
      </w:ins>
      <w:del w:id="105" w:author="Liwen Chu" w:date="2025-07-23T01:07:00Z">
        <w:r w:rsidDel="00925336">
          <w:rPr>
            <w:w w:val="100"/>
          </w:rPr>
          <w:delText xml:space="preserve">, that indicates a delay between 0 and </w:delText>
        </w:r>
      </w:del>
      <w:del w:id="106" w:author="Liwen Chu" w:date="2025-06-30T09:00:00Z">
        <w:r w:rsidDel="00E60411">
          <w:rPr>
            <w:color w:val="FF0000"/>
            <w:w w:val="100"/>
          </w:rPr>
          <w:delText>TBD</w:delText>
        </w:r>
        <w:r w:rsidDel="00E60411">
          <w:rPr>
            <w:w w:val="100"/>
          </w:rPr>
          <w:delText xml:space="preserve"> </w:delText>
        </w:r>
      </w:del>
      <w:del w:id="107" w:author="Liwen Chu" w:date="2025-07-23T01:07:00Z">
        <w:r w:rsidDel="00925336">
          <w:rPr>
            <w:rFonts w:ascii="Segoe UI" w:hAnsi="Segoe UI" w:cs="Segoe UI"/>
            <w:w w:val="100"/>
            <w:sz w:val="18"/>
            <w:szCs w:val="18"/>
          </w:rPr>
          <w:delText>µ</w:delText>
        </w:r>
        <w:r w:rsidDel="00925336">
          <w:rPr>
            <w:w w:val="100"/>
          </w:rPr>
          <w:delText>s</w:delText>
        </w:r>
      </w:del>
      <w:r>
        <w:rPr>
          <w:w w:val="100"/>
        </w:rPr>
        <w:t>.</w:t>
      </w:r>
      <w:ins w:id="108" w:author="Liwen Chu" w:date="2025-07-17T14:13:00Z">
        <w:r w:rsidR="00FE14B4" w:rsidRPr="00FE14B4">
          <w:rPr>
            <w:w w:val="100"/>
          </w:rPr>
          <w:t xml:space="preserve"> </w:t>
        </w:r>
      </w:ins>
      <w:ins w:id="109" w:author="Liwen Chu" w:date="2025-07-23T01:06:00Z">
        <w:r w:rsidR="00925336">
          <w:rPr>
            <w:w w:val="100"/>
          </w:rPr>
          <w:t>V</w:t>
        </w:r>
      </w:ins>
      <w:ins w:id="110" w:author="Liwen Chu" w:date="2025-07-17T14:13:00Z">
        <w:r w:rsidR="00FE14B4">
          <w:rPr>
            <w:w w:val="100"/>
          </w:rPr>
          <w:t xml:space="preserve">alues </w:t>
        </w:r>
      </w:ins>
      <w:ins w:id="111" w:author="Liwen Chu" w:date="2025-07-23T01:02:00Z">
        <w:r w:rsidR="00925336">
          <w:rPr>
            <w:w w:val="100"/>
          </w:rPr>
          <w:t xml:space="preserve">greater than </w:t>
        </w:r>
      </w:ins>
      <w:ins w:id="112" w:author="Liwen Chu" w:date="2025-07-23T01:03:00Z">
        <w:r w:rsidR="00925336">
          <w:rPr>
            <w:w w:val="100"/>
          </w:rPr>
          <w:t>6</w:t>
        </w:r>
      </w:ins>
      <w:ins w:id="113" w:author="Liwen Chu" w:date="2025-07-23T05:10:00Z">
        <w:r w:rsidR="00100320">
          <w:rPr>
            <w:w w:val="100"/>
          </w:rPr>
          <w:t>3</w:t>
        </w:r>
      </w:ins>
      <w:ins w:id="114" w:author="Liwen Chu" w:date="2025-07-17T14:13:00Z">
        <w:r w:rsidR="00FE14B4">
          <w:rPr>
            <w:w w:val="100"/>
          </w:rPr>
          <w:t xml:space="preserve"> are reserved. </w:t>
        </w:r>
      </w:ins>
      <w:ins w:id="115" w:author="Liwen Chu" w:date="2025-06-30T09:10:00Z">
        <w:r w:rsidR="00446509">
          <w:rPr>
            <w:w w:val="100"/>
          </w:rPr>
          <w:t>(#2647)</w:t>
        </w:r>
      </w:ins>
    </w:p>
    <w:p w14:paraId="6B0226C8" w14:textId="50B26ABB" w:rsidR="00A66FD3" w:rsidRPr="007C2C00" w:rsidRDefault="00A66FD3" w:rsidP="007C2C00">
      <w:pPr>
        <w:spacing w:before="240" w:line="240" w:lineRule="atLeast"/>
        <w:rPr>
          <w:rFonts w:eastAsia="TimesNewRomanPSMT"/>
          <w:bCs/>
          <w:sz w:val="20"/>
          <w:lang w:val="en-US"/>
        </w:rPr>
      </w:pPr>
    </w:p>
    <w:sectPr w:rsidR="00A66FD3" w:rsidRPr="007C2C00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A9D1" w14:textId="77777777" w:rsidR="005D03C5" w:rsidRDefault="005D03C5">
      <w:r>
        <w:separator/>
      </w:r>
    </w:p>
  </w:endnote>
  <w:endnote w:type="continuationSeparator" w:id="0">
    <w:p w14:paraId="05EC6C13" w14:textId="77777777" w:rsidR="005D03C5" w:rsidRDefault="005D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E5" w14:textId="4B656907" w:rsidR="00CD1EF6" w:rsidRPr="00ED4C09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ED4C09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ED4C09">
      <w:rPr>
        <w:lang w:val="fr-FR"/>
      </w:rPr>
      <w:t>Submission</w:t>
    </w:r>
    <w:proofErr w:type="spellEnd"/>
    <w:r>
      <w:fldChar w:fldCharType="end"/>
    </w:r>
    <w:r w:rsidRPr="00ED4C09">
      <w:rPr>
        <w:lang w:val="fr-FR"/>
      </w:rPr>
      <w:tab/>
      <w:t xml:space="preserve">page </w:t>
    </w:r>
    <w:r>
      <w:fldChar w:fldCharType="begin"/>
    </w:r>
    <w:r w:rsidRPr="00ED4C09">
      <w:rPr>
        <w:lang w:val="fr-FR"/>
      </w:rPr>
      <w:instrText xml:space="preserve">page </w:instrText>
    </w:r>
    <w:r>
      <w:fldChar w:fldCharType="separate"/>
    </w:r>
    <w:r w:rsidR="000715AD" w:rsidRPr="00ED4C09">
      <w:rPr>
        <w:noProof/>
        <w:lang w:val="fr-FR"/>
      </w:rPr>
      <w:t>1</w:t>
    </w:r>
    <w:r>
      <w:fldChar w:fldCharType="end"/>
    </w:r>
    <w:r w:rsidRPr="00ED4C09">
      <w:rPr>
        <w:lang w:val="fr-FR"/>
      </w:rPr>
      <w:tab/>
    </w:r>
    <w:r w:rsidR="00ED4C09" w:rsidRPr="00ED4C09">
      <w:rPr>
        <w:lang w:val="fr-FR"/>
      </w:rPr>
      <w:t>Liwen Chu, NXP</w:t>
    </w:r>
    <w:r w:rsidRPr="00ED4C09">
      <w:rPr>
        <w:lang w:val="fr-FR"/>
      </w:rPr>
      <w:t xml:space="preserve"> </w:t>
    </w:r>
    <w:r>
      <w:fldChar w:fldCharType="begin"/>
    </w:r>
    <w:r w:rsidRPr="00ED4C09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ED4C09" w:rsidRDefault="00CD1EF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779D" w14:textId="77777777" w:rsidR="005D03C5" w:rsidRDefault="005D03C5">
      <w:r>
        <w:separator/>
      </w:r>
    </w:p>
  </w:footnote>
  <w:footnote w:type="continuationSeparator" w:id="0">
    <w:p w14:paraId="6140F03C" w14:textId="77777777" w:rsidR="005D03C5" w:rsidRDefault="005D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ECA5" w14:textId="1AD6E010" w:rsidR="00CD1EF6" w:rsidRDefault="00ED4C09">
    <w:pPr>
      <w:pStyle w:val="Header"/>
      <w:tabs>
        <w:tab w:val="clear" w:pos="6480"/>
        <w:tab w:val="center" w:pos="4680"/>
        <w:tab w:val="right" w:pos="9360"/>
      </w:tabs>
    </w:pPr>
    <w:r>
      <w:t>J</w:t>
    </w:r>
    <w:r w:rsidR="00864638">
      <w:t>uly</w:t>
    </w:r>
    <w:r w:rsidR="00C63D80">
      <w:t xml:space="preserve"> 2025</w:t>
    </w:r>
    <w:r w:rsidR="00CD1EF6">
      <w:tab/>
    </w:r>
    <w:r w:rsidR="00CD1EF6">
      <w:tab/>
      <w:t>doc.: IEEE 802.11-2</w:t>
    </w:r>
    <w:r w:rsidR="00DD0F2D">
      <w:t>5</w:t>
    </w:r>
    <w:r w:rsidR="00CD1EF6">
      <w:t>/</w:t>
    </w:r>
    <w:r w:rsidR="00957D12">
      <w:t>1090r</w:t>
    </w:r>
    <w:r w:rsidR="0086463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685424"/>
    <w:lvl w:ilvl="0">
      <w:numFmt w:val="bullet"/>
      <w:lvlText w:val="*"/>
      <w:lvlJc w:val="left"/>
    </w:lvl>
  </w:abstractNum>
  <w:abstractNum w:abstractNumId="1" w15:restartNumberingAfterBreak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60037">
    <w:abstractNumId w:val="3"/>
  </w:num>
  <w:num w:numId="2" w16cid:durableId="1117332575">
    <w:abstractNumId w:val="2"/>
  </w:num>
  <w:num w:numId="3" w16cid:durableId="476341414">
    <w:abstractNumId w:val="1"/>
  </w:num>
  <w:num w:numId="4" w16cid:durableId="1883396368">
    <w:abstractNumId w:val="0"/>
    <w:lvlOverride w:ilvl="0">
      <w:lvl w:ilvl="0">
        <w:start w:val="1"/>
        <w:numFmt w:val="bullet"/>
        <w:lvlText w:val="Figure 9-207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4D09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2CBE"/>
    <w:rsid w:val="0005358F"/>
    <w:rsid w:val="0005438D"/>
    <w:rsid w:val="0005611C"/>
    <w:rsid w:val="00056D25"/>
    <w:rsid w:val="000601BF"/>
    <w:rsid w:val="000627C8"/>
    <w:rsid w:val="00063E29"/>
    <w:rsid w:val="00066195"/>
    <w:rsid w:val="0006651F"/>
    <w:rsid w:val="0007022A"/>
    <w:rsid w:val="00070343"/>
    <w:rsid w:val="000715AD"/>
    <w:rsid w:val="00071E97"/>
    <w:rsid w:val="00073EBB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1FF8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320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27F2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3DDE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6C4D"/>
    <w:rsid w:val="001A7120"/>
    <w:rsid w:val="001A7E25"/>
    <w:rsid w:val="001B0983"/>
    <w:rsid w:val="001B1ECA"/>
    <w:rsid w:val="001B5CEB"/>
    <w:rsid w:val="001B748C"/>
    <w:rsid w:val="001B7F0E"/>
    <w:rsid w:val="001C112D"/>
    <w:rsid w:val="001C279A"/>
    <w:rsid w:val="001C3249"/>
    <w:rsid w:val="001C3320"/>
    <w:rsid w:val="001C3BAE"/>
    <w:rsid w:val="001C5FE3"/>
    <w:rsid w:val="001C61AB"/>
    <w:rsid w:val="001C6661"/>
    <w:rsid w:val="001C732F"/>
    <w:rsid w:val="001D0214"/>
    <w:rsid w:val="001D0514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211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180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480D"/>
    <w:rsid w:val="002752EE"/>
    <w:rsid w:val="00275445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9FD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582D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5556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5B52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A4E41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62B"/>
    <w:rsid w:val="003C4750"/>
    <w:rsid w:val="003C684A"/>
    <w:rsid w:val="003D0132"/>
    <w:rsid w:val="003D0341"/>
    <w:rsid w:val="003D04C8"/>
    <w:rsid w:val="003D2005"/>
    <w:rsid w:val="003D26D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3F7008"/>
    <w:rsid w:val="0040007B"/>
    <w:rsid w:val="0040239D"/>
    <w:rsid w:val="004025FC"/>
    <w:rsid w:val="0040262F"/>
    <w:rsid w:val="004027E4"/>
    <w:rsid w:val="00402E51"/>
    <w:rsid w:val="00405A26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46509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4F7D7F"/>
    <w:rsid w:val="00500B4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0E3F"/>
    <w:rsid w:val="00541314"/>
    <w:rsid w:val="00542B72"/>
    <w:rsid w:val="00543EDB"/>
    <w:rsid w:val="0054429D"/>
    <w:rsid w:val="0054540D"/>
    <w:rsid w:val="005464D7"/>
    <w:rsid w:val="00550E16"/>
    <w:rsid w:val="00551FC4"/>
    <w:rsid w:val="005526C9"/>
    <w:rsid w:val="00552CC1"/>
    <w:rsid w:val="00553F06"/>
    <w:rsid w:val="005546D2"/>
    <w:rsid w:val="00557D06"/>
    <w:rsid w:val="005609C8"/>
    <w:rsid w:val="00560B0A"/>
    <w:rsid w:val="00561403"/>
    <w:rsid w:val="00562E6D"/>
    <w:rsid w:val="005639D4"/>
    <w:rsid w:val="00564C45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C23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8B4"/>
    <w:rsid w:val="00583986"/>
    <w:rsid w:val="00583E9F"/>
    <w:rsid w:val="0058454A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1441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3C5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67FF"/>
    <w:rsid w:val="00647017"/>
    <w:rsid w:val="006518C7"/>
    <w:rsid w:val="006525F4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B41"/>
    <w:rsid w:val="00661E03"/>
    <w:rsid w:val="0066250C"/>
    <w:rsid w:val="00664955"/>
    <w:rsid w:val="006662F4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87A28"/>
    <w:rsid w:val="00690855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4DBE"/>
    <w:rsid w:val="006A5540"/>
    <w:rsid w:val="006A7D2E"/>
    <w:rsid w:val="006B0EF5"/>
    <w:rsid w:val="006B0F03"/>
    <w:rsid w:val="006B1D89"/>
    <w:rsid w:val="006B2EC1"/>
    <w:rsid w:val="006B3866"/>
    <w:rsid w:val="006B47F5"/>
    <w:rsid w:val="006B597C"/>
    <w:rsid w:val="006B72AA"/>
    <w:rsid w:val="006B7585"/>
    <w:rsid w:val="006C06DF"/>
    <w:rsid w:val="006C0727"/>
    <w:rsid w:val="006C0895"/>
    <w:rsid w:val="006C0FB2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54A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3E0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2C00"/>
    <w:rsid w:val="007C2E6B"/>
    <w:rsid w:val="007C3186"/>
    <w:rsid w:val="007C34F2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BB6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0DF5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5ABB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578D1"/>
    <w:rsid w:val="008606D5"/>
    <w:rsid w:val="00861AB1"/>
    <w:rsid w:val="00861EF6"/>
    <w:rsid w:val="0086210A"/>
    <w:rsid w:val="00862945"/>
    <w:rsid w:val="008630AD"/>
    <w:rsid w:val="00864638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7F11"/>
    <w:rsid w:val="008A059D"/>
    <w:rsid w:val="008A122E"/>
    <w:rsid w:val="008A312F"/>
    <w:rsid w:val="008A3FE9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4F95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C71B7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06D"/>
    <w:rsid w:val="0092143F"/>
    <w:rsid w:val="0092219A"/>
    <w:rsid w:val="009222AB"/>
    <w:rsid w:val="0092233B"/>
    <w:rsid w:val="00923BC6"/>
    <w:rsid w:val="00924988"/>
    <w:rsid w:val="00925336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0A7C"/>
    <w:rsid w:val="0094341D"/>
    <w:rsid w:val="0094423B"/>
    <w:rsid w:val="00945449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57D12"/>
    <w:rsid w:val="0096069F"/>
    <w:rsid w:val="009614BB"/>
    <w:rsid w:val="009618F2"/>
    <w:rsid w:val="00961F4D"/>
    <w:rsid w:val="0096305F"/>
    <w:rsid w:val="009631D5"/>
    <w:rsid w:val="00964ABB"/>
    <w:rsid w:val="0096527E"/>
    <w:rsid w:val="00965D72"/>
    <w:rsid w:val="009664D2"/>
    <w:rsid w:val="009667C5"/>
    <w:rsid w:val="009669FA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1E7B"/>
    <w:rsid w:val="009A20D9"/>
    <w:rsid w:val="009A2A20"/>
    <w:rsid w:val="009A2F4B"/>
    <w:rsid w:val="009A5FD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3274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47CB"/>
    <w:rsid w:val="009F71B0"/>
    <w:rsid w:val="009F7C8F"/>
    <w:rsid w:val="00A12356"/>
    <w:rsid w:val="00A12E59"/>
    <w:rsid w:val="00A1434B"/>
    <w:rsid w:val="00A149CD"/>
    <w:rsid w:val="00A15731"/>
    <w:rsid w:val="00A15947"/>
    <w:rsid w:val="00A16054"/>
    <w:rsid w:val="00A162A2"/>
    <w:rsid w:val="00A1793C"/>
    <w:rsid w:val="00A20143"/>
    <w:rsid w:val="00A20411"/>
    <w:rsid w:val="00A228C4"/>
    <w:rsid w:val="00A24BBF"/>
    <w:rsid w:val="00A256C0"/>
    <w:rsid w:val="00A26857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962"/>
    <w:rsid w:val="00A64D2D"/>
    <w:rsid w:val="00A665DE"/>
    <w:rsid w:val="00A66CA6"/>
    <w:rsid w:val="00A66FD3"/>
    <w:rsid w:val="00A67439"/>
    <w:rsid w:val="00A708B1"/>
    <w:rsid w:val="00A70AFC"/>
    <w:rsid w:val="00A72520"/>
    <w:rsid w:val="00A75185"/>
    <w:rsid w:val="00A76A14"/>
    <w:rsid w:val="00A76B44"/>
    <w:rsid w:val="00A777C0"/>
    <w:rsid w:val="00A80616"/>
    <w:rsid w:val="00A80630"/>
    <w:rsid w:val="00A809CB"/>
    <w:rsid w:val="00A80A20"/>
    <w:rsid w:val="00A8134F"/>
    <w:rsid w:val="00A82957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47E"/>
    <w:rsid w:val="00AC4486"/>
    <w:rsid w:val="00AD16B8"/>
    <w:rsid w:val="00AD170F"/>
    <w:rsid w:val="00AD1CEA"/>
    <w:rsid w:val="00AD6B8E"/>
    <w:rsid w:val="00AD7F6D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351E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29D6"/>
    <w:rsid w:val="00B430B3"/>
    <w:rsid w:val="00B430EA"/>
    <w:rsid w:val="00B431C2"/>
    <w:rsid w:val="00B4501F"/>
    <w:rsid w:val="00B45623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4EEE"/>
    <w:rsid w:val="00BC5515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15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5CF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33B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D1C"/>
    <w:rsid w:val="00C40638"/>
    <w:rsid w:val="00C413FD"/>
    <w:rsid w:val="00C4221E"/>
    <w:rsid w:val="00C431E0"/>
    <w:rsid w:val="00C43590"/>
    <w:rsid w:val="00C43D35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3D80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2BB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680B"/>
    <w:rsid w:val="00CD7970"/>
    <w:rsid w:val="00CE1550"/>
    <w:rsid w:val="00CE25D0"/>
    <w:rsid w:val="00CE5594"/>
    <w:rsid w:val="00CE751B"/>
    <w:rsid w:val="00CF0CEB"/>
    <w:rsid w:val="00CF0ECD"/>
    <w:rsid w:val="00CF264D"/>
    <w:rsid w:val="00CF2C30"/>
    <w:rsid w:val="00CF2C8A"/>
    <w:rsid w:val="00CF367B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615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0F2D"/>
    <w:rsid w:val="00DD0F74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411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A7FA4"/>
    <w:rsid w:val="00EB020D"/>
    <w:rsid w:val="00EB057A"/>
    <w:rsid w:val="00EB0682"/>
    <w:rsid w:val="00EB0A0B"/>
    <w:rsid w:val="00EB115C"/>
    <w:rsid w:val="00EB1163"/>
    <w:rsid w:val="00EB120A"/>
    <w:rsid w:val="00EB15C4"/>
    <w:rsid w:val="00EB2AAC"/>
    <w:rsid w:val="00EB45EB"/>
    <w:rsid w:val="00EB4E34"/>
    <w:rsid w:val="00EB63B6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09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3EF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45C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2CDF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2CA4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4B4"/>
    <w:rsid w:val="00FE1E30"/>
    <w:rsid w:val="00FE1EFD"/>
    <w:rsid w:val="00FE2087"/>
    <w:rsid w:val="00FE30C6"/>
    <w:rsid w:val="00FE311E"/>
    <w:rsid w:val="00FE45A1"/>
    <w:rsid w:val="00FE4834"/>
    <w:rsid w:val="00FE496F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customStyle="1" w:styleId="SP16233866">
    <w:name w:val="SP.16.233866"/>
    <w:basedOn w:val="Default"/>
    <w:next w:val="Default"/>
    <w:uiPriority w:val="99"/>
    <w:rsid w:val="009F47CB"/>
    <w:rPr>
      <w:color w:val="auto"/>
    </w:rPr>
  </w:style>
  <w:style w:type="paragraph" w:customStyle="1" w:styleId="SP16233488">
    <w:name w:val="SP.16.233488"/>
    <w:basedOn w:val="Default"/>
    <w:next w:val="Default"/>
    <w:uiPriority w:val="99"/>
    <w:rsid w:val="009F47CB"/>
    <w:rPr>
      <w:color w:val="auto"/>
    </w:rPr>
  </w:style>
  <w:style w:type="paragraph" w:customStyle="1" w:styleId="SP16233912">
    <w:name w:val="SP.16.233912"/>
    <w:basedOn w:val="Default"/>
    <w:next w:val="Default"/>
    <w:uiPriority w:val="99"/>
    <w:rsid w:val="009F47CB"/>
    <w:rPr>
      <w:color w:val="auto"/>
    </w:rPr>
  </w:style>
  <w:style w:type="character" w:customStyle="1" w:styleId="SC16323593">
    <w:name w:val="SC.16.323593"/>
    <w:uiPriority w:val="99"/>
    <w:rsid w:val="009F47CB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0D58A0F2-7836-4908-A245-4BCB6010FD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Jianhan Liu</dc:creator>
  <cp:keywords>March 2017</cp:keywords>
  <dc:description/>
  <cp:lastModifiedBy>Liwen Chu</cp:lastModifiedBy>
  <cp:revision>4</cp:revision>
  <cp:lastPrinted>2020-01-28T20:23:00Z</cp:lastPrinted>
  <dcterms:created xsi:type="dcterms:W3CDTF">2025-07-23T08:32:00Z</dcterms:created>
  <dcterms:modified xsi:type="dcterms:W3CDTF">2025-07-23T19:33:00Z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