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E3DDA4D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CC50 MAC CIDs in 9.4.1.85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1A540FD5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ED4C09">
              <w:rPr>
                <w:b w:val="0"/>
                <w:bCs/>
                <w:sz w:val="24"/>
                <w:szCs w:val="24"/>
              </w:rPr>
              <w:t>6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3C462B">
              <w:rPr>
                <w:b w:val="0"/>
                <w:bCs/>
                <w:sz w:val="24"/>
                <w:szCs w:val="24"/>
              </w:rPr>
              <w:t>20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77777777" w:rsidR="00405A26" w:rsidRPr="006A4DBE" w:rsidRDefault="00405A26" w:rsidP="00405A26">
                                  <w:r>
                                    <w:t xml:space="preserve">This submission proposed text change in 9.4.1.85 </w:t>
                                  </w:r>
                                  <w:r>
                                    <w:rPr>
                                      <w:szCs w:val="28"/>
                                    </w:rPr>
                                    <w:t>Transmission of DRU in D0.3</w:t>
                                  </w:r>
                                  <w:r>
                                    <w:t>.</w:t>
                                  </w:r>
                                </w:p>
                                <w:p w14:paraId="37E82ABB" w14:textId="1E2C25B7" w:rsidR="00405A26" w:rsidRPr="00405A26" w:rsidRDefault="00405A26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899, 2409, 3612, </w:t>
                                  </w:r>
                                  <w:r w:rsidRPr="00B45623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</w:rPr>
                                    <w:t>2410</w:t>
                                  </w:r>
                                  <w:r w:rsidRPr="00B45623">
                                    <w:rPr>
                                      <w:rFonts w:ascii="Arial" w:hAnsi="Arial" w:cs="Arial"/>
                                      <w:sz w:val="20"/>
                                      <w:highlight w:val="yellow"/>
                                      <w:lang w:val="en-US"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2643,  2939, 1040, </w:t>
                                  </w:r>
                                  <w:r w:rsidR="00B4562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777, 2647, 2675, 3614</w:t>
                                  </w:r>
                                </w:p>
                                <w:p w14:paraId="60BC19E7" w14:textId="77777777" w:rsidR="00405A26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77777777" w:rsidR="00405A26" w:rsidRPr="006A4DBE" w:rsidRDefault="00405A26" w:rsidP="00405A26">
                            <w:r>
                              <w:t xml:space="preserve">This submission proposed text change in 9.4.1.85 </w:t>
                            </w:r>
                            <w:r>
                              <w:rPr>
                                <w:szCs w:val="28"/>
                              </w:rPr>
                              <w:t>Transmission of DRU in D0.3</w:t>
                            </w:r>
                            <w:r>
                              <w:t>.</w:t>
                            </w:r>
                          </w:p>
                          <w:p w14:paraId="37E82ABB" w14:textId="1E2C25B7" w:rsidR="00405A26" w:rsidRPr="00405A26" w:rsidRDefault="00405A26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899, 2409, 3612, </w:t>
                            </w:r>
                            <w:r w:rsidRPr="00B45623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2410</w:t>
                            </w:r>
                            <w:r w:rsidRPr="00B45623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2643,  2939, 1040, </w:t>
                            </w:r>
                            <w:r w:rsidR="00B45623">
                              <w:rPr>
                                <w:rFonts w:ascii="Arial" w:hAnsi="Arial" w:cs="Arial"/>
                                <w:sz w:val="20"/>
                              </w:rPr>
                              <w:t>777, 2647, 2675, 3614</w:t>
                            </w:r>
                          </w:p>
                          <w:p w14:paraId="60BC19E7" w14:textId="77777777" w:rsidR="00405A26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lang w:eastAsia="ko-KR"/>
        </w:rPr>
        <w:t>TG</w:t>
      </w:r>
      <w:r>
        <w:rPr>
          <w:rFonts w:eastAsia="Malgun Gothic"/>
          <w:sz w:val="18"/>
          <w:lang w:eastAsia="ko-KR"/>
        </w:rPr>
        <w:t>bn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0E1FF8" w:rsidRPr="00B96DB0" w14:paraId="20D2F12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3590" w14:textId="3FECFE1C" w:rsidR="000E1FF8" w:rsidRPr="00B96DB0" w:rsidRDefault="000E1FF8" w:rsidP="000E1FF8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3F2861FC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6889450D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>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446D87B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DPS shall be defined prior to be used in the section.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8FB809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sentence to : "The dynamic power save (DPS) Operation Parameters field is defined ..."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2BF" w14:textId="641C3DAA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0E1FF8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238030C4" w:rsidR="000E1FF8" w:rsidRDefault="000E1FF8" w:rsidP="000E1F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79054AC6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2D8ABCD2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>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0BE2DEA0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to Figure 9-207p is incorrect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19835494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DPS Operation Parameters field is defined in Figure 9-207p"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7CE" w14:textId="49C8C726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Acceptd</w:t>
            </w:r>
            <w:proofErr w:type="spellEnd"/>
          </w:p>
        </w:tc>
      </w:tr>
      <w:tr w:rsidR="00446509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5E506AEF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639BC46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1825A58E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>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51997538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9-207 should be Figure 9-207p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0732D85D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9B2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1EB09C3A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9C1FFF4" w14:textId="088C73A1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22E6A958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898763" w14:textId="5D1768DD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See CID 2409</w:t>
            </w:r>
          </w:p>
          <w:p w14:paraId="73EB55AA" w14:textId="1BBCD90D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144B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45623">
              <w:rPr>
                <w:rFonts w:ascii="Arial" w:hAnsi="Arial" w:cs="Arial"/>
                <w:sz w:val="20"/>
                <w:highlight w:val="yellow"/>
              </w:rPr>
              <w:t>2410</w:t>
            </w:r>
          </w:p>
          <w:p w14:paraId="2C755F91" w14:textId="77777777" w:rsidR="00446509" w:rsidRDefault="00446509" w:rsidP="004465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69CAB20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3EA5F398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>.54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0428F90E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DPS Operation parameter field figure (Figure 9-207p) contains only DPS Padding Delay and Transition Delay. It can contain more parameters to indicate DPS operating mode preferences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32E74815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Bits B16 to TBD are to be marked as reserved in the Figure 9-207p to indicate other operating parameters of DPS that are in discussion.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7EA" w14:textId="77777777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7FB9" w14:textId="6C77422A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2AB95ED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63239C6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3FDF25CA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Resolve the granularity for DPS Padding Delay and the maximum value in the following - "The DPS Padding</w:t>
            </w:r>
            <w:r>
              <w:rPr>
                <w:rFonts w:ascii="Arial" w:hAnsi="Arial" w:cs="Arial"/>
                <w:sz w:val="20"/>
              </w:rPr>
              <w:br/>
              <w:t>Delay field 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6EB98D72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resolve the details for the DPS Padding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9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24BD407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D0B46C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78240D5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1C8773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29D12D1" w14:textId="000C423F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THID DOCUMENT with tag 2643.  </w:t>
            </w:r>
          </w:p>
        </w:tc>
      </w:tr>
      <w:tr w:rsidR="00446509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AC7" w14:textId="6046BBA5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247742E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25B6F1D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359C87D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"is calculated as defined in 37.14 (Padding for an Initial Control Frame)." -- that subclause does not appear to define how this is calculated.  Surely it's not something that's calculated, it's a property of the implementation?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5113C30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A1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Revised.</w:t>
            </w:r>
          </w:p>
          <w:p w14:paraId="4884FFA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4D6ACF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related text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remoed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from the draft specification.</w:t>
            </w:r>
          </w:p>
          <w:p w14:paraId="286A65D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92D25C1" w14:textId="2765FCA3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THID DOCUMENT with tag 2</w:t>
            </w:r>
            <w:r>
              <w:rPr>
                <w:rFonts w:eastAsia="Times New Roman"/>
                <w:sz w:val="16"/>
                <w:szCs w:val="16"/>
              </w:rPr>
              <w:t>939</w:t>
            </w:r>
            <w:r>
              <w:rPr>
                <w:rFonts w:eastAsia="Times New Roman"/>
                <w:sz w:val="16"/>
                <w:szCs w:val="16"/>
              </w:rPr>
              <w:t xml:space="preserve">.  </w:t>
            </w:r>
          </w:p>
        </w:tc>
      </w:tr>
      <w:tr w:rsidR="00446509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7068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1040</w:t>
            </w:r>
          </w:p>
          <w:p w14:paraId="3D189609" w14:textId="77777777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26B0A5C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3832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58.02</w:t>
            </w:r>
          </w:p>
          <w:p w14:paraId="13EB6FF1" w14:textId="7777777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6C81D33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Replace TBDs with implementable values.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4B90812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Replacing DPS Padding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usec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Padding delay maximum TBD with 2.55 msec, replace DPS Transition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Transition delay </w:t>
            </w:r>
            <w:r>
              <w:rPr>
                <w:rFonts w:ascii="Arial" w:hAnsi="Arial" w:cs="Arial"/>
                <w:sz w:val="20"/>
              </w:rPr>
              <w:lastRenderedPageBreak/>
              <w:t>maximum TBD with 2.55 msec - remove the initial TBD from the second paragraph that starts on line 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4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Revised</w:t>
            </w:r>
          </w:p>
          <w:p w14:paraId="2671595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57DACC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15B6D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AE0E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D70A07B" w14:textId="15BAA9B0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THID DOCUMENT with tag </w:t>
            </w:r>
            <w:r>
              <w:rPr>
                <w:rFonts w:eastAsia="Times New Roman"/>
                <w:sz w:val="16"/>
                <w:szCs w:val="16"/>
              </w:rPr>
              <w:t>1040</w:t>
            </w:r>
            <w:r>
              <w:rPr>
                <w:rFonts w:eastAsia="Times New Roman"/>
                <w:sz w:val="16"/>
                <w:szCs w:val="16"/>
              </w:rPr>
              <w:t xml:space="preserve">.  </w:t>
            </w:r>
          </w:p>
        </w:tc>
      </w:tr>
      <w:tr w:rsidR="00446509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E8A" w14:textId="180AEDFD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61D59FB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605F73F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54FFBFBB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DPS Transition Delay field is not supported by any motion.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726B5A2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remove this field.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345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161A50D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7923BF76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DSP Transition Delay will be used.</w:t>
            </w:r>
          </w:p>
        </w:tc>
      </w:tr>
      <w:tr w:rsidR="00446509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7658C21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64AC155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DEAF10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6E4F4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Resolve the granularity for DPS Transition Delay and the maximum value in the following - "[TBD] The DPS Transition Delay field indicates the minimum amount of time required by a DPS STA to</w:t>
            </w:r>
            <w:r>
              <w:rPr>
                <w:rFonts w:ascii="Arial" w:hAnsi="Arial" w:cs="Arial"/>
                <w:sz w:val="20"/>
              </w:rPr>
              <w:br/>
              <w:t>transition from the higher capability mode to the lower capability mode. The DPS Transition Delay field</w:t>
            </w:r>
            <w:r>
              <w:rPr>
                <w:rFonts w:ascii="Arial" w:hAnsi="Arial" w:cs="Arial"/>
                <w:sz w:val="20"/>
              </w:rPr>
              <w:br/>
              <w:t>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71E3365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resolve the details for the DPS Transition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8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7822009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D635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457F8C3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EF1E9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EA63EEE" w14:textId="48C56A62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THID DOCUMENT with tag </w:t>
            </w:r>
            <w:r>
              <w:rPr>
                <w:rFonts w:eastAsia="Times New Roman"/>
                <w:sz w:val="16"/>
                <w:szCs w:val="16"/>
              </w:rPr>
              <w:t>2647</w:t>
            </w:r>
            <w:r>
              <w:rPr>
                <w:rFonts w:eastAsia="Times New Roman"/>
                <w:sz w:val="16"/>
                <w:szCs w:val="16"/>
              </w:rPr>
              <w:t xml:space="preserve">.  </w:t>
            </w:r>
          </w:p>
        </w:tc>
      </w:tr>
      <w:tr w:rsidR="00446509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461A3176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0AEA42C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492E25F0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34A9B879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it is not clear why DPS transition delay is needed since when a DPS STA in HC mode can always transmit LC mode.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6E16CB6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provide justification or remove the field and associated text.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25A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48B22AC4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0C5E3C4" w14:textId="761F7366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DSP Transition Delay will be used.</w:t>
            </w:r>
          </w:p>
        </w:tc>
      </w:tr>
      <w:tr w:rsidR="00446509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4CE4" w14:textId="75E85EB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3614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5811479A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0A72341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7B861943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meaning of the "[TBD]" lacks context here and in several places and should be deleted.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6284207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84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5AF79080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220C233" w14:textId="666F76FC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DSP Transition Delay will be used.</w:t>
            </w:r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95E2EE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>in 9.4.1.8</w:t>
      </w:r>
      <w:r w:rsidR="00961F4D">
        <w:rPr>
          <w:i/>
          <w:szCs w:val="22"/>
          <w:highlight w:val="yellow"/>
        </w:rPr>
        <w:t>5</w:t>
      </w:r>
      <w:r w:rsidRPr="00F52CDF">
        <w:rPr>
          <w:i/>
          <w:szCs w:val="22"/>
          <w:highlight w:val="yellow"/>
        </w:rPr>
        <w:t xml:space="preserve">. </w:t>
      </w:r>
    </w:p>
    <w:p w14:paraId="21FBEE0B" w14:textId="77777777" w:rsidR="007C2C00" w:rsidRP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 Fields that are not elements</w:t>
      </w:r>
    </w:p>
    <w:p w14:paraId="1DB4A35D" w14:textId="58E7DA56" w:rsid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9.4.1.85 DPS Operation Parameters field</w:t>
      </w:r>
    </w:p>
    <w:p w14:paraId="47BF2C07" w14:textId="57381619" w:rsidR="007C2C00" w:rsidRDefault="007C2C00" w:rsidP="007C2C00">
      <w:pPr>
        <w:pStyle w:val="T"/>
        <w:rPr>
          <w:w w:val="100"/>
        </w:rPr>
      </w:pPr>
      <w:r>
        <w:rPr>
          <w:w w:val="100"/>
        </w:rPr>
        <w:t xml:space="preserve">The DPS Operation Parameters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RTF39383032313a204669675469 \h</w:instrText>
      </w:r>
      <w:r>
        <w:rPr>
          <w:w w:val="100"/>
        </w:rPr>
        <w:fldChar w:fldCharType="separate"/>
      </w:r>
      <w:r>
        <w:rPr>
          <w:w w:val="100"/>
        </w:rPr>
        <w:t>Figure9-207 (DPS Operation Parameters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600"/>
        <w:gridCol w:w="1600"/>
      </w:tblGrid>
      <w:tr w:rsidR="007C2C00" w14:paraId="43453919" w14:textId="77777777" w:rsidTr="009F5DF0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08D725" w14:textId="77777777" w:rsidR="007C2C00" w:rsidRDefault="007C2C00" w:rsidP="009F5DF0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326EAC" w14:textId="77777777" w:rsidR="007C2C00" w:rsidRDefault="007C2C00" w:rsidP="009F5DF0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>B7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CC9A39" w14:textId="77777777" w:rsidR="007C2C00" w:rsidRDefault="007C2C00" w:rsidP="009F5DF0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  <w:t>B15</w:t>
            </w:r>
          </w:p>
        </w:tc>
      </w:tr>
      <w:tr w:rsidR="007C2C00" w14:paraId="7C57AAFA" w14:textId="77777777" w:rsidTr="009F5DF0">
        <w:trPr>
          <w:trHeight w:val="56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AC5D5B" w14:textId="77777777" w:rsidR="007C2C00" w:rsidRDefault="007C2C00" w:rsidP="009F5DF0">
            <w:pPr>
              <w:pStyle w:val="figuretext"/>
            </w:pP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864DC3" w14:textId="77777777" w:rsidR="007C2C00" w:rsidRDefault="007C2C00" w:rsidP="009F5DF0">
            <w:pPr>
              <w:pStyle w:val="figuretext"/>
            </w:pPr>
            <w:r>
              <w:rPr>
                <w:w w:val="100"/>
              </w:rPr>
              <w:t>DPS Padding Delay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622CA6" w14:textId="77777777" w:rsidR="007C2C00" w:rsidRDefault="007C2C00" w:rsidP="009F5DF0">
            <w:pPr>
              <w:pStyle w:val="figuretext"/>
            </w:pPr>
            <w:r>
              <w:rPr>
                <w:w w:val="100"/>
              </w:rPr>
              <w:t>DPS Transition Delay</w:t>
            </w:r>
          </w:p>
        </w:tc>
      </w:tr>
      <w:tr w:rsidR="007C2C00" w14:paraId="5001F5D1" w14:textId="77777777" w:rsidTr="009F5DF0">
        <w:trPr>
          <w:trHeight w:val="40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472E62" w14:textId="77777777" w:rsidR="007C2C00" w:rsidRDefault="007C2C00" w:rsidP="009F5DF0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CB3F4B" w14:textId="77777777" w:rsidR="007C2C00" w:rsidRDefault="007C2C00" w:rsidP="009F5DF0">
            <w:pPr>
              <w:pStyle w:val="figuretext"/>
            </w:pPr>
            <w:r>
              <w:rPr>
                <w:w w:val="1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47E3FB" w14:textId="77777777" w:rsidR="007C2C00" w:rsidRDefault="007C2C00" w:rsidP="009F5DF0">
            <w:pPr>
              <w:pStyle w:val="figuretext"/>
            </w:pPr>
            <w:r>
              <w:rPr>
                <w:w w:val="100"/>
              </w:rPr>
              <w:t>8</w:t>
            </w:r>
          </w:p>
        </w:tc>
      </w:tr>
      <w:tr w:rsidR="007C2C00" w14:paraId="1527E237" w14:textId="77777777" w:rsidTr="009F5DF0">
        <w:trPr>
          <w:jc w:val="center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2066" w14:textId="77777777" w:rsidR="007C2C00" w:rsidRDefault="007C2C00" w:rsidP="007C2C00">
            <w:pPr>
              <w:pStyle w:val="FigTitle"/>
              <w:numPr>
                <w:ilvl w:val="0"/>
                <w:numId w:val="4"/>
              </w:numPr>
            </w:pPr>
            <w:bookmarkStart w:id="0" w:name="RTF39383032313a204669675469"/>
            <w:r>
              <w:rPr>
                <w:w w:val="100"/>
              </w:rPr>
              <w:t>DPS Operation Parameters field format</w:t>
            </w:r>
            <w:bookmarkEnd w:id="0"/>
          </w:p>
        </w:tc>
      </w:tr>
    </w:tbl>
    <w:p w14:paraId="361E26E2" w14:textId="77777777" w:rsidR="007C2C00" w:rsidRDefault="007C2C00" w:rsidP="007C2C00">
      <w:pPr>
        <w:pStyle w:val="T"/>
        <w:rPr>
          <w:w w:val="100"/>
        </w:rPr>
      </w:pPr>
    </w:p>
    <w:p w14:paraId="3DC669D8" w14:textId="092A796D" w:rsidR="007C2C00" w:rsidRDefault="007C2C00" w:rsidP="007C2C00">
      <w:pPr>
        <w:pStyle w:val="T"/>
        <w:rPr>
          <w:w w:val="100"/>
        </w:rPr>
      </w:pPr>
      <w:r>
        <w:rPr>
          <w:w w:val="100"/>
        </w:rPr>
        <w:t>The DPS Padding Delay field indicates the minimum MAC padding duration that is required by a DPS STA in an ICF to cause the STA to transition from the lower capability mode to the higher capability mode</w:t>
      </w:r>
      <w:del w:id="1" w:author="Liwen Chu" w:date="2025-06-30T08:50:00Z">
        <w:r w:rsidDel="00163DDE">
          <w:rPr>
            <w:w w:val="100"/>
          </w:rPr>
          <w:delText xml:space="preserve"> and is calculated as defined in 37.20 (Padding for an ICF)</w:delText>
        </w:r>
      </w:del>
      <w:ins w:id="2" w:author="Liwen Chu" w:date="2025-06-30T08:50:00Z">
        <w:r w:rsidR="00163DDE">
          <w:rPr>
            <w:w w:val="100"/>
          </w:rPr>
          <w:t>(#2939)</w:t>
        </w:r>
      </w:ins>
      <w:r>
        <w:rPr>
          <w:w w:val="100"/>
        </w:rPr>
        <w:t xml:space="preserve">. The DPS Padding Delay field contains an unsigned integer, in </w:t>
      </w:r>
      <w:del w:id="3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units</w:delText>
        </w:r>
      </w:del>
      <w:ins w:id="4" w:author="Liwen Chu" w:date="2025-06-30T08:52:00Z">
        <w:r w:rsidR="00163DDE">
          <w:rPr>
            <w:w w:val="100"/>
          </w:rPr>
          <w:t>unit</w:t>
        </w:r>
        <w:r w:rsidR="00163DDE">
          <w:rPr>
            <w:w w:val="100"/>
          </w:rPr>
          <w:t xml:space="preserve"> of 4</w:t>
        </w:r>
      </w:ins>
      <w:ins w:id="5" w:author="Liwen Chu" w:date="2025-06-30T09:00:00Z">
        <w:r w:rsidR="00E60411">
          <w:rPr>
            <w:w w:val="100"/>
          </w:rPr>
          <w:t xml:space="preserve"> </w:t>
        </w:r>
      </w:ins>
      <w:ins w:id="6" w:author="Liwen Chu" w:date="2025-06-30T08:52:00Z">
        <w:r w:rsidR="00163DDE">
          <w:rPr>
            <w:w w:val="100"/>
          </w:rPr>
          <w:t xml:space="preserve">us </w:t>
        </w:r>
      </w:ins>
      <w:ins w:id="7" w:author="Liwen Chu" w:date="2025-06-30T08:51:00Z">
        <w:r w:rsidR="00163DDE">
          <w:rPr>
            <w:w w:val="100"/>
          </w:rPr>
          <w:t>(#2643,</w:t>
        </w:r>
      </w:ins>
      <w:ins w:id="8" w:author="Liwen Chu" w:date="2025-06-30T08:52:00Z">
        <w:r w:rsidR="00163DDE">
          <w:rPr>
            <w:w w:val="100"/>
          </w:rPr>
          <w:t xml:space="preserve"> </w:t>
        </w:r>
      </w:ins>
      <w:ins w:id="9" w:author="Liwen Chu" w:date="2025-06-30T08:51:00Z">
        <w:r w:rsidR="00163DDE">
          <w:rPr>
            <w:w w:val="100"/>
          </w:rPr>
          <w:t>1040)</w:t>
        </w:r>
      </w:ins>
      <w:r>
        <w:rPr>
          <w:w w:val="100"/>
        </w:rPr>
        <w:t xml:space="preserve">, that indicates a delay between 0 and </w:t>
      </w:r>
      <w:del w:id="10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</w:delText>
        </w:r>
      </w:del>
      <w:ins w:id="11" w:author="Liwen Chu" w:date="2025-06-30T08:52:00Z">
        <w:r w:rsidR="00163DDE">
          <w:rPr>
            <w:color w:val="FF0000"/>
            <w:w w:val="100"/>
          </w:rPr>
          <w:t>256</w:t>
        </w:r>
        <w:r w:rsidR="00163DDE">
          <w:rPr>
            <w:w w:val="100"/>
          </w:rPr>
          <w:t xml:space="preserve"> </w:t>
        </w:r>
      </w:ins>
      <w:r>
        <w:rPr>
          <w:rFonts w:ascii="Segoe UI" w:hAnsi="Segoe UI" w:cs="Segoe UI"/>
          <w:w w:val="100"/>
          <w:sz w:val="18"/>
          <w:szCs w:val="18"/>
        </w:rPr>
        <w:t>µ</w:t>
      </w:r>
      <w:r>
        <w:rPr>
          <w:w w:val="100"/>
        </w:rPr>
        <w:t>s</w:t>
      </w:r>
      <w:ins w:id="12" w:author="Liwen Chu" w:date="2025-06-30T08:52:00Z">
        <w:r w:rsidR="00163DDE">
          <w:rPr>
            <w:w w:val="100"/>
          </w:rPr>
          <w:t xml:space="preserve"> </w:t>
        </w:r>
        <w:r w:rsidR="00163DDE">
          <w:rPr>
            <w:w w:val="100"/>
          </w:rPr>
          <w:t>(#2643, 1040)</w:t>
        </w:r>
      </w:ins>
      <w:r>
        <w:rPr>
          <w:w w:val="100"/>
        </w:rPr>
        <w:t>.</w:t>
      </w:r>
    </w:p>
    <w:p w14:paraId="7FD750B7" w14:textId="2D3340D8" w:rsidR="007C2C00" w:rsidRDefault="007C2C00" w:rsidP="007C2C00">
      <w:pPr>
        <w:pStyle w:val="T"/>
        <w:rPr>
          <w:w w:val="100"/>
        </w:rPr>
      </w:pPr>
      <w:del w:id="13" w:author="Liwen Chu" w:date="2025-06-30T09:00:00Z">
        <w:r w:rsidDel="00E60411">
          <w:rPr>
            <w:w w:val="100"/>
          </w:rPr>
          <w:delText>[</w:delText>
        </w:r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] </w:delText>
        </w:r>
      </w:del>
      <w:r>
        <w:rPr>
          <w:w w:val="100"/>
        </w:rPr>
        <w:t xml:space="preserve">The DPS Transition Delay field indicates the minimum amount of time required by a DPS STA to transition from the higher capability mode to the lower capability mode. The DPS Transition Delay field contains an unsigned integer, in </w:t>
      </w:r>
      <w:del w:id="14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units</w:delText>
        </w:r>
      </w:del>
      <w:ins w:id="15" w:author="Liwen Chu" w:date="2025-06-30T09:00:00Z">
        <w:r w:rsidR="00E60411">
          <w:rPr>
            <w:w w:val="100"/>
          </w:rPr>
          <w:t>unit</w:t>
        </w:r>
        <w:r w:rsidR="00E60411">
          <w:rPr>
            <w:w w:val="100"/>
          </w:rPr>
          <w:t xml:space="preserve"> of 4 us</w:t>
        </w:r>
      </w:ins>
      <w:r>
        <w:rPr>
          <w:w w:val="100"/>
        </w:rPr>
        <w:t xml:space="preserve">, that indicates a delay between 0 and </w:t>
      </w:r>
      <w:del w:id="16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</w:delText>
        </w:r>
      </w:del>
      <w:ins w:id="17" w:author="Liwen Chu" w:date="2025-06-30T09:00:00Z">
        <w:r w:rsidR="00E60411">
          <w:rPr>
            <w:color w:val="FF0000"/>
            <w:w w:val="100"/>
          </w:rPr>
          <w:t>256</w:t>
        </w:r>
        <w:r w:rsidR="00E60411">
          <w:rPr>
            <w:w w:val="100"/>
          </w:rPr>
          <w:t xml:space="preserve"> </w:t>
        </w:r>
      </w:ins>
      <w:r>
        <w:rPr>
          <w:rFonts w:ascii="Segoe UI" w:hAnsi="Segoe UI" w:cs="Segoe UI"/>
          <w:w w:val="100"/>
          <w:sz w:val="18"/>
          <w:szCs w:val="18"/>
        </w:rPr>
        <w:t>µ</w:t>
      </w:r>
      <w:r>
        <w:rPr>
          <w:w w:val="100"/>
        </w:rPr>
        <w:t>s.</w:t>
      </w:r>
      <w:ins w:id="18" w:author="Liwen Chu" w:date="2025-06-30T09:10:00Z">
        <w:r w:rsidR="00446509">
          <w:rPr>
            <w:w w:val="100"/>
          </w:rPr>
          <w:t>(#2647)</w:t>
        </w:r>
      </w:ins>
    </w:p>
    <w:p w14:paraId="6B0226C8" w14:textId="50B26ABB" w:rsidR="00A66FD3" w:rsidRPr="007C2C00" w:rsidRDefault="00A66FD3" w:rsidP="007C2C00">
      <w:pPr>
        <w:spacing w:before="240" w:line="240" w:lineRule="atLeast"/>
        <w:rPr>
          <w:rFonts w:eastAsia="TimesNewRomanPSMT"/>
          <w:bCs/>
          <w:sz w:val="20"/>
          <w:lang w:val="en-US"/>
        </w:rPr>
      </w:pPr>
    </w:p>
    <w:sectPr w:rsidR="00A66FD3" w:rsidRPr="007C2C00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0F45" w14:textId="77777777" w:rsidR="00275445" w:rsidRDefault="00275445">
      <w:r>
        <w:separator/>
      </w:r>
    </w:p>
  </w:endnote>
  <w:endnote w:type="continuationSeparator" w:id="0">
    <w:p w14:paraId="0CFCD0FB" w14:textId="77777777" w:rsidR="00275445" w:rsidRDefault="002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3D73" w14:textId="77777777" w:rsidR="00275445" w:rsidRDefault="00275445">
      <w:r>
        <w:separator/>
      </w:r>
    </w:p>
  </w:footnote>
  <w:footnote w:type="continuationSeparator" w:id="0">
    <w:p w14:paraId="22ABBB64" w14:textId="77777777" w:rsidR="00275445" w:rsidRDefault="0027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5EB13C18" w:rsidR="00CD1EF6" w:rsidRDefault="00ED4C09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C63D80">
      <w:t xml:space="preserve"> 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405A26">
      <w:t>1090</w:t>
    </w:r>
    <w:r w:rsidR="00CD1EF6">
      <w:t>r</w:t>
    </w:r>
    <w:r w:rsidR="00DD0F2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3"/>
  </w:num>
  <w:num w:numId="2" w16cid:durableId="1117332575">
    <w:abstractNumId w:val="2"/>
  </w:num>
  <w:num w:numId="3" w16cid:durableId="476341414">
    <w:abstractNumId w:val="1"/>
  </w:num>
  <w:num w:numId="4" w16cid:durableId="1883396368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5445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0B4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C00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5</cp:revision>
  <cp:lastPrinted>2020-01-28T20:23:00Z</cp:lastPrinted>
  <dcterms:created xsi:type="dcterms:W3CDTF">2025-06-30T16:13:00Z</dcterms:created>
  <dcterms:modified xsi:type="dcterms:W3CDTF">2025-06-30T16:23:00Z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