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1E742AC9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>-S</w:t>
            </w:r>
            <w:r>
              <w:rPr>
                <w:rFonts w:hint="eastAsia"/>
                <w:lang w:eastAsia="ko-KR"/>
              </w:rPr>
              <w:t>etting TXVECTOR parameters for UHR PPDU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59836F9A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874" w:type="dxa"/>
            <w:vAlign w:val="center"/>
          </w:tcPr>
          <w:p w14:paraId="3F908670" w14:textId="0F371A73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3A983DC1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0"/>
              </w:rPr>
              <w:t>aasterja</w:t>
            </w:r>
            <w:r w:rsidRPr="00691B16">
              <w:rPr>
                <w:b w:val="0"/>
                <w:bCs/>
                <w:sz w:val="20"/>
              </w:rPr>
              <w:t>@qti.qualcomm.com</w:t>
            </w: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4FB4F83E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>PDT for setting TXVECTOR parameters for UHR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that is missing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53C39892" w14:textId="4A518E72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4FB4F83E" w:rsidR="006B0DFF" w:rsidRDefault="006B0DFF" w:rsidP="006B0DFF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>PDT for setting TXVECTOR parameters for UHR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that is missing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53C39892" w14:textId="4A518E72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•</w:t>
                      </w:r>
                      <w:r>
                        <w:tab/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2BA3D1BC" w14:textId="5EA1A441" w:rsidR="00373A26" w:rsidRPr="00C43A46" w:rsidRDefault="00CD03EF" w:rsidP="00373A26">
      <w:pPr>
        <w:rPr>
          <w:bCs/>
          <w:sz w:val="24"/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draft</w:t>
      </w:r>
      <w:r>
        <w:rPr>
          <w:rFonts w:hint="eastAsia"/>
          <w:bCs/>
          <w:sz w:val="24"/>
          <w:lang w:eastAsia="ko-KR"/>
        </w:rPr>
        <w:t xml:space="preserve"> is missing t</w:t>
      </w:r>
      <w:r w:rsidR="000E2921">
        <w:rPr>
          <w:rFonts w:hint="eastAsia"/>
          <w:bCs/>
          <w:sz w:val="24"/>
          <w:lang w:eastAsia="ko-KR"/>
        </w:rPr>
        <w:t xml:space="preserve">he subclause for </w:t>
      </w:r>
      <w:r>
        <w:rPr>
          <w:rFonts w:hint="eastAsia"/>
          <w:lang w:eastAsia="ko-KR"/>
        </w:rPr>
        <w:t>setting TXVECTOR parameters for UHR PPDU. G</w:t>
      </w:r>
      <w:r w:rsidR="00373A26" w:rsidRPr="00C43A46">
        <w:rPr>
          <w:rFonts w:hint="eastAsia"/>
          <w:bCs/>
          <w:sz w:val="24"/>
          <w:lang w:eastAsia="ko-KR"/>
        </w:rPr>
        <w:t xml:space="preserve">enerally, UHR STA will follow the rule of setting TXVECTOR parameters for HE/EHT PPDU (e.g., </w:t>
      </w:r>
      <w:r w:rsidR="00373A26" w:rsidRPr="00C43A46">
        <w:rPr>
          <w:bCs/>
          <w:sz w:val="24"/>
          <w:lang w:val="en-US" w:eastAsia="ko-KR"/>
        </w:rPr>
        <w:t>26.11 Rules for setting some TXVECTOR parameters for PPDUs transmitted by an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373A26" w:rsidRPr="00C43A46">
        <w:rPr>
          <w:bCs/>
          <w:sz w:val="24"/>
          <w:lang w:val="en-US" w:eastAsia="ko-KR"/>
        </w:rPr>
        <w:t>HE STA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or </w:t>
      </w:r>
      <w:r w:rsidR="00373A26" w:rsidRPr="00C43A46">
        <w:rPr>
          <w:bCs/>
          <w:sz w:val="24"/>
          <w:lang w:val="en-US" w:eastAsia="ko-KR"/>
        </w:rPr>
        <w:t>35.11.1 Setting TXVECTOR parameters for an EHT PPDU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). </w:t>
      </w:r>
      <w:r>
        <w:rPr>
          <w:rFonts w:hint="eastAsia"/>
          <w:bCs/>
          <w:sz w:val="24"/>
          <w:lang w:val="en-US" w:eastAsia="ko-KR"/>
        </w:rPr>
        <w:t>We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>
        <w:rPr>
          <w:rFonts w:hint="eastAsia"/>
          <w:bCs/>
          <w:sz w:val="24"/>
          <w:lang w:val="en-US" w:eastAsia="ko-KR"/>
        </w:rPr>
        <w:t>can describe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the </w:t>
      </w:r>
      <w:proofErr w:type="gramStart"/>
      <w:r w:rsidR="00373A26" w:rsidRPr="00C43A46">
        <w:rPr>
          <w:rFonts w:hint="eastAsia"/>
          <w:bCs/>
          <w:sz w:val="24"/>
          <w:lang w:val="en-US" w:eastAsia="ko-KR"/>
        </w:rPr>
        <w:t>rule</w:t>
      </w:r>
      <w:proofErr w:type="gramEnd"/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E91F33" w:rsidRPr="00C43A46">
        <w:rPr>
          <w:rFonts w:hint="eastAsia"/>
          <w:bCs/>
          <w:sz w:val="24"/>
          <w:lang w:val="en-US" w:eastAsia="ko-KR"/>
        </w:rPr>
        <w:t>of setting TXVEC</w:t>
      </w:r>
      <w:r w:rsidR="00077779">
        <w:rPr>
          <w:rFonts w:hint="eastAsia"/>
          <w:bCs/>
          <w:sz w:val="24"/>
          <w:lang w:val="en-US" w:eastAsia="ko-KR"/>
        </w:rPr>
        <w:t>T</w:t>
      </w:r>
      <w:r w:rsidR="00E91F33" w:rsidRPr="00C43A46">
        <w:rPr>
          <w:rFonts w:hint="eastAsia"/>
          <w:bCs/>
          <w:sz w:val="24"/>
          <w:lang w:val="en-US" w:eastAsia="ko-KR"/>
        </w:rPr>
        <w:t xml:space="preserve">OR parameters 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for UHR PPDU like rules for EHT PPDU. 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0E59E51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Chage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37.11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429F0948" w14:textId="41CA5495" w:rsidR="00AC53CD" w:rsidRPr="00AC53CD" w:rsidRDefault="00AC53CD" w:rsidP="00AC53CD">
      <w:pPr>
        <w:rPr>
          <w:b/>
          <w:bCs/>
          <w:sz w:val="24"/>
          <w:lang w:val="en-US" w:eastAsia="ko-KR"/>
        </w:rPr>
      </w:pPr>
      <w:r w:rsidRPr="00AC53CD">
        <w:rPr>
          <w:b/>
          <w:bCs/>
          <w:sz w:val="24"/>
          <w:lang w:val="en-US" w:eastAsia="ko-KR"/>
        </w:rPr>
        <w:t>37.</w:t>
      </w:r>
      <w:del w:id="0" w:author="Jeongki Kim" w:date="2025-06-29T12:15:00Z" w16du:dateUtc="2025-06-29T16:15:00Z">
        <w:r w:rsidRPr="00AC53CD" w:rsidDel="00AC53CD">
          <w:rPr>
            <w:b/>
            <w:bCs/>
            <w:sz w:val="24"/>
            <w:lang w:val="en-US" w:eastAsia="ko-KR"/>
          </w:rPr>
          <w:delText xml:space="preserve">11 </w:delText>
        </w:r>
      </w:del>
      <w:ins w:id="1" w:author="Jeongki Kim" w:date="2025-06-29T12:15:00Z" w16du:dateUtc="2025-06-29T16:15:00Z">
        <w:r w:rsidRPr="00AC53CD">
          <w:rPr>
            <w:b/>
            <w:bCs/>
            <w:sz w:val="24"/>
            <w:lang w:val="en-US" w:eastAsia="ko-KR"/>
          </w:rPr>
          <w:t>1</w:t>
        </w:r>
        <w:r>
          <w:rPr>
            <w:rFonts w:hint="eastAsia"/>
            <w:b/>
            <w:bCs/>
            <w:sz w:val="24"/>
            <w:lang w:val="en-US" w:eastAsia="ko-KR"/>
          </w:rPr>
          <w:t>0</w:t>
        </w:r>
        <w:r w:rsidRPr="00AC53CD">
          <w:rPr>
            <w:b/>
            <w:bCs/>
            <w:sz w:val="24"/>
            <w:lang w:val="en-US" w:eastAsia="ko-KR"/>
          </w:rPr>
          <w:t xml:space="preserve"> </w:t>
        </w:r>
      </w:ins>
      <w:r w:rsidRPr="00AC53CD">
        <w:rPr>
          <w:b/>
          <w:bCs/>
          <w:sz w:val="24"/>
          <w:lang w:val="en-US" w:eastAsia="ko-KR"/>
        </w:rPr>
        <w:t>Nominal packet padding values selection rules</w:t>
      </w:r>
    </w:p>
    <w:p w14:paraId="33F572F2" w14:textId="2B50A820" w:rsidR="00EF59B4" w:rsidRPr="00D24C1E" w:rsidRDefault="00AC53CD" w:rsidP="00AC53CD">
      <w:pPr>
        <w:rPr>
          <w:bCs/>
          <w:sz w:val="24"/>
        </w:rPr>
      </w:pPr>
      <w:r w:rsidRPr="00AC53CD">
        <w:rPr>
          <w:bCs/>
          <w:sz w:val="24"/>
          <w:lang w:val="en-US" w:eastAsia="ko-KR"/>
        </w:rPr>
        <w:t>(#</w:t>
      </w:r>
      <w:proofErr w:type="gramStart"/>
      <w:r w:rsidRPr="00AC53CD">
        <w:rPr>
          <w:bCs/>
          <w:sz w:val="24"/>
          <w:lang w:val="en-US" w:eastAsia="ko-KR"/>
        </w:rPr>
        <w:t>2034)For</w:t>
      </w:r>
      <w:proofErr w:type="gramEnd"/>
      <w:r w:rsidRPr="00AC53CD">
        <w:rPr>
          <w:bCs/>
          <w:sz w:val="24"/>
          <w:lang w:val="en-US" w:eastAsia="ko-KR"/>
        </w:rPr>
        <w:t xml:space="preserve"> a UHR MU PPDU, the PE requirements of UEQM with the constellation order x of the first</w:t>
      </w:r>
      <w:r w:rsidRPr="00D24C1E">
        <w:rPr>
          <w:rFonts w:hint="eastAsia"/>
          <w:bCs/>
          <w:sz w:val="24"/>
          <w:lang w:val="en-US" w:eastAsia="ko-KR"/>
        </w:rPr>
        <w:t xml:space="preserve"> </w:t>
      </w:r>
      <w:r w:rsidRPr="00D24C1E">
        <w:rPr>
          <w:bCs/>
          <w:sz w:val="24"/>
          <w:lang w:val="en-US" w:eastAsia="ko-KR"/>
        </w:rPr>
        <w:t>spatial stream is equal to the PE requirements of EQM with the constellation order x.</w:t>
      </w:r>
      <w:r w:rsidR="00EF59B4" w:rsidRPr="00D24C1E">
        <w:rPr>
          <w:rFonts w:ascii="Arial" w:hAnsi="Arial" w:cs="Arial"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A47801C" w14:textId="77777777" w:rsidR="00EF59B4" w:rsidRDefault="00EF59B4" w:rsidP="00EF59B4">
      <w:pPr>
        <w:rPr>
          <w:ins w:id="2" w:author="Jeongki Kim" w:date="2025-06-29T12:24:00Z" w16du:dateUtc="2025-06-29T16:24:00Z"/>
          <w:b/>
          <w:sz w:val="24"/>
          <w:lang w:eastAsia="ko-KR"/>
        </w:rPr>
      </w:pPr>
    </w:p>
    <w:p w14:paraId="0F0D528B" w14:textId="7577DF7B" w:rsidR="00782F75" w:rsidRDefault="00782F75" w:rsidP="00782F75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 all references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1E72AD34" w14:textId="77777777" w:rsidR="00C43A46" w:rsidRPr="00C43A46" w:rsidRDefault="00C43A46" w:rsidP="00EF59B4">
      <w:pPr>
        <w:rPr>
          <w:b/>
          <w:sz w:val="24"/>
          <w:lang w:eastAsia="ko-KR"/>
        </w:rPr>
      </w:pPr>
    </w:p>
    <w:p w14:paraId="1C4E7D09" w14:textId="77777777" w:rsidR="00782F75" w:rsidRPr="000A703C" w:rsidRDefault="00782F75" w:rsidP="00EF59B4">
      <w:pPr>
        <w:rPr>
          <w:b/>
          <w:sz w:val="24"/>
          <w:lang w:eastAsia="ko-KR"/>
        </w:rPr>
      </w:pPr>
    </w:p>
    <w:p w14:paraId="729E5FB7" w14:textId="048FE6E3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Chage the subclause 37.10 in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515B1A2" w14:textId="764F15BE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" w:author="Jeongki Kim" w:date="2025-06-29T12:18:00Z" w16du:dateUtc="2025-06-29T16:18:00Z"/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4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10 </w:delText>
        </w:r>
      </w:del>
      <w:ins w:id="5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Rules related to the PHY interface of an UHR STA</w:t>
      </w:r>
    </w:p>
    <w:p w14:paraId="1B8AB75D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" w:author="Jeongki Kim" w:date="2025-06-29T12:19:00Z" w16du:dateUtc="2025-06-29T16:19:00Z"/>
          <w:b/>
          <w:bCs/>
          <w:szCs w:val="22"/>
          <w:lang w:val="en-US" w:eastAsia="ko-KR"/>
        </w:rPr>
      </w:pPr>
      <w:ins w:id="7" w:author="Jeongki Kim" w:date="2025-06-29T12:19:00Z" w16du:dateUtc="2025-06-29T16:19:00Z">
        <w:r w:rsidRPr="00373A2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373A26">
          <w:rPr>
            <w:b/>
            <w:bCs/>
            <w:szCs w:val="22"/>
            <w:lang w:val="en-US" w:eastAsia="ko-KR"/>
          </w:rPr>
          <w:t xml:space="preserve">.11.1 Setting TXVECTOR parameters for a </w:t>
        </w:r>
        <w:r>
          <w:rPr>
            <w:rFonts w:hint="eastAsia"/>
            <w:b/>
            <w:bCs/>
            <w:szCs w:val="22"/>
            <w:lang w:val="en-US" w:eastAsia="ko-KR"/>
          </w:rPr>
          <w:t>UHR</w:t>
        </w:r>
        <w:r w:rsidRPr="00373A26">
          <w:rPr>
            <w:b/>
            <w:bCs/>
            <w:szCs w:val="22"/>
            <w:lang w:val="en-US" w:eastAsia="ko-KR"/>
          </w:rPr>
          <w:t xml:space="preserve"> PPDU</w:t>
        </w:r>
      </w:ins>
    </w:p>
    <w:p w14:paraId="33A931B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8" w:author="Jeongki Kim" w:date="2025-06-29T12:19:00Z" w16du:dateUtc="2025-06-29T16:19:00Z"/>
          <w:b/>
          <w:bCs/>
          <w:szCs w:val="22"/>
          <w:lang w:val="en-US" w:eastAsia="ko-KR"/>
        </w:rPr>
      </w:pPr>
      <w:ins w:id="9" w:author="Jeongki Kim" w:date="2025-06-29T12:19:00Z" w16du:dateUtc="2025-06-29T16:19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.11.1.1 STA_ID</w:t>
        </w:r>
      </w:ins>
    </w:p>
    <w:p w14:paraId="7CE62062" w14:textId="70BFDA99" w:rsidR="00782F75" w:rsidRPr="00E91F33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" w:author="Jeongki Kim" w:date="2025-06-29T12:19:00Z" w16du:dateUtc="2025-06-29T16:19:00Z"/>
          <w:szCs w:val="22"/>
          <w:lang w:val="en-US" w:eastAsia="ko-KR"/>
        </w:rPr>
      </w:pPr>
      <w:ins w:id="11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proofErr w:type="spellStart"/>
      <w:ins w:id="12" w:author="Jeongki Kim" w:date="2025-07-23T09:53:00Z" w16du:dateUtc="2025-07-23T13:53:00Z">
        <w:r w:rsidR="00D70C54" w:rsidRPr="00E91F33">
          <w:rPr>
            <w:szCs w:val="22"/>
            <w:lang w:val="en-US" w:eastAsia="ko-KR"/>
          </w:rPr>
          <w:t>the</w:t>
        </w:r>
        <w:proofErr w:type="spellEnd"/>
        <w:r w:rsidR="00D70C54" w:rsidRPr="00E91F33">
          <w:rPr>
            <w:szCs w:val="22"/>
            <w:lang w:val="en-US" w:eastAsia="ko-KR"/>
          </w:rPr>
          <w:t xml:space="preserve"> TXVECTOR </w:t>
        </w:r>
        <w:commentRangeStart w:id="13"/>
        <w:commentRangeEnd w:id="13"/>
        <w:r w:rsidR="00D70C54">
          <w:rPr>
            <w:rStyle w:val="CommentReference"/>
          </w:rPr>
          <w:commentReference w:id="13"/>
        </w:r>
      </w:ins>
      <w:ins w:id="14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parameter STA_ID following the rules defined in </w:t>
        </w:r>
        <w:r>
          <w:rPr>
            <w:rFonts w:hint="eastAsia"/>
            <w:szCs w:val="22"/>
            <w:lang w:val="en-US" w:eastAsia="ko-KR"/>
          </w:rPr>
          <w:t>35</w:t>
        </w:r>
        <w:r w:rsidRPr="00E91F33">
          <w:rPr>
            <w:szCs w:val="22"/>
            <w:lang w:val="en-US" w:eastAsia="ko-KR"/>
          </w:rPr>
          <w:t>.11.1</w:t>
        </w:r>
        <w:r>
          <w:rPr>
            <w:rFonts w:hint="eastAsia"/>
            <w:szCs w:val="22"/>
            <w:lang w:val="en-US" w:eastAsia="ko-KR"/>
          </w:rPr>
          <w:t xml:space="preserve">.1 </w:t>
        </w:r>
        <w:r w:rsidRPr="00E91F33">
          <w:rPr>
            <w:szCs w:val="22"/>
            <w:lang w:val="en-US" w:eastAsia="ko-KR"/>
          </w:rPr>
          <w:t>(STA_ID) with the following additions:</w:t>
        </w:r>
      </w:ins>
    </w:p>
    <w:p w14:paraId="2375520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5" w:author="Jeongki Kim" w:date="2025-06-29T12:19:00Z" w16du:dateUtc="2025-06-29T16:19:00Z"/>
          <w:szCs w:val="22"/>
          <w:lang w:val="en-US" w:eastAsia="ko-KR"/>
        </w:rPr>
      </w:pPr>
      <w:ins w:id="16" w:author="Jeongki Kim" w:date="2025-06-29T12:19:00Z" w16du:dateUtc="2025-06-29T16:19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lang w:val="en-US" w:eastAsia="ko-KR"/>
          </w:rPr>
          <w:t xml:space="preserve">The rules that apply to an </w:t>
        </w:r>
        <w:r w:rsidRPr="00721C1B">
          <w:rPr>
            <w:rFonts w:hint="eastAsia"/>
            <w:szCs w:val="22"/>
            <w:lang w:val="en-US" w:eastAsia="ko-KR"/>
          </w:rPr>
          <w:t>EHT</w:t>
        </w:r>
        <w:r w:rsidRPr="00721C1B">
          <w:rPr>
            <w:szCs w:val="22"/>
            <w:lang w:val="en-US" w:eastAsia="ko-KR"/>
          </w:rPr>
          <w:t xml:space="preserve"> MU PPDU shall also apply to 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  <w:r w:rsidRPr="00721C1B">
          <w:rPr>
            <w:rFonts w:hint="eastAsia"/>
            <w:szCs w:val="22"/>
            <w:lang w:val="en-US" w:eastAsia="ko-KR"/>
          </w:rPr>
          <w:t xml:space="preserve"> and </w:t>
        </w:r>
        <w:commentRangeStart w:id="17"/>
        <w:r w:rsidRPr="00721C1B">
          <w:rPr>
            <w:rFonts w:hint="eastAsia"/>
            <w:szCs w:val="22"/>
            <w:lang w:val="en-US" w:eastAsia="ko-KR"/>
          </w:rPr>
          <w:t>a</w:t>
        </w:r>
      </w:ins>
      <w:commentRangeEnd w:id="17"/>
      <w:r w:rsidR="00926561">
        <w:rPr>
          <w:rStyle w:val="CommentReference"/>
        </w:rPr>
        <w:commentReference w:id="17"/>
      </w:r>
      <w:ins w:id="18" w:author="Jeongki Kim" w:date="2025-06-29T12:19:00Z" w16du:dateUtc="2025-06-29T16:19:00Z"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172CF785" w14:textId="77777777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</w:p>
    <w:p w14:paraId="6C4C7D93" w14:textId="0679147C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19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>10</w:delText>
        </w:r>
      </w:del>
      <w:ins w:id="20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</w:ins>
      <w:r w:rsidRPr="00782F75">
        <w:rPr>
          <w:b/>
          <w:bCs/>
          <w:szCs w:val="22"/>
          <w:lang w:val="en-US" w:eastAsia="ko-KR"/>
        </w:rPr>
        <w:t>.</w:t>
      </w:r>
      <w:del w:id="21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 </w:delText>
        </w:r>
      </w:del>
      <w:ins w:id="22" w:author="Jeongki Kim" w:date="2025-07-23T09:43:00Z" w16du:dateUtc="2025-07-23T13:43:00Z">
        <w:r w:rsidR="00B31E21">
          <w:rPr>
            <w:rFonts w:hint="eastAsia"/>
            <w:b/>
            <w:bCs/>
            <w:szCs w:val="22"/>
            <w:lang w:val="en-US" w:eastAsia="ko-KR"/>
          </w:rPr>
          <w:t>1.</w:t>
        </w:r>
      </w:ins>
      <w:ins w:id="23" w:author="Jeongki Kim" w:date="2025-06-29T12:18:00Z" w16du:dateUtc="2025-06-29T16:18:00Z">
        <w:r>
          <w:rPr>
            <w:rFonts w:hint="eastAsia"/>
            <w:b/>
            <w:bCs/>
            <w:szCs w:val="22"/>
            <w:lang w:val="en-US" w:eastAsia="ko-KR"/>
          </w:rPr>
          <w:t>2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POWER_BOOST_FACTOR</w:t>
      </w:r>
    </w:p>
    <w:p w14:paraId="4B3B4136" w14:textId="510F29D1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4" w:author="Jeongki Kim" w:date="2025-06-29T12:23:00Z" w16du:dateUtc="2025-06-29T16:23:00Z"/>
          <w:szCs w:val="22"/>
          <w:lang w:val="en-US" w:eastAsia="ko-KR"/>
        </w:rPr>
      </w:pPr>
      <w:del w:id="25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an OFDMA UHR MU PPDU, the POWER_BOOST_FACTOR parameter in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TXVECTOR for an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occupied RU or MRU shall be in the range if the Power Boost Factor Support subfield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EHT PHY Capabilities Information field in the EHT Capabilities element from any recipient STA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PPDU equals 0; otherwise, the POWER_BOOST_FACTOR shall be in the range [0.5, 2].</w:delText>
        </w:r>
      </w:del>
    </w:p>
    <w:p w14:paraId="3B418671" w14:textId="77BB0A3D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6" w:author="Jeongki Kim" w:date="2025-06-29T12:23:00Z" w16du:dateUtc="2025-06-29T16:23:00Z"/>
          <w:szCs w:val="22"/>
          <w:lang w:val="en-US" w:eastAsia="ko-KR"/>
        </w:rPr>
      </w:pPr>
      <w:del w:id="27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 non-OFDMA UHR MU PPDU, the POWER_BOOST_FACTOR shall be set to 1.</w:delText>
        </w:r>
      </w:del>
    </w:p>
    <w:p w14:paraId="2EA8FD42" w14:textId="34C16CD8" w:rsidR="000A57BC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8" w:author="Jeongki Kim" w:date="2025-06-29T12:23:00Z" w16du:dateUtc="2025-06-29T16:23:00Z"/>
          <w:szCs w:val="22"/>
          <w:lang w:eastAsia="ko-KR"/>
        </w:rPr>
      </w:pPr>
      <w:del w:id="29" w:author="Jeongki Kim" w:date="2025-07-23T09:52:00Z" w16du:dateUtc="2025-07-23T13:52:00Z">
        <w:r w:rsidRPr="00782F75" w:rsidDel="00DC2500">
          <w:rPr>
            <w:szCs w:val="22"/>
            <w:lang w:val="en-US" w:eastAsia="ko-KR"/>
          </w:rPr>
          <w:delText>NOTE—The POWER_BOOST_FACTOR is not present in the TXVECTOR in a UHR TB PPDU or a UHR ELR</w:delText>
        </w:r>
        <w:r w:rsidDel="00DC2500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DC2500">
          <w:rPr>
            <w:szCs w:val="22"/>
            <w:lang w:val="en-US" w:eastAsia="ko-KR"/>
          </w:rPr>
          <w:delText>PPDU</w:delText>
        </w:r>
      </w:del>
      <w:del w:id="30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.</w:delText>
        </w:r>
      </w:del>
    </w:p>
    <w:p w14:paraId="0624DD38" w14:textId="07B86AEE" w:rsidR="00782F75" w:rsidRDefault="00782F75" w:rsidP="006D2A2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1" w:author="Jeongki Kim" w:date="2025-06-29T12:20:00Z" w16du:dateUtc="2025-06-29T16:20:00Z"/>
          <w:szCs w:val="22"/>
          <w:lang w:val="en-US" w:eastAsia="ko-KR"/>
        </w:rPr>
      </w:pPr>
      <w:ins w:id="32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proofErr w:type="spellStart"/>
      <w:ins w:id="33" w:author="Jeongki Kim" w:date="2025-07-23T09:53:00Z" w16du:dateUtc="2025-07-23T13:53:00Z">
        <w:r w:rsidR="00D70C54" w:rsidRPr="00E91F33">
          <w:rPr>
            <w:szCs w:val="22"/>
            <w:lang w:val="en-US" w:eastAsia="ko-KR"/>
          </w:rPr>
          <w:t>the</w:t>
        </w:r>
        <w:proofErr w:type="spellEnd"/>
        <w:r w:rsidR="00D70C54" w:rsidRPr="00E91F33">
          <w:rPr>
            <w:szCs w:val="22"/>
            <w:lang w:val="en-US" w:eastAsia="ko-KR"/>
          </w:rPr>
          <w:t xml:space="preserve"> TXVECTOR </w:t>
        </w:r>
      </w:ins>
      <w:ins w:id="34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parameter 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 xml:space="preserve"> following the rules defined in </w:t>
        </w:r>
        <w:r w:rsidRPr="00E91F33">
          <w:rPr>
            <w:rFonts w:hint="eastAsia"/>
            <w:szCs w:val="22"/>
            <w:lang w:val="en-US" w:eastAsia="ko-KR"/>
          </w:rPr>
          <w:t>35.11.1.</w:t>
        </w:r>
        <w:r>
          <w:rPr>
            <w:rFonts w:hint="eastAsia"/>
            <w:szCs w:val="22"/>
            <w:lang w:val="en-US" w:eastAsia="ko-KR"/>
          </w:rPr>
          <w:t>2</w:t>
        </w:r>
        <w:r w:rsidRPr="00E91F33">
          <w:rPr>
            <w:szCs w:val="22"/>
            <w:lang w:val="en-US" w:eastAsia="ko-KR"/>
          </w:rPr>
          <w:t xml:space="preserve"> (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>)</w:t>
        </w:r>
        <w:r>
          <w:rPr>
            <w:rFonts w:hint="eastAsia"/>
            <w:szCs w:val="22"/>
            <w:lang w:val="en-US" w:eastAsia="ko-KR"/>
          </w:rPr>
          <w:t xml:space="preserve"> with the following addition</w:t>
        </w:r>
      </w:ins>
      <w:ins w:id="35" w:author="Jeongki Kim" w:date="2025-06-29T12:20:00Z" w16du:dateUtc="2025-06-29T16:20:00Z">
        <w:r>
          <w:rPr>
            <w:rFonts w:hint="eastAsia"/>
            <w:szCs w:val="22"/>
            <w:lang w:val="en-US" w:eastAsia="ko-KR"/>
          </w:rPr>
          <w:t>s:</w:t>
        </w:r>
      </w:ins>
    </w:p>
    <w:p w14:paraId="307190B2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6" w:author="Jeongki Kim" w:date="2025-06-29T12:20:00Z" w16du:dateUtc="2025-06-29T16:20:00Z"/>
          <w:szCs w:val="22"/>
          <w:lang w:val="en-US" w:eastAsia="ko-KR"/>
        </w:rPr>
      </w:pPr>
      <w:ins w:id="37" w:author="Jeongki Kim" w:date="2025-06-29T12:20:00Z" w16du:dateUtc="2025-06-29T16:20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OFDMA EHT</w:t>
        </w:r>
        <w:r w:rsidRPr="00E91F33">
          <w:rPr>
            <w:szCs w:val="22"/>
            <w:lang w:val="en-US" w:eastAsia="ko-KR"/>
          </w:rPr>
          <w:t xml:space="preserve"> MU PPDU shall also apply to a</w:t>
        </w:r>
        <w:r>
          <w:rPr>
            <w:rFonts w:hint="eastAsia"/>
            <w:szCs w:val="22"/>
            <w:lang w:val="en-US" w:eastAsia="ko-KR"/>
          </w:rPr>
          <w:t>n OFDMA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0BD35132" w14:textId="1EDEF5FC" w:rsidR="00782F75" w:rsidRPr="00721C1B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8" w:author="Jeongki Kim" w:date="2025-06-29T12:20:00Z" w16du:dateUtc="2025-06-29T16:20:00Z"/>
          <w:szCs w:val="22"/>
          <w:lang w:val="en-US" w:eastAsia="ko-KR"/>
        </w:rPr>
      </w:pPr>
      <w:ins w:id="39" w:author="Jeongki Kim" w:date="2025-06-29T12:20:00Z" w16du:dateUtc="2025-06-29T16:20:00Z">
        <w:r w:rsidRPr="00721C1B">
          <w:rPr>
            <w:szCs w:val="22"/>
            <w:lang w:val="en-US" w:eastAsia="ko-KR"/>
          </w:rPr>
          <w:t>—The rules that apply to a</w:t>
        </w:r>
      </w:ins>
      <w:ins w:id="40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41" w:author="Jeongki Kim" w:date="2025-06-29T12:20:00Z" w16du:dateUtc="2025-06-29T16:20:00Z">
        <w:r w:rsidRPr="00721C1B">
          <w:rPr>
            <w:szCs w:val="22"/>
            <w:lang w:val="en-US" w:eastAsia="ko-KR"/>
          </w:rPr>
          <w:t>n</w:t>
        </w:r>
      </w:ins>
      <w:ins w:id="42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43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 EHT</w:t>
        </w:r>
        <w:r w:rsidRPr="00721C1B">
          <w:rPr>
            <w:szCs w:val="22"/>
            <w:lang w:val="en-US" w:eastAsia="ko-KR"/>
          </w:rPr>
          <w:t xml:space="preserve"> MU PPDU shall also apply to a</w:t>
        </w:r>
      </w:ins>
      <w:ins w:id="44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45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n</w:t>
        </w:r>
      </w:ins>
      <w:ins w:id="46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47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</w:t>
        </w:r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4B7C3AC6" w14:textId="2A724114" w:rsidR="00782F75" w:rsidRDefault="00DC2500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48" w:author="Jeongki Kim" w:date="2025-07-23T09:52:00Z" w16du:dateUtc="2025-07-23T13:52:00Z"/>
          <w:szCs w:val="22"/>
          <w:lang w:val="en-US" w:eastAsia="ko-KR"/>
        </w:rPr>
      </w:pPr>
      <w:ins w:id="49" w:author="Jeongki Kim" w:date="2025-07-23T09:52:00Z" w16du:dateUtc="2025-07-23T13:52:00Z">
        <w:r w:rsidRPr="00782F75">
          <w:rPr>
            <w:szCs w:val="22"/>
            <w:lang w:val="en-US" w:eastAsia="ko-KR"/>
          </w:rPr>
          <w:t>NOTE—The POWER_BOOST_FACTOR is not present in the TXVECTOR in a UHR TB PPDU or a UHR ELR</w:t>
        </w:r>
        <w:r>
          <w:rPr>
            <w:rFonts w:hint="eastAsia"/>
            <w:szCs w:val="22"/>
            <w:lang w:val="en-US" w:eastAsia="ko-KR"/>
          </w:rPr>
          <w:t xml:space="preserve"> </w:t>
        </w:r>
        <w:r w:rsidRPr="00782F75">
          <w:rPr>
            <w:szCs w:val="22"/>
            <w:lang w:val="en-US" w:eastAsia="ko-KR"/>
          </w:rPr>
          <w:t>PPDU</w:t>
        </w:r>
        <w:r>
          <w:rPr>
            <w:rFonts w:hint="eastAsia"/>
            <w:szCs w:val="22"/>
            <w:lang w:val="en-US" w:eastAsia="ko-KR"/>
          </w:rPr>
          <w:t>.</w:t>
        </w:r>
      </w:ins>
    </w:p>
    <w:p w14:paraId="6B04E8CF" w14:textId="77777777" w:rsidR="00DC2500" w:rsidRPr="00DC2500" w:rsidRDefault="00DC2500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val="en-US" w:eastAsia="ko-KR"/>
        </w:rPr>
      </w:pPr>
    </w:p>
    <w:p w14:paraId="684096F3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0" w:author="Jeongki Kim" w:date="2025-06-29T12:31:00Z" w16du:dateUtc="2025-06-29T16:31:00Z"/>
          <w:b/>
          <w:bCs/>
          <w:szCs w:val="22"/>
          <w:lang w:val="en-US" w:eastAsia="ko-KR"/>
        </w:rPr>
      </w:pPr>
      <w:ins w:id="51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3</w:t>
        </w:r>
        <w:r w:rsidRPr="00E91F33">
          <w:rPr>
            <w:b/>
            <w:bCs/>
            <w:szCs w:val="22"/>
            <w:lang w:val="en-US" w:eastAsia="ko-KR"/>
          </w:rPr>
          <w:t xml:space="preserve"> UPLINK_FLAG</w:t>
        </w:r>
      </w:ins>
    </w:p>
    <w:p w14:paraId="3FC7C777" w14:textId="3731BF7E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2" w:author="Jeongki Kim" w:date="2025-06-29T12:31:00Z" w16du:dateUtc="2025-06-29T16:31:00Z"/>
          <w:szCs w:val="22"/>
          <w:lang w:val="en-US" w:eastAsia="ko-KR"/>
        </w:rPr>
      </w:pPr>
      <w:ins w:id="53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ins w:id="54" w:author="Jeongki Kim" w:date="2025-07-23T09:54:00Z" w16du:dateUtc="2025-07-23T13:54:00Z">
        <w:r w:rsidR="00D70C54" w:rsidRPr="00E91F33">
          <w:rPr>
            <w:szCs w:val="22"/>
            <w:lang w:val="en-US" w:eastAsia="ko-KR"/>
          </w:rPr>
          <w:t xml:space="preserve">TXVECTOR </w:t>
        </w:r>
      </w:ins>
      <w:ins w:id="55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parameter UPLINK_FLAG following the rules defined in </w:t>
        </w:r>
      </w:ins>
      <w:ins w:id="56" w:author="Jeongki Kim" w:date="2025-07-24T02:59:00Z" w16du:dateUtc="2025-07-24T06:59:00Z">
        <w:r w:rsidR="000F02F0">
          <w:rPr>
            <w:rFonts w:hint="eastAsia"/>
            <w:szCs w:val="22"/>
            <w:lang w:val="en-US" w:eastAsia="ko-KR"/>
          </w:rPr>
          <w:t>26.11.2</w:t>
        </w:r>
      </w:ins>
      <w:ins w:id="57" w:author="Jeongki Kim" w:date="2025-07-24T02:58:00Z" w16du:dateUtc="2025-07-24T06:58:00Z">
        <w:r w:rsidR="000F02F0" w:rsidRPr="00E91F33">
          <w:rPr>
            <w:szCs w:val="22"/>
            <w:lang w:val="en-US" w:eastAsia="ko-KR"/>
          </w:rPr>
          <w:t xml:space="preserve"> (UPLINK_FLAG)</w:t>
        </w:r>
        <w:r w:rsidR="000F02F0">
          <w:rPr>
            <w:rFonts w:hint="eastAsia"/>
            <w:szCs w:val="22"/>
            <w:lang w:val="en-US" w:eastAsia="ko-KR"/>
          </w:rPr>
          <w:t xml:space="preserve"> and </w:t>
        </w:r>
      </w:ins>
      <w:ins w:id="58" w:author="Jeongki Kim" w:date="2025-06-29T12:31:00Z" w16du:dateUtc="2025-06-29T16:31:00Z">
        <w:r w:rsidRPr="00E91F33">
          <w:rPr>
            <w:rFonts w:hint="eastAsia"/>
            <w:szCs w:val="22"/>
            <w:lang w:val="en-US" w:eastAsia="ko-KR"/>
          </w:rPr>
          <w:t>35.11.1.3</w:t>
        </w:r>
        <w:r w:rsidRPr="00E91F33">
          <w:rPr>
            <w:szCs w:val="22"/>
            <w:lang w:val="en-US" w:eastAsia="ko-KR"/>
          </w:rPr>
          <w:t xml:space="preserve"> (UPLINK_FLAG) with the following additions: </w:t>
        </w:r>
      </w:ins>
    </w:p>
    <w:p w14:paraId="6E3C09CD" w14:textId="77777777" w:rsidR="00C43A46" w:rsidRPr="00721C1B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9" w:author="Jeongki Kim" w:date="2025-06-29T12:31:00Z" w16du:dateUtc="2025-06-29T16:31:00Z"/>
          <w:szCs w:val="22"/>
          <w:lang w:val="en-US" w:eastAsia="ko-KR"/>
        </w:rPr>
      </w:pPr>
      <w:ins w:id="60" w:author="Jeongki Kim" w:date="2025-06-29T12:31:00Z" w16du:dateUtc="2025-06-29T16:31:00Z">
        <w:r w:rsidRPr="00E91F33">
          <w:rPr>
            <w:szCs w:val="22"/>
            <w:lang w:val="en-US" w:eastAsia="ko-KR"/>
          </w:rPr>
          <w:t>—The rules that apply to a</w:t>
        </w:r>
        <w:r>
          <w:rPr>
            <w:rFonts w:hint="eastAsia"/>
            <w:szCs w:val="22"/>
            <w:lang w:val="en-US" w:eastAsia="ko-KR"/>
          </w:rPr>
          <w:t>n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 w:rsidRPr="00721C1B">
          <w:rPr>
            <w:szCs w:val="22"/>
            <w:lang w:val="en-US" w:eastAsia="ko-KR"/>
          </w:rPr>
          <w:t xml:space="preserve">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1050FB0E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1" w:author="Jeongki Kim" w:date="2025-06-29T12:31:00Z" w16du:dateUtc="2025-06-29T16:31:00Z"/>
          <w:szCs w:val="22"/>
          <w:lang w:val="en-US" w:eastAsia="ko-KR"/>
        </w:rPr>
      </w:pPr>
      <w:ins w:id="62" w:author="Jeongki Kim" w:date="2025-06-29T12:31:00Z" w16du:dateUtc="2025-06-29T16:31:00Z">
        <w:r w:rsidRPr="00721C1B">
          <w:rPr>
            <w:szCs w:val="22"/>
            <w:lang w:val="en-US" w:eastAsia="ko-KR"/>
          </w:rPr>
          <w:lastRenderedPageBreak/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0DBC0C0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3" w:author="Jeongki Kim" w:date="2025-06-29T12:31:00Z" w16du:dateUtc="2025-06-29T16:31:00Z"/>
          <w:szCs w:val="22"/>
          <w:lang w:val="en-US" w:eastAsia="ko-KR"/>
        </w:rPr>
      </w:pPr>
    </w:p>
    <w:p w14:paraId="0226F889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4" w:author="Jeongki Kim" w:date="2025-06-29T12:31:00Z" w16du:dateUtc="2025-06-29T16:31:00Z"/>
          <w:b/>
          <w:bCs/>
          <w:szCs w:val="22"/>
          <w:lang w:val="en-US" w:eastAsia="ko-KR"/>
        </w:rPr>
      </w:pPr>
      <w:ins w:id="65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 xml:space="preserve">4 </w:t>
        </w:r>
        <w:r w:rsidRPr="00E91F33">
          <w:rPr>
            <w:b/>
            <w:bCs/>
            <w:szCs w:val="22"/>
            <w:lang w:val="en-US" w:eastAsia="ko-KR"/>
          </w:rPr>
          <w:t>BSS_COLOR</w:t>
        </w:r>
      </w:ins>
    </w:p>
    <w:p w14:paraId="2C1960E2" w14:textId="3A001881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6" w:author="Jeongki Kim" w:date="2025-06-29T12:31:00Z" w16du:dateUtc="2025-06-29T16:31:00Z"/>
          <w:szCs w:val="22"/>
          <w:lang w:val="en-US" w:eastAsia="ko-KR"/>
        </w:rPr>
      </w:pPr>
      <w:ins w:id="67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set the </w:t>
        </w:r>
      </w:ins>
      <w:ins w:id="68" w:author="Jeongki Kim" w:date="2025-07-23T09:54:00Z" w16du:dateUtc="2025-07-23T13:54:00Z">
        <w:r w:rsidR="00D70C54" w:rsidRPr="00E91F33">
          <w:rPr>
            <w:szCs w:val="22"/>
            <w:lang w:val="en-US" w:eastAsia="ko-KR"/>
          </w:rPr>
          <w:t xml:space="preserve">TXVECTOR </w:t>
        </w:r>
        <w:commentRangeStart w:id="69"/>
        <w:commentRangeEnd w:id="69"/>
        <w:r w:rsidR="00D70C54">
          <w:rPr>
            <w:rStyle w:val="CommentReference"/>
          </w:rPr>
          <w:commentReference w:id="69"/>
        </w:r>
      </w:ins>
      <w:ins w:id="70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parameter BSS_COLOR following the rules defined in </w:t>
        </w:r>
        <w:r>
          <w:rPr>
            <w:rFonts w:hint="eastAsia"/>
            <w:szCs w:val="22"/>
            <w:lang w:val="en-US" w:eastAsia="ko-KR"/>
          </w:rPr>
          <w:t xml:space="preserve">35.11.1.4 </w:t>
        </w:r>
        <w:r w:rsidRPr="00E91F33">
          <w:rPr>
            <w:szCs w:val="22"/>
            <w:lang w:val="en-US" w:eastAsia="ko-KR"/>
          </w:rPr>
          <w:t>(BSS_COLOR) with the following additions:</w:t>
        </w:r>
      </w:ins>
    </w:p>
    <w:p w14:paraId="64A69206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1" w:author="Jeongki Kim" w:date="2025-06-29T12:31:00Z" w16du:dateUtc="2025-06-29T16:31:00Z"/>
          <w:szCs w:val="22"/>
          <w:lang w:val="en-US" w:eastAsia="ko-KR"/>
        </w:rPr>
      </w:pPr>
      <w:ins w:id="72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>
          <w:rPr>
            <w:rFonts w:hint="eastAsia"/>
            <w:szCs w:val="22"/>
            <w:lang w:val="en-US" w:eastAsia="ko-KR"/>
          </w:rPr>
          <w:t>a 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6AC83EFB" w14:textId="77777777" w:rsidR="00D70C54" w:rsidRDefault="00D70C54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3" w:author="Jeongki Kim" w:date="2025-07-23T09:55:00Z" w16du:dateUtc="2025-07-23T13:55:00Z"/>
          <w:szCs w:val="22"/>
          <w:highlight w:val="yellow"/>
          <w:lang w:val="en-US" w:eastAsia="ko-KR"/>
        </w:rPr>
      </w:pPr>
    </w:p>
    <w:p w14:paraId="68559107" w14:textId="49F42053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4" w:author="Jeongki Kim" w:date="2025-06-29T12:31:00Z" w16du:dateUtc="2025-06-29T16:31:00Z"/>
          <w:szCs w:val="22"/>
          <w:lang w:val="en-US" w:eastAsia="ko-KR"/>
        </w:rPr>
      </w:pPr>
      <w:ins w:id="75" w:author="Jeongki Kim" w:date="2025-06-29T12:31:00Z" w16du:dateUtc="2025-06-29T16:31:00Z">
        <w:r w:rsidRPr="0074054E">
          <w:rPr>
            <w:szCs w:val="22"/>
            <w:lang w:val="en-US" w:eastAsia="ko-KR"/>
            <w:rPrChange w:id="76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A UHR STA </w:t>
        </w:r>
      </w:ins>
      <w:ins w:id="77" w:author="Jeongki Kim" w:date="2025-07-23T09:44:00Z" w16du:dateUtc="2025-07-23T13:44:00Z">
        <w:r w:rsidR="00B31E21" w:rsidRPr="0074054E">
          <w:rPr>
            <w:szCs w:val="22"/>
            <w:lang w:val="en-US" w:eastAsia="ko-KR"/>
            <w:rPrChange w:id="78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that transmits </w:t>
        </w:r>
      </w:ins>
      <w:ins w:id="79" w:author="Jeongki Kim" w:date="2025-07-23T09:45:00Z" w16du:dateUtc="2025-07-23T13:45:00Z">
        <w:r w:rsidR="00B31E21" w:rsidRPr="0074054E">
          <w:rPr>
            <w:szCs w:val="22"/>
            <w:lang w:val="en-US" w:eastAsia="ko-KR"/>
            <w:rPrChange w:id="80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a </w:t>
        </w:r>
      </w:ins>
      <w:ins w:id="81" w:author="Jeongki Kim" w:date="2025-07-23T09:44:00Z" w16du:dateUtc="2025-07-23T13:44:00Z">
        <w:r w:rsidR="00B31E21" w:rsidRPr="0074054E">
          <w:rPr>
            <w:szCs w:val="22"/>
            <w:lang w:val="en-US" w:eastAsia="ko-KR"/>
            <w:rPrChange w:id="82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UHR ELR PPDU </w:t>
        </w:r>
      </w:ins>
      <w:ins w:id="83" w:author="Jeongki Kim" w:date="2025-06-29T12:31:00Z" w16du:dateUtc="2025-06-29T16:31:00Z">
        <w:r w:rsidRPr="0074054E">
          <w:rPr>
            <w:szCs w:val="22"/>
            <w:lang w:val="en-US" w:eastAsia="ko-KR"/>
            <w:rPrChange w:id="84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shall set the </w:t>
        </w:r>
      </w:ins>
      <w:ins w:id="85" w:author="Jeongki Kim" w:date="2025-07-23T09:45:00Z" w16du:dateUtc="2025-07-23T13:45:00Z">
        <w:r w:rsidR="00B31E21" w:rsidRPr="0074054E">
          <w:rPr>
            <w:szCs w:val="22"/>
            <w:lang w:val="en-US" w:eastAsia="ko-KR"/>
            <w:rPrChange w:id="86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TXVECTOR </w:t>
        </w:r>
      </w:ins>
      <w:ins w:id="87" w:author="Jeongki Kim" w:date="2025-06-29T12:31:00Z" w16du:dateUtc="2025-06-29T16:31:00Z">
        <w:r w:rsidRPr="0074054E">
          <w:rPr>
            <w:szCs w:val="22"/>
            <w:lang w:val="en-US" w:eastAsia="ko-KR"/>
            <w:rPrChange w:id="88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>parameter BSS_COLOR</w:t>
        </w:r>
      </w:ins>
      <w:ins w:id="89" w:author="Jeongki Kim" w:date="2025-07-25T09:47:00Z" w16du:dateUtc="2025-07-25T13:47:00Z">
        <w:r w:rsidR="0074054E" w:rsidRPr="0074054E">
          <w:t xml:space="preserve"> </w:t>
        </w:r>
        <w:r w:rsidR="0074054E" w:rsidRPr="0074054E">
          <w:rPr>
            <w:szCs w:val="22"/>
            <w:highlight w:val="green"/>
            <w:lang w:val="en-US" w:eastAsia="ko-KR"/>
            <w:rPrChange w:id="90" w:author="Jeongki Kim" w:date="2025-07-25T09:51:00Z" w16du:dateUtc="2025-07-25T13:51:00Z">
              <w:rPr>
                <w:szCs w:val="22"/>
                <w:lang w:val="en-US" w:eastAsia="ko-KR"/>
              </w:rPr>
            </w:rPrChange>
          </w:rPr>
          <w:t>to the nonzero value of the BSS Color subfield of the most recently received</w:t>
        </w:r>
        <w:r w:rsidR="0074054E" w:rsidRPr="0074054E">
          <w:rPr>
            <w:szCs w:val="22"/>
            <w:lang w:val="en-US" w:eastAsia="ko-KR"/>
          </w:rPr>
          <w:t xml:space="preserve"> </w:t>
        </w:r>
      </w:ins>
      <w:ins w:id="91" w:author="Jeongki Kim" w:date="2025-07-25T09:48:00Z" w16du:dateUtc="2025-07-25T13:48:00Z">
        <w:r w:rsidR="0074054E" w:rsidRPr="0074054E">
          <w:rPr>
            <w:rFonts w:hint="eastAsia"/>
            <w:szCs w:val="22"/>
            <w:highlight w:val="cyan"/>
            <w:lang w:val="en-US" w:eastAsia="ko-KR"/>
            <w:rPrChange w:id="92" w:author="Jeongki Kim" w:date="2025-07-25T09:48:00Z" w16du:dateUtc="2025-07-25T13:48:00Z">
              <w:rPr>
                <w:rFonts w:hint="eastAsia"/>
                <w:szCs w:val="22"/>
                <w:lang w:val="en-US" w:eastAsia="ko-KR"/>
              </w:rPr>
            </w:rPrChange>
          </w:rPr>
          <w:t>or transmitted</w:t>
        </w:r>
        <w:r w:rsidR="0074054E">
          <w:rPr>
            <w:rFonts w:hint="eastAsia"/>
            <w:szCs w:val="22"/>
            <w:lang w:val="en-US" w:eastAsia="ko-KR"/>
          </w:rPr>
          <w:t xml:space="preserve"> </w:t>
        </w:r>
      </w:ins>
      <w:ins w:id="93" w:author="Jeongki Kim" w:date="2025-07-25T09:47:00Z" w16du:dateUtc="2025-07-25T13:47:00Z">
        <w:r w:rsidR="0074054E" w:rsidRPr="0074054E">
          <w:rPr>
            <w:szCs w:val="22"/>
            <w:highlight w:val="green"/>
            <w:lang w:val="en-US" w:eastAsia="ko-KR"/>
            <w:rPrChange w:id="94" w:author="Jeongki Kim" w:date="2025-07-25T09:51:00Z" w16du:dateUtc="2025-07-25T13:51:00Z">
              <w:rPr>
                <w:szCs w:val="22"/>
                <w:lang w:val="en-US" w:eastAsia="ko-KR"/>
              </w:rPr>
            </w:rPrChange>
          </w:rPr>
          <w:t>HE Operation element exchanged within the BSS</w:t>
        </w:r>
        <w:r w:rsidR="0074054E">
          <w:rPr>
            <w:rFonts w:hint="eastAsia"/>
            <w:szCs w:val="22"/>
            <w:lang w:val="en-US" w:eastAsia="ko-KR"/>
          </w:rPr>
          <w:t xml:space="preserve"> </w:t>
        </w:r>
        <w:r w:rsidR="0074054E" w:rsidRPr="0074054E">
          <w:rPr>
            <w:rFonts w:hint="eastAsia"/>
            <w:szCs w:val="22"/>
            <w:highlight w:val="cyan"/>
            <w:lang w:val="en-US" w:eastAsia="ko-KR"/>
            <w:rPrChange w:id="95" w:author="Jeongki Kim" w:date="2025-07-25T09:48:00Z" w16du:dateUtc="2025-07-25T13:48:00Z">
              <w:rPr>
                <w:rFonts w:hint="eastAsia"/>
                <w:szCs w:val="22"/>
                <w:lang w:val="en-US" w:eastAsia="ko-KR"/>
              </w:rPr>
            </w:rPrChange>
          </w:rPr>
          <w:t>that the UHR STA is a member of</w:t>
        </w:r>
      </w:ins>
      <w:ins w:id="96" w:author="Jeongki Kim" w:date="2025-06-29T12:31:00Z" w16du:dateUtc="2025-06-29T16:31:00Z">
        <w:r w:rsidRPr="00D70C54">
          <w:rPr>
            <w:szCs w:val="22"/>
            <w:lang w:val="en-US" w:eastAsia="ko-KR"/>
            <w:rPrChange w:id="97" w:author="Jeongki Kim" w:date="2025-07-23T09:55:00Z" w16du:dateUtc="2025-07-23T13:55:00Z">
              <w:rPr>
                <w:szCs w:val="22"/>
                <w:highlight w:val="yellow"/>
                <w:lang w:val="en-US" w:eastAsia="ko-KR"/>
              </w:rPr>
            </w:rPrChange>
          </w:rPr>
          <w:t>.</w:t>
        </w:r>
      </w:ins>
    </w:p>
    <w:p w14:paraId="35A9B7B9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98" w:author="Jeongki Kim" w:date="2025-06-29T12:31:00Z" w16du:dateUtc="2025-06-29T16:31:00Z"/>
          <w:szCs w:val="22"/>
          <w:lang w:val="en-US" w:eastAsia="ko-KR"/>
        </w:rPr>
      </w:pPr>
    </w:p>
    <w:p w14:paraId="4AFA098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99" w:author="Jeongki Kim" w:date="2025-06-29T12:31:00Z" w16du:dateUtc="2025-06-29T16:31:00Z"/>
          <w:b/>
          <w:bCs/>
          <w:szCs w:val="22"/>
          <w:lang w:val="en-US" w:eastAsia="ko-KR"/>
        </w:rPr>
      </w:pPr>
      <w:ins w:id="100" w:author="Jeongki Kim" w:date="2025-06-29T12:31:00Z" w16du:dateUtc="2025-06-29T16:31:00Z">
        <w:r w:rsidRPr="00B20F4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B20F46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5</w:t>
        </w:r>
        <w:r w:rsidRPr="00B20F46">
          <w:rPr>
            <w:b/>
            <w:bCs/>
            <w:szCs w:val="22"/>
            <w:lang w:val="en-US" w:eastAsia="ko-KR"/>
          </w:rPr>
          <w:t xml:space="preserve"> TXOP_DURATION</w:t>
        </w:r>
      </w:ins>
    </w:p>
    <w:p w14:paraId="754D3BCA" w14:textId="41849139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1" w:author="Jeongki Kim" w:date="2025-06-29T12:31:00Z" w16du:dateUtc="2025-06-29T16:31:00Z"/>
          <w:szCs w:val="22"/>
          <w:lang w:val="en-US" w:eastAsia="ko-KR"/>
        </w:rPr>
      </w:pPr>
      <w:ins w:id="102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</w:t>
        </w:r>
        <w:r w:rsidRPr="00B20F46">
          <w:rPr>
            <w:szCs w:val="22"/>
            <w:lang w:val="en-US" w:eastAsia="ko-KR"/>
          </w:rPr>
          <w:t>set the</w:t>
        </w:r>
      </w:ins>
      <w:ins w:id="103" w:author="Jeongki Kim" w:date="2025-07-23T09:55:00Z" w16du:dateUtc="2025-07-23T13:55:00Z">
        <w:r w:rsidR="00D70C54" w:rsidRPr="00D70C54">
          <w:rPr>
            <w:szCs w:val="22"/>
            <w:lang w:val="en-US" w:eastAsia="ko-KR"/>
          </w:rPr>
          <w:t xml:space="preserve"> </w:t>
        </w:r>
        <w:r w:rsidR="00D70C54" w:rsidRPr="00B20F46">
          <w:rPr>
            <w:szCs w:val="22"/>
            <w:lang w:val="en-US" w:eastAsia="ko-KR"/>
          </w:rPr>
          <w:t>TXVECTOR</w:t>
        </w:r>
      </w:ins>
      <w:ins w:id="104" w:author="Jeongki Kim" w:date="2025-06-29T12:31:00Z" w16du:dateUtc="2025-06-29T16:31:00Z">
        <w:r w:rsidRPr="00B20F46">
          <w:rPr>
            <w:szCs w:val="22"/>
            <w:lang w:val="en-US" w:eastAsia="ko-KR"/>
          </w:rPr>
          <w:t xml:space="preserve"> parameter TXOP_DURATION following the rules defined in</w:t>
        </w:r>
      </w:ins>
      <w:ins w:id="105" w:author="Jeongki Kim" w:date="2025-07-24T03:00:00Z" w16du:dateUtc="2025-07-24T07:00:00Z">
        <w:r w:rsidR="000F02F0">
          <w:rPr>
            <w:rFonts w:hint="eastAsia"/>
            <w:szCs w:val="22"/>
            <w:lang w:val="en-US" w:eastAsia="ko-KR"/>
          </w:rPr>
          <w:t xml:space="preserve"> </w:t>
        </w:r>
      </w:ins>
      <w:ins w:id="106" w:author="Jeongki Kim" w:date="2025-07-24T03:15:00Z" w16du:dateUtc="2025-07-24T07:15:00Z">
        <w:r w:rsidR="007775B5">
          <w:rPr>
            <w:rFonts w:hint="eastAsia"/>
            <w:szCs w:val="22"/>
            <w:lang w:val="en-US" w:eastAsia="ko-KR"/>
          </w:rPr>
          <w:t>26</w:t>
        </w:r>
      </w:ins>
      <w:ins w:id="107" w:author="Jeongki Kim" w:date="2025-07-24T03:00:00Z" w16du:dateUtc="2025-07-24T07:00:00Z">
        <w:r w:rsidR="000F02F0" w:rsidRPr="00B20F46">
          <w:rPr>
            <w:szCs w:val="22"/>
            <w:lang w:val="en-US" w:eastAsia="ko-KR"/>
          </w:rPr>
          <w:t xml:space="preserve">.11.5 (TXOP_DURATION) </w:t>
        </w:r>
      </w:ins>
      <w:ins w:id="108" w:author="Jeongki Kim" w:date="2025-07-24T03:15:00Z" w16du:dateUtc="2025-07-24T07:15:00Z">
        <w:r w:rsidR="007775B5">
          <w:rPr>
            <w:rFonts w:hint="eastAsia"/>
            <w:szCs w:val="22"/>
            <w:lang w:val="en-US" w:eastAsia="ko-KR"/>
          </w:rPr>
          <w:t xml:space="preserve">and </w:t>
        </w:r>
      </w:ins>
      <w:ins w:id="109" w:author="Jeongki Kim" w:date="2025-06-29T12:31:00Z" w16du:dateUtc="2025-06-29T16:31:00Z">
        <w:r>
          <w:rPr>
            <w:rFonts w:hint="eastAsia"/>
            <w:szCs w:val="22"/>
            <w:lang w:val="en-US" w:eastAsia="ko-KR"/>
          </w:rPr>
          <w:t>35</w:t>
        </w:r>
        <w:r w:rsidRPr="00B20F46">
          <w:rPr>
            <w:szCs w:val="22"/>
            <w:lang w:val="en-US" w:eastAsia="ko-KR"/>
          </w:rPr>
          <w:t>.11.</w:t>
        </w:r>
        <w:r>
          <w:rPr>
            <w:rFonts w:hint="eastAsia"/>
            <w:szCs w:val="22"/>
            <w:lang w:val="en-US" w:eastAsia="ko-KR"/>
          </w:rPr>
          <w:t>1.</w:t>
        </w:r>
        <w:r w:rsidRPr="00B20F46">
          <w:rPr>
            <w:szCs w:val="22"/>
            <w:lang w:val="en-US" w:eastAsia="ko-KR"/>
          </w:rPr>
          <w:t xml:space="preserve">5 (TXOP_DURATION) with the following additions: </w:t>
        </w:r>
      </w:ins>
    </w:p>
    <w:p w14:paraId="2EFB9EDB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10" w:author="Jeongki Kim" w:date="2025-06-29T12:31:00Z" w16du:dateUtc="2025-06-29T16:31:00Z"/>
          <w:szCs w:val="22"/>
          <w:lang w:val="en-US" w:eastAsia="ko-KR"/>
        </w:rPr>
      </w:pPr>
      <w:ins w:id="111" w:author="Jeongki Kim" w:date="2025-06-29T12:31:00Z" w16du:dateUtc="2025-06-29T16:31:00Z">
        <w:r w:rsidRPr="00B20F46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B20F46">
          <w:rPr>
            <w:szCs w:val="22"/>
            <w:lang w:val="en-US" w:eastAsia="ko-KR"/>
          </w:rPr>
          <w:t xml:space="preserve"> MU PPDU shall also apply to an </w:t>
        </w:r>
        <w:r>
          <w:rPr>
            <w:rFonts w:hint="eastAsia"/>
            <w:szCs w:val="22"/>
            <w:lang w:val="en-US" w:eastAsia="ko-KR"/>
          </w:rPr>
          <w:t>UHR</w:t>
        </w:r>
        <w:r w:rsidRPr="00B20F46">
          <w:rPr>
            <w:szCs w:val="22"/>
            <w:lang w:val="en-US" w:eastAsia="ko-KR"/>
          </w:rPr>
          <w:t xml:space="preserve"> MU PPDU</w:t>
        </w:r>
      </w:ins>
    </w:p>
    <w:p w14:paraId="060A15BF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12" w:author="Jeongki Kim" w:date="2025-06-29T12:31:00Z" w16du:dateUtc="2025-06-29T16:31:00Z"/>
          <w:szCs w:val="22"/>
          <w:lang w:val="en-US" w:eastAsia="ko-KR"/>
        </w:rPr>
      </w:pPr>
      <w:ins w:id="113" w:author="Jeongki Kim" w:date="2025-06-29T12:31:00Z" w16du:dateUtc="2025-06-29T16:31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4BF1003A" w14:textId="77777777" w:rsidR="00C43A46" w:rsidRPr="00185801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14" w:author="Jeongki Kim" w:date="2025-06-29T12:31:00Z" w16du:dateUtc="2025-06-29T16:31:00Z"/>
          <w:szCs w:val="22"/>
          <w:lang w:val="en-US" w:eastAsia="ko-KR"/>
        </w:rPr>
      </w:pPr>
    </w:p>
    <w:p w14:paraId="141B864F" w14:textId="77777777" w:rsidR="00C43A46" w:rsidRPr="00C43A46" w:rsidRDefault="00C43A46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15" w:author="Jeongki Kim" w:date="2025-06-29T12:20:00Z" w16du:dateUtc="2025-06-29T16:20:00Z"/>
          <w:szCs w:val="22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p w14:paraId="375C52F2" w14:textId="77777777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 at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BE6D7CA" w14:textId="77777777" w:rsidR="00C43A46" w:rsidRDefault="00C43A46" w:rsidP="00C43A46">
      <w:pPr>
        <w:rPr>
          <w:b/>
          <w:sz w:val="24"/>
          <w:lang w:eastAsia="ko-KR"/>
        </w:rPr>
      </w:pPr>
    </w:p>
    <w:p w14:paraId="11F16456" w14:textId="4BACFEA9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37.10.1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37.11.</w:t>
      </w:r>
      <w:ins w:id="116" w:author="Jeongki Kim" w:date="2025-07-23T09:43:00Z" w16du:dateUtc="2025-07-23T13:43:00Z">
        <w:r w:rsidR="00B31E21">
          <w:rPr>
            <w:rFonts w:ascii="Arial" w:hAnsi="Arial" w:cs="Arial" w:hint="eastAsia"/>
            <w:b/>
            <w:bCs/>
            <w:i/>
            <w:color w:val="000000"/>
            <w:w w:val="0"/>
            <w:sz w:val="20"/>
            <w:highlight w:val="yellow"/>
            <w:lang w:val="en-US" w:eastAsia="ko-KR"/>
          </w:rPr>
          <w:t>1.</w:t>
        </w:r>
      </w:ins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2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</w:t>
      </w:r>
      <w:r w:rsidR="00D24C1E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5F8F909E" w14:textId="77777777" w:rsidR="00C43A46" w:rsidRPr="00C43A46" w:rsidRDefault="00C43A46" w:rsidP="00E91F3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eastAsia="ko-KR"/>
        </w:rPr>
      </w:pPr>
    </w:p>
    <w:sectPr w:rsidR="00C43A46" w:rsidRPr="00C43A4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Jeongki Kim" w:date="2025-07-23T09:50:00Z" w:initials="JK">
    <w:p w14:paraId="437C6F7C" w14:textId="77777777" w:rsidR="00D70C54" w:rsidRDefault="00D70C54" w:rsidP="00D70C54">
      <w:pPr>
        <w:pStyle w:val="CommentText"/>
      </w:pPr>
      <w:r>
        <w:rPr>
          <w:rStyle w:val="CommentReference"/>
        </w:rPr>
        <w:annotationRef/>
      </w:r>
      <w:r>
        <w:t>TXVECTOR parameter ...</w:t>
      </w:r>
    </w:p>
  </w:comment>
  <w:comment w:id="17" w:author="Jeongki Kim" w:date="2025-06-29T13:07:00Z" w:initials="JK">
    <w:p w14:paraId="0CEB12C6" w14:textId="1CF2CB70" w:rsidR="00926561" w:rsidRDefault="00926561" w:rsidP="00926561">
      <w:pPr>
        <w:pStyle w:val="CommentText"/>
      </w:pPr>
      <w:r>
        <w:rPr>
          <w:rStyle w:val="CommentReference"/>
        </w:rPr>
        <w:annotationRef/>
      </w:r>
      <w:r>
        <w:t>Yellow highlighted texts are additionally added compared to EHT.</w:t>
      </w:r>
    </w:p>
  </w:comment>
  <w:comment w:id="69" w:author="Jeongki Kim" w:date="2025-07-23T09:50:00Z" w:initials="JK">
    <w:p w14:paraId="2DED157B" w14:textId="77777777" w:rsidR="00D70C54" w:rsidRDefault="00D70C54" w:rsidP="00D70C54">
      <w:pPr>
        <w:pStyle w:val="CommentText"/>
      </w:pPr>
      <w:r>
        <w:rPr>
          <w:rStyle w:val="CommentReference"/>
        </w:rPr>
        <w:annotationRef/>
      </w:r>
      <w:r>
        <w:t>TXVECTOR parameter 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7C6F7C" w15:done="0"/>
  <w15:commentEx w15:paraId="0CEB12C6" w15:done="0"/>
  <w15:commentEx w15:paraId="2DED1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09B386" w16cex:dateUtc="2025-07-23T13:50:00Z"/>
  <w16cex:commentExtensible w16cex:durableId="250565C1" w16cex:dateUtc="2025-06-29T17:07:00Z"/>
  <w16cex:commentExtensible w16cex:durableId="46452804" w16cex:dateUtc="2025-07-23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7C6F7C" w16cid:durableId="0309B386"/>
  <w16cid:commentId w16cid:paraId="0CEB12C6" w16cid:durableId="250565C1"/>
  <w16cid:commentId w16cid:paraId="2DED157B" w16cid:durableId="46452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71DD" w14:textId="77777777" w:rsidR="00660453" w:rsidRDefault="00660453">
      <w:r>
        <w:separator/>
      </w:r>
    </w:p>
  </w:endnote>
  <w:endnote w:type="continuationSeparator" w:id="0">
    <w:p w14:paraId="5A5A4E4C" w14:textId="77777777" w:rsidR="00660453" w:rsidRDefault="0066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4FE3" w14:textId="77777777" w:rsidR="00660453" w:rsidRDefault="00660453">
      <w:r>
        <w:separator/>
      </w:r>
    </w:p>
  </w:footnote>
  <w:footnote w:type="continuationSeparator" w:id="0">
    <w:p w14:paraId="2F020DCA" w14:textId="77777777" w:rsidR="00660453" w:rsidRDefault="0066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20E869D2" w:rsidR="0029020B" w:rsidRDefault="00721C1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57457B">
        <w:t>doc.: IEEE 802.11-2</w:t>
      </w:r>
      <w:r w:rsidR="003B42A3">
        <w:rPr>
          <w:rFonts w:hint="eastAsia"/>
          <w:lang w:eastAsia="ko-KR"/>
        </w:rPr>
        <w:t>5</w:t>
      </w:r>
      <w:r w:rsidR="0057457B">
        <w:t>/</w:t>
      </w:r>
      <w:r>
        <w:rPr>
          <w:rFonts w:hint="eastAsia"/>
          <w:lang w:eastAsia="ko-KR"/>
        </w:rPr>
        <w:t>1087</w:t>
      </w:r>
      <w:r w:rsidR="0057457B">
        <w:t>r</w:t>
      </w:r>
    </w:fldSimple>
    <w:ins w:id="117" w:author="Jeongki Kim" w:date="2025-07-25T09:52:00Z" w16du:dateUtc="2025-07-25T13:52:00Z">
      <w:r w:rsidR="00D67E83">
        <w:rPr>
          <w:rFonts w:hint="eastAsia"/>
          <w:lang w:eastAsia="ko-KR"/>
        </w:rPr>
        <w:t>1</w:t>
      </w:r>
    </w:ins>
    <w:del w:id="118" w:author="Jeongki Kim" w:date="2025-07-25T09:52:00Z" w16du:dateUtc="2025-07-25T13:52:00Z">
      <w:r w:rsidR="0057457B" w:rsidDel="00D67E83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3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4820"/>
    <w:rsid w:val="00072DEC"/>
    <w:rsid w:val="00077779"/>
    <w:rsid w:val="0007799B"/>
    <w:rsid w:val="00080C38"/>
    <w:rsid w:val="000909BB"/>
    <w:rsid w:val="000A0A86"/>
    <w:rsid w:val="000A57BC"/>
    <w:rsid w:val="000A6492"/>
    <w:rsid w:val="000A703C"/>
    <w:rsid w:val="000D0BDF"/>
    <w:rsid w:val="000D2747"/>
    <w:rsid w:val="000D4EEF"/>
    <w:rsid w:val="000E2921"/>
    <w:rsid w:val="000F02F0"/>
    <w:rsid w:val="001011CF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F7D7D"/>
    <w:rsid w:val="00203A18"/>
    <w:rsid w:val="00205413"/>
    <w:rsid w:val="00212469"/>
    <w:rsid w:val="00221161"/>
    <w:rsid w:val="002357DC"/>
    <w:rsid w:val="00243F7D"/>
    <w:rsid w:val="00282D91"/>
    <w:rsid w:val="0029020B"/>
    <w:rsid w:val="00290F8E"/>
    <w:rsid w:val="00295538"/>
    <w:rsid w:val="002A50F7"/>
    <w:rsid w:val="002C079F"/>
    <w:rsid w:val="002D0C56"/>
    <w:rsid w:val="002D44BE"/>
    <w:rsid w:val="002F72F0"/>
    <w:rsid w:val="00316B57"/>
    <w:rsid w:val="003528AD"/>
    <w:rsid w:val="00373A26"/>
    <w:rsid w:val="00393678"/>
    <w:rsid w:val="003A1B74"/>
    <w:rsid w:val="003A54E7"/>
    <w:rsid w:val="003B24D8"/>
    <w:rsid w:val="003B42A3"/>
    <w:rsid w:val="003B6537"/>
    <w:rsid w:val="003B799F"/>
    <w:rsid w:val="003C4559"/>
    <w:rsid w:val="003D0CD7"/>
    <w:rsid w:val="003D2602"/>
    <w:rsid w:val="003F4901"/>
    <w:rsid w:val="003F641F"/>
    <w:rsid w:val="00435A47"/>
    <w:rsid w:val="00442037"/>
    <w:rsid w:val="00445DD6"/>
    <w:rsid w:val="00446F01"/>
    <w:rsid w:val="00466EEA"/>
    <w:rsid w:val="00467F29"/>
    <w:rsid w:val="00471E13"/>
    <w:rsid w:val="00486650"/>
    <w:rsid w:val="004909DA"/>
    <w:rsid w:val="004A4549"/>
    <w:rsid w:val="004B064B"/>
    <w:rsid w:val="004B151A"/>
    <w:rsid w:val="004B183D"/>
    <w:rsid w:val="004C60D2"/>
    <w:rsid w:val="004D25C2"/>
    <w:rsid w:val="004D2985"/>
    <w:rsid w:val="004F2BE7"/>
    <w:rsid w:val="005274ED"/>
    <w:rsid w:val="00536A40"/>
    <w:rsid w:val="00537BCA"/>
    <w:rsid w:val="00543067"/>
    <w:rsid w:val="005443CF"/>
    <w:rsid w:val="00551946"/>
    <w:rsid w:val="005536FF"/>
    <w:rsid w:val="0057457B"/>
    <w:rsid w:val="00597921"/>
    <w:rsid w:val="005B7A83"/>
    <w:rsid w:val="005C76D3"/>
    <w:rsid w:val="00601198"/>
    <w:rsid w:val="00613C97"/>
    <w:rsid w:val="0062440B"/>
    <w:rsid w:val="00626F1B"/>
    <w:rsid w:val="006359AF"/>
    <w:rsid w:val="00660453"/>
    <w:rsid w:val="0066124B"/>
    <w:rsid w:val="00662241"/>
    <w:rsid w:val="00686C69"/>
    <w:rsid w:val="006A6398"/>
    <w:rsid w:val="006B0DFF"/>
    <w:rsid w:val="006B35B8"/>
    <w:rsid w:val="006B604F"/>
    <w:rsid w:val="006C0727"/>
    <w:rsid w:val="006C1B8A"/>
    <w:rsid w:val="006C5CED"/>
    <w:rsid w:val="006D2A23"/>
    <w:rsid w:val="006E145F"/>
    <w:rsid w:val="006F30B3"/>
    <w:rsid w:val="0070611C"/>
    <w:rsid w:val="00721C1B"/>
    <w:rsid w:val="0073252E"/>
    <w:rsid w:val="00732B93"/>
    <w:rsid w:val="0074054E"/>
    <w:rsid w:val="007511FA"/>
    <w:rsid w:val="007657E7"/>
    <w:rsid w:val="00766E8A"/>
    <w:rsid w:val="00770572"/>
    <w:rsid w:val="007775B5"/>
    <w:rsid w:val="00782F75"/>
    <w:rsid w:val="00783E4A"/>
    <w:rsid w:val="0078522A"/>
    <w:rsid w:val="007D2168"/>
    <w:rsid w:val="007D4FE5"/>
    <w:rsid w:val="007D6C4A"/>
    <w:rsid w:val="007E0D8B"/>
    <w:rsid w:val="007E5B69"/>
    <w:rsid w:val="00830121"/>
    <w:rsid w:val="00862FD4"/>
    <w:rsid w:val="008912B4"/>
    <w:rsid w:val="008C1920"/>
    <w:rsid w:val="008C4456"/>
    <w:rsid w:val="00926561"/>
    <w:rsid w:val="009807D0"/>
    <w:rsid w:val="0098303C"/>
    <w:rsid w:val="00984A12"/>
    <w:rsid w:val="00994AAC"/>
    <w:rsid w:val="009A22EA"/>
    <w:rsid w:val="009A6DE4"/>
    <w:rsid w:val="009C22E9"/>
    <w:rsid w:val="009F19DC"/>
    <w:rsid w:val="009F2FBC"/>
    <w:rsid w:val="009F3D94"/>
    <w:rsid w:val="00A1065C"/>
    <w:rsid w:val="00A51D26"/>
    <w:rsid w:val="00A66846"/>
    <w:rsid w:val="00A81A3D"/>
    <w:rsid w:val="00A835FE"/>
    <w:rsid w:val="00A8485A"/>
    <w:rsid w:val="00AA0877"/>
    <w:rsid w:val="00AA427C"/>
    <w:rsid w:val="00AA77BF"/>
    <w:rsid w:val="00AB7173"/>
    <w:rsid w:val="00AC30C3"/>
    <w:rsid w:val="00AC53CD"/>
    <w:rsid w:val="00AC6C59"/>
    <w:rsid w:val="00AE1433"/>
    <w:rsid w:val="00B20F46"/>
    <w:rsid w:val="00B31E21"/>
    <w:rsid w:val="00B97033"/>
    <w:rsid w:val="00BB07B6"/>
    <w:rsid w:val="00BB6B1E"/>
    <w:rsid w:val="00BB7A3E"/>
    <w:rsid w:val="00BD6ACC"/>
    <w:rsid w:val="00BE2E93"/>
    <w:rsid w:val="00BE68C2"/>
    <w:rsid w:val="00BF1310"/>
    <w:rsid w:val="00BF649D"/>
    <w:rsid w:val="00C0576B"/>
    <w:rsid w:val="00C1428F"/>
    <w:rsid w:val="00C305E9"/>
    <w:rsid w:val="00C34B86"/>
    <w:rsid w:val="00C43A46"/>
    <w:rsid w:val="00C52A2D"/>
    <w:rsid w:val="00C80544"/>
    <w:rsid w:val="00C93B2B"/>
    <w:rsid w:val="00C9669D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56476"/>
    <w:rsid w:val="00D61D9B"/>
    <w:rsid w:val="00D61FE4"/>
    <w:rsid w:val="00D67E83"/>
    <w:rsid w:val="00D70C54"/>
    <w:rsid w:val="00D72174"/>
    <w:rsid w:val="00D766E9"/>
    <w:rsid w:val="00DB4117"/>
    <w:rsid w:val="00DC2500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6BC3"/>
    <w:rsid w:val="00E407D7"/>
    <w:rsid w:val="00E543C4"/>
    <w:rsid w:val="00E91F33"/>
    <w:rsid w:val="00EA3C47"/>
    <w:rsid w:val="00EB40CC"/>
    <w:rsid w:val="00EC026F"/>
    <w:rsid w:val="00EF59B4"/>
    <w:rsid w:val="00F3006E"/>
    <w:rsid w:val="00F32D11"/>
    <w:rsid w:val="00F32DAE"/>
    <w:rsid w:val="00F3559E"/>
    <w:rsid w:val="00F63F29"/>
    <w:rsid w:val="00F8198A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3</cp:revision>
  <cp:lastPrinted>1900-01-01T05:00:00Z</cp:lastPrinted>
  <dcterms:created xsi:type="dcterms:W3CDTF">2025-07-25T13:52:00Z</dcterms:created>
  <dcterms:modified xsi:type="dcterms:W3CDTF">2025-07-25T13:54:00Z</dcterms:modified>
</cp:coreProperties>
</file>