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6599" w14:textId="77777777" w:rsidR="0017057C" w:rsidRPr="0017057C" w:rsidRDefault="0017057C" w:rsidP="0017057C">
      <w:pPr>
        <w:pBdr>
          <w:bottom w:val="single" w:sz="6" w:space="0" w:color="auto"/>
        </w:pBdr>
        <w:spacing w:after="240"/>
        <w:jc w:val="center"/>
        <w:rPr>
          <w:b/>
          <w:sz w:val="24"/>
          <w:szCs w:val="24"/>
        </w:rPr>
      </w:pPr>
      <w:bookmarkStart w:id="0" w:name="_Hlk204696778"/>
      <w:r w:rsidRPr="0017057C">
        <w:rPr>
          <w:b/>
          <w:sz w:val="24"/>
          <w:szCs w:val="24"/>
        </w:rPr>
        <w:t>IEEE P802.11</w:t>
      </w:r>
      <w:r w:rsidRPr="0017057C">
        <w:rPr>
          <w:b/>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17057C" w:rsidRPr="0017057C" w14:paraId="29CEE366" w14:textId="77777777" w:rsidTr="00020164">
        <w:trPr>
          <w:trHeight w:val="485"/>
          <w:jc w:val="center"/>
        </w:trPr>
        <w:tc>
          <w:tcPr>
            <w:tcW w:w="9576" w:type="dxa"/>
            <w:gridSpan w:val="5"/>
            <w:vAlign w:val="center"/>
          </w:tcPr>
          <w:p w14:paraId="41064D43" w14:textId="77777777" w:rsidR="0017057C" w:rsidRPr="0017057C" w:rsidRDefault="0017057C" w:rsidP="0017057C">
            <w:pPr>
              <w:spacing w:after="240"/>
              <w:ind w:left="720" w:right="720"/>
              <w:jc w:val="center"/>
              <w:rPr>
                <w:b/>
                <w:sz w:val="24"/>
                <w:szCs w:val="24"/>
              </w:rPr>
            </w:pPr>
            <w:r w:rsidRPr="0017057C">
              <w:rPr>
                <w:b/>
                <w:sz w:val="24"/>
                <w:szCs w:val="24"/>
              </w:rPr>
              <w:t>CR for 38.3.5 (Interference Mitigation)</w:t>
            </w:r>
          </w:p>
        </w:tc>
      </w:tr>
      <w:tr w:rsidR="0017057C" w:rsidRPr="0017057C" w14:paraId="0EB180EB" w14:textId="77777777" w:rsidTr="00020164">
        <w:trPr>
          <w:trHeight w:val="359"/>
          <w:jc w:val="center"/>
        </w:trPr>
        <w:tc>
          <w:tcPr>
            <w:tcW w:w="9576" w:type="dxa"/>
            <w:gridSpan w:val="5"/>
            <w:vAlign w:val="center"/>
          </w:tcPr>
          <w:p w14:paraId="00F694A7" w14:textId="77777777" w:rsidR="0017057C" w:rsidRPr="0017057C" w:rsidRDefault="0017057C" w:rsidP="0017057C">
            <w:pPr>
              <w:spacing w:after="240"/>
              <w:ind w:right="720"/>
              <w:jc w:val="center"/>
              <w:rPr>
                <w:b/>
                <w:sz w:val="24"/>
                <w:szCs w:val="24"/>
              </w:rPr>
            </w:pPr>
            <w:r w:rsidRPr="0017057C">
              <w:rPr>
                <w:b/>
                <w:sz w:val="24"/>
                <w:szCs w:val="24"/>
              </w:rPr>
              <w:t>Date:</w:t>
            </w:r>
            <w:r w:rsidRPr="0017057C">
              <w:rPr>
                <w:sz w:val="24"/>
                <w:szCs w:val="24"/>
              </w:rPr>
              <w:t xml:space="preserve">  2025-07-24</w:t>
            </w:r>
          </w:p>
        </w:tc>
      </w:tr>
      <w:tr w:rsidR="0017057C" w:rsidRPr="0017057C" w14:paraId="301A4262" w14:textId="77777777" w:rsidTr="00020164">
        <w:trPr>
          <w:cantSplit/>
          <w:jc w:val="center"/>
        </w:trPr>
        <w:tc>
          <w:tcPr>
            <w:tcW w:w="9576" w:type="dxa"/>
            <w:gridSpan w:val="5"/>
            <w:vAlign w:val="center"/>
          </w:tcPr>
          <w:p w14:paraId="4AAB7E54" w14:textId="77777777" w:rsidR="0017057C" w:rsidRPr="0017057C" w:rsidRDefault="0017057C" w:rsidP="0017057C">
            <w:pPr>
              <w:jc w:val="both"/>
              <w:rPr>
                <w:b/>
                <w:sz w:val="24"/>
                <w:szCs w:val="24"/>
              </w:rPr>
            </w:pPr>
            <w:r w:rsidRPr="0017057C">
              <w:rPr>
                <w:b/>
                <w:sz w:val="24"/>
                <w:szCs w:val="24"/>
              </w:rPr>
              <w:t>Author(s):</w:t>
            </w:r>
          </w:p>
        </w:tc>
      </w:tr>
      <w:tr w:rsidR="0017057C" w:rsidRPr="0017057C" w14:paraId="63B8386F" w14:textId="77777777" w:rsidTr="00020164">
        <w:trPr>
          <w:jc w:val="center"/>
        </w:trPr>
        <w:tc>
          <w:tcPr>
            <w:tcW w:w="1885" w:type="dxa"/>
            <w:vAlign w:val="center"/>
          </w:tcPr>
          <w:p w14:paraId="7A716DEF" w14:textId="77777777" w:rsidR="0017057C" w:rsidRPr="0017057C" w:rsidRDefault="0017057C" w:rsidP="0017057C">
            <w:pPr>
              <w:jc w:val="both"/>
              <w:rPr>
                <w:b/>
                <w:sz w:val="24"/>
                <w:szCs w:val="24"/>
              </w:rPr>
            </w:pPr>
            <w:r w:rsidRPr="0017057C">
              <w:rPr>
                <w:b/>
                <w:sz w:val="24"/>
                <w:szCs w:val="24"/>
              </w:rPr>
              <w:t>Name</w:t>
            </w:r>
          </w:p>
        </w:tc>
        <w:tc>
          <w:tcPr>
            <w:tcW w:w="1440" w:type="dxa"/>
            <w:vAlign w:val="center"/>
          </w:tcPr>
          <w:p w14:paraId="6C935CD6" w14:textId="77777777" w:rsidR="0017057C" w:rsidRPr="0017057C" w:rsidRDefault="0017057C" w:rsidP="0017057C">
            <w:pPr>
              <w:jc w:val="both"/>
              <w:rPr>
                <w:b/>
                <w:sz w:val="24"/>
                <w:szCs w:val="24"/>
              </w:rPr>
            </w:pPr>
            <w:r w:rsidRPr="0017057C">
              <w:rPr>
                <w:b/>
                <w:sz w:val="24"/>
                <w:szCs w:val="24"/>
              </w:rPr>
              <w:t>Affiliation</w:t>
            </w:r>
          </w:p>
        </w:tc>
        <w:tc>
          <w:tcPr>
            <w:tcW w:w="2160" w:type="dxa"/>
            <w:vAlign w:val="center"/>
          </w:tcPr>
          <w:p w14:paraId="6C5D770C" w14:textId="77777777" w:rsidR="0017057C" w:rsidRPr="0017057C" w:rsidRDefault="0017057C" w:rsidP="0017057C">
            <w:pPr>
              <w:jc w:val="both"/>
              <w:rPr>
                <w:b/>
                <w:sz w:val="24"/>
                <w:szCs w:val="24"/>
              </w:rPr>
            </w:pPr>
            <w:r w:rsidRPr="0017057C">
              <w:rPr>
                <w:b/>
                <w:sz w:val="24"/>
                <w:szCs w:val="24"/>
              </w:rPr>
              <w:t>Address</w:t>
            </w:r>
          </w:p>
        </w:tc>
        <w:tc>
          <w:tcPr>
            <w:tcW w:w="1080" w:type="dxa"/>
            <w:vAlign w:val="center"/>
          </w:tcPr>
          <w:p w14:paraId="58AD0A8F" w14:textId="77777777" w:rsidR="0017057C" w:rsidRPr="0017057C" w:rsidRDefault="0017057C" w:rsidP="0017057C">
            <w:pPr>
              <w:jc w:val="both"/>
              <w:rPr>
                <w:b/>
                <w:sz w:val="24"/>
                <w:szCs w:val="24"/>
              </w:rPr>
            </w:pPr>
            <w:r w:rsidRPr="0017057C">
              <w:rPr>
                <w:b/>
                <w:sz w:val="24"/>
                <w:szCs w:val="24"/>
              </w:rPr>
              <w:t>Phone</w:t>
            </w:r>
          </w:p>
        </w:tc>
        <w:tc>
          <w:tcPr>
            <w:tcW w:w="3011" w:type="dxa"/>
            <w:vAlign w:val="center"/>
          </w:tcPr>
          <w:p w14:paraId="017AEBE4" w14:textId="77777777" w:rsidR="0017057C" w:rsidRPr="0017057C" w:rsidRDefault="0017057C" w:rsidP="0017057C">
            <w:pPr>
              <w:jc w:val="both"/>
              <w:rPr>
                <w:b/>
                <w:sz w:val="24"/>
                <w:szCs w:val="24"/>
              </w:rPr>
            </w:pPr>
            <w:r w:rsidRPr="0017057C">
              <w:rPr>
                <w:b/>
                <w:sz w:val="24"/>
                <w:szCs w:val="24"/>
              </w:rPr>
              <w:t>email</w:t>
            </w:r>
          </w:p>
        </w:tc>
      </w:tr>
      <w:tr w:rsidR="006C5383" w:rsidRPr="0017057C" w14:paraId="52025247" w14:textId="77777777" w:rsidTr="00020164">
        <w:trPr>
          <w:jc w:val="center"/>
        </w:trPr>
        <w:tc>
          <w:tcPr>
            <w:tcW w:w="1885" w:type="dxa"/>
            <w:vAlign w:val="center"/>
          </w:tcPr>
          <w:p w14:paraId="2D59D36B" w14:textId="77777777" w:rsidR="006C5383" w:rsidRPr="0017057C" w:rsidRDefault="006C5383" w:rsidP="0017057C">
            <w:pPr>
              <w:jc w:val="both"/>
              <w:rPr>
                <w:kern w:val="24"/>
                <w:sz w:val="24"/>
                <w:szCs w:val="24"/>
                <w:lang w:val="en-US" w:eastAsia="ko-KR"/>
              </w:rPr>
            </w:pPr>
            <w:r w:rsidRPr="0017057C">
              <w:rPr>
                <w:kern w:val="24"/>
                <w:sz w:val="24"/>
                <w:szCs w:val="24"/>
                <w:lang w:val="en-US" w:eastAsia="ko-KR"/>
              </w:rPr>
              <w:t>Shimi Shilo</w:t>
            </w:r>
          </w:p>
        </w:tc>
        <w:tc>
          <w:tcPr>
            <w:tcW w:w="1440" w:type="dxa"/>
            <w:vMerge w:val="restart"/>
            <w:vAlign w:val="center"/>
          </w:tcPr>
          <w:p w14:paraId="6A106DAF" w14:textId="77777777" w:rsidR="006C5383" w:rsidRPr="0017057C" w:rsidRDefault="006C5383" w:rsidP="0017057C">
            <w:pPr>
              <w:jc w:val="both"/>
              <w:rPr>
                <w:sz w:val="24"/>
                <w:szCs w:val="24"/>
                <w:lang w:val="en-US" w:eastAsia="ko-KR"/>
              </w:rPr>
            </w:pPr>
            <w:r w:rsidRPr="0017057C">
              <w:rPr>
                <w:sz w:val="24"/>
                <w:szCs w:val="24"/>
                <w:lang w:val="en-US" w:eastAsia="ko-KR"/>
              </w:rPr>
              <w:t>Huawei</w:t>
            </w:r>
          </w:p>
        </w:tc>
        <w:tc>
          <w:tcPr>
            <w:tcW w:w="2160" w:type="dxa"/>
            <w:vAlign w:val="center"/>
          </w:tcPr>
          <w:p w14:paraId="134CCD29" w14:textId="77777777" w:rsidR="006C5383" w:rsidRPr="0017057C" w:rsidRDefault="006C5383" w:rsidP="0017057C">
            <w:pPr>
              <w:jc w:val="both"/>
              <w:rPr>
                <w:sz w:val="24"/>
                <w:szCs w:val="24"/>
                <w:lang w:val="en-US" w:eastAsia="ko-KR"/>
              </w:rPr>
            </w:pPr>
          </w:p>
        </w:tc>
        <w:tc>
          <w:tcPr>
            <w:tcW w:w="1080" w:type="dxa"/>
            <w:vAlign w:val="center"/>
          </w:tcPr>
          <w:p w14:paraId="046757AB" w14:textId="77777777" w:rsidR="006C5383" w:rsidRPr="0017057C" w:rsidRDefault="006C5383" w:rsidP="0017057C">
            <w:pPr>
              <w:jc w:val="both"/>
              <w:rPr>
                <w:sz w:val="24"/>
                <w:szCs w:val="24"/>
              </w:rPr>
            </w:pPr>
          </w:p>
        </w:tc>
        <w:tc>
          <w:tcPr>
            <w:tcW w:w="3011" w:type="dxa"/>
            <w:vAlign w:val="center"/>
          </w:tcPr>
          <w:p w14:paraId="0B9AF053" w14:textId="77777777" w:rsidR="006C5383" w:rsidRPr="0017057C" w:rsidRDefault="006C5383" w:rsidP="0017057C">
            <w:pPr>
              <w:jc w:val="both"/>
              <w:rPr>
                <w:kern w:val="24"/>
                <w:sz w:val="24"/>
                <w:szCs w:val="24"/>
                <w:lang w:val="en-US" w:eastAsia="ko-KR"/>
              </w:rPr>
            </w:pPr>
            <w:r w:rsidRPr="0017057C">
              <w:rPr>
                <w:kern w:val="24"/>
                <w:sz w:val="24"/>
                <w:szCs w:val="24"/>
                <w:lang w:val="en-US" w:eastAsia="ko-KR"/>
              </w:rPr>
              <w:t>shimi.shilo@huawei.com</w:t>
            </w:r>
          </w:p>
        </w:tc>
      </w:tr>
      <w:tr w:rsidR="006C5383" w:rsidRPr="0017057C" w14:paraId="2932600F" w14:textId="77777777" w:rsidTr="00020164">
        <w:trPr>
          <w:jc w:val="center"/>
        </w:trPr>
        <w:tc>
          <w:tcPr>
            <w:tcW w:w="1885" w:type="dxa"/>
            <w:vAlign w:val="center"/>
          </w:tcPr>
          <w:p w14:paraId="3E1B5B7D" w14:textId="77777777" w:rsidR="006C5383" w:rsidRPr="0017057C" w:rsidRDefault="006C5383" w:rsidP="0017057C">
            <w:pPr>
              <w:jc w:val="both"/>
              <w:rPr>
                <w:rFonts w:eastAsia="SimSun"/>
                <w:kern w:val="24"/>
                <w:sz w:val="24"/>
                <w:szCs w:val="24"/>
                <w:lang w:val="en-US" w:eastAsia="zh-CN"/>
              </w:rPr>
            </w:pPr>
            <w:r w:rsidRPr="0017057C">
              <w:rPr>
                <w:rFonts w:eastAsia="SimSun"/>
                <w:kern w:val="24"/>
                <w:sz w:val="24"/>
                <w:szCs w:val="24"/>
                <w:lang w:val="en-US" w:eastAsia="zh-CN"/>
              </w:rPr>
              <w:t>Rani Keren</w:t>
            </w:r>
          </w:p>
        </w:tc>
        <w:tc>
          <w:tcPr>
            <w:tcW w:w="1440" w:type="dxa"/>
            <w:vMerge/>
            <w:vAlign w:val="center"/>
          </w:tcPr>
          <w:p w14:paraId="3A91A141" w14:textId="77777777" w:rsidR="006C5383" w:rsidRPr="0017057C" w:rsidRDefault="006C5383" w:rsidP="0017057C">
            <w:pPr>
              <w:jc w:val="both"/>
              <w:rPr>
                <w:rFonts w:eastAsia="SimSun"/>
                <w:sz w:val="24"/>
                <w:szCs w:val="24"/>
                <w:lang w:val="en-US" w:eastAsia="zh-CN"/>
              </w:rPr>
            </w:pPr>
          </w:p>
        </w:tc>
        <w:tc>
          <w:tcPr>
            <w:tcW w:w="2160" w:type="dxa"/>
            <w:vAlign w:val="center"/>
          </w:tcPr>
          <w:p w14:paraId="7FE40217" w14:textId="77777777" w:rsidR="006C5383" w:rsidRPr="0017057C" w:rsidRDefault="006C5383" w:rsidP="0017057C">
            <w:pPr>
              <w:jc w:val="both"/>
              <w:rPr>
                <w:sz w:val="24"/>
                <w:szCs w:val="24"/>
                <w:lang w:val="en-US" w:eastAsia="ko-KR"/>
              </w:rPr>
            </w:pPr>
          </w:p>
        </w:tc>
        <w:tc>
          <w:tcPr>
            <w:tcW w:w="1080" w:type="dxa"/>
            <w:vAlign w:val="center"/>
          </w:tcPr>
          <w:p w14:paraId="6931377F" w14:textId="77777777" w:rsidR="006C5383" w:rsidRPr="0017057C" w:rsidRDefault="006C5383" w:rsidP="0017057C">
            <w:pPr>
              <w:jc w:val="both"/>
              <w:rPr>
                <w:sz w:val="24"/>
                <w:szCs w:val="24"/>
              </w:rPr>
            </w:pPr>
          </w:p>
        </w:tc>
        <w:tc>
          <w:tcPr>
            <w:tcW w:w="3011" w:type="dxa"/>
            <w:vAlign w:val="center"/>
          </w:tcPr>
          <w:p w14:paraId="202AE8D1" w14:textId="77777777" w:rsidR="006C5383" w:rsidRPr="0017057C" w:rsidRDefault="006C5383" w:rsidP="0017057C">
            <w:pPr>
              <w:jc w:val="both"/>
              <w:rPr>
                <w:kern w:val="24"/>
                <w:sz w:val="24"/>
                <w:szCs w:val="24"/>
                <w:lang w:val="en-US" w:eastAsia="ko-KR"/>
              </w:rPr>
            </w:pPr>
          </w:p>
        </w:tc>
      </w:tr>
      <w:tr w:rsidR="006C5383" w:rsidRPr="0017057C" w14:paraId="12522DD8" w14:textId="77777777" w:rsidTr="00020164">
        <w:trPr>
          <w:jc w:val="center"/>
        </w:trPr>
        <w:tc>
          <w:tcPr>
            <w:tcW w:w="1885" w:type="dxa"/>
            <w:vAlign w:val="center"/>
          </w:tcPr>
          <w:p w14:paraId="0C9BF9E4" w14:textId="77777777" w:rsidR="006C5383" w:rsidRPr="0017057C" w:rsidRDefault="006C5383" w:rsidP="0017057C">
            <w:pPr>
              <w:jc w:val="both"/>
              <w:rPr>
                <w:rFonts w:eastAsia="SimSun"/>
                <w:kern w:val="24"/>
                <w:sz w:val="24"/>
                <w:szCs w:val="24"/>
                <w:lang w:val="en-US" w:eastAsia="zh-CN"/>
              </w:rPr>
            </w:pPr>
            <w:r w:rsidRPr="0017057C">
              <w:rPr>
                <w:rFonts w:eastAsia="SimSun"/>
                <w:kern w:val="24"/>
                <w:sz w:val="24"/>
                <w:szCs w:val="24"/>
                <w:lang w:val="en-US" w:eastAsia="zh-CN"/>
              </w:rPr>
              <w:t>Oded Redlich</w:t>
            </w:r>
          </w:p>
        </w:tc>
        <w:tc>
          <w:tcPr>
            <w:tcW w:w="1440" w:type="dxa"/>
            <w:vMerge/>
            <w:vAlign w:val="center"/>
          </w:tcPr>
          <w:p w14:paraId="56CE5C85" w14:textId="77777777" w:rsidR="006C5383" w:rsidRPr="0017057C" w:rsidRDefault="006C5383" w:rsidP="0017057C">
            <w:pPr>
              <w:jc w:val="both"/>
              <w:rPr>
                <w:rFonts w:eastAsia="SimSun"/>
                <w:sz w:val="24"/>
                <w:szCs w:val="24"/>
                <w:lang w:val="en-US" w:eastAsia="zh-CN"/>
              </w:rPr>
            </w:pPr>
          </w:p>
        </w:tc>
        <w:tc>
          <w:tcPr>
            <w:tcW w:w="2160" w:type="dxa"/>
            <w:vAlign w:val="center"/>
          </w:tcPr>
          <w:p w14:paraId="45C0391A" w14:textId="77777777" w:rsidR="006C5383" w:rsidRPr="0017057C" w:rsidRDefault="006C5383" w:rsidP="0017057C">
            <w:pPr>
              <w:jc w:val="both"/>
              <w:rPr>
                <w:sz w:val="24"/>
                <w:szCs w:val="24"/>
                <w:lang w:val="en-US" w:eastAsia="ko-KR"/>
              </w:rPr>
            </w:pPr>
          </w:p>
        </w:tc>
        <w:tc>
          <w:tcPr>
            <w:tcW w:w="1080" w:type="dxa"/>
            <w:vAlign w:val="center"/>
          </w:tcPr>
          <w:p w14:paraId="7A5B6BAA" w14:textId="77777777" w:rsidR="006C5383" w:rsidRPr="0017057C" w:rsidRDefault="006C5383" w:rsidP="0017057C">
            <w:pPr>
              <w:jc w:val="both"/>
              <w:rPr>
                <w:sz w:val="24"/>
                <w:szCs w:val="24"/>
              </w:rPr>
            </w:pPr>
          </w:p>
        </w:tc>
        <w:tc>
          <w:tcPr>
            <w:tcW w:w="3011" w:type="dxa"/>
            <w:vAlign w:val="center"/>
          </w:tcPr>
          <w:p w14:paraId="203E5511" w14:textId="77777777" w:rsidR="006C5383" w:rsidRPr="0017057C" w:rsidRDefault="006C5383" w:rsidP="0017057C">
            <w:pPr>
              <w:jc w:val="both"/>
              <w:rPr>
                <w:kern w:val="24"/>
                <w:sz w:val="24"/>
                <w:szCs w:val="24"/>
                <w:lang w:val="en-US" w:eastAsia="ko-KR"/>
              </w:rPr>
            </w:pPr>
          </w:p>
        </w:tc>
      </w:tr>
      <w:tr w:rsidR="006C5383" w:rsidRPr="0017057C" w14:paraId="5D7DF871" w14:textId="77777777" w:rsidTr="00020164">
        <w:trPr>
          <w:jc w:val="center"/>
        </w:trPr>
        <w:tc>
          <w:tcPr>
            <w:tcW w:w="1885" w:type="dxa"/>
            <w:vAlign w:val="center"/>
          </w:tcPr>
          <w:p w14:paraId="52E31DF8" w14:textId="33039770" w:rsidR="006C5383" w:rsidRPr="0017057C" w:rsidRDefault="006C5383" w:rsidP="0017057C">
            <w:pPr>
              <w:jc w:val="both"/>
              <w:rPr>
                <w:rFonts w:eastAsia="SimSun"/>
                <w:kern w:val="24"/>
                <w:sz w:val="24"/>
                <w:szCs w:val="24"/>
                <w:lang w:val="en-US" w:eastAsia="zh-CN"/>
              </w:rPr>
            </w:pPr>
            <w:r>
              <w:rPr>
                <w:rFonts w:eastAsia="SimSun"/>
                <w:kern w:val="24"/>
                <w:sz w:val="24"/>
                <w:szCs w:val="24"/>
                <w:lang w:val="en-US" w:eastAsia="zh-CN"/>
              </w:rPr>
              <w:t>Ross Jian Yu</w:t>
            </w:r>
          </w:p>
        </w:tc>
        <w:tc>
          <w:tcPr>
            <w:tcW w:w="1440" w:type="dxa"/>
            <w:vMerge/>
            <w:vAlign w:val="center"/>
          </w:tcPr>
          <w:p w14:paraId="6E01855D" w14:textId="77777777" w:rsidR="006C5383" w:rsidRPr="0017057C" w:rsidRDefault="006C5383" w:rsidP="0017057C">
            <w:pPr>
              <w:jc w:val="both"/>
              <w:rPr>
                <w:rFonts w:eastAsia="SimSun"/>
                <w:sz w:val="24"/>
                <w:szCs w:val="24"/>
                <w:lang w:val="en-US" w:eastAsia="zh-CN"/>
              </w:rPr>
            </w:pPr>
          </w:p>
        </w:tc>
        <w:tc>
          <w:tcPr>
            <w:tcW w:w="2160" w:type="dxa"/>
            <w:vAlign w:val="center"/>
          </w:tcPr>
          <w:p w14:paraId="4B662B8F" w14:textId="77777777" w:rsidR="006C5383" w:rsidRPr="0017057C" w:rsidRDefault="006C5383" w:rsidP="0017057C">
            <w:pPr>
              <w:jc w:val="both"/>
              <w:rPr>
                <w:sz w:val="24"/>
                <w:szCs w:val="24"/>
                <w:lang w:val="en-US" w:eastAsia="ko-KR"/>
              </w:rPr>
            </w:pPr>
          </w:p>
        </w:tc>
        <w:tc>
          <w:tcPr>
            <w:tcW w:w="1080" w:type="dxa"/>
            <w:vAlign w:val="center"/>
          </w:tcPr>
          <w:p w14:paraId="29A1E0A5" w14:textId="77777777" w:rsidR="006C5383" w:rsidRPr="0017057C" w:rsidRDefault="006C5383" w:rsidP="0017057C">
            <w:pPr>
              <w:jc w:val="both"/>
              <w:rPr>
                <w:sz w:val="24"/>
                <w:szCs w:val="24"/>
              </w:rPr>
            </w:pPr>
          </w:p>
        </w:tc>
        <w:tc>
          <w:tcPr>
            <w:tcW w:w="3011" w:type="dxa"/>
            <w:vAlign w:val="center"/>
          </w:tcPr>
          <w:p w14:paraId="4233EFA9" w14:textId="77777777" w:rsidR="006C5383" w:rsidRPr="0017057C" w:rsidRDefault="006C5383" w:rsidP="0017057C">
            <w:pPr>
              <w:jc w:val="both"/>
              <w:rPr>
                <w:kern w:val="24"/>
                <w:sz w:val="24"/>
                <w:szCs w:val="24"/>
                <w:lang w:val="en-US" w:eastAsia="ko-KR"/>
              </w:rPr>
            </w:pPr>
          </w:p>
        </w:tc>
      </w:tr>
    </w:tbl>
    <w:p w14:paraId="75B56193" w14:textId="77777777" w:rsidR="0017057C" w:rsidRPr="0017057C" w:rsidRDefault="0017057C" w:rsidP="0017057C">
      <w:pPr>
        <w:spacing w:after="120"/>
        <w:jc w:val="both"/>
        <w:rPr>
          <w:b/>
          <w:sz w:val="24"/>
          <w:szCs w:val="24"/>
        </w:rPr>
      </w:pPr>
    </w:p>
    <w:p w14:paraId="4A6D47C0" w14:textId="77777777" w:rsidR="0017057C" w:rsidRPr="0017057C" w:rsidRDefault="0017057C" w:rsidP="0017057C">
      <w:pPr>
        <w:jc w:val="both"/>
        <w:rPr>
          <w:sz w:val="24"/>
          <w:szCs w:val="24"/>
        </w:rPr>
      </w:pPr>
      <w:r w:rsidRPr="0017057C">
        <w:rPr>
          <w:noProof/>
          <w:sz w:val="24"/>
          <w:szCs w:val="24"/>
          <w:lang w:val="en-US" w:bidi="he-IL"/>
        </w:rPr>
        <mc:AlternateContent>
          <mc:Choice Requires="wps">
            <w:drawing>
              <wp:anchor distT="0" distB="0" distL="114300" distR="114300" simplePos="0" relativeHeight="251659264" behindDoc="0" locked="0" layoutInCell="0" allowOverlap="1" wp14:anchorId="4C09F26E" wp14:editId="34A65156">
                <wp:simplePos x="0" y="0"/>
                <wp:positionH relativeFrom="column">
                  <wp:posOffset>-405685</wp:posOffset>
                </wp:positionH>
                <wp:positionV relativeFrom="paragraph">
                  <wp:posOffset>65244</wp:posOffset>
                </wp:positionV>
                <wp:extent cx="6743700" cy="3894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9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F8E56" w14:textId="77777777" w:rsidR="00D945CB" w:rsidRDefault="00D945CB" w:rsidP="0017057C">
                            <w:pPr>
                              <w:pStyle w:val="T1"/>
                              <w:spacing w:after="120"/>
                            </w:pPr>
                            <w:r>
                              <w:t>Abstract</w:t>
                            </w:r>
                          </w:p>
                          <w:p w14:paraId="18741ABD" w14:textId="77777777" w:rsidR="00D945CB" w:rsidRDefault="00D945CB" w:rsidP="0017057C">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w:t>
                            </w:r>
                            <w:r>
                              <w:rPr>
                                <w:szCs w:val="22"/>
                                <w:lang w:eastAsia="zh-CN"/>
                              </w:rPr>
                              <w:t>n</w:t>
                            </w:r>
                            <w:r w:rsidRPr="00DE4AF7">
                              <w:rPr>
                                <w:szCs w:val="22"/>
                                <w:lang w:eastAsia="zh-CN"/>
                              </w:rPr>
                              <w:t xml:space="preserve"> D</w:t>
                            </w:r>
                            <w:r>
                              <w:rPr>
                                <w:szCs w:val="22"/>
                                <w:lang w:eastAsia="zh-CN"/>
                              </w:rPr>
                              <w:t>0.1</w:t>
                            </w:r>
                            <w:r>
                              <w:rPr>
                                <w:szCs w:val="22"/>
                              </w:rPr>
                              <w:t>.</w:t>
                            </w:r>
                          </w:p>
                          <w:p w14:paraId="39327F8E" w14:textId="77777777" w:rsidR="00D945CB" w:rsidRPr="00DE4AF7" w:rsidRDefault="00D945CB" w:rsidP="0017057C">
                            <w:pPr>
                              <w:rPr>
                                <w:szCs w:val="22"/>
                              </w:rPr>
                            </w:pPr>
                            <w:r w:rsidRPr="00DE4AF7">
                              <w:rPr>
                                <w:szCs w:val="22"/>
                              </w:rPr>
                              <w:t>The ch</w:t>
                            </w:r>
                            <w:r>
                              <w:rPr>
                                <w:szCs w:val="22"/>
                              </w:rPr>
                              <w:t>anges are based on P802.11be D0.3</w:t>
                            </w:r>
                            <w:r w:rsidRPr="00DE4AF7">
                              <w:rPr>
                                <w:szCs w:val="22"/>
                              </w:rPr>
                              <w:t>.</w:t>
                            </w:r>
                          </w:p>
                          <w:p w14:paraId="61544715" w14:textId="77777777" w:rsidR="00D945CB" w:rsidRPr="00DE4AF7" w:rsidRDefault="00D945CB" w:rsidP="0017057C">
                            <w:pPr>
                              <w:ind w:left="360"/>
                              <w:rPr>
                                <w:szCs w:val="22"/>
                              </w:rPr>
                            </w:pPr>
                          </w:p>
                          <w:p w14:paraId="7937E6B6" w14:textId="77777777" w:rsidR="00D945CB" w:rsidRPr="00DE4AF7" w:rsidRDefault="00D945CB" w:rsidP="0017057C">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709ADE82" w14:textId="77777777" w:rsidR="00D945CB" w:rsidRPr="00220FAC" w:rsidRDefault="00D945CB" w:rsidP="0017057C">
                            <w:pPr>
                              <w:pStyle w:val="ListParagraph"/>
                              <w:numPr>
                                <w:ilvl w:val="0"/>
                                <w:numId w:val="2"/>
                              </w:numPr>
                              <w:rPr>
                                <w:szCs w:val="22"/>
                              </w:rPr>
                            </w:pPr>
                            <w:r>
                              <w:rPr>
                                <w:rFonts w:eastAsia="Times New Roman"/>
                                <w:szCs w:val="22"/>
                                <w:lang w:val="en-US"/>
                              </w:rPr>
                              <w:t>209, 1620, 2794</w:t>
                            </w:r>
                          </w:p>
                          <w:p w14:paraId="00570DF4" w14:textId="77777777" w:rsidR="00D945CB" w:rsidRDefault="00D945CB" w:rsidP="0017057C">
                            <w:pPr>
                              <w:rPr>
                                <w:szCs w:val="22"/>
                              </w:rPr>
                            </w:pPr>
                          </w:p>
                          <w:p w14:paraId="26BEEC56" w14:textId="77777777" w:rsidR="00D945CB" w:rsidRPr="00DE4AF7" w:rsidRDefault="00D945CB" w:rsidP="0017057C">
                            <w:pPr>
                              <w:rPr>
                                <w:szCs w:val="22"/>
                              </w:rPr>
                            </w:pPr>
                          </w:p>
                          <w:p w14:paraId="057D568B" w14:textId="77777777" w:rsidR="00D945CB" w:rsidRPr="00DE4AF7" w:rsidRDefault="00D945CB" w:rsidP="0017057C">
                            <w:pPr>
                              <w:rPr>
                                <w:szCs w:val="22"/>
                              </w:rPr>
                            </w:pPr>
                            <w:r w:rsidRPr="00DE4AF7">
                              <w:rPr>
                                <w:szCs w:val="22"/>
                              </w:rPr>
                              <w:t>Revisions:</w:t>
                            </w:r>
                          </w:p>
                          <w:p w14:paraId="346DD64F" w14:textId="77777777" w:rsidR="00D945CB" w:rsidRDefault="00D945CB" w:rsidP="0017057C">
                            <w:pPr>
                              <w:pStyle w:val="ListParagraph"/>
                              <w:numPr>
                                <w:ilvl w:val="0"/>
                                <w:numId w:val="1"/>
                              </w:numPr>
                              <w:rPr>
                                <w:szCs w:val="22"/>
                              </w:rPr>
                            </w:pPr>
                            <w:r w:rsidRPr="00DE4AF7">
                              <w:rPr>
                                <w:szCs w:val="22"/>
                              </w:rPr>
                              <w:t xml:space="preserve">Rev 0: Initial version of </w:t>
                            </w:r>
                            <w:r w:rsidRPr="00DE4AF7">
                              <w:rPr>
                                <w:szCs w:val="22"/>
                                <w:lang w:eastAsia="ko-KR"/>
                              </w:rPr>
                              <w:t>the document.</w:t>
                            </w:r>
                          </w:p>
                          <w:p w14:paraId="74C356EF" w14:textId="77777777" w:rsidR="00D945CB" w:rsidRDefault="00D945CB" w:rsidP="0017057C">
                            <w:pPr>
                              <w:pStyle w:val="ListParagraph"/>
                              <w:numPr>
                                <w:ilvl w:val="0"/>
                                <w:numId w:val="1"/>
                              </w:numPr>
                              <w:rPr>
                                <w:szCs w:val="22"/>
                              </w:rPr>
                            </w:pPr>
                            <w:r>
                              <w:rPr>
                                <w:szCs w:val="22"/>
                              </w:rPr>
                              <w:t xml:space="preserve">Rev 1: Adding explicit values to LDPC TM shift equation </w:t>
                            </w:r>
                          </w:p>
                          <w:p w14:paraId="04EAFE8C" w14:textId="4C7F3084" w:rsidR="00D945CB" w:rsidRDefault="00D945CB" w:rsidP="0017057C">
                            <w:pPr>
                              <w:pStyle w:val="ListParagraph"/>
                              <w:numPr>
                                <w:ilvl w:val="0"/>
                                <w:numId w:val="1"/>
                              </w:numPr>
                              <w:rPr>
                                <w:szCs w:val="22"/>
                              </w:rPr>
                            </w:pPr>
                            <w:r>
                              <w:rPr>
                                <w:szCs w:val="22"/>
                              </w:rPr>
                              <w:t>Rev 2: changes based on comments received during presentation (consistency in terms of N</w:t>
                            </w:r>
                            <w:r w:rsidRPr="00BA0B5C">
                              <w:rPr>
                                <w:szCs w:val="22"/>
                                <w:vertAlign w:val="subscript"/>
                              </w:rPr>
                              <w:t>SD</w:t>
                            </w:r>
                            <w:r>
                              <w:rPr>
                                <w:szCs w:val="22"/>
                              </w:rPr>
                              <w:t xml:space="preserve"> and new definition of LDPC Tone Mapper block size N</w:t>
                            </w:r>
                            <w:r w:rsidRPr="00BA0B5C">
                              <w:rPr>
                                <w:szCs w:val="22"/>
                                <w:vertAlign w:val="subscript"/>
                              </w:rPr>
                              <w:t>TM</w:t>
                            </w:r>
                            <w:r w:rsidRPr="00D50904">
                              <w:rPr>
                                <w:szCs w:val="22"/>
                              </w:rPr>
                              <w:t>,</w:t>
                            </w:r>
                            <w:r>
                              <w:rPr>
                                <w:szCs w:val="22"/>
                              </w:rPr>
                              <w:t xml:space="preserve"> added SU transmission in non-OFDMA non-punctured PPDU and no use with MCS 15)</w:t>
                            </w:r>
                          </w:p>
                          <w:p w14:paraId="467512FE" w14:textId="2039701D" w:rsidR="00A977C7" w:rsidRPr="00DE4AF7" w:rsidRDefault="00A977C7" w:rsidP="0017057C">
                            <w:pPr>
                              <w:pStyle w:val="ListParagraph"/>
                              <w:numPr>
                                <w:ilvl w:val="0"/>
                                <w:numId w:val="1"/>
                              </w:numPr>
                              <w:rPr>
                                <w:szCs w:val="22"/>
                              </w:rPr>
                            </w:pPr>
                            <w:r>
                              <w:rPr>
                                <w:szCs w:val="22"/>
                              </w:rPr>
                              <w:t>Rev 3: added UHR-MCS tables, added conditions in 38.3.5, cardinality is corrected for data field only in 38.3.14.4</w:t>
                            </w:r>
                          </w:p>
                          <w:p w14:paraId="4633EDBE" w14:textId="77777777" w:rsidR="00D945CB" w:rsidRDefault="00D945CB" w:rsidP="0017057C">
                            <w:pPr>
                              <w:pStyle w:val="ListParagraph"/>
                            </w:pPr>
                          </w:p>
                          <w:p w14:paraId="5134644B" w14:textId="77777777" w:rsidR="00D945CB" w:rsidRDefault="00D945CB" w:rsidP="0017057C"/>
                          <w:p w14:paraId="61F87C04" w14:textId="77777777" w:rsidR="00D945CB" w:rsidRDefault="00D945CB" w:rsidP="0017057C"/>
                          <w:p w14:paraId="14BA9F70" w14:textId="77777777" w:rsidR="00D945CB" w:rsidRDefault="00D945CB" w:rsidP="0017057C"/>
                          <w:p w14:paraId="56835A70" w14:textId="77777777" w:rsidR="00D945CB" w:rsidRDefault="00D945CB" w:rsidP="0017057C"/>
                          <w:p w14:paraId="083150DC" w14:textId="77777777" w:rsidR="00D945CB" w:rsidRDefault="00D945CB" w:rsidP="0017057C"/>
                          <w:p w14:paraId="66F7B70D" w14:textId="77777777" w:rsidR="00D945CB" w:rsidRDefault="00D945CB" w:rsidP="0017057C"/>
                          <w:p w14:paraId="4836513A" w14:textId="77777777" w:rsidR="00D945CB" w:rsidRDefault="00D945CB" w:rsidP="0017057C"/>
                          <w:p w14:paraId="66D7004D" w14:textId="77777777" w:rsidR="00D945CB" w:rsidRDefault="00D945CB" w:rsidP="0017057C"/>
                          <w:p w14:paraId="613368D5" w14:textId="77777777" w:rsidR="00D945CB" w:rsidRDefault="00D945CB" w:rsidP="0017057C"/>
                          <w:p w14:paraId="0C498B93" w14:textId="77777777" w:rsidR="00D945CB" w:rsidRDefault="00D945CB" w:rsidP="0017057C"/>
                          <w:p w14:paraId="7C7C31DB" w14:textId="77777777" w:rsidR="00D945CB" w:rsidRDefault="00D945CB" w:rsidP="0017057C"/>
                          <w:p w14:paraId="4391AC40" w14:textId="77777777" w:rsidR="00D945CB" w:rsidRDefault="00D945CB" w:rsidP="0017057C"/>
                          <w:p w14:paraId="4689D94F" w14:textId="77777777" w:rsidR="00D945CB" w:rsidRDefault="00D945CB" w:rsidP="0017057C"/>
                          <w:p w14:paraId="31627F2C" w14:textId="77777777" w:rsidR="00D945CB" w:rsidRDefault="00D945CB" w:rsidP="0017057C"/>
                          <w:p w14:paraId="2AB57BCD" w14:textId="77777777" w:rsidR="00D945CB" w:rsidRDefault="00D945CB" w:rsidP="0017057C"/>
                          <w:p w14:paraId="0F5B1F86" w14:textId="77777777" w:rsidR="00D945CB" w:rsidRDefault="00D945CB" w:rsidP="0017057C"/>
                          <w:p w14:paraId="35D50610" w14:textId="77777777" w:rsidR="00D945CB" w:rsidRDefault="00D945CB" w:rsidP="0017057C"/>
                          <w:p w14:paraId="485657FF" w14:textId="77777777" w:rsidR="00D945CB" w:rsidRDefault="00D945CB" w:rsidP="0017057C"/>
                          <w:p w14:paraId="337AB6B7" w14:textId="77777777" w:rsidR="00D945CB" w:rsidRDefault="00D945CB" w:rsidP="00170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F26E" id="_x0000_t202" coordsize="21600,21600" o:spt="202" path="m,l,21600r21600,l21600,xe">
                <v:stroke joinstyle="miter"/>
                <v:path gradientshapeok="t" o:connecttype="rect"/>
              </v:shapetype>
              <v:shape id="Text Box 3" o:spid="_x0000_s1026" type="#_x0000_t202" style="position:absolute;left:0;text-align:left;margin-left:-31.95pt;margin-top:5.15pt;width:531pt;height:3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ZZFn2Sz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" o:allowincell="f" stroked="f">
                <v:textbox>
                  <w:txbxContent>
                    <w:p w14:paraId="012F8E56" w14:textId="77777777" w:rsidR="00D945CB" w:rsidRDefault="00D945CB" w:rsidP="0017057C">
                      <w:pPr>
                        <w:pStyle w:val="T1"/>
                        <w:spacing w:after="120"/>
                      </w:pPr>
                      <w:r>
                        <w:t>Abstract</w:t>
                      </w:r>
                    </w:p>
                    <w:p w14:paraId="18741ABD" w14:textId="77777777" w:rsidR="00D945CB" w:rsidRDefault="00D945CB" w:rsidP="0017057C">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w:t>
                      </w:r>
                      <w:r>
                        <w:rPr>
                          <w:szCs w:val="22"/>
                          <w:lang w:eastAsia="zh-CN"/>
                        </w:rPr>
                        <w:t>n</w:t>
                      </w:r>
                      <w:r w:rsidRPr="00DE4AF7">
                        <w:rPr>
                          <w:szCs w:val="22"/>
                          <w:lang w:eastAsia="zh-CN"/>
                        </w:rPr>
                        <w:t xml:space="preserve"> D</w:t>
                      </w:r>
                      <w:r>
                        <w:rPr>
                          <w:szCs w:val="22"/>
                          <w:lang w:eastAsia="zh-CN"/>
                        </w:rPr>
                        <w:t>0.1</w:t>
                      </w:r>
                      <w:r>
                        <w:rPr>
                          <w:szCs w:val="22"/>
                        </w:rPr>
                        <w:t>.</w:t>
                      </w:r>
                    </w:p>
                    <w:p w14:paraId="39327F8E" w14:textId="77777777" w:rsidR="00D945CB" w:rsidRPr="00DE4AF7" w:rsidRDefault="00D945CB" w:rsidP="0017057C">
                      <w:pPr>
                        <w:rPr>
                          <w:szCs w:val="22"/>
                        </w:rPr>
                      </w:pPr>
                      <w:r w:rsidRPr="00DE4AF7">
                        <w:rPr>
                          <w:szCs w:val="22"/>
                        </w:rPr>
                        <w:t>The ch</w:t>
                      </w:r>
                      <w:r>
                        <w:rPr>
                          <w:szCs w:val="22"/>
                        </w:rPr>
                        <w:t>anges are based on P802.11be D0.3</w:t>
                      </w:r>
                      <w:r w:rsidRPr="00DE4AF7">
                        <w:rPr>
                          <w:szCs w:val="22"/>
                        </w:rPr>
                        <w:t>.</w:t>
                      </w:r>
                    </w:p>
                    <w:p w14:paraId="61544715" w14:textId="77777777" w:rsidR="00D945CB" w:rsidRPr="00DE4AF7" w:rsidRDefault="00D945CB" w:rsidP="0017057C">
                      <w:pPr>
                        <w:ind w:left="360"/>
                        <w:rPr>
                          <w:szCs w:val="22"/>
                        </w:rPr>
                      </w:pPr>
                    </w:p>
                    <w:p w14:paraId="7937E6B6" w14:textId="77777777" w:rsidR="00D945CB" w:rsidRPr="00DE4AF7" w:rsidRDefault="00D945CB" w:rsidP="0017057C">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709ADE82" w14:textId="77777777" w:rsidR="00D945CB" w:rsidRPr="00220FAC" w:rsidRDefault="00D945CB" w:rsidP="0017057C">
                      <w:pPr>
                        <w:pStyle w:val="ListParagraph"/>
                        <w:numPr>
                          <w:ilvl w:val="0"/>
                          <w:numId w:val="2"/>
                        </w:numPr>
                        <w:rPr>
                          <w:szCs w:val="22"/>
                        </w:rPr>
                      </w:pPr>
                      <w:r>
                        <w:rPr>
                          <w:rFonts w:eastAsia="Times New Roman"/>
                          <w:szCs w:val="22"/>
                          <w:lang w:val="en-US"/>
                        </w:rPr>
                        <w:t>209, 1620, 2794</w:t>
                      </w:r>
                    </w:p>
                    <w:p w14:paraId="00570DF4" w14:textId="77777777" w:rsidR="00D945CB" w:rsidRDefault="00D945CB" w:rsidP="0017057C">
                      <w:pPr>
                        <w:rPr>
                          <w:szCs w:val="22"/>
                        </w:rPr>
                      </w:pPr>
                    </w:p>
                    <w:p w14:paraId="26BEEC56" w14:textId="77777777" w:rsidR="00D945CB" w:rsidRPr="00DE4AF7" w:rsidRDefault="00D945CB" w:rsidP="0017057C">
                      <w:pPr>
                        <w:rPr>
                          <w:szCs w:val="22"/>
                        </w:rPr>
                      </w:pPr>
                    </w:p>
                    <w:p w14:paraId="057D568B" w14:textId="77777777" w:rsidR="00D945CB" w:rsidRPr="00DE4AF7" w:rsidRDefault="00D945CB" w:rsidP="0017057C">
                      <w:pPr>
                        <w:rPr>
                          <w:szCs w:val="22"/>
                        </w:rPr>
                      </w:pPr>
                      <w:r w:rsidRPr="00DE4AF7">
                        <w:rPr>
                          <w:szCs w:val="22"/>
                        </w:rPr>
                        <w:t>Revisions:</w:t>
                      </w:r>
                    </w:p>
                    <w:p w14:paraId="346DD64F" w14:textId="77777777" w:rsidR="00D945CB" w:rsidRDefault="00D945CB" w:rsidP="0017057C">
                      <w:pPr>
                        <w:pStyle w:val="ListParagraph"/>
                        <w:numPr>
                          <w:ilvl w:val="0"/>
                          <w:numId w:val="1"/>
                        </w:numPr>
                        <w:rPr>
                          <w:szCs w:val="22"/>
                        </w:rPr>
                      </w:pPr>
                      <w:r w:rsidRPr="00DE4AF7">
                        <w:rPr>
                          <w:szCs w:val="22"/>
                        </w:rPr>
                        <w:t xml:space="preserve">Rev 0: Initial version of </w:t>
                      </w:r>
                      <w:r w:rsidRPr="00DE4AF7">
                        <w:rPr>
                          <w:szCs w:val="22"/>
                          <w:lang w:eastAsia="ko-KR"/>
                        </w:rPr>
                        <w:t>the document.</w:t>
                      </w:r>
                    </w:p>
                    <w:p w14:paraId="74C356EF" w14:textId="77777777" w:rsidR="00D945CB" w:rsidRDefault="00D945CB" w:rsidP="0017057C">
                      <w:pPr>
                        <w:pStyle w:val="ListParagraph"/>
                        <w:numPr>
                          <w:ilvl w:val="0"/>
                          <w:numId w:val="1"/>
                        </w:numPr>
                        <w:rPr>
                          <w:szCs w:val="22"/>
                        </w:rPr>
                      </w:pPr>
                      <w:r>
                        <w:rPr>
                          <w:szCs w:val="22"/>
                        </w:rPr>
                        <w:t xml:space="preserve">Rev 1: Adding explicit values to LDPC TM shift equation </w:t>
                      </w:r>
                    </w:p>
                    <w:p w14:paraId="04EAFE8C" w14:textId="4C7F3084" w:rsidR="00D945CB" w:rsidRDefault="00D945CB" w:rsidP="0017057C">
                      <w:pPr>
                        <w:pStyle w:val="ListParagraph"/>
                        <w:numPr>
                          <w:ilvl w:val="0"/>
                          <w:numId w:val="1"/>
                        </w:numPr>
                        <w:rPr>
                          <w:szCs w:val="22"/>
                        </w:rPr>
                      </w:pPr>
                      <w:r>
                        <w:rPr>
                          <w:szCs w:val="22"/>
                        </w:rPr>
                        <w:t>Rev 2: changes based on comments received during presentation (consistency in terms of N</w:t>
                      </w:r>
                      <w:r w:rsidRPr="00BA0B5C">
                        <w:rPr>
                          <w:szCs w:val="22"/>
                          <w:vertAlign w:val="subscript"/>
                        </w:rPr>
                        <w:t>SD</w:t>
                      </w:r>
                      <w:r>
                        <w:rPr>
                          <w:szCs w:val="22"/>
                        </w:rPr>
                        <w:t xml:space="preserve"> and new definition of LDPC Tone Mapper block size N</w:t>
                      </w:r>
                      <w:r w:rsidRPr="00BA0B5C">
                        <w:rPr>
                          <w:szCs w:val="22"/>
                          <w:vertAlign w:val="subscript"/>
                        </w:rPr>
                        <w:t>TM</w:t>
                      </w:r>
                      <w:r w:rsidRPr="00D50904">
                        <w:rPr>
                          <w:szCs w:val="22"/>
                        </w:rPr>
                        <w:t>,</w:t>
                      </w:r>
                      <w:r>
                        <w:rPr>
                          <w:szCs w:val="22"/>
                        </w:rPr>
                        <w:t xml:space="preserve"> added SU transmission in non-OFDMA non-punctured PPDU and no use with MCS 15)</w:t>
                      </w:r>
                    </w:p>
                    <w:p w14:paraId="467512FE" w14:textId="2039701D" w:rsidR="00A977C7" w:rsidRPr="00DE4AF7" w:rsidRDefault="00A977C7" w:rsidP="0017057C">
                      <w:pPr>
                        <w:pStyle w:val="ListParagraph"/>
                        <w:numPr>
                          <w:ilvl w:val="0"/>
                          <w:numId w:val="1"/>
                        </w:numPr>
                        <w:rPr>
                          <w:szCs w:val="22"/>
                        </w:rPr>
                      </w:pPr>
                      <w:r>
                        <w:rPr>
                          <w:szCs w:val="22"/>
                        </w:rPr>
                        <w:t>Rev 3: added UHR-MCS tables, added conditions in 38.3.5, cardinality is corrected for data field only in 38.3.14.4</w:t>
                      </w:r>
                    </w:p>
                    <w:p w14:paraId="4633EDBE" w14:textId="77777777" w:rsidR="00D945CB" w:rsidRDefault="00D945CB" w:rsidP="0017057C">
                      <w:pPr>
                        <w:pStyle w:val="ListParagraph"/>
                      </w:pPr>
                    </w:p>
                    <w:p w14:paraId="5134644B" w14:textId="77777777" w:rsidR="00D945CB" w:rsidRDefault="00D945CB" w:rsidP="0017057C"/>
                    <w:p w14:paraId="61F87C04" w14:textId="77777777" w:rsidR="00D945CB" w:rsidRDefault="00D945CB" w:rsidP="0017057C"/>
                    <w:p w14:paraId="14BA9F70" w14:textId="77777777" w:rsidR="00D945CB" w:rsidRDefault="00D945CB" w:rsidP="0017057C"/>
                    <w:p w14:paraId="56835A70" w14:textId="77777777" w:rsidR="00D945CB" w:rsidRDefault="00D945CB" w:rsidP="0017057C"/>
                    <w:p w14:paraId="083150DC" w14:textId="77777777" w:rsidR="00D945CB" w:rsidRDefault="00D945CB" w:rsidP="0017057C"/>
                    <w:p w14:paraId="66F7B70D" w14:textId="77777777" w:rsidR="00D945CB" w:rsidRDefault="00D945CB" w:rsidP="0017057C"/>
                    <w:p w14:paraId="4836513A" w14:textId="77777777" w:rsidR="00D945CB" w:rsidRDefault="00D945CB" w:rsidP="0017057C"/>
                    <w:p w14:paraId="66D7004D" w14:textId="77777777" w:rsidR="00D945CB" w:rsidRDefault="00D945CB" w:rsidP="0017057C"/>
                    <w:p w14:paraId="613368D5" w14:textId="77777777" w:rsidR="00D945CB" w:rsidRDefault="00D945CB" w:rsidP="0017057C"/>
                    <w:p w14:paraId="0C498B93" w14:textId="77777777" w:rsidR="00D945CB" w:rsidRDefault="00D945CB" w:rsidP="0017057C"/>
                    <w:p w14:paraId="7C7C31DB" w14:textId="77777777" w:rsidR="00D945CB" w:rsidRDefault="00D945CB" w:rsidP="0017057C"/>
                    <w:p w14:paraId="4391AC40" w14:textId="77777777" w:rsidR="00D945CB" w:rsidRDefault="00D945CB" w:rsidP="0017057C"/>
                    <w:p w14:paraId="4689D94F" w14:textId="77777777" w:rsidR="00D945CB" w:rsidRDefault="00D945CB" w:rsidP="0017057C"/>
                    <w:p w14:paraId="31627F2C" w14:textId="77777777" w:rsidR="00D945CB" w:rsidRDefault="00D945CB" w:rsidP="0017057C"/>
                    <w:p w14:paraId="2AB57BCD" w14:textId="77777777" w:rsidR="00D945CB" w:rsidRDefault="00D945CB" w:rsidP="0017057C"/>
                    <w:p w14:paraId="0F5B1F86" w14:textId="77777777" w:rsidR="00D945CB" w:rsidRDefault="00D945CB" w:rsidP="0017057C"/>
                    <w:p w14:paraId="35D50610" w14:textId="77777777" w:rsidR="00D945CB" w:rsidRDefault="00D945CB" w:rsidP="0017057C"/>
                    <w:p w14:paraId="485657FF" w14:textId="77777777" w:rsidR="00D945CB" w:rsidRDefault="00D945CB" w:rsidP="0017057C"/>
                    <w:p w14:paraId="337AB6B7" w14:textId="77777777" w:rsidR="00D945CB" w:rsidRDefault="00D945CB" w:rsidP="0017057C"/>
                  </w:txbxContent>
                </v:textbox>
              </v:shape>
            </w:pict>
          </mc:Fallback>
        </mc:AlternateContent>
      </w:r>
    </w:p>
    <w:p w14:paraId="5D667A9F" w14:textId="77777777" w:rsidR="0017057C" w:rsidRPr="0017057C" w:rsidRDefault="0017057C" w:rsidP="0017057C">
      <w:pPr>
        <w:jc w:val="both"/>
        <w:rPr>
          <w:sz w:val="24"/>
          <w:szCs w:val="24"/>
        </w:rPr>
      </w:pPr>
    </w:p>
    <w:p w14:paraId="3F7B18DA" w14:textId="77777777" w:rsidR="0017057C" w:rsidRPr="0017057C" w:rsidRDefault="0017057C" w:rsidP="0017057C">
      <w:pPr>
        <w:jc w:val="both"/>
        <w:rPr>
          <w:sz w:val="24"/>
          <w:szCs w:val="24"/>
        </w:rPr>
      </w:pPr>
    </w:p>
    <w:p w14:paraId="70753D08" w14:textId="77777777" w:rsidR="0017057C" w:rsidRPr="0017057C" w:rsidRDefault="0017057C" w:rsidP="0017057C">
      <w:pPr>
        <w:jc w:val="both"/>
        <w:rPr>
          <w:sz w:val="24"/>
          <w:szCs w:val="24"/>
        </w:rPr>
      </w:pPr>
    </w:p>
    <w:p w14:paraId="5CB353F1" w14:textId="77777777" w:rsidR="0017057C" w:rsidRPr="0017057C" w:rsidRDefault="0017057C" w:rsidP="0017057C">
      <w:pPr>
        <w:jc w:val="both"/>
        <w:rPr>
          <w:sz w:val="24"/>
          <w:szCs w:val="24"/>
        </w:rPr>
      </w:pPr>
    </w:p>
    <w:p w14:paraId="66A81E17" w14:textId="77777777" w:rsidR="0017057C" w:rsidRPr="0017057C" w:rsidRDefault="0017057C" w:rsidP="0017057C">
      <w:pPr>
        <w:jc w:val="both"/>
        <w:rPr>
          <w:sz w:val="24"/>
          <w:szCs w:val="24"/>
        </w:rPr>
      </w:pPr>
    </w:p>
    <w:p w14:paraId="5A973484" w14:textId="77777777" w:rsidR="0017057C" w:rsidRPr="0017057C" w:rsidRDefault="0017057C" w:rsidP="0017057C">
      <w:pPr>
        <w:jc w:val="both"/>
        <w:rPr>
          <w:sz w:val="24"/>
          <w:szCs w:val="24"/>
        </w:rPr>
      </w:pPr>
    </w:p>
    <w:p w14:paraId="75C695D3" w14:textId="77777777" w:rsidR="0017057C" w:rsidRPr="0017057C" w:rsidRDefault="0017057C" w:rsidP="0017057C">
      <w:pPr>
        <w:jc w:val="both"/>
        <w:rPr>
          <w:sz w:val="24"/>
          <w:szCs w:val="24"/>
        </w:rPr>
      </w:pPr>
    </w:p>
    <w:p w14:paraId="5E6EB2BE" w14:textId="77777777" w:rsidR="0017057C" w:rsidRPr="0017057C" w:rsidRDefault="0017057C" w:rsidP="0017057C">
      <w:pPr>
        <w:jc w:val="both"/>
        <w:rPr>
          <w:sz w:val="24"/>
          <w:szCs w:val="24"/>
        </w:rPr>
      </w:pPr>
    </w:p>
    <w:p w14:paraId="57CBFCDD" w14:textId="77777777" w:rsidR="0017057C" w:rsidRPr="0017057C" w:rsidRDefault="0017057C" w:rsidP="0017057C">
      <w:pPr>
        <w:jc w:val="both"/>
        <w:rPr>
          <w:sz w:val="24"/>
          <w:szCs w:val="24"/>
        </w:rPr>
      </w:pPr>
    </w:p>
    <w:p w14:paraId="47B07BF5" w14:textId="77777777" w:rsidR="0017057C" w:rsidRPr="0017057C" w:rsidRDefault="0017057C" w:rsidP="0017057C">
      <w:pPr>
        <w:jc w:val="both"/>
        <w:rPr>
          <w:sz w:val="24"/>
          <w:szCs w:val="24"/>
        </w:rPr>
      </w:pPr>
    </w:p>
    <w:p w14:paraId="58903F64" w14:textId="77777777" w:rsidR="0017057C" w:rsidRPr="0017057C" w:rsidRDefault="0017057C" w:rsidP="0017057C">
      <w:pPr>
        <w:jc w:val="both"/>
        <w:rPr>
          <w:sz w:val="24"/>
          <w:szCs w:val="24"/>
        </w:rPr>
      </w:pPr>
    </w:p>
    <w:p w14:paraId="30DCD3EB" w14:textId="77777777" w:rsidR="0017057C" w:rsidRPr="0017057C" w:rsidRDefault="0017057C" w:rsidP="0017057C">
      <w:pPr>
        <w:jc w:val="both"/>
        <w:rPr>
          <w:sz w:val="24"/>
          <w:szCs w:val="24"/>
        </w:rPr>
      </w:pPr>
    </w:p>
    <w:p w14:paraId="22BAAA20" w14:textId="77777777" w:rsidR="0017057C" w:rsidRPr="0017057C" w:rsidRDefault="0017057C" w:rsidP="0017057C">
      <w:pPr>
        <w:jc w:val="both"/>
        <w:rPr>
          <w:sz w:val="24"/>
          <w:szCs w:val="24"/>
        </w:rPr>
      </w:pPr>
    </w:p>
    <w:p w14:paraId="6E1D599A" w14:textId="77777777" w:rsidR="0017057C" w:rsidRPr="0017057C" w:rsidRDefault="0017057C" w:rsidP="0017057C">
      <w:pPr>
        <w:jc w:val="both"/>
        <w:rPr>
          <w:sz w:val="24"/>
          <w:szCs w:val="24"/>
        </w:rPr>
      </w:pPr>
    </w:p>
    <w:p w14:paraId="770349D3" w14:textId="77777777" w:rsidR="0017057C" w:rsidRPr="0017057C" w:rsidRDefault="0017057C" w:rsidP="0017057C">
      <w:pPr>
        <w:jc w:val="both"/>
        <w:rPr>
          <w:sz w:val="24"/>
          <w:szCs w:val="24"/>
        </w:rPr>
      </w:pPr>
    </w:p>
    <w:p w14:paraId="54341E9C" w14:textId="77777777" w:rsidR="0017057C" w:rsidRPr="0017057C" w:rsidRDefault="0017057C" w:rsidP="0017057C">
      <w:pPr>
        <w:jc w:val="both"/>
        <w:rPr>
          <w:sz w:val="24"/>
          <w:szCs w:val="24"/>
        </w:rPr>
      </w:pPr>
    </w:p>
    <w:p w14:paraId="6E87235B" w14:textId="77777777" w:rsidR="0017057C" w:rsidRPr="0017057C" w:rsidRDefault="0017057C" w:rsidP="0017057C">
      <w:pPr>
        <w:jc w:val="both"/>
        <w:rPr>
          <w:sz w:val="24"/>
          <w:szCs w:val="24"/>
        </w:rPr>
      </w:pPr>
    </w:p>
    <w:p w14:paraId="51644E59" w14:textId="77777777" w:rsidR="0017057C" w:rsidRPr="0017057C" w:rsidRDefault="0017057C" w:rsidP="0017057C">
      <w:pPr>
        <w:jc w:val="both"/>
        <w:rPr>
          <w:sz w:val="24"/>
          <w:szCs w:val="24"/>
        </w:rPr>
      </w:pPr>
    </w:p>
    <w:p w14:paraId="101E8294" w14:textId="77777777" w:rsidR="0017057C" w:rsidRPr="0017057C" w:rsidRDefault="0017057C" w:rsidP="0017057C">
      <w:pPr>
        <w:jc w:val="both"/>
        <w:rPr>
          <w:sz w:val="24"/>
          <w:szCs w:val="24"/>
        </w:rPr>
      </w:pPr>
    </w:p>
    <w:p w14:paraId="7D841DDC" w14:textId="77777777" w:rsidR="0017057C" w:rsidRPr="0017057C" w:rsidRDefault="0017057C" w:rsidP="0017057C">
      <w:pPr>
        <w:jc w:val="both"/>
        <w:rPr>
          <w:sz w:val="24"/>
          <w:szCs w:val="24"/>
        </w:rPr>
      </w:pPr>
    </w:p>
    <w:p w14:paraId="507A86AB" w14:textId="77777777" w:rsidR="0017057C" w:rsidRPr="0017057C" w:rsidRDefault="0017057C" w:rsidP="0017057C">
      <w:pPr>
        <w:jc w:val="both"/>
        <w:rPr>
          <w:sz w:val="24"/>
          <w:szCs w:val="24"/>
        </w:rPr>
      </w:pPr>
    </w:p>
    <w:p w14:paraId="078D30CE" w14:textId="77777777" w:rsidR="0017057C" w:rsidRPr="0017057C" w:rsidRDefault="0017057C" w:rsidP="0017057C">
      <w:pPr>
        <w:rPr>
          <w:lang w:val="en-US"/>
        </w:rPr>
      </w:pPr>
      <w:r w:rsidRPr="0017057C">
        <w:rPr>
          <w:lang w:val="en-US"/>
        </w:rPr>
        <w:br/>
      </w:r>
    </w:p>
    <w:p w14:paraId="4E960AC7" w14:textId="77777777" w:rsidR="0017057C" w:rsidRPr="0017057C" w:rsidRDefault="0017057C" w:rsidP="0017057C">
      <w:pPr>
        <w:rPr>
          <w:lang w:val="en-US"/>
        </w:rPr>
      </w:pPr>
    </w:p>
    <w:p w14:paraId="6D285A1E" w14:textId="77777777" w:rsidR="0017057C" w:rsidRPr="0017057C" w:rsidRDefault="0017057C" w:rsidP="0017057C">
      <w:pPr>
        <w:rPr>
          <w:lang w:val="en-US"/>
        </w:rPr>
      </w:pPr>
    </w:p>
    <w:p w14:paraId="40162B55" w14:textId="77777777" w:rsidR="0017057C" w:rsidRPr="0017057C" w:rsidRDefault="0017057C" w:rsidP="0017057C">
      <w:pPr>
        <w:rPr>
          <w:lang w:val="en-US"/>
        </w:rPr>
      </w:pPr>
    </w:p>
    <w:p w14:paraId="2D892E3A" w14:textId="77777777" w:rsidR="0017057C" w:rsidRPr="0017057C" w:rsidRDefault="0017057C" w:rsidP="0017057C">
      <w:pPr>
        <w:rPr>
          <w:lang w:val="en-US"/>
        </w:rPr>
      </w:pPr>
    </w:p>
    <w:p w14:paraId="02BF3274" w14:textId="77777777" w:rsidR="0017057C" w:rsidRPr="0017057C" w:rsidRDefault="0017057C" w:rsidP="0017057C">
      <w:pPr>
        <w:rPr>
          <w:lang w:val="en-US"/>
        </w:rPr>
      </w:pPr>
    </w:p>
    <w:p w14:paraId="7BFF3546" w14:textId="77777777" w:rsidR="0017057C" w:rsidRPr="0017057C" w:rsidRDefault="0017057C" w:rsidP="0017057C">
      <w:pPr>
        <w:rPr>
          <w:lang w:val="en-US"/>
        </w:rPr>
      </w:pPr>
    </w:p>
    <w:p w14:paraId="08ABB3EC" w14:textId="77777777" w:rsidR="0017057C" w:rsidRPr="0017057C" w:rsidRDefault="0017057C" w:rsidP="0017057C">
      <w:pPr>
        <w:rPr>
          <w:lang w:val="en-US"/>
        </w:rPr>
      </w:pPr>
    </w:p>
    <w:p w14:paraId="3E222818" w14:textId="77777777" w:rsidR="0017057C" w:rsidRPr="0017057C" w:rsidRDefault="0017057C" w:rsidP="0017057C">
      <w:pPr>
        <w:rPr>
          <w:lang w:val="en-US"/>
        </w:rPr>
      </w:pPr>
    </w:p>
    <w:p w14:paraId="3F6905DF" w14:textId="77777777" w:rsidR="0017057C" w:rsidRPr="0017057C" w:rsidRDefault="0017057C" w:rsidP="0017057C">
      <w:pPr>
        <w:rPr>
          <w:lang w:val="en-US"/>
        </w:rPr>
      </w:pPr>
    </w:p>
    <w:p w14:paraId="3B131E18" w14:textId="77777777" w:rsidR="0017057C" w:rsidRPr="0017057C" w:rsidRDefault="0017057C" w:rsidP="0017057C">
      <w:pPr>
        <w:rPr>
          <w:lang w:val="en-US"/>
        </w:rPr>
      </w:pPr>
    </w:p>
    <w:tbl>
      <w:tblPr>
        <w:tblW w:w="10186" w:type="dxa"/>
        <w:tblInd w:w="-5" w:type="dxa"/>
        <w:tblLayout w:type="fixed"/>
        <w:tblLook w:val="04A0" w:firstRow="1" w:lastRow="0" w:firstColumn="1" w:lastColumn="0" w:noHBand="0" w:noVBand="1"/>
      </w:tblPr>
      <w:tblGrid>
        <w:gridCol w:w="810"/>
        <w:gridCol w:w="1080"/>
        <w:gridCol w:w="900"/>
        <w:gridCol w:w="2250"/>
        <w:gridCol w:w="2594"/>
        <w:gridCol w:w="2552"/>
      </w:tblGrid>
      <w:tr w:rsidR="0017057C" w:rsidRPr="0017057C" w14:paraId="2DFB8BD5" w14:textId="77777777" w:rsidTr="00020164">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764FA4" w14:textId="77777777" w:rsidR="0017057C" w:rsidRPr="0017057C" w:rsidRDefault="0017057C" w:rsidP="0017057C">
            <w:pPr>
              <w:rPr>
                <w:rFonts w:eastAsia="Times New Roman"/>
                <w:b/>
                <w:bCs/>
                <w:sz w:val="20"/>
                <w:lang w:val="en-US"/>
              </w:rPr>
            </w:pPr>
            <w:r w:rsidRPr="0017057C">
              <w:rPr>
                <w:rFonts w:eastAsia="Times New Roman"/>
                <w:b/>
                <w:bCs/>
                <w:sz w:val="20"/>
                <w:lang w:val="en-US"/>
              </w:rPr>
              <w:t>CID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0DA2703" w14:textId="77777777" w:rsidR="0017057C" w:rsidRPr="0017057C" w:rsidRDefault="0017057C" w:rsidP="0017057C">
            <w:pPr>
              <w:rPr>
                <w:rFonts w:eastAsia="Times New Roman"/>
                <w:b/>
                <w:bCs/>
                <w:sz w:val="20"/>
                <w:lang w:val="en-US"/>
              </w:rPr>
            </w:pPr>
            <w:r w:rsidRPr="0017057C">
              <w:rPr>
                <w:rFonts w:eastAsia="Times New Roman"/>
                <w:b/>
                <w:bCs/>
                <w:sz w:val="20"/>
                <w:lang w:val="en-US"/>
              </w:rPr>
              <w:t>Page/Line</w:t>
            </w:r>
          </w:p>
        </w:tc>
        <w:tc>
          <w:tcPr>
            <w:tcW w:w="900" w:type="dxa"/>
            <w:tcBorders>
              <w:top w:val="single" w:sz="4" w:space="0" w:color="auto"/>
              <w:left w:val="nil"/>
              <w:bottom w:val="single" w:sz="4" w:space="0" w:color="auto"/>
              <w:right w:val="single" w:sz="4" w:space="0" w:color="auto"/>
            </w:tcBorders>
            <w:shd w:val="clear" w:color="auto" w:fill="auto"/>
            <w:hideMark/>
          </w:tcPr>
          <w:p w14:paraId="0C176F2A" w14:textId="77777777" w:rsidR="0017057C" w:rsidRPr="0017057C" w:rsidRDefault="0017057C" w:rsidP="0017057C">
            <w:pPr>
              <w:rPr>
                <w:rFonts w:eastAsia="Times New Roman"/>
                <w:b/>
                <w:bCs/>
                <w:sz w:val="20"/>
                <w:lang w:val="en-US"/>
              </w:rPr>
            </w:pPr>
            <w:r w:rsidRPr="0017057C">
              <w:rPr>
                <w:rFonts w:eastAsia="Times New Roman"/>
                <w:b/>
                <w:bCs/>
                <w:sz w:val="20"/>
                <w:lang w:val="en-US"/>
              </w:rPr>
              <w:t>Clause</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A106643" w14:textId="77777777" w:rsidR="0017057C" w:rsidRPr="0017057C" w:rsidRDefault="0017057C" w:rsidP="0017057C">
            <w:pPr>
              <w:rPr>
                <w:rFonts w:eastAsia="Times New Roman"/>
                <w:b/>
                <w:bCs/>
                <w:sz w:val="20"/>
                <w:lang w:val="en-US"/>
              </w:rPr>
            </w:pPr>
            <w:r w:rsidRPr="0017057C">
              <w:rPr>
                <w:rFonts w:eastAsia="Times New Roman"/>
                <w:b/>
                <w:bCs/>
                <w:sz w:val="20"/>
                <w:lang w:val="en-US"/>
              </w:rPr>
              <w:t>Comment</w:t>
            </w:r>
          </w:p>
        </w:tc>
        <w:tc>
          <w:tcPr>
            <w:tcW w:w="2594" w:type="dxa"/>
            <w:tcBorders>
              <w:top w:val="single" w:sz="4" w:space="0" w:color="auto"/>
              <w:left w:val="nil"/>
              <w:bottom w:val="single" w:sz="4" w:space="0" w:color="auto"/>
              <w:right w:val="single" w:sz="4" w:space="0" w:color="auto"/>
            </w:tcBorders>
            <w:shd w:val="clear" w:color="auto" w:fill="auto"/>
            <w:hideMark/>
          </w:tcPr>
          <w:p w14:paraId="62300788" w14:textId="77777777" w:rsidR="0017057C" w:rsidRPr="0017057C" w:rsidRDefault="0017057C" w:rsidP="0017057C">
            <w:pPr>
              <w:rPr>
                <w:rFonts w:eastAsia="Times New Roman"/>
                <w:b/>
                <w:bCs/>
                <w:sz w:val="20"/>
                <w:lang w:val="en-US"/>
              </w:rPr>
            </w:pPr>
            <w:r w:rsidRPr="0017057C">
              <w:rPr>
                <w:rFonts w:eastAsia="Times New Roman"/>
                <w:b/>
                <w:bCs/>
                <w:sz w:val="20"/>
                <w:lang w:val="en-US"/>
              </w:rPr>
              <w:t>Proposed Change</w:t>
            </w:r>
          </w:p>
        </w:tc>
        <w:tc>
          <w:tcPr>
            <w:tcW w:w="2552" w:type="dxa"/>
            <w:tcBorders>
              <w:top w:val="single" w:sz="4" w:space="0" w:color="auto"/>
              <w:left w:val="nil"/>
              <w:bottom w:val="single" w:sz="4" w:space="0" w:color="auto"/>
              <w:right w:val="single" w:sz="4" w:space="0" w:color="auto"/>
            </w:tcBorders>
            <w:shd w:val="clear" w:color="auto" w:fill="auto"/>
            <w:hideMark/>
          </w:tcPr>
          <w:p w14:paraId="679DDB86" w14:textId="77777777" w:rsidR="0017057C" w:rsidRPr="0017057C" w:rsidRDefault="0017057C" w:rsidP="0017057C">
            <w:pPr>
              <w:rPr>
                <w:rFonts w:eastAsia="Times New Roman"/>
                <w:b/>
                <w:bCs/>
                <w:sz w:val="20"/>
                <w:lang w:val="en-US"/>
              </w:rPr>
            </w:pPr>
            <w:r w:rsidRPr="0017057C">
              <w:rPr>
                <w:rFonts w:eastAsia="Times New Roman"/>
                <w:b/>
                <w:bCs/>
                <w:sz w:val="20"/>
                <w:lang w:val="en-US"/>
              </w:rPr>
              <w:t>Resolution</w:t>
            </w:r>
          </w:p>
        </w:tc>
      </w:tr>
      <w:tr w:rsidR="0017057C" w:rsidRPr="0017057C" w14:paraId="5AE6256B" w14:textId="77777777" w:rsidTr="00020164">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30304A" w14:textId="77777777" w:rsidR="0017057C" w:rsidRPr="0017057C" w:rsidRDefault="0017057C" w:rsidP="0017057C">
            <w:pPr>
              <w:rPr>
                <w:rFonts w:eastAsia="Times New Roman"/>
                <w:sz w:val="20"/>
                <w:lang w:val="en-US"/>
              </w:rPr>
            </w:pPr>
            <w:r w:rsidRPr="0017057C">
              <w:rPr>
                <w:rFonts w:eastAsia="Times New Roman"/>
                <w:sz w:val="20"/>
                <w:lang w:val="en-US"/>
              </w:rPr>
              <w:t>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B94C6B" w14:textId="77777777" w:rsidR="0017057C" w:rsidRPr="0017057C" w:rsidRDefault="0017057C" w:rsidP="0017057C">
            <w:pPr>
              <w:ind w:right="100"/>
              <w:rPr>
                <w:rFonts w:eastAsia="Times New Roman"/>
                <w:sz w:val="20"/>
                <w:lang w:val="en-US"/>
              </w:rPr>
            </w:pPr>
            <w:r w:rsidRPr="0017057C">
              <w:rPr>
                <w:rFonts w:eastAsia="Times New Roman"/>
                <w:sz w:val="20"/>
                <w:lang w:val="en-US"/>
              </w:rPr>
              <w:t>111.14</w:t>
            </w:r>
          </w:p>
        </w:tc>
        <w:tc>
          <w:tcPr>
            <w:tcW w:w="900" w:type="dxa"/>
            <w:tcBorders>
              <w:top w:val="single" w:sz="4" w:space="0" w:color="auto"/>
              <w:left w:val="nil"/>
              <w:bottom w:val="single" w:sz="4" w:space="0" w:color="auto"/>
              <w:right w:val="single" w:sz="4" w:space="0" w:color="auto"/>
            </w:tcBorders>
            <w:shd w:val="clear" w:color="auto" w:fill="auto"/>
          </w:tcPr>
          <w:p w14:paraId="5CB56DED" w14:textId="77777777" w:rsidR="0017057C" w:rsidRPr="0017057C" w:rsidRDefault="0017057C" w:rsidP="0017057C">
            <w:pPr>
              <w:rPr>
                <w:rFonts w:eastAsia="Times New Roman"/>
                <w:sz w:val="20"/>
                <w:lang w:val="en-US"/>
              </w:rPr>
            </w:pPr>
            <w:r w:rsidRPr="0017057C">
              <w:rPr>
                <w:rFonts w:eastAsia="Times New Roman"/>
                <w:sz w:val="20"/>
                <w:lang w:val="en-US"/>
              </w:rPr>
              <w:t>38.3.5</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3746FAC2" w14:textId="77777777" w:rsidR="0017057C" w:rsidRPr="0017057C" w:rsidRDefault="0017057C" w:rsidP="0017057C">
            <w:pPr>
              <w:rPr>
                <w:rFonts w:eastAsia="Times New Roman"/>
                <w:sz w:val="20"/>
                <w:lang w:val="en-US"/>
              </w:rPr>
            </w:pPr>
            <w:r w:rsidRPr="0017057C">
              <w:rPr>
                <w:rFonts w:eastAsia="Times New Roman"/>
                <w:sz w:val="20"/>
                <w:lang w:val="en-US"/>
              </w:rPr>
              <w:t>Complete the subclause on Interference mitigation</w:t>
            </w:r>
          </w:p>
        </w:tc>
        <w:tc>
          <w:tcPr>
            <w:tcW w:w="2594" w:type="dxa"/>
            <w:tcBorders>
              <w:top w:val="single" w:sz="4" w:space="0" w:color="333300"/>
              <w:left w:val="nil"/>
              <w:bottom w:val="single" w:sz="4" w:space="0" w:color="333300"/>
              <w:right w:val="single" w:sz="4" w:space="0" w:color="333300"/>
            </w:tcBorders>
            <w:shd w:val="clear" w:color="auto" w:fill="auto"/>
          </w:tcPr>
          <w:p w14:paraId="390EC044" w14:textId="77777777" w:rsidR="0017057C" w:rsidRPr="0017057C" w:rsidRDefault="0017057C" w:rsidP="0017057C">
            <w:pPr>
              <w:rPr>
                <w:rFonts w:eastAsia="Times New Roman"/>
                <w:sz w:val="20"/>
                <w:lang w:val="en-US"/>
              </w:rPr>
            </w:pPr>
            <w:r w:rsidRPr="0017057C">
              <w:rPr>
                <w:rFonts w:eastAsia="Times New Roman"/>
                <w:sz w:val="20"/>
                <w:lang w:val="en-US"/>
              </w:rPr>
              <w:t>Same as comment</w:t>
            </w:r>
          </w:p>
          <w:p w14:paraId="05F2B7BD" w14:textId="77777777" w:rsidR="0017057C" w:rsidRPr="0017057C" w:rsidRDefault="0017057C" w:rsidP="0017057C">
            <w:pPr>
              <w:rPr>
                <w:rFonts w:eastAsia="Times New Roman"/>
                <w:sz w:val="20"/>
                <w:lang w:val="en-US"/>
              </w:rPr>
            </w:pPr>
          </w:p>
        </w:tc>
        <w:tc>
          <w:tcPr>
            <w:tcW w:w="2552" w:type="dxa"/>
            <w:tcBorders>
              <w:top w:val="single" w:sz="4" w:space="0" w:color="auto"/>
              <w:left w:val="nil"/>
              <w:bottom w:val="single" w:sz="4" w:space="0" w:color="auto"/>
              <w:right w:val="single" w:sz="4" w:space="0" w:color="auto"/>
            </w:tcBorders>
            <w:shd w:val="clear" w:color="auto" w:fill="auto"/>
          </w:tcPr>
          <w:p w14:paraId="4B7F88A1" w14:textId="77777777" w:rsidR="0017057C" w:rsidRPr="0017057C" w:rsidRDefault="0017057C" w:rsidP="0017057C">
            <w:pPr>
              <w:rPr>
                <w:sz w:val="20"/>
              </w:rPr>
            </w:pPr>
            <w:r w:rsidRPr="0017057C">
              <w:rPr>
                <w:sz w:val="20"/>
              </w:rPr>
              <w:t>Revised. Agree with commenter, more details added to complete subclause. See instructions to editor below.</w:t>
            </w:r>
          </w:p>
          <w:p w14:paraId="76A96073" w14:textId="140A2968" w:rsidR="0017057C" w:rsidRPr="0017057C" w:rsidRDefault="0017057C" w:rsidP="0017057C">
            <w:pPr>
              <w:rPr>
                <w:sz w:val="20"/>
              </w:rPr>
            </w:pPr>
            <w:r w:rsidRPr="0017057C">
              <w:rPr>
                <w:sz w:val="20"/>
              </w:rPr>
              <w:t>Instructions to Editor: Please make changes as indicated in 25/1084r</w:t>
            </w:r>
            <w:r w:rsidR="001824CF">
              <w:rPr>
                <w:sz w:val="20"/>
              </w:rPr>
              <w:t>3</w:t>
            </w:r>
            <w:bookmarkStart w:id="1" w:name="_GoBack"/>
            <w:bookmarkEnd w:id="1"/>
            <w:r w:rsidRPr="0017057C">
              <w:rPr>
                <w:sz w:val="20"/>
              </w:rPr>
              <w:t>.</w:t>
            </w:r>
          </w:p>
        </w:tc>
      </w:tr>
      <w:tr w:rsidR="0017057C" w:rsidRPr="0017057C" w14:paraId="2869ECCE" w14:textId="77777777" w:rsidTr="00020164">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A366DA3" w14:textId="77777777" w:rsidR="0017057C" w:rsidRPr="0017057C" w:rsidRDefault="0017057C" w:rsidP="0017057C">
            <w:pPr>
              <w:rPr>
                <w:rFonts w:eastAsia="Times New Roman"/>
                <w:sz w:val="20"/>
                <w:lang w:val="en-US"/>
              </w:rPr>
            </w:pPr>
            <w:r w:rsidRPr="0017057C">
              <w:rPr>
                <w:rFonts w:eastAsia="Times New Roman"/>
                <w:sz w:val="20"/>
                <w:lang w:val="en-US"/>
              </w:rPr>
              <w:t>1620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18D20B" w14:textId="77777777" w:rsidR="0017057C" w:rsidRPr="0017057C" w:rsidRDefault="0017057C" w:rsidP="0017057C">
            <w:pPr>
              <w:ind w:right="100"/>
              <w:rPr>
                <w:rFonts w:eastAsia="Times New Roman"/>
                <w:sz w:val="20"/>
                <w:lang w:val="en-US"/>
              </w:rPr>
            </w:pPr>
            <w:r w:rsidRPr="0017057C">
              <w:rPr>
                <w:rFonts w:eastAsia="Times New Roman"/>
                <w:sz w:val="20"/>
                <w:lang w:val="en-US"/>
              </w:rPr>
              <w:t>111.14</w:t>
            </w:r>
          </w:p>
        </w:tc>
        <w:tc>
          <w:tcPr>
            <w:tcW w:w="900" w:type="dxa"/>
            <w:tcBorders>
              <w:top w:val="single" w:sz="4" w:space="0" w:color="auto"/>
              <w:left w:val="nil"/>
              <w:bottom w:val="single" w:sz="4" w:space="0" w:color="auto"/>
              <w:right w:val="single" w:sz="4" w:space="0" w:color="auto"/>
            </w:tcBorders>
            <w:shd w:val="clear" w:color="auto" w:fill="auto"/>
          </w:tcPr>
          <w:p w14:paraId="443EC2F1" w14:textId="77777777" w:rsidR="0017057C" w:rsidRPr="0017057C" w:rsidRDefault="0017057C" w:rsidP="0017057C">
            <w:pPr>
              <w:rPr>
                <w:rFonts w:eastAsia="Times New Roman"/>
                <w:sz w:val="20"/>
                <w:lang w:val="en-US"/>
              </w:rPr>
            </w:pPr>
            <w:r w:rsidRPr="0017057C">
              <w:rPr>
                <w:rFonts w:eastAsia="Times New Roman"/>
                <w:sz w:val="20"/>
                <w:lang w:val="en-US"/>
              </w:rPr>
              <w:t>38.3.5</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36C97450" w14:textId="77777777" w:rsidR="0017057C" w:rsidRPr="0017057C" w:rsidRDefault="0017057C" w:rsidP="0017057C">
            <w:pPr>
              <w:rPr>
                <w:rFonts w:eastAsia="Times New Roman"/>
                <w:sz w:val="20"/>
                <w:lang w:val="en-US"/>
              </w:rPr>
            </w:pPr>
            <w:r w:rsidRPr="0017057C">
              <w:rPr>
                <w:rFonts w:eastAsia="Times New Roman"/>
                <w:sz w:val="20"/>
                <w:lang w:val="en-US"/>
              </w:rPr>
              <w:t>Define details for interference mitigation</w:t>
            </w:r>
          </w:p>
        </w:tc>
        <w:tc>
          <w:tcPr>
            <w:tcW w:w="2594" w:type="dxa"/>
            <w:tcBorders>
              <w:top w:val="single" w:sz="4" w:space="0" w:color="333300"/>
              <w:left w:val="nil"/>
              <w:bottom w:val="single" w:sz="4" w:space="0" w:color="333300"/>
              <w:right w:val="single" w:sz="4" w:space="0" w:color="333300"/>
            </w:tcBorders>
            <w:shd w:val="clear" w:color="auto" w:fill="auto"/>
          </w:tcPr>
          <w:p w14:paraId="697FF5F4" w14:textId="77777777" w:rsidR="0017057C" w:rsidRPr="0017057C" w:rsidRDefault="0017057C" w:rsidP="0017057C">
            <w:pPr>
              <w:rPr>
                <w:rFonts w:eastAsia="Times New Roman"/>
                <w:sz w:val="20"/>
                <w:lang w:val="en-US"/>
              </w:rPr>
            </w:pPr>
            <w:r w:rsidRPr="0017057C">
              <w:rPr>
                <w:rFonts w:eastAsia="Times New Roman"/>
                <w:sz w:val="20"/>
                <w:lang w:val="en-US"/>
              </w:rPr>
              <w:t>As in comment</w:t>
            </w:r>
          </w:p>
        </w:tc>
        <w:tc>
          <w:tcPr>
            <w:tcW w:w="2552" w:type="dxa"/>
            <w:tcBorders>
              <w:top w:val="single" w:sz="4" w:space="0" w:color="auto"/>
              <w:left w:val="nil"/>
              <w:bottom w:val="single" w:sz="4" w:space="0" w:color="auto"/>
              <w:right w:val="single" w:sz="4" w:space="0" w:color="auto"/>
            </w:tcBorders>
            <w:shd w:val="clear" w:color="auto" w:fill="auto"/>
          </w:tcPr>
          <w:p w14:paraId="6D0B8A1F" w14:textId="77777777" w:rsidR="0017057C" w:rsidRPr="0017057C" w:rsidRDefault="0017057C" w:rsidP="0017057C">
            <w:pPr>
              <w:rPr>
                <w:sz w:val="20"/>
              </w:rPr>
            </w:pPr>
            <w:r w:rsidRPr="0017057C">
              <w:rPr>
                <w:sz w:val="20"/>
              </w:rPr>
              <w:t>Revised.</w:t>
            </w:r>
          </w:p>
          <w:p w14:paraId="6EBECA75" w14:textId="77777777" w:rsidR="0017057C" w:rsidRPr="0017057C" w:rsidRDefault="0017057C" w:rsidP="0017057C">
            <w:pPr>
              <w:rPr>
                <w:sz w:val="20"/>
              </w:rPr>
            </w:pPr>
            <w:r w:rsidRPr="0017057C">
              <w:rPr>
                <w:sz w:val="20"/>
              </w:rPr>
              <w:t>Same resolution as for CID 209.</w:t>
            </w:r>
          </w:p>
        </w:tc>
      </w:tr>
      <w:tr w:rsidR="0017057C" w:rsidRPr="0017057C" w14:paraId="22B83944" w14:textId="77777777" w:rsidTr="00020164">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2AE6FE2" w14:textId="77777777" w:rsidR="0017057C" w:rsidRPr="0017057C" w:rsidRDefault="0017057C" w:rsidP="0017057C">
            <w:pPr>
              <w:rPr>
                <w:rFonts w:eastAsia="Times New Roman"/>
                <w:sz w:val="20"/>
                <w:lang w:val="en-US"/>
              </w:rPr>
            </w:pPr>
            <w:r w:rsidRPr="0017057C">
              <w:rPr>
                <w:rFonts w:eastAsia="Times New Roman"/>
                <w:sz w:val="20"/>
                <w:lang w:val="en-US"/>
              </w:rPr>
              <w:t>2794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06EACB" w14:textId="77777777" w:rsidR="0017057C" w:rsidRPr="0017057C" w:rsidRDefault="0017057C" w:rsidP="0017057C">
            <w:pPr>
              <w:ind w:right="100"/>
              <w:rPr>
                <w:rFonts w:eastAsia="Times New Roman"/>
                <w:sz w:val="20"/>
                <w:lang w:val="en-US"/>
              </w:rPr>
            </w:pPr>
            <w:r w:rsidRPr="0017057C">
              <w:rPr>
                <w:rFonts w:eastAsia="Times New Roman"/>
                <w:sz w:val="20"/>
                <w:lang w:val="en-US"/>
              </w:rPr>
              <w:t>88.15</w:t>
            </w:r>
          </w:p>
        </w:tc>
        <w:tc>
          <w:tcPr>
            <w:tcW w:w="900" w:type="dxa"/>
            <w:tcBorders>
              <w:top w:val="single" w:sz="4" w:space="0" w:color="auto"/>
              <w:left w:val="nil"/>
              <w:bottom w:val="single" w:sz="4" w:space="0" w:color="auto"/>
              <w:right w:val="single" w:sz="4" w:space="0" w:color="auto"/>
            </w:tcBorders>
            <w:shd w:val="clear" w:color="auto" w:fill="auto"/>
          </w:tcPr>
          <w:p w14:paraId="196A68B5" w14:textId="77777777" w:rsidR="0017057C" w:rsidRPr="0017057C" w:rsidRDefault="0017057C" w:rsidP="0017057C">
            <w:pPr>
              <w:rPr>
                <w:rFonts w:eastAsia="Times New Roman"/>
                <w:sz w:val="20"/>
                <w:lang w:val="en-US"/>
              </w:rPr>
            </w:pPr>
            <w:r w:rsidRPr="0017057C">
              <w:rPr>
                <w:rFonts w:eastAsia="Times New Roman"/>
                <w:sz w:val="20"/>
                <w:lang w:val="en-US"/>
              </w:rPr>
              <w:t>38.1.1</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223FB502" w14:textId="77777777" w:rsidR="0017057C" w:rsidRPr="0017057C" w:rsidRDefault="0017057C" w:rsidP="0017057C">
            <w:pPr>
              <w:rPr>
                <w:rFonts w:eastAsia="Times New Roman"/>
                <w:sz w:val="20"/>
                <w:lang w:val="en-US"/>
              </w:rPr>
            </w:pPr>
            <w:r w:rsidRPr="0017057C">
              <w:rPr>
                <w:rFonts w:eastAsia="Times New Roman"/>
                <w:sz w:val="20"/>
                <w:lang w:val="en-US"/>
              </w:rPr>
              <w:t>Interference mitigation mode needs to be defined</w:t>
            </w:r>
          </w:p>
        </w:tc>
        <w:tc>
          <w:tcPr>
            <w:tcW w:w="2594" w:type="dxa"/>
            <w:tcBorders>
              <w:top w:val="single" w:sz="4" w:space="0" w:color="333300"/>
              <w:left w:val="nil"/>
              <w:bottom w:val="single" w:sz="4" w:space="0" w:color="333300"/>
              <w:right w:val="single" w:sz="4" w:space="0" w:color="333300"/>
            </w:tcBorders>
            <w:shd w:val="clear" w:color="auto" w:fill="auto"/>
          </w:tcPr>
          <w:p w14:paraId="010FCB9F" w14:textId="77777777" w:rsidR="0017057C" w:rsidRPr="0017057C" w:rsidRDefault="0017057C" w:rsidP="0017057C">
            <w:pPr>
              <w:rPr>
                <w:rFonts w:eastAsia="Times New Roman"/>
                <w:sz w:val="20"/>
                <w:lang w:val="en-US"/>
              </w:rPr>
            </w:pPr>
            <w:r w:rsidRPr="0017057C">
              <w:rPr>
                <w:rFonts w:eastAsia="Times New Roman"/>
                <w:sz w:val="20"/>
                <w:lang w:val="en-US"/>
              </w:rPr>
              <w:t xml:space="preserve">Section 38.3.5 Interference mitigation should be included in the spec. text with the content from the interference mitigation PDT document. </w:t>
            </w:r>
            <w:proofErr w:type="gramStart"/>
            <w:r w:rsidRPr="0017057C">
              <w:rPr>
                <w:rFonts w:eastAsia="Times New Roman"/>
                <w:sz w:val="20"/>
                <w:lang w:val="en-US"/>
              </w:rPr>
              <w:t>Moreover</w:t>
            </w:r>
            <w:proofErr w:type="gramEnd"/>
            <w:r w:rsidRPr="0017057C">
              <w:rPr>
                <w:rFonts w:eastAsia="Times New Roman"/>
                <w:sz w:val="20"/>
                <w:lang w:val="en-US"/>
              </w:rPr>
              <w:t xml:space="preserve"> IM pilot distribution should be defined. The commenter will provide a contribution with a detailed proposal.</w:t>
            </w:r>
          </w:p>
        </w:tc>
        <w:tc>
          <w:tcPr>
            <w:tcW w:w="2552" w:type="dxa"/>
            <w:tcBorders>
              <w:top w:val="single" w:sz="4" w:space="0" w:color="auto"/>
              <w:left w:val="nil"/>
              <w:bottom w:val="single" w:sz="4" w:space="0" w:color="auto"/>
              <w:right w:val="single" w:sz="4" w:space="0" w:color="auto"/>
            </w:tcBorders>
            <w:shd w:val="clear" w:color="auto" w:fill="auto"/>
          </w:tcPr>
          <w:p w14:paraId="56034796" w14:textId="77777777" w:rsidR="0017057C" w:rsidRPr="0017057C" w:rsidRDefault="0017057C" w:rsidP="0017057C">
            <w:pPr>
              <w:rPr>
                <w:sz w:val="20"/>
              </w:rPr>
            </w:pPr>
            <w:r w:rsidRPr="0017057C">
              <w:rPr>
                <w:sz w:val="20"/>
              </w:rPr>
              <w:t>Revised.</w:t>
            </w:r>
          </w:p>
          <w:p w14:paraId="56DE2181" w14:textId="77777777" w:rsidR="0017057C" w:rsidRPr="0017057C" w:rsidRDefault="0017057C" w:rsidP="0017057C">
            <w:pPr>
              <w:rPr>
                <w:sz w:val="20"/>
              </w:rPr>
            </w:pPr>
            <w:r w:rsidRPr="0017057C">
              <w:rPr>
                <w:sz w:val="20"/>
              </w:rPr>
              <w:t>Same resolution as for CID 209.</w:t>
            </w:r>
          </w:p>
        </w:tc>
      </w:tr>
    </w:tbl>
    <w:p w14:paraId="1079B2A8" w14:textId="77777777" w:rsidR="0017057C" w:rsidRPr="0017057C" w:rsidRDefault="0017057C" w:rsidP="0017057C">
      <w:pPr>
        <w:jc w:val="both"/>
        <w:rPr>
          <w:rFonts w:eastAsia="SimSun"/>
          <w:b/>
          <w:bCs/>
          <w:sz w:val="24"/>
          <w:szCs w:val="24"/>
          <w:lang w:eastAsia="zh-CN"/>
        </w:rPr>
      </w:pPr>
    </w:p>
    <w:p w14:paraId="27C79F6A" w14:textId="77777777" w:rsidR="0017057C" w:rsidRPr="0017057C" w:rsidRDefault="0017057C" w:rsidP="0017057C">
      <w:pPr>
        <w:jc w:val="both"/>
        <w:rPr>
          <w:color w:val="FF0000"/>
          <w:sz w:val="24"/>
          <w:szCs w:val="24"/>
        </w:rPr>
      </w:pPr>
      <w:r w:rsidRPr="0017057C">
        <w:rPr>
          <w:color w:val="FF0000"/>
          <w:sz w:val="24"/>
          <w:szCs w:val="24"/>
        </w:rPr>
        <w:t>Note to editor: Please make changes as indicated below</w:t>
      </w:r>
    </w:p>
    <w:p w14:paraId="303B6AD1" w14:textId="77777777" w:rsidR="0017057C" w:rsidRPr="0017057C" w:rsidRDefault="0017057C" w:rsidP="0017057C">
      <w:pPr>
        <w:jc w:val="both"/>
        <w:rPr>
          <w:rFonts w:eastAsia="Times New Roman"/>
          <w:sz w:val="20"/>
          <w:lang w:val="en-US"/>
        </w:rPr>
      </w:pPr>
    </w:p>
    <w:p w14:paraId="727DAE70"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Interference mitigation</w:t>
      </w:r>
    </w:p>
    <w:p w14:paraId="5A99E8B6" w14:textId="77777777" w:rsidR="0017057C" w:rsidRPr="0017057C" w:rsidRDefault="0017057C" w:rsidP="0017057C">
      <w:pPr>
        <w:autoSpaceDE w:val="0"/>
        <w:autoSpaceDN w:val="0"/>
        <w:adjustRightInd w:val="0"/>
        <w:rPr>
          <w:rFonts w:eastAsia="Times New Roman"/>
          <w:sz w:val="20"/>
          <w:lang w:val="en-US"/>
        </w:rPr>
      </w:pPr>
    </w:p>
    <w:p w14:paraId="5D8168DB"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Interference Mitigation (IM) is a technique that enables reliable reception of the PPDU in the presence of an</w:t>
      </w:r>
    </w:p>
    <w:p w14:paraId="48A07220"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interfering signal. To enable mitigation of the interference, additional pilots can be used within the data</w:t>
      </w:r>
    </w:p>
    <w:p w14:paraId="4E4703ED" w14:textId="308A781A" w:rsidR="0017057C" w:rsidRDefault="0017057C" w:rsidP="0017057C">
      <w:pPr>
        <w:autoSpaceDE w:val="0"/>
        <w:autoSpaceDN w:val="0"/>
        <w:adjustRightInd w:val="0"/>
        <w:rPr>
          <w:ins w:id="2" w:author="Shimi Shilo (TRC)" w:date="2025-07-30T12:18:00Z"/>
          <w:rFonts w:eastAsia="Times New Roman"/>
          <w:sz w:val="20"/>
          <w:lang w:val="en-US"/>
        </w:rPr>
      </w:pPr>
      <w:r w:rsidRPr="0017057C">
        <w:rPr>
          <w:rFonts w:eastAsia="Times New Roman" w:hint="eastAsia"/>
          <w:sz w:val="20"/>
          <w:lang w:val="en-US"/>
        </w:rPr>
        <w:t>portion of the PPDU.</w:t>
      </w:r>
    </w:p>
    <w:p w14:paraId="40EF6B49" w14:textId="77777777" w:rsidR="00E34068" w:rsidRPr="00E34068" w:rsidRDefault="00E34068" w:rsidP="00E34068">
      <w:pPr>
        <w:rPr>
          <w:ins w:id="3" w:author="Shimi Shilo (TRC)" w:date="2025-07-30T12:18:00Z"/>
          <w:rFonts w:asciiTheme="majorBidi" w:eastAsia="Times New Roman" w:hAnsiTheme="majorBidi" w:cstheme="majorBidi"/>
          <w:sz w:val="20"/>
          <w:lang w:val="en-US"/>
        </w:rPr>
      </w:pPr>
      <w:ins w:id="4" w:author="Shimi Shilo (TRC)" w:date="2025-07-30T12:18:00Z">
        <w:r w:rsidRPr="00E34068">
          <w:rPr>
            <w:rFonts w:asciiTheme="majorBidi" w:eastAsia="Times New Roman" w:hAnsiTheme="majorBidi" w:cstheme="majorBidi"/>
            <w:sz w:val="20"/>
            <w:lang w:val="en-US"/>
          </w:rPr>
          <w:t>A UHR STA may transmit a UHR PPDU with IM enabled if all of the following conditions are met:</w:t>
        </w:r>
      </w:ins>
    </w:p>
    <w:p w14:paraId="3BF3B19A" w14:textId="77777777" w:rsidR="00E34068" w:rsidRPr="00E34068" w:rsidRDefault="00E34068" w:rsidP="00E34068">
      <w:pPr>
        <w:numPr>
          <w:ilvl w:val="0"/>
          <w:numId w:val="3"/>
        </w:numPr>
        <w:ind w:left="1440"/>
        <w:rPr>
          <w:ins w:id="5" w:author="Shimi Shilo (TRC)" w:date="2025-07-30T12:18:00Z"/>
          <w:rFonts w:asciiTheme="majorBidi" w:eastAsia="Times New Roman" w:hAnsiTheme="majorBidi" w:cstheme="majorBidi"/>
          <w:sz w:val="20"/>
          <w:lang w:val="en-US"/>
        </w:rPr>
      </w:pPr>
      <w:ins w:id="6" w:author="Shimi Shilo (TRC)" w:date="2025-07-30T12:18:00Z">
        <w:r w:rsidRPr="00E34068">
          <w:rPr>
            <w:rFonts w:asciiTheme="majorBidi" w:eastAsia="Times New Roman" w:hAnsiTheme="majorBidi" w:cstheme="majorBidi"/>
            <w:sz w:val="20"/>
            <w:lang w:val="en-US"/>
          </w:rPr>
          <w:t>The UHR PPDU is a SU transmission using the UHR MU PPDU</w:t>
        </w:r>
      </w:ins>
    </w:p>
    <w:p w14:paraId="0EF131DF" w14:textId="014301CD" w:rsidR="00E34068" w:rsidRPr="00E34068" w:rsidRDefault="00E34068" w:rsidP="00E34068">
      <w:pPr>
        <w:numPr>
          <w:ilvl w:val="0"/>
          <w:numId w:val="3"/>
        </w:numPr>
        <w:ind w:left="1440"/>
        <w:rPr>
          <w:ins w:id="7" w:author="Shimi Shilo (TRC)" w:date="2025-07-30T12:18:00Z"/>
          <w:rFonts w:asciiTheme="majorBidi" w:eastAsia="Times New Roman" w:hAnsiTheme="majorBidi" w:cstheme="majorBidi"/>
          <w:sz w:val="20"/>
          <w:lang w:val="en-US"/>
        </w:rPr>
      </w:pPr>
      <w:ins w:id="8" w:author="Shimi Shilo (TRC)" w:date="2025-07-30T12:18:00Z">
        <w:r w:rsidRPr="00E34068">
          <w:rPr>
            <w:rFonts w:asciiTheme="majorBidi" w:eastAsia="Times New Roman" w:hAnsiTheme="majorBidi" w:cstheme="majorBidi"/>
            <w:sz w:val="20"/>
            <w:lang w:val="en-US"/>
          </w:rPr>
          <w:t xml:space="preserve">The Punctured Channel Information field in the U-SIG </w:t>
        </w:r>
      </w:ins>
      <w:ins w:id="9" w:author="Shimi Shilo (TRC)" w:date="2025-07-30T16:35:00Z">
        <w:r w:rsidR="001D7BF4">
          <w:rPr>
            <w:rFonts w:asciiTheme="majorBidi" w:eastAsia="Times New Roman" w:hAnsiTheme="majorBidi" w:cstheme="majorBidi"/>
            <w:sz w:val="20"/>
            <w:lang w:val="en-US"/>
          </w:rPr>
          <w:t xml:space="preserve">field </w:t>
        </w:r>
      </w:ins>
      <w:ins w:id="10" w:author="Shimi Shilo (TRC)" w:date="2025-07-30T12:18:00Z">
        <w:r w:rsidRPr="00E34068">
          <w:rPr>
            <w:rFonts w:asciiTheme="majorBidi" w:eastAsia="Times New Roman" w:hAnsiTheme="majorBidi" w:cstheme="majorBidi"/>
            <w:sz w:val="20"/>
            <w:lang w:val="en-US"/>
          </w:rPr>
          <w:t>is set to 0 (no puncturing)</w:t>
        </w:r>
      </w:ins>
    </w:p>
    <w:p w14:paraId="5612F215" w14:textId="5CDEED19" w:rsidR="00E34068" w:rsidRPr="00E34068" w:rsidRDefault="001D7BF4" w:rsidP="00E34068">
      <w:pPr>
        <w:numPr>
          <w:ilvl w:val="0"/>
          <w:numId w:val="3"/>
        </w:numPr>
        <w:ind w:left="1440"/>
        <w:rPr>
          <w:ins w:id="11" w:author="Shimi Shilo (TRC)" w:date="2025-07-30T12:18:00Z"/>
          <w:rFonts w:asciiTheme="majorBidi" w:eastAsia="Times New Roman" w:hAnsiTheme="majorBidi" w:cstheme="majorBidi"/>
          <w:sz w:val="20"/>
          <w:lang w:val="en-US"/>
        </w:rPr>
      </w:pPr>
      <w:ins w:id="12" w:author="Shimi Shilo (TRC)" w:date="2025-07-30T16:28:00Z">
        <w:r>
          <w:rPr>
            <w:rFonts w:asciiTheme="majorBidi" w:eastAsia="Times New Roman" w:hAnsiTheme="majorBidi" w:cstheme="majorBidi"/>
            <w:sz w:val="20"/>
            <w:lang w:val="en-US"/>
          </w:rPr>
          <w:t>The UL/DL field in the U-SIG</w:t>
        </w:r>
      </w:ins>
      <w:ins w:id="13" w:author="Shimi Shilo (TRC)" w:date="2025-07-30T16:29:00Z">
        <w:r>
          <w:rPr>
            <w:rFonts w:asciiTheme="majorBidi" w:eastAsia="Times New Roman" w:hAnsiTheme="majorBidi" w:cstheme="majorBidi"/>
            <w:sz w:val="20"/>
            <w:lang w:val="en-US"/>
          </w:rPr>
          <w:t xml:space="preserve"> field is set to 1, or</w:t>
        </w:r>
      </w:ins>
      <w:ins w:id="14" w:author="Shimi Shilo (TRC)" w:date="2025-07-30T12:18:00Z">
        <w:r w:rsidR="00E34068" w:rsidRPr="00E34068">
          <w:rPr>
            <w:rFonts w:asciiTheme="majorBidi" w:eastAsia="Times New Roman" w:hAnsiTheme="majorBidi" w:cstheme="majorBidi"/>
            <w:sz w:val="20"/>
            <w:lang w:val="en-US"/>
          </w:rPr>
          <w:t xml:space="preserve"> the UL/DL field in the U-SIG is set to 0</w:t>
        </w:r>
      </w:ins>
      <w:ins w:id="15" w:author="Shimi Shilo (TRC)" w:date="2025-07-30T16:29:00Z">
        <w:r>
          <w:rPr>
            <w:rFonts w:asciiTheme="majorBidi" w:eastAsia="Times New Roman" w:hAnsiTheme="majorBidi" w:cstheme="majorBidi"/>
            <w:sz w:val="20"/>
            <w:lang w:val="en-US"/>
          </w:rPr>
          <w:t xml:space="preserve"> and the data field uses only one spatial stream</w:t>
        </w:r>
      </w:ins>
    </w:p>
    <w:p w14:paraId="2FDDE0B4" w14:textId="77777777" w:rsidR="00E34068" w:rsidRPr="00E34068" w:rsidRDefault="00E34068" w:rsidP="00E34068">
      <w:pPr>
        <w:numPr>
          <w:ilvl w:val="0"/>
          <w:numId w:val="3"/>
        </w:numPr>
        <w:ind w:left="1440"/>
        <w:rPr>
          <w:ins w:id="16" w:author="Shimi Shilo (TRC)" w:date="2025-07-30T12:18:00Z"/>
          <w:rFonts w:asciiTheme="majorBidi" w:eastAsia="Times New Roman" w:hAnsiTheme="majorBidi" w:cstheme="majorBidi"/>
          <w:sz w:val="20"/>
          <w:lang w:val="en-US"/>
        </w:rPr>
      </w:pPr>
      <w:ins w:id="17" w:author="Shimi Shilo (TRC)" w:date="2025-07-30T12:18:00Z">
        <w:r w:rsidRPr="00E34068">
          <w:rPr>
            <w:rFonts w:asciiTheme="majorBidi" w:eastAsia="Times New Roman" w:hAnsiTheme="majorBidi" w:cstheme="majorBidi"/>
            <w:sz w:val="20"/>
            <w:lang w:val="en-US"/>
          </w:rPr>
          <w:t>The Data field does not use UHR-MCS 15</w:t>
        </w:r>
      </w:ins>
    </w:p>
    <w:p w14:paraId="4B2E3DE2" w14:textId="6E022165" w:rsidR="00E34068" w:rsidRPr="00E34068" w:rsidDel="00E34068" w:rsidRDefault="00E34068" w:rsidP="00E34068">
      <w:pPr>
        <w:autoSpaceDE w:val="0"/>
        <w:autoSpaceDN w:val="0"/>
        <w:adjustRightInd w:val="0"/>
        <w:rPr>
          <w:del w:id="18" w:author="Shimi Shilo (TRC)" w:date="2025-07-30T12:18:00Z"/>
          <w:rFonts w:asciiTheme="majorBidi" w:eastAsia="Times New Roman" w:hAnsiTheme="majorBidi" w:cstheme="majorBidi"/>
          <w:sz w:val="20"/>
          <w:lang w:val="en-US"/>
        </w:rPr>
      </w:pPr>
      <w:ins w:id="19" w:author="Shimi Shilo (TRC)" w:date="2025-07-30T12:18:00Z">
        <w:r w:rsidRPr="00E34068">
          <w:rPr>
            <w:rFonts w:asciiTheme="majorBidi" w:eastAsia="Times New Roman" w:hAnsiTheme="majorBidi" w:cstheme="majorBidi"/>
            <w:sz w:val="20"/>
            <w:lang w:val="en-US"/>
          </w:rPr>
          <w:t>Otherwise, a UHR STA shall not transmit a UHR PPDU with IM enabled.</w:t>
        </w:r>
      </w:ins>
    </w:p>
    <w:p w14:paraId="4877D925" w14:textId="5B1F2A56" w:rsidR="0017057C" w:rsidRPr="0017057C" w:rsidDel="00E34068" w:rsidRDefault="0017057C" w:rsidP="00E34068">
      <w:pPr>
        <w:autoSpaceDE w:val="0"/>
        <w:autoSpaceDN w:val="0"/>
        <w:adjustRightInd w:val="0"/>
        <w:rPr>
          <w:del w:id="20" w:author="Shimi Shilo (TRC)" w:date="2025-07-30T12:18:00Z"/>
          <w:rFonts w:eastAsia="Times New Roman"/>
          <w:sz w:val="20"/>
          <w:lang w:val="en-US"/>
        </w:rPr>
      </w:pPr>
    </w:p>
    <w:p w14:paraId="38D241B3" w14:textId="77777777" w:rsidR="0017057C" w:rsidRPr="0017057C" w:rsidRDefault="0017057C" w:rsidP="0017057C">
      <w:pPr>
        <w:autoSpaceDE w:val="0"/>
        <w:autoSpaceDN w:val="0"/>
        <w:adjustRightInd w:val="0"/>
        <w:rPr>
          <w:rFonts w:eastAsia="Times New Roman"/>
          <w:sz w:val="20"/>
          <w:lang w:val="en-US"/>
        </w:rPr>
      </w:pPr>
    </w:p>
    <w:p w14:paraId="752F4106"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38.3.5.1</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Supported coding for IM</w:t>
      </w:r>
    </w:p>
    <w:p w14:paraId="30DE6A95" w14:textId="77777777" w:rsidR="0017057C" w:rsidRPr="0017057C" w:rsidRDefault="0017057C" w:rsidP="0017057C">
      <w:pPr>
        <w:autoSpaceDE w:val="0"/>
        <w:autoSpaceDN w:val="0"/>
        <w:adjustRightInd w:val="0"/>
        <w:rPr>
          <w:rFonts w:eastAsia="Times New Roman"/>
          <w:sz w:val="20"/>
          <w:lang w:val="en-US"/>
        </w:rPr>
      </w:pPr>
    </w:p>
    <w:p w14:paraId="77DFC4C6" w14:textId="77777777" w:rsidR="00EC4AF6" w:rsidRDefault="0017057C" w:rsidP="00EC4AF6">
      <w:pPr>
        <w:autoSpaceDE w:val="0"/>
        <w:autoSpaceDN w:val="0"/>
        <w:adjustRightInd w:val="0"/>
        <w:rPr>
          <w:ins w:id="21" w:author="Shimi Shilo (TRC)" w:date="2025-07-29T16:48:00Z"/>
          <w:rFonts w:asciiTheme="majorBidi" w:eastAsia="Times New Roman" w:hAnsiTheme="majorBidi" w:cstheme="majorBidi"/>
          <w:sz w:val="20"/>
          <w:lang w:val="en-US"/>
        </w:rPr>
      </w:pPr>
      <w:r w:rsidRPr="0017057C">
        <w:rPr>
          <w:rFonts w:eastAsia="Times New Roman"/>
          <w:sz w:val="20"/>
          <w:lang w:val="en-US"/>
        </w:rPr>
        <w:t xml:space="preserve">The transmission of IM pilots is </w:t>
      </w:r>
      <w:r w:rsidRPr="0017057C">
        <w:rPr>
          <w:rFonts w:eastAsia="Times New Roman" w:hint="eastAsia"/>
          <w:sz w:val="20"/>
          <w:lang w:val="en-US"/>
        </w:rPr>
        <w:t>used only with LDPC.</w:t>
      </w:r>
      <w:r w:rsidRPr="0017057C">
        <w:rPr>
          <w:rFonts w:eastAsia="Times New Roman"/>
          <w:sz w:val="20"/>
          <w:lang w:val="en-US"/>
        </w:rPr>
        <w:t xml:space="preserve"> </w:t>
      </w:r>
      <w:ins w:id="22" w:author="Shimi Shilo (TRC)" w:date="2025-07-29T16:48:00Z">
        <w:r w:rsidR="00EC4AF6">
          <w:rPr>
            <w:rFonts w:asciiTheme="majorBidi" w:eastAsia="Times New Roman" w:hAnsiTheme="majorBidi" w:cstheme="majorBidi"/>
            <w:sz w:val="20"/>
            <w:lang w:val="en-US"/>
          </w:rPr>
          <w:t xml:space="preserve">When IM is enabled, the number of data bits per symbol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DBPS</m:t>
              </m:r>
            </m:sub>
          </m:sSub>
        </m:oMath>
        <w:r w:rsidR="00EC4AF6">
          <w:rPr>
            <w:rFonts w:asciiTheme="majorBidi" w:eastAsia="Times New Roman" w:hAnsiTheme="majorBidi" w:cstheme="majorBidi"/>
            <w:sz w:val="20"/>
            <w:lang w:val="en-US"/>
          </w:rPr>
          <w:t xml:space="preserve">, coded bits per symbol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CBPS</m:t>
              </m:r>
            </m:sub>
          </m:sSub>
        </m:oMath>
        <w:r w:rsidR="00EC4AF6">
          <w:rPr>
            <w:rFonts w:asciiTheme="majorBidi" w:eastAsia="Times New Roman" w:hAnsiTheme="majorBidi" w:cstheme="majorBidi"/>
            <w:sz w:val="20"/>
            <w:lang w:val="en-US"/>
          </w:rPr>
          <w:t xml:space="preserve"> and the number </w:t>
        </w:r>
        <w:r w:rsidR="00EC4AF6" w:rsidRPr="0069666E">
          <w:rPr>
            <w:rFonts w:asciiTheme="majorBidi" w:eastAsia="Times New Roman" w:hAnsiTheme="majorBidi" w:cstheme="majorBidi"/>
            <w:sz w:val="20"/>
            <w:lang w:val="en-US"/>
          </w:rPr>
          <w:t xml:space="preserve">of data subcarriers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m:t>
              </m:r>
            </m:sub>
          </m:sSub>
        </m:oMath>
        <w:r w:rsidR="00EC4AF6">
          <w:rPr>
            <w:rFonts w:asciiTheme="majorBidi" w:eastAsia="Times New Roman" w:hAnsiTheme="majorBidi" w:cstheme="majorBidi"/>
            <w:sz w:val="20"/>
            <w:lang w:val="en-US"/>
          </w:rPr>
          <w:t xml:space="preserve"> are reduced, and the updated values are defined in 38.5 (Parameters for UHR MCS).</w:t>
        </w:r>
      </w:ins>
    </w:p>
    <w:p w14:paraId="5FABA314" w14:textId="1E63DB46" w:rsidR="0017057C" w:rsidRPr="0017057C" w:rsidRDefault="0017057C" w:rsidP="0017057C">
      <w:pPr>
        <w:autoSpaceDE w:val="0"/>
        <w:autoSpaceDN w:val="0"/>
        <w:adjustRightInd w:val="0"/>
        <w:rPr>
          <w:rFonts w:eastAsia="Times New Roman"/>
          <w:sz w:val="20"/>
          <w:lang w:val="en-US"/>
        </w:rPr>
      </w:pPr>
    </w:p>
    <w:p w14:paraId="569C2502" w14:textId="77777777" w:rsidR="0017057C" w:rsidRPr="0017057C" w:rsidRDefault="0017057C" w:rsidP="0017057C">
      <w:pPr>
        <w:autoSpaceDE w:val="0"/>
        <w:autoSpaceDN w:val="0"/>
        <w:adjustRightInd w:val="0"/>
        <w:rPr>
          <w:rFonts w:eastAsia="Times New Roman"/>
          <w:sz w:val="20"/>
          <w:lang w:val="en-US"/>
        </w:rPr>
      </w:pPr>
    </w:p>
    <w:p w14:paraId="3F44A966"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38.3.5.2</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IM Pilot subcarriers</w:t>
      </w:r>
    </w:p>
    <w:p w14:paraId="48238891" w14:textId="77777777" w:rsidR="0017057C" w:rsidRPr="0017057C" w:rsidRDefault="0017057C" w:rsidP="0017057C">
      <w:pPr>
        <w:autoSpaceDE w:val="0"/>
        <w:autoSpaceDN w:val="0"/>
        <w:adjustRightInd w:val="0"/>
        <w:rPr>
          <w:rFonts w:eastAsia="Times New Roman"/>
          <w:sz w:val="20"/>
          <w:lang w:val="en-US"/>
        </w:rPr>
      </w:pPr>
    </w:p>
    <w:p w14:paraId="163B0CB4"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The IM pilots are used in every data OFDM symbol, and for a given BW, their subcarrier positions</w:t>
      </w:r>
    </w:p>
    <w:p w14:paraId="47D56336" w14:textId="4D49D6F7" w:rsidR="00FB4DCD" w:rsidRPr="0017057C" w:rsidRDefault="0017057C" w:rsidP="00FB4DCD">
      <w:pPr>
        <w:autoSpaceDE w:val="0"/>
        <w:autoSpaceDN w:val="0"/>
        <w:adjustRightInd w:val="0"/>
        <w:rPr>
          <w:ins w:id="23" w:author="Shimi Shilo (TRC)" w:date="2025-07-29T16:48:00Z"/>
          <w:rFonts w:eastAsia="Times New Roman"/>
          <w:sz w:val="20"/>
          <w:lang w:val="en-US"/>
        </w:rPr>
      </w:pPr>
      <w:r w:rsidRPr="0017057C">
        <w:rPr>
          <w:rFonts w:eastAsia="Times New Roman" w:hint="eastAsia"/>
          <w:sz w:val="20"/>
          <w:lang w:val="en-US"/>
        </w:rPr>
        <w:lastRenderedPageBreak/>
        <w:t>are fixed across all OFDM symbols.</w:t>
      </w:r>
      <w:del w:id="24" w:author="Shimi Shilo (TRC)" w:date="2025-07-30T09:04:00Z">
        <w:r w:rsidRPr="0017057C" w:rsidDel="004F7B1F">
          <w:rPr>
            <w:rFonts w:eastAsia="Times New Roman" w:hint="eastAsia"/>
            <w:sz w:val="20"/>
            <w:lang w:val="en-US"/>
          </w:rPr>
          <w:delText xml:space="preserve"> </w:delText>
        </w:r>
      </w:del>
    </w:p>
    <w:p w14:paraId="604BD74C" w14:textId="77777777" w:rsidR="00FB4DCD" w:rsidRPr="0017057C" w:rsidRDefault="00FB4DCD" w:rsidP="00FB4DCD">
      <w:pPr>
        <w:autoSpaceDE w:val="0"/>
        <w:autoSpaceDN w:val="0"/>
        <w:adjustRightInd w:val="0"/>
        <w:rPr>
          <w:ins w:id="25" w:author="Shimi Shilo (TRC)" w:date="2025-07-29T16:48:00Z"/>
          <w:rFonts w:eastAsia="Times New Roman"/>
          <w:sz w:val="20"/>
          <w:lang w:val="en-US"/>
        </w:rPr>
      </w:pPr>
      <w:ins w:id="26" w:author="Shimi Shilo (TRC)" w:date="2025-07-29T16:48:00Z">
        <w:r w:rsidRPr="0017057C">
          <w:rPr>
            <w:rFonts w:eastAsia="Times New Roman"/>
            <w:sz w:val="20"/>
            <w:lang w:val="en-US"/>
          </w:rPr>
          <w:t xml:space="preserve">The IM pilots have zero energy. In order to spread the IM pilots in frequency, these zero valued pilots are inserted first into the LDPC Tone Mapper such that they occupy </w:t>
        </w:r>
        <m:oMath>
          <m:r>
            <w:rPr>
              <w:rFonts w:ascii="Cambria Math" w:eastAsia="Times New Roman" w:hAnsi="Cambria Math"/>
              <w:sz w:val="20"/>
              <w:lang w:val="en-US"/>
            </w:rPr>
            <m:t>k=0…</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r>
            <w:rPr>
              <w:rFonts w:ascii="Cambria Math" w:eastAsia="Times New Roman" w:hAnsi="Cambria Math"/>
              <w:sz w:val="20"/>
              <w:lang w:val="en-US"/>
            </w:rPr>
            <m:t>-1</m:t>
          </m:r>
        </m:oMath>
        <w:r w:rsidRPr="0017057C">
          <w:rPr>
            <w:rFonts w:eastAsia="Times New Roman"/>
            <w:sz w:val="20"/>
            <w:lang w:val="en-US"/>
          </w:rPr>
          <w:t xml:space="preserve"> (as defined in 38.3.16.5 LDPC Tone Mapper) followed by the output of the constellation mapper which occupy </w:t>
        </w:r>
        <m:oMath>
          <m:r>
            <w:rPr>
              <w:rFonts w:ascii="Cambria Math" w:eastAsia="Times New Roman" w:hAnsi="Cambria Math"/>
              <w:sz w:val="20"/>
              <w:lang w:val="en-US"/>
            </w:rPr>
            <m:t>k=</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oMath>
        <w:r w:rsidRPr="0017057C">
          <w:rPr>
            <w:rFonts w:eastAsia="Times New Roman"/>
            <w:sz w:val="20"/>
            <w:lang w:val="en-US"/>
          </w:rPr>
          <w:t>…</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TM</m:t>
              </m:r>
            </m:sub>
          </m:sSub>
          <m:r>
            <w:rPr>
              <w:rFonts w:ascii="Cambria Math" w:eastAsia="Times New Roman" w:hAnsi="Cambria Math"/>
              <w:sz w:val="20"/>
              <w:lang w:val="en-US"/>
            </w:rPr>
            <m:t>-1</m:t>
          </m:r>
        </m:oMath>
        <w:r w:rsidRPr="0017057C">
          <w:rPr>
            <w:rFonts w:eastAsia="Times New Roman"/>
            <w:sz w:val="20"/>
            <w:lang w:val="en-US"/>
          </w:rPr>
          <w:t xml:space="preserve">. </w:t>
        </w:r>
      </w:ins>
    </w:p>
    <w:p w14:paraId="73CAF60C" w14:textId="651A6120" w:rsidR="0017057C" w:rsidRDefault="00FB4DCD" w:rsidP="00FB4DCD">
      <w:pPr>
        <w:autoSpaceDE w:val="0"/>
        <w:autoSpaceDN w:val="0"/>
        <w:adjustRightInd w:val="0"/>
        <w:rPr>
          <w:ins w:id="27" w:author="Shimi Shilo (TRC)" w:date="2025-07-29T16:49:00Z"/>
          <w:rFonts w:eastAsia="Times New Roman"/>
          <w:sz w:val="20"/>
          <w:lang w:val="en-US"/>
        </w:rPr>
      </w:pPr>
      <w:ins w:id="28" w:author="Shimi Shilo (TRC)" w:date="2025-07-29T16:48:00Z">
        <w:r w:rsidRPr="0017057C">
          <w:rPr>
            <w:rFonts w:eastAsia="Times New Roman"/>
            <w:sz w:val="20"/>
            <w:lang w:val="en-US"/>
          </w:rPr>
          <w:t>For a 160MHz and a 320MHz PPDU, the IM pilots are inserted separately within each 80MHz subblock.</w:t>
        </w:r>
      </w:ins>
    </w:p>
    <w:p w14:paraId="400D05E8" w14:textId="3F68A3FA" w:rsidR="00FB4DCD" w:rsidDel="00891F51" w:rsidRDefault="00FB4DCD" w:rsidP="00FB4DCD">
      <w:pPr>
        <w:autoSpaceDE w:val="0"/>
        <w:autoSpaceDN w:val="0"/>
        <w:adjustRightInd w:val="0"/>
        <w:rPr>
          <w:del w:id="29" w:author="Shimi Shilo (TRC)" w:date="2025-07-29T17:09:00Z"/>
          <w:rFonts w:eastAsia="Times New Roman"/>
          <w:sz w:val="20"/>
          <w:lang w:val="en-US"/>
        </w:rPr>
      </w:pPr>
      <w:del w:id="30" w:author="Shimi Shilo (TRC)" w:date="2025-07-29T17:09:00Z">
        <w:r w:rsidDel="00891F51">
          <w:rPr>
            <w:rFonts w:eastAsia="Times New Roman"/>
            <w:sz w:val="20"/>
            <w:lang w:val="en-US"/>
          </w:rPr>
          <w:delText>The IM pilot subcarrier indices are TBD.</w:delText>
        </w:r>
      </w:del>
    </w:p>
    <w:p w14:paraId="2C6791ED" w14:textId="1C55FE5A" w:rsidR="00891F51" w:rsidRDefault="00891F51" w:rsidP="00FB4DCD">
      <w:pPr>
        <w:autoSpaceDE w:val="0"/>
        <w:autoSpaceDN w:val="0"/>
        <w:adjustRightInd w:val="0"/>
        <w:rPr>
          <w:ins w:id="31" w:author="Shimi Shilo (TRC)" w:date="2025-07-29T17:10:00Z"/>
          <w:rFonts w:eastAsia="Times New Roman"/>
          <w:sz w:val="20"/>
          <w:lang w:val="en-US"/>
        </w:rPr>
      </w:pPr>
    </w:p>
    <w:p w14:paraId="2A0B8096" w14:textId="77BFCB97" w:rsidR="00891F51" w:rsidRDefault="00891F51" w:rsidP="00FB4DCD">
      <w:pPr>
        <w:autoSpaceDE w:val="0"/>
        <w:autoSpaceDN w:val="0"/>
        <w:adjustRightInd w:val="0"/>
        <w:rPr>
          <w:ins w:id="32" w:author="Shimi Shilo (TRC)" w:date="2025-07-29T17:10:00Z"/>
          <w:rFonts w:eastAsia="Times New Roman"/>
          <w:sz w:val="20"/>
          <w:lang w:val="en-US"/>
        </w:rPr>
      </w:pPr>
      <w:ins w:id="33" w:author="Shimi Shilo (TRC)" w:date="2025-07-29T17:10:00Z">
        <w:r w:rsidRPr="0017057C">
          <w:rPr>
            <w:rFonts w:eastAsia="Times New Roman"/>
            <w:sz w:val="20"/>
            <w:lang w:val="en-US"/>
          </w:rPr>
          <w:t xml:space="preserve">The number of IM pilots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oMath>
        <w:r w:rsidRPr="0017057C">
          <w:rPr>
            <w:rFonts w:eastAsia="Times New Roman"/>
            <w:sz w:val="20"/>
            <w:lang w:val="en-US"/>
          </w:rPr>
          <w:t xml:space="preserve"> and the LDPC Tone Mapper block size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TM</m:t>
              </m:r>
            </m:sub>
          </m:sSub>
        </m:oMath>
        <w:r w:rsidRPr="0017057C">
          <w:rPr>
            <w:rFonts w:eastAsia="Times New Roman"/>
            <w:sz w:val="20"/>
            <w:lang w:val="en-US"/>
          </w:rPr>
          <w:t xml:space="preserve"> are defined in Table MM-MM.</w:t>
        </w:r>
      </w:ins>
    </w:p>
    <w:p w14:paraId="2BBABB1E" w14:textId="5713437A" w:rsidR="00891F51" w:rsidRPr="002B6209" w:rsidDel="00891F51" w:rsidRDefault="00891F51" w:rsidP="00891F51">
      <w:pPr>
        <w:autoSpaceDE w:val="0"/>
        <w:autoSpaceDN w:val="0"/>
        <w:adjustRightInd w:val="0"/>
        <w:rPr>
          <w:del w:id="34" w:author="Shimi Shilo (TRC)" w:date="2025-07-29T17:11:00Z"/>
          <w:rFonts w:asciiTheme="majorBidi" w:eastAsia="Times New Roman" w:hAnsiTheme="majorBidi" w:cstheme="majorBidi"/>
          <w:sz w:val="20"/>
          <w:lang w:val="en-US"/>
        </w:rPr>
      </w:pPr>
      <w:del w:id="35" w:author="Shimi Shilo (TRC)" w:date="2025-07-29T17:11:00Z">
        <w:r w:rsidRPr="002B6209" w:rsidDel="00891F51">
          <w:rPr>
            <w:rFonts w:asciiTheme="majorBidi" w:eastAsia="Times New Roman" w:hAnsiTheme="majorBidi" w:cstheme="majorBidi" w:hint="eastAsia"/>
            <w:sz w:val="20"/>
            <w:lang w:val="en-US"/>
          </w:rPr>
          <w:delText>The number and indices of IM pilot subcarriers are defined in Table 38-15 (Number and indices of IM</w:delText>
        </w:r>
      </w:del>
    </w:p>
    <w:p w14:paraId="35A93947" w14:textId="27F0CC79" w:rsidR="00891F51" w:rsidDel="00891F51" w:rsidRDefault="00891F51" w:rsidP="00891F51">
      <w:pPr>
        <w:autoSpaceDE w:val="0"/>
        <w:autoSpaceDN w:val="0"/>
        <w:adjustRightInd w:val="0"/>
        <w:rPr>
          <w:del w:id="36" w:author="Shimi Shilo (TRC)" w:date="2025-07-29T17:11:00Z"/>
          <w:rFonts w:asciiTheme="majorBidi" w:eastAsia="Times New Roman" w:hAnsiTheme="majorBidi" w:cstheme="majorBidi"/>
          <w:sz w:val="20"/>
          <w:lang w:val="en-US"/>
        </w:rPr>
      </w:pPr>
      <w:del w:id="37" w:author="Shimi Shilo (TRC)" w:date="2025-07-29T17:11:00Z">
        <w:r w:rsidRPr="002B6209" w:rsidDel="00891F51">
          <w:rPr>
            <w:rFonts w:asciiTheme="majorBidi" w:eastAsia="Times New Roman" w:hAnsiTheme="majorBidi" w:cstheme="majorBidi" w:hint="eastAsia"/>
            <w:sz w:val="20"/>
            <w:lang w:val="en-US"/>
          </w:rPr>
          <w:delText>Pilot subcarriers).</w:delText>
        </w:r>
      </w:del>
    </w:p>
    <w:p w14:paraId="3807284B" w14:textId="5BE10DD4" w:rsidR="00891F51" w:rsidDel="00891F51" w:rsidRDefault="00891F51" w:rsidP="00891F51">
      <w:pPr>
        <w:autoSpaceDE w:val="0"/>
        <w:autoSpaceDN w:val="0"/>
        <w:adjustRightInd w:val="0"/>
        <w:rPr>
          <w:del w:id="38" w:author="Shimi Shilo (TRC)" w:date="2025-07-29T17:11:00Z"/>
          <w:rFonts w:asciiTheme="majorBidi" w:eastAsia="Times New Roman" w:hAnsiTheme="majorBidi" w:cstheme="majorBidi"/>
          <w:sz w:val="20"/>
          <w:lang w:val="en-US"/>
        </w:rPr>
      </w:pPr>
    </w:p>
    <w:p w14:paraId="05A19460" w14:textId="72A8679D" w:rsidR="00891F51" w:rsidDel="00891F51" w:rsidRDefault="00891F51" w:rsidP="00891F51">
      <w:pPr>
        <w:autoSpaceDE w:val="0"/>
        <w:autoSpaceDN w:val="0"/>
        <w:adjustRightInd w:val="0"/>
        <w:jc w:val="center"/>
        <w:rPr>
          <w:del w:id="39" w:author="Shimi Shilo (TRC)" w:date="2025-07-29T17:11:00Z"/>
          <w:rFonts w:asciiTheme="majorBidi" w:eastAsia="Times New Roman" w:hAnsiTheme="majorBidi" w:cstheme="majorBidi"/>
          <w:sz w:val="20"/>
          <w:lang w:val="en-US"/>
        </w:rPr>
      </w:pPr>
      <w:del w:id="40" w:author="Shimi Shilo (TRC)" w:date="2025-07-29T17:11:00Z">
        <w:r w:rsidDel="00891F51">
          <w:rPr>
            <w:rFonts w:asciiTheme="majorBidi" w:eastAsia="Times New Roman" w:hAnsiTheme="majorBidi" w:cstheme="majorBidi"/>
            <w:sz w:val="20"/>
            <w:lang w:val="en-US"/>
          </w:rPr>
          <w:delText>Table 38-11 – Number and Indices of IM Pilot subcarriers</w:delText>
        </w:r>
      </w:del>
    </w:p>
    <w:p w14:paraId="22C5D329" w14:textId="419BEC2B" w:rsidR="00891F51" w:rsidDel="00891F51" w:rsidRDefault="00891F51" w:rsidP="00891F51">
      <w:pPr>
        <w:autoSpaceDE w:val="0"/>
        <w:autoSpaceDN w:val="0"/>
        <w:adjustRightInd w:val="0"/>
        <w:jc w:val="center"/>
        <w:rPr>
          <w:del w:id="41" w:author="Shimi Shilo (TRC)" w:date="2025-07-29T17:11:00Z"/>
          <w:rFonts w:asciiTheme="majorBidi" w:eastAsia="Times New Roman" w:hAnsiTheme="majorBidi" w:cstheme="majorBidi"/>
          <w:sz w:val="20"/>
          <w:lang w:val="en-US"/>
        </w:rPr>
      </w:pPr>
    </w:p>
    <w:tbl>
      <w:tblPr>
        <w:tblStyle w:val="TableGrid"/>
        <w:tblW w:w="0" w:type="auto"/>
        <w:jc w:val="center"/>
        <w:tblLook w:val="04A0" w:firstRow="1" w:lastRow="0" w:firstColumn="1" w:lastColumn="0" w:noHBand="0" w:noVBand="1"/>
      </w:tblPr>
      <w:tblGrid>
        <w:gridCol w:w="1870"/>
        <w:gridCol w:w="1977"/>
        <w:gridCol w:w="1870"/>
      </w:tblGrid>
      <w:tr w:rsidR="00891F51" w:rsidDel="00891F51" w14:paraId="0AA504C1" w14:textId="5DCBF994" w:rsidTr="00020164">
        <w:trPr>
          <w:jc w:val="center"/>
          <w:del w:id="42" w:author="Shimi Shilo (TRC)" w:date="2025-07-29T17:11:00Z"/>
        </w:trPr>
        <w:tc>
          <w:tcPr>
            <w:tcW w:w="1870" w:type="dxa"/>
          </w:tcPr>
          <w:p w14:paraId="1A428CC9" w14:textId="15C00A76" w:rsidR="00891F51" w:rsidDel="00891F51" w:rsidRDefault="00891F51" w:rsidP="00020164">
            <w:pPr>
              <w:autoSpaceDE w:val="0"/>
              <w:autoSpaceDN w:val="0"/>
              <w:adjustRightInd w:val="0"/>
              <w:jc w:val="center"/>
              <w:rPr>
                <w:del w:id="43" w:author="Shimi Shilo (TRC)" w:date="2025-07-29T17:11:00Z"/>
                <w:rFonts w:asciiTheme="majorBidi" w:eastAsia="Times New Roman" w:hAnsiTheme="majorBidi" w:cstheme="majorBidi"/>
                <w:lang w:val="en-US"/>
              </w:rPr>
            </w:pPr>
            <w:del w:id="44" w:author="Shimi Shilo (TRC)" w:date="2025-07-29T17:11:00Z">
              <w:r w:rsidDel="00891F51">
                <w:rPr>
                  <w:rFonts w:asciiTheme="majorBidi" w:eastAsia="Times New Roman" w:hAnsiTheme="majorBidi" w:cstheme="majorBidi"/>
                  <w:lang w:val="en-US"/>
                </w:rPr>
                <w:delText>PPDU BW MHz (RU size)</w:delText>
              </w:r>
            </w:del>
          </w:p>
        </w:tc>
        <w:tc>
          <w:tcPr>
            <w:tcW w:w="1977" w:type="dxa"/>
          </w:tcPr>
          <w:p w14:paraId="061FBA0A" w14:textId="49271226" w:rsidR="00891F51" w:rsidDel="00891F51" w:rsidRDefault="00891F51" w:rsidP="00020164">
            <w:pPr>
              <w:autoSpaceDE w:val="0"/>
              <w:autoSpaceDN w:val="0"/>
              <w:adjustRightInd w:val="0"/>
              <w:jc w:val="center"/>
              <w:rPr>
                <w:del w:id="45" w:author="Shimi Shilo (TRC)" w:date="2025-07-29T17:11:00Z"/>
                <w:rFonts w:asciiTheme="majorBidi" w:eastAsia="Times New Roman" w:hAnsiTheme="majorBidi" w:cstheme="majorBidi"/>
                <w:lang w:val="en-US"/>
              </w:rPr>
            </w:pPr>
            <w:del w:id="46" w:author="Shimi Shilo (TRC)" w:date="2025-07-29T17:11:00Z">
              <w:r w:rsidDel="00891F51">
                <w:rPr>
                  <w:rFonts w:asciiTheme="majorBidi" w:eastAsia="Times New Roman" w:hAnsiTheme="majorBidi" w:cstheme="majorBidi"/>
                  <w:lang w:val="en-US"/>
                </w:rPr>
                <w:delText>Number of IM pilots</w:delText>
              </w:r>
            </w:del>
          </w:p>
        </w:tc>
        <w:tc>
          <w:tcPr>
            <w:tcW w:w="1870" w:type="dxa"/>
          </w:tcPr>
          <w:p w14:paraId="0A30BBE5" w14:textId="67FC86CB" w:rsidR="00891F51" w:rsidDel="00891F51" w:rsidRDefault="00891F51" w:rsidP="00020164">
            <w:pPr>
              <w:autoSpaceDE w:val="0"/>
              <w:autoSpaceDN w:val="0"/>
              <w:adjustRightInd w:val="0"/>
              <w:jc w:val="center"/>
              <w:rPr>
                <w:del w:id="47" w:author="Shimi Shilo (TRC)" w:date="2025-07-29T17:11:00Z"/>
                <w:rFonts w:asciiTheme="majorBidi" w:eastAsia="Times New Roman" w:hAnsiTheme="majorBidi" w:cstheme="majorBidi"/>
                <w:lang w:val="en-US"/>
              </w:rPr>
            </w:pPr>
            <w:del w:id="48" w:author="Shimi Shilo (TRC)" w:date="2025-07-29T17:11:00Z">
              <w:r w:rsidDel="00891F51">
                <w:rPr>
                  <w:rFonts w:asciiTheme="majorBidi" w:eastAsia="Times New Roman" w:hAnsiTheme="majorBidi" w:cstheme="majorBidi"/>
                  <w:lang w:val="en-US"/>
                </w:rPr>
                <w:delText>IM pilot indices</w:delText>
              </w:r>
            </w:del>
          </w:p>
        </w:tc>
      </w:tr>
      <w:tr w:rsidR="00891F51" w:rsidDel="00891F51" w14:paraId="692BBA4E" w14:textId="485D53ED" w:rsidTr="00020164">
        <w:trPr>
          <w:jc w:val="center"/>
          <w:del w:id="49" w:author="Shimi Shilo (TRC)" w:date="2025-07-29T17:11:00Z"/>
        </w:trPr>
        <w:tc>
          <w:tcPr>
            <w:tcW w:w="1870" w:type="dxa"/>
          </w:tcPr>
          <w:p w14:paraId="77B41B4E" w14:textId="2EB7A2E7" w:rsidR="00891F51" w:rsidDel="00891F51" w:rsidRDefault="00891F51" w:rsidP="00020164">
            <w:pPr>
              <w:autoSpaceDE w:val="0"/>
              <w:autoSpaceDN w:val="0"/>
              <w:adjustRightInd w:val="0"/>
              <w:jc w:val="center"/>
              <w:rPr>
                <w:del w:id="50" w:author="Shimi Shilo (TRC)" w:date="2025-07-29T17:11:00Z"/>
                <w:rFonts w:asciiTheme="majorBidi" w:eastAsia="Times New Roman" w:hAnsiTheme="majorBidi" w:cstheme="majorBidi"/>
                <w:lang w:val="en-US"/>
              </w:rPr>
            </w:pPr>
            <w:del w:id="51" w:author="Shimi Shilo (TRC)" w:date="2025-07-29T17:11:00Z">
              <w:r w:rsidDel="00891F51">
                <w:rPr>
                  <w:rFonts w:asciiTheme="majorBidi" w:eastAsia="Times New Roman" w:hAnsiTheme="majorBidi" w:cstheme="majorBidi"/>
                  <w:lang w:val="en-US"/>
                </w:rPr>
                <w:delText>TBD</w:delText>
              </w:r>
            </w:del>
          </w:p>
        </w:tc>
        <w:tc>
          <w:tcPr>
            <w:tcW w:w="1977" w:type="dxa"/>
          </w:tcPr>
          <w:p w14:paraId="53886C35" w14:textId="22DDB38D" w:rsidR="00891F51" w:rsidDel="00891F51" w:rsidRDefault="00891F51" w:rsidP="00020164">
            <w:pPr>
              <w:autoSpaceDE w:val="0"/>
              <w:autoSpaceDN w:val="0"/>
              <w:adjustRightInd w:val="0"/>
              <w:jc w:val="center"/>
              <w:rPr>
                <w:del w:id="52" w:author="Shimi Shilo (TRC)" w:date="2025-07-29T17:11:00Z"/>
                <w:rFonts w:asciiTheme="majorBidi" w:eastAsia="Times New Roman" w:hAnsiTheme="majorBidi" w:cstheme="majorBidi"/>
                <w:lang w:val="en-US"/>
              </w:rPr>
            </w:pPr>
            <w:del w:id="53" w:author="Shimi Shilo (TRC)" w:date="2025-07-29T17:11:00Z">
              <w:r w:rsidDel="00891F51">
                <w:rPr>
                  <w:rFonts w:asciiTheme="majorBidi" w:eastAsia="Times New Roman" w:hAnsiTheme="majorBidi" w:cstheme="majorBidi"/>
                  <w:lang w:val="en-US"/>
                </w:rPr>
                <w:delText>TBD</w:delText>
              </w:r>
            </w:del>
          </w:p>
        </w:tc>
        <w:tc>
          <w:tcPr>
            <w:tcW w:w="1870" w:type="dxa"/>
          </w:tcPr>
          <w:p w14:paraId="33AC043F" w14:textId="195E0E75" w:rsidR="00891F51" w:rsidDel="00891F51" w:rsidRDefault="00891F51" w:rsidP="00020164">
            <w:pPr>
              <w:autoSpaceDE w:val="0"/>
              <w:autoSpaceDN w:val="0"/>
              <w:adjustRightInd w:val="0"/>
              <w:jc w:val="center"/>
              <w:rPr>
                <w:del w:id="54" w:author="Shimi Shilo (TRC)" w:date="2025-07-29T17:11:00Z"/>
                <w:rFonts w:asciiTheme="majorBidi" w:eastAsia="Times New Roman" w:hAnsiTheme="majorBidi" w:cstheme="majorBidi"/>
                <w:lang w:val="en-US"/>
              </w:rPr>
            </w:pPr>
            <w:del w:id="55" w:author="Shimi Shilo (TRC)" w:date="2025-07-29T17:11:00Z">
              <w:r w:rsidDel="00891F51">
                <w:rPr>
                  <w:rFonts w:asciiTheme="majorBidi" w:eastAsia="Times New Roman" w:hAnsiTheme="majorBidi" w:cstheme="majorBidi"/>
                  <w:lang w:val="en-US"/>
                </w:rPr>
                <w:delText>TBD</w:delText>
              </w:r>
            </w:del>
          </w:p>
        </w:tc>
      </w:tr>
      <w:tr w:rsidR="00891F51" w:rsidDel="00891F51" w14:paraId="33F637C8" w14:textId="65FBEBFF" w:rsidTr="00020164">
        <w:trPr>
          <w:jc w:val="center"/>
          <w:del w:id="56" w:author="Shimi Shilo (TRC)" w:date="2025-07-29T17:11:00Z"/>
        </w:trPr>
        <w:tc>
          <w:tcPr>
            <w:tcW w:w="1870" w:type="dxa"/>
          </w:tcPr>
          <w:p w14:paraId="4D971EDF" w14:textId="510BFB1B" w:rsidR="00891F51" w:rsidDel="00891F51" w:rsidRDefault="00891F51" w:rsidP="00020164">
            <w:pPr>
              <w:autoSpaceDE w:val="0"/>
              <w:autoSpaceDN w:val="0"/>
              <w:adjustRightInd w:val="0"/>
              <w:jc w:val="center"/>
              <w:rPr>
                <w:del w:id="57" w:author="Shimi Shilo (TRC)" w:date="2025-07-29T17:11:00Z"/>
                <w:rFonts w:asciiTheme="majorBidi" w:eastAsia="Times New Roman" w:hAnsiTheme="majorBidi" w:cstheme="majorBidi"/>
                <w:lang w:val="en-US"/>
              </w:rPr>
            </w:pPr>
            <w:del w:id="58" w:author="Shimi Shilo (TRC)" w:date="2025-07-29T17:11:00Z">
              <w:r w:rsidDel="00891F51">
                <w:rPr>
                  <w:rFonts w:asciiTheme="majorBidi" w:eastAsia="Times New Roman" w:hAnsiTheme="majorBidi" w:cstheme="majorBidi"/>
                  <w:lang w:val="en-US"/>
                </w:rPr>
                <w:delText>TBD</w:delText>
              </w:r>
            </w:del>
          </w:p>
        </w:tc>
        <w:tc>
          <w:tcPr>
            <w:tcW w:w="1977" w:type="dxa"/>
          </w:tcPr>
          <w:p w14:paraId="3988375D" w14:textId="31B61936" w:rsidR="00891F51" w:rsidDel="00891F51" w:rsidRDefault="00891F51" w:rsidP="00020164">
            <w:pPr>
              <w:autoSpaceDE w:val="0"/>
              <w:autoSpaceDN w:val="0"/>
              <w:adjustRightInd w:val="0"/>
              <w:jc w:val="center"/>
              <w:rPr>
                <w:del w:id="59" w:author="Shimi Shilo (TRC)" w:date="2025-07-29T17:11:00Z"/>
                <w:rFonts w:asciiTheme="majorBidi" w:eastAsia="Times New Roman" w:hAnsiTheme="majorBidi" w:cstheme="majorBidi"/>
                <w:lang w:val="en-US"/>
              </w:rPr>
            </w:pPr>
            <w:del w:id="60" w:author="Shimi Shilo (TRC)" w:date="2025-07-29T17:11:00Z">
              <w:r w:rsidDel="00891F51">
                <w:rPr>
                  <w:rFonts w:asciiTheme="majorBidi" w:eastAsia="Times New Roman" w:hAnsiTheme="majorBidi" w:cstheme="majorBidi"/>
                  <w:lang w:val="en-US"/>
                </w:rPr>
                <w:delText>TBD</w:delText>
              </w:r>
            </w:del>
          </w:p>
        </w:tc>
        <w:tc>
          <w:tcPr>
            <w:tcW w:w="1870" w:type="dxa"/>
          </w:tcPr>
          <w:p w14:paraId="39C0C945" w14:textId="2B0E7DC6" w:rsidR="00891F51" w:rsidDel="00891F51" w:rsidRDefault="00891F51" w:rsidP="00020164">
            <w:pPr>
              <w:autoSpaceDE w:val="0"/>
              <w:autoSpaceDN w:val="0"/>
              <w:adjustRightInd w:val="0"/>
              <w:jc w:val="center"/>
              <w:rPr>
                <w:del w:id="61" w:author="Shimi Shilo (TRC)" w:date="2025-07-29T17:11:00Z"/>
                <w:rFonts w:asciiTheme="majorBidi" w:eastAsia="Times New Roman" w:hAnsiTheme="majorBidi" w:cstheme="majorBidi"/>
                <w:lang w:val="en-US"/>
              </w:rPr>
            </w:pPr>
            <w:del w:id="62" w:author="Shimi Shilo (TRC)" w:date="2025-07-29T17:11:00Z">
              <w:r w:rsidDel="00891F51">
                <w:rPr>
                  <w:rFonts w:asciiTheme="majorBidi" w:eastAsia="Times New Roman" w:hAnsiTheme="majorBidi" w:cstheme="majorBidi"/>
                  <w:lang w:val="en-US"/>
                </w:rPr>
                <w:delText>TBD</w:delText>
              </w:r>
            </w:del>
          </w:p>
        </w:tc>
      </w:tr>
      <w:tr w:rsidR="00891F51" w:rsidDel="00891F51" w14:paraId="32BBB168" w14:textId="0FD7A05C" w:rsidTr="00020164">
        <w:trPr>
          <w:jc w:val="center"/>
          <w:del w:id="63" w:author="Shimi Shilo (TRC)" w:date="2025-07-29T17:11:00Z"/>
        </w:trPr>
        <w:tc>
          <w:tcPr>
            <w:tcW w:w="1870" w:type="dxa"/>
          </w:tcPr>
          <w:p w14:paraId="07C6B3B9" w14:textId="75B82898" w:rsidR="00891F51" w:rsidDel="00891F51" w:rsidRDefault="00891F51" w:rsidP="00020164">
            <w:pPr>
              <w:autoSpaceDE w:val="0"/>
              <w:autoSpaceDN w:val="0"/>
              <w:adjustRightInd w:val="0"/>
              <w:jc w:val="center"/>
              <w:rPr>
                <w:del w:id="64" w:author="Shimi Shilo (TRC)" w:date="2025-07-29T17:11:00Z"/>
                <w:rFonts w:asciiTheme="majorBidi" w:eastAsia="Times New Roman" w:hAnsiTheme="majorBidi" w:cstheme="majorBidi"/>
                <w:lang w:val="en-US"/>
              </w:rPr>
            </w:pPr>
            <w:del w:id="65" w:author="Shimi Shilo (TRC)" w:date="2025-07-29T17:11:00Z">
              <w:r w:rsidDel="00891F51">
                <w:rPr>
                  <w:rFonts w:asciiTheme="majorBidi" w:eastAsia="Times New Roman" w:hAnsiTheme="majorBidi" w:cstheme="majorBidi"/>
                  <w:lang w:val="en-US"/>
                </w:rPr>
                <w:delText>TBD</w:delText>
              </w:r>
            </w:del>
          </w:p>
        </w:tc>
        <w:tc>
          <w:tcPr>
            <w:tcW w:w="1977" w:type="dxa"/>
          </w:tcPr>
          <w:p w14:paraId="6CE97F4B" w14:textId="7DF45FF3" w:rsidR="00891F51" w:rsidDel="00891F51" w:rsidRDefault="00891F51" w:rsidP="00020164">
            <w:pPr>
              <w:autoSpaceDE w:val="0"/>
              <w:autoSpaceDN w:val="0"/>
              <w:adjustRightInd w:val="0"/>
              <w:jc w:val="center"/>
              <w:rPr>
                <w:del w:id="66" w:author="Shimi Shilo (TRC)" w:date="2025-07-29T17:11:00Z"/>
                <w:rFonts w:asciiTheme="majorBidi" w:eastAsia="Times New Roman" w:hAnsiTheme="majorBidi" w:cstheme="majorBidi"/>
                <w:lang w:val="en-US"/>
              </w:rPr>
            </w:pPr>
            <w:del w:id="67" w:author="Shimi Shilo (TRC)" w:date="2025-07-29T17:11:00Z">
              <w:r w:rsidDel="00891F51">
                <w:rPr>
                  <w:rFonts w:asciiTheme="majorBidi" w:eastAsia="Times New Roman" w:hAnsiTheme="majorBidi" w:cstheme="majorBidi"/>
                  <w:lang w:val="en-US"/>
                </w:rPr>
                <w:delText>TBD</w:delText>
              </w:r>
            </w:del>
          </w:p>
        </w:tc>
        <w:tc>
          <w:tcPr>
            <w:tcW w:w="1870" w:type="dxa"/>
          </w:tcPr>
          <w:p w14:paraId="54C55E33" w14:textId="000D0DD0" w:rsidR="00891F51" w:rsidDel="00891F51" w:rsidRDefault="00891F51" w:rsidP="00020164">
            <w:pPr>
              <w:autoSpaceDE w:val="0"/>
              <w:autoSpaceDN w:val="0"/>
              <w:adjustRightInd w:val="0"/>
              <w:jc w:val="center"/>
              <w:rPr>
                <w:del w:id="68" w:author="Shimi Shilo (TRC)" w:date="2025-07-29T17:11:00Z"/>
                <w:rFonts w:asciiTheme="majorBidi" w:eastAsia="Times New Roman" w:hAnsiTheme="majorBidi" w:cstheme="majorBidi"/>
                <w:lang w:val="en-US"/>
              </w:rPr>
            </w:pPr>
            <w:del w:id="69" w:author="Shimi Shilo (TRC)" w:date="2025-07-29T17:11:00Z">
              <w:r w:rsidDel="00891F51">
                <w:rPr>
                  <w:rFonts w:asciiTheme="majorBidi" w:eastAsia="Times New Roman" w:hAnsiTheme="majorBidi" w:cstheme="majorBidi"/>
                  <w:lang w:val="en-US"/>
                </w:rPr>
                <w:delText>TBD</w:delText>
              </w:r>
            </w:del>
          </w:p>
        </w:tc>
      </w:tr>
      <w:tr w:rsidR="00891F51" w:rsidDel="00891F51" w14:paraId="16B9B3A6" w14:textId="627BA29F" w:rsidTr="00020164">
        <w:trPr>
          <w:jc w:val="center"/>
          <w:del w:id="70" w:author="Shimi Shilo (TRC)" w:date="2025-07-29T17:11:00Z"/>
        </w:trPr>
        <w:tc>
          <w:tcPr>
            <w:tcW w:w="1870" w:type="dxa"/>
          </w:tcPr>
          <w:p w14:paraId="6591A551" w14:textId="6358463E" w:rsidR="00891F51" w:rsidDel="00891F51" w:rsidRDefault="00891F51" w:rsidP="00020164">
            <w:pPr>
              <w:autoSpaceDE w:val="0"/>
              <w:autoSpaceDN w:val="0"/>
              <w:adjustRightInd w:val="0"/>
              <w:jc w:val="center"/>
              <w:rPr>
                <w:del w:id="71" w:author="Shimi Shilo (TRC)" w:date="2025-07-29T17:11:00Z"/>
                <w:rFonts w:asciiTheme="majorBidi" w:eastAsia="Times New Roman" w:hAnsiTheme="majorBidi" w:cstheme="majorBidi"/>
                <w:lang w:val="en-US"/>
              </w:rPr>
            </w:pPr>
            <w:del w:id="72" w:author="Shimi Shilo (TRC)" w:date="2025-07-29T17:11:00Z">
              <w:r w:rsidDel="00891F51">
                <w:rPr>
                  <w:rFonts w:asciiTheme="majorBidi" w:eastAsia="Times New Roman" w:hAnsiTheme="majorBidi" w:cstheme="majorBidi"/>
                  <w:lang w:val="en-US"/>
                </w:rPr>
                <w:delText>TBD</w:delText>
              </w:r>
            </w:del>
          </w:p>
        </w:tc>
        <w:tc>
          <w:tcPr>
            <w:tcW w:w="1977" w:type="dxa"/>
          </w:tcPr>
          <w:p w14:paraId="1F7FF9A8" w14:textId="2521016E" w:rsidR="00891F51" w:rsidDel="00891F51" w:rsidRDefault="00891F51" w:rsidP="00020164">
            <w:pPr>
              <w:autoSpaceDE w:val="0"/>
              <w:autoSpaceDN w:val="0"/>
              <w:adjustRightInd w:val="0"/>
              <w:jc w:val="center"/>
              <w:rPr>
                <w:del w:id="73" w:author="Shimi Shilo (TRC)" w:date="2025-07-29T17:11:00Z"/>
                <w:rFonts w:asciiTheme="majorBidi" w:eastAsia="Times New Roman" w:hAnsiTheme="majorBidi" w:cstheme="majorBidi"/>
                <w:lang w:val="en-US"/>
              </w:rPr>
            </w:pPr>
            <w:del w:id="74" w:author="Shimi Shilo (TRC)" w:date="2025-07-29T17:11:00Z">
              <w:r w:rsidDel="00891F51">
                <w:rPr>
                  <w:rFonts w:asciiTheme="majorBidi" w:eastAsia="Times New Roman" w:hAnsiTheme="majorBidi" w:cstheme="majorBidi"/>
                  <w:lang w:val="en-US"/>
                </w:rPr>
                <w:delText>TBD</w:delText>
              </w:r>
            </w:del>
          </w:p>
        </w:tc>
        <w:tc>
          <w:tcPr>
            <w:tcW w:w="1870" w:type="dxa"/>
          </w:tcPr>
          <w:p w14:paraId="0B9964B9" w14:textId="0DC89152" w:rsidR="00891F51" w:rsidDel="00891F51" w:rsidRDefault="00891F51" w:rsidP="00020164">
            <w:pPr>
              <w:autoSpaceDE w:val="0"/>
              <w:autoSpaceDN w:val="0"/>
              <w:adjustRightInd w:val="0"/>
              <w:jc w:val="center"/>
              <w:rPr>
                <w:del w:id="75" w:author="Shimi Shilo (TRC)" w:date="2025-07-29T17:11:00Z"/>
                <w:rFonts w:asciiTheme="majorBidi" w:eastAsia="Times New Roman" w:hAnsiTheme="majorBidi" w:cstheme="majorBidi"/>
                <w:lang w:val="en-US"/>
              </w:rPr>
            </w:pPr>
            <w:del w:id="76" w:author="Shimi Shilo (TRC)" w:date="2025-07-29T17:11:00Z">
              <w:r w:rsidDel="00891F51">
                <w:rPr>
                  <w:rFonts w:asciiTheme="majorBidi" w:eastAsia="Times New Roman" w:hAnsiTheme="majorBidi" w:cstheme="majorBidi"/>
                  <w:lang w:val="en-US"/>
                </w:rPr>
                <w:delText>TBD</w:delText>
              </w:r>
            </w:del>
          </w:p>
        </w:tc>
      </w:tr>
    </w:tbl>
    <w:p w14:paraId="6643324F" w14:textId="3C1A9191" w:rsidR="00891F51" w:rsidRPr="0017057C" w:rsidDel="00891F51" w:rsidRDefault="00891F51" w:rsidP="0017057C">
      <w:pPr>
        <w:autoSpaceDE w:val="0"/>
        <w:autoSpaceDN w:val="0"/>
        <w:adjustRightInd w:val="0"/>
        <w:rPr>
          <w:del w:id="77" w:author="Shimi Shilo (TRC)" w:date="2025-07-29T17:11:00Z"/>
          <w:rFonts w:eastAsia="Times New Roman"/>
          <w:sz w:val="20"/>
          <w:lang w:val="en-US"/>
        </w:rPr>
      </w:pPr>
    </w:p>
    <w:p w14:paraId="6DAF88E3" w14:textId="46F02745" w:rsidR="0017057C" w:rsidRDefault="0017057C" w:rsidP="0017057C">
      <w:pPr>
        <w:autoSpaceDE w:val="0"/>
        <w:autoSpaceDN w:val="0"/>
        <w:adjustRightInd w:val="0"/>
        <w:jc w:val="center"/>
        <w:rPr>
          <w:ins w:id="78" w:author="Shimi Shilo (TRC)" w:date="2025-07-29T17:08:00Z"/>
          <w:rFonts w:eastAsia="Times New Roman"/>
          <w:sz w:val="20"/>
          <w:lang w:val="en-US"/>
        </w:rPr>
      </w:pPr>
    </w:p>
    <w:p w14:paraId="7CD63C49" w14:textId="77777777" w:rsidR="00FC522E" w:rsidRPr="0017057C" w:rsidRDefault="00FC522E" w:rsidP="00FC522E">
      <w:pPr>
        <w:autoSpaceDE w:val="0"/>
        <w:autoSpaceDN w:val="0"/>
        <w:adjustRightInd w:val="0"/>
        <w:rPr>
          <w:ins w:id="79" w:author="Shimi Shilo (TRC)" w:date="2025-07-29T17:08:00Z"/>
          <w:rFonts w:eastAsia="Times New Roman"/>
          <w:sz w:val="20"/>
          <w:lang w:val="en-US"/>
        </w:rPr>
      </w:pPr>
      <w:ins w:id="80" w:author="Shimi Shilo (TRC)" w:date="2025-07-29T17:08:00Z">
        <w:r w:rsidRPr="0017057C">
          <w:rPr>
            <w:rFonts w:eastAsia="Times New Roman" w:hint="eastAsia"/>
            <w:sz w:val="20"/>
            <w:lang w:val="en-US"/>
          </w:rPr>
          <w:t xml:space="preserve">The IM pilot subcarrier indices </w:t>
        </w:r>
        <w:r w:rsidRPr="0017057C">
          <w:rPr>
            <w:rFonts w:eastAsia="Times New Roman"/>
            <w:sz w:val="20"/>
            <w:lang w:val="en-US"/>
          </w:rPr>
          <w:t xml:space="preserve">can be computed directly from the LDPC Tone Mapper operation </w:t>
        </w:r>
        <w:r w:rsidRPr="0017057C">
          <w:rPr>
            <w:rFonts w:eastAsia="Times New Roman"/>
            <w:sz w:val="20"/>
            <w:lang w:val="en-US" w:bidi="he-IL"/>
          </w:rPr>
          <w:t>which is</w:t>
        </w:r>
        <w:r w:rsidRPr="0017057C">
          <w:rPr>
            <w:rFonts w:eastAsia="Times New Roman"/>
            <w:sz w:val="20"/>
            <w:lang w:val="en-US"/>
          </w:rPr>
          <w:t xml:space="preserve"> defined in 38.3.16.5 (LDPC Tone Mapper)</w:t>
        </w:r>
        <w:r w:rsidRPr="0017057C">
          <w:rPr>
            <w:rFonts w:eastAsia="Times New Roman" w:hint="eastAsia"/>
            <w:sz w:val="20"/>
            <w:lang w:val="en-US"/>
          </w:rPr>
          <w:t>.</w:t>
        </w:r>
      </w:ins>
    </w:p>
    <w:p w14:paraId="061F60EE" w14:textId="77777777" w:rsidR="00FC522E" w:rsidRPr="0017057C" w:rsidRDefault="00FC522E" w:rsidP="0017057C">
      <w:pPr>
        <w:autoSpaceDE w:val="0"/>
        <w:autoSpaceDN w:val="0"/>
        <w:adjustRightInd w:val="0"/>
        <w:jc w:val="center"/>
        <w:rPr>
          <w:rFonts w:eastAsia="Times New Roman"/>
          <w:sz w:val="20"/>
          <w:rtl/>
          <w:lang w:val="en-US"/>
        </w:rPr>
      </w:pPr>
    </w:p>
    <w:p w14:paraId="228E5F25" w14:textId="77777777" w:rsidR="0017057C" w:rsidRPr="0017057C" w:rsidRDefault="0017057C" w:rsidP="0017057C">
      <w:pPr>
        <w:jc w:val="both"/>
        <w:rPr>
          <w:rFonts w:eastAsia="Times New Roman"/>
          <w:sz w:val="20"/>
          <w:lang w:val="en-US"/>
        </w:rPr>
      </w:pPr>
    </w:p>
    <w:p w14:paraId="4AE4DA6C" w14:textId="77777777" w:rsidR="0017057C" w:rsidRPr="0017057C" w:rsidRDefault="0017057C" w:rsidP="0017057C">
      <w:pPr>
        <w:jc w:val="both"/>
        <w:rPr>
          <w:rFonts w:eastAsia="Times New Roman"/>
          <w:sz w:val="20"/>
          <w:lang w:val="en-US"/>
        </w:rPr>
      </w:pPr>
      <w:r w:rsidRPr="0017057C">
        <w:rPr>
          <w:rFonts w:eastAsia="Times New Roman"/>
          <w:sz w:val="20"/>
          <w:lang w:val="en-US"/>
        </w:rPr>
        <w:t>38.3.16.5</w:t>
      </w:r>
      <w:r w:rsidRPr="0017057C">
        <w:rPr>
          <w:rFonts w:eastAsia="Times New Roman"/>
          <w:sz w:val="20"/>
          <w:lang w:val="en-US"/>
        </w:rPr>
        <w:tab/>
        <w:t>LDPC Tone Mapper</w:t>
      </w:r>
    </w:p>
    <w:p w14:paraId="489C32C2" w14:textId="77777777" w:rsidR="0017057C" w:rsidRPr="0017057C" w:rsidRDefault="0017057C" w:rsidP="0017057C">
      <w:pPr>
        <w:autoSpaceDE w:val="0"/>
        <w:autoSpaceDN w:val="0"/>
        <w:adjustRightInd w:val="0"/>
        <w:rPr>
          <w:rFonts w:eastAsia="Times New Roman"/>
          <w:sz w:val="20"/>
          <w:lang w:val="en-US"/>
        </w:rPr>
      </w:pPr>
    </w:p>
    <w:p w14:paraId="2B5407EE" w14:textId="5160612D" w:rsidR="0017057C" w:rsidRDefault="0017057C" w:rsidP="0017057C">
      <w:pPr>
        <w:autoSpaceDE w:val="0"/>
        <w:autoSpaceDN w:val="0"/>
        <w:adjustRightInd w:val="0"/>
        <w:rPr>
          <w:ins w:id="81" w:author="Shimi Shilo (TRC)" w:date="2025-07-29T17:13:00Z"/>
          <w:rFonts w:eastAsia="Times New Roman"/>
          <w:sz w:val="20"/>
          <w:lang w:val="en-US"/>
        </w:rPr>
      </w:pPr>
      <w:r w:rsidRPr="0017057C">
        <w:rPr>
          <w:rFonts w:eastAsia="Times New Roman"/>
          <w:sz w:val="20"/>
          <w:lang w:val="en-US"/>
        </w:rPr>
        <w:t xml:space="preserve">The LDPC tone mapping for the UHR ELR PPDU Data field shall be applied to a 52-tone regular RU, using the same LDPC tone mapping distance parameter </w:t>
      </w:r>
      <m:oMath>
        <m:sSub>
          <m:sSubPr>
            <m:ctrlPr>
              <w:rPr>
                <w:rFonts w:ascii="Cambria Math" w:eastAsia="Times New Roman" w:hAnsi="Cambria Math"/>
                <w:sz w:val="20"/>
                <w:lang w:val="en-US"/>
              </w:rPr>
            </m:ctrlPr>
          </m:sSubPr>
          <m:e>
            <m:r>
              <w:rPr>
                <w:rFonts w:ascii="Cambria Math" w:eastAsia="Times New Roman" w:hAnsi="Cambria Math"/>
                <w:sz w:val="20"/>
                <w:lang w:val="en-US"/>
              </w:rPr>
              <m:t>D</m:t>
            </m:r>
          </m:e>
          <m:sub>
            <m:r>
              <w:rPr>
                <w:rFonts w:ascii="Cambria Math" w:eastAsia="Times New Roman" w:hAnsi="Cambria Math"/>
                <w:sz w:val="20"/>
                <w:lang w:val="en-US"/>
              </w:rPr>
              <m:t>TM</m:t>
            </m:r>
          </m:sub>
        </m:sSub>
      </m:oMath>
      <w:r w:rsidRPr="0017057C">
        <w:rPr>
          <w:rFonts w:eastAsia="Times New Roman"/>
          <w:sz w:val="20"/>
          <w:lang w:val="en-US"/>
        </w:rPr>
        <w:t xml:space="preserve"> as defined in Table 36-52 (LDPC tone mapping distance for each RU or MRU size within an 80 MHz freque</w:t>
      </w:r>
      <w:proofErr w:type="spellStart"/>
      <w:r w:rsidRPr="0017057C">
        <w:rPr>
          <w:rFonts w:eastAsia="Times New Roman"/>
          <w:sz w:val="20"/>
          <w:lang w:val="en-US"/>
        </w:rPr>
        <w:t>ncy</w:t>
      </w:r>
      <w:proofErr w:type="spellEnd"/>
      <w:r w:rsidRPr="0017057C">
        <w:rPr>
          <w:rFonts w:eastAsia="Times New Roman"/>
          <w:sz w:val="20"/>
          <w:lang w:val="en-US"/>
        </w:rPr>
        <w:t xml:space="preserve"> subblock) for the 52-tone RU size.</w:t>
      </w:r>
    </w:p>
    <w:p w14:paraId="4797E6C1" w14:textId="77777777" w:rsidR="00891F51" w:rsidRDefault="00891F51" w:rsidP="00891F51">
      <w:pPr>
        <w:autoSpaceDE w:val="0"/>
        <w:autoSpaceDN w:val="0"/>
        <w:adjustRightInd w:val="0"/>
        <w:rPr>
          <w:ins w:id="82" w:author="Shimi Shilo (TRC)" w:date="2025-07-29T17:13:00Z"/>
          <w:rFonts w:asciiTheme="majorBidi" w:eastAsia="Times New Roman" w:hAnsiTheme="majorBidi" w:cstheme="majorBidi"/>
          <w:sz w:val="20"/>
          <w:lang w:val="en-US"/>
        </w:rPr>
      </w:pPr>
      <w:ins w:id="83" w:author="Shimi Shilo (TRC)" w:date="2025-07-29T17:13:00Z">
        <w:r>
          <w:rPr>
            <w:rFonts w:asciiTheme="majorBidi" w:eastAsia="Times New Roman" w:hAnsiTheme="majorBidi" w:cstheme="majorBidi"/>
            <w:sz w:val="20"/>
            <w:lang w:val="en-US"/>
          </w:rPr>
          <w:t xml:space="preserve">When IM is enabled, the value of </w:t>
        </w:r>
        <m:oMath>
          <m:sSub>
            <m:sSubPr>
              <m:ctrlPr>
                <w:rPr>
                  <w:rFonts w:ascii="Cambria Math" w:eastAsia="Times New Roman" w:hAnsi="Cambria Math" w:cstheme="majorBidi"/>
                  <w:sz w:val="20"/>
                  <w:lang w:val="en-US"/>
                </w:rPr>
              </m:ctrlPr>
            </m:sSubPr>
            <m:e>
              <m:r>
                <w:rPr>
                  <w:rFonts w:ascii="Cambria Math" w:eastAsia="Times New Roman" w:hAnsi="Cambria Math" w:cstheme="majorBidi"/>
                  <w:sz w:val="20"/>
                  <w:lang w:val="en-US"/>
                </w:rPr>
                <m:t>D</m:t>
              </m:r>
            </m:e>
            <m:sub>
              <m:r>
                <w:rPr>
                  <w:rFonts w:ascii="Cambria Math" w:eastAsia="Times New Roman" w:hAnsi="Cambria Math" w:cstheme="majorBidi"/>
                  <w:sz w:val="20"/>
                  <w:lang w:val="en-US"/>
                </w:rPr>
                <m:t>TM</m:t>
              </m:r>
            </m:sub>
          </m:sSub>
        </m:oMath>
        <w:r>
          <w:rPr>
            <w:rFonts w:asciiTheme="majorBidi" w:eastAsia="Times New Roman" w:hAnsiTheme="majorBidi" w:cstheme="majorBidi"/>
            <w:sz w:val="20"/>
            <w:lang w:val="en-US"/>
          </w:rPr>
          <w:t xml:space="preserve"> is defined in Table XX-XX.</w:t>
        </w:r>
      </w:ins>
    </w:p>
    <w:p w14:paraId="297C44D2" w14:textId="77777777" w:rsidR="00891F51" w:rsidRDefault="00891F51" w:rsidP="00891F51">
      <w:pPr>
        <w:autoSpaceDE w:val="0"/>
        <w:autoSpaceDN w:val="0"/>
        <w:adjustRightInd w:val="0"/>
        <w:rPr>
          <w:ins w:id="84" w:author="Shimi Shilo (TRC)" w:date="2025-07-29T17:13:00Z"/>
          <w:rFonts w:asciiTheme="majorBidi" w:eastAsia="Times New Roman" w:hAnsiTheme="majorBidi" w:cstheme="majorBidi"/>
          <w:sz w:val="20"/>
          <w:lang w:val="en-US"/>
        </w:rPr>
      </w:pPr>
    </w:p>
    <w:p w14:paraId="1F68E370" w14:textId="77777777" w:rsidR="00891F51" w:rsidRDefault="00891F51" w:rsidP="00891F51">
      <w:pPr>
        <w:autoSpaceDE w:val="0"/>
        <w:autoSpaceDN w:val="0"/>
        <w:adjustRightInd w:val="0"/>
        <w:rPr>
          <w:ins w:id="85" w:author="Shimi Shilo (TRC)" w:date="2025-07-29T17:13:00Z"/>
          <w:rFonts w:asciiTheme="majorBidi" w:eastAsia="Times New Roman" w:hAnsiTheme="majorBidi" w:cstheme="majorBidi"/>
          <w:sz w:val="20"/>
          <w:lang w:val="en-US"/>
        </w:rPr>
      </w:pPr>
      <w:ins w:id="86" w:author="Shimi Shilo (TRC)" w:date="2025-07-29T17:13:00Z">
        <w:r>
          <w:rPr>
            <w:rFonts w:asciiTheme="majorBidi" w:eastAsia="Times New Roman" w:hAnsiTheme="majorBidi" w:cstheme="majorBidi"/>
            <w:sz w:val="20"/>
            <w:lang w:val="en-US"/>
          </w:rPr>
          <w:t>Table XX-XX – LDPC tone mapping distance for each RU within an 80 MHz frequency subblock, when IM is enabled</w:t>
        </w:r>
      </w:ins>
    </w:p>
    <w:p w14:paraId="15EA0D8A" w14:textId="77777777" w:rsidR="00891F51" w:rsidRDefault="00891F51" w:rsidP="00891F51">
      <w:pPr>
        <w:autoSpaceDE w:val="0"/>
        <w:autoSpaceDN w:val="0"/>
        <w:adjustRightInd w:val="0"/>
        <w:rPr>
          <w:ins w:id="87" w:author="Shimi Shilo (TRC)" w:date="2025-07-29T17:13:00Z"/>
          <w:rFonts w:asciiTheme="majorBidi" w:eastAsia="Times New Roman" w:hAnsiTheme="majorBidi" w:cstheme="majorBidi"/>
          <w:sz w:val="20"/>
          <w:lang w:val="en-US"/>
        </w:rPr>
      </w:pPr>
    </w:p>
    <w:tbl>
      <w:tblPr>
        <w:tblStyle w:val="TableGrid"/>
        <w:tblW w:w="0" w:type="auto"/>
        <w:jc w:val="center"/>
        <w:tblLook w:val="04A0" w:firstRow="1" w:lastRow="0" w:firstColumn="1" w:lastColumn="0" w:noHBand="0" w:noVBand="1"/>
      </w:tblPr>
      <w:tblGrid>
        <w:gridCol w:w="1557"/>
        <w:gridCol w:w="1558"/>
        <w:gridCol w:w="1558"/>
        <w:gridCol w:w="1559"/>
      </w:tblGrid>
      <w:tr w:rsidR="00891F51" w14:paraId="764412CB" w14:textId="77777777" w:rsidTr="00020164">
        <w:trPr>
          <w:jc w:val="center"/>
          <w:ins w:id="88" w:author="Shimi Shilo (TRC)" w:date="2025-07-29T17:13:00Z"/>
        </w:trPr>
        <w:tc>
          <w:tcPr>
            <w:tcW w:w="1557" w:type="dxa"/>
            <w:vMerge w:val="restart"/>
            <w:vAlign w:val="center"/>
          </w:tcPr>
          <w:p w14:paraId="4F163668" w14:textId="77777777" w:rsidR="00891F51" w:rsidRDefault="00891F51" w:rsidP="00020164">
            <w:pPr>
              <w:autoSpaceDE w:val="0"/>
              <w:autoSpaceDN w:val="0"/>
              <w:adjustRightInd w:val="0"/>
              <w:jc w:val="center"/>
              <w:rPr>
                <w:ins w:id="89" w:author="Shimi Shilo (TRC)" w:date="2025-07-29T17:13:00Z"/>
                <w:rFonts w:asciiTheme="majorBidi" w:eastAsia="Times New Roman" w:hAnsiTheme="majorBidi" w:cstheme="majorBidi"/>
                <w:lang w:val="en-US"/>
              </w:rPr>
            </w:pPr>
            <w:ins w:id="90" w:author="Shimi Shilo (TRC)" w:date="2025-07-29T17:13:00Z">
              <w:r>
                <w:rPr>
                  <w:rFonts w:asciiTheme="majorBidi" w:eastAsia="Times New Roman" w:hAnsiTheme="majorBidi" w:cstheme="majorBidi"/>
                  <w:lang w:val="en-US"/>
                </w:rPr>
                <w:t>Parameter</w:t>
              </w:r>
            </w:ins>
          </w:p>
        </w:tc>
        <w:tc>
          <w:tcPr>
            <w:tcW w:w="4675" w:type="dxa"/>
            <w:gridSpan w:val="3"/>
            <w:vAlign w:val="center"/>
          </w:tcPr>
          <w:p w14:paraId="2232145E" w14:textId="77777777" w:rsidR="00891F51" w:rsidRDefault="00891F51" w:rsidP="00020164">
            <w:pPr>
              <w:autoSpaceDE w:val="0"/>
              <w:autoSpaceDN w:val="0"/>
              <w:adjustRightInd w:val="0"/>
              <w:jc w:val="center"/>
              <w:rPr>
                <w:ins w:id="91" w:author="Shimi Shilo (TRC)" w:date="2025-07-29T17:13:00Z"/>
                <w:rFonts w:asciiTheme="majorBidi" w:eastAsia="Times New Roman" w:hAnsiTheme="majorBidi" w:cstheme="majorBidi"/>
                <w:lang w:val="en-US"/>
              </w:rPr>
            </w:pPr>
            <w:ins w:id="92" w:author="Shimi Shilo (TRC)" w:date="2025-07-29T17:13:00Z">
              <w:r>
                <w:rPr>
                  <w:rFonts w:asciiTheme="majorBidi" w:eastAsia="Times New Roman" w:hAnsiTheme="majorBidi" w:cstheme="majorBidi"/>
                  <w:lang w:val="en-US"/>
                </w:rPr>
                <w:t>RU size (tones)</w:t>
              </w:r>
            </w:ins>
          </w:p>
        </w:tc>
      </w:tr>
      <w:tr w:rsidR="00891F51" w14:paraId="3E002AB2" w14:textId="77777777" w:rsidTr="00020164">
        <w:trPr>
          <w:jc w:val="center"/>
          <w:ins w:id="93" w:author="Shimi Shilo (TRC)" w:date="2025-07-29T17:13:00Z"/>
        </w:trPr>
        <w:tc>
          <w:tcPr>
            <w:tcW w:w="1557" w:type="dxa"/>
            <w:vMerge/>
          </w:tcPr>
          <w:p w14:paraId="2C91DBE0" w14:textId="77777777" w:rsidR="00891F51" w:rsidRDefault="00891F51" w:rsidP="00020164">
            <w:pPr>
              <w:autoSpaceDE w:val="0"/>
              <w:autoSpaceDN w:val="0"/>
              <w:adjustRightInd w:val="0"/>
              <w:rPr>
                <w:ins w:id="94" w:author="Shimi Shilo (TRC)" w:date="2025-07-29T17:13:00Z"/>
                <w:rFonts w:asciiTheme="majorBidi" w:eastAsia="Times New Roman" w:hAnsiTheme="majorBidi" w:cstheme="majorBidi"/>
                <w:lang w:val="en-US"/>
              </w:rPr>
            </w:pPr>
          </w:p>
        </w:tc>
        <w:tc>
          <w:tcPr>
            <w:tcW w:w="1558" w:type="dxa"/>
          </w:tcPr>
          <w:p w14:paraId="72ACEA07" w14:textId="77777777" w:rsidR="00891F51" w:rsidRDefault="00891F51" w:rsidP="00020164">
            <w:pPr>
              <w:autoSpaceDE w:val="0"/>
              <w:autoSpaceDN w:val="0"/>
              <w:adjustRightInd w:val="0"/>
              <w:jc w:val="center"/>
              <w:rPr>
                <w:ins w:id="95" w:author="Shimi Shilo (TRC)" w:date="2025-07-29T17:13:00Z"/>
                <w:rFonts w:asciiTheme="majorBidi" w:eastAsia="Times New Roman" w:hAnsiTheme="majorBidi" w:cstheme="majorBidi"/>
                <w:lang w:val="en-US"/>
              </w:rPr>
            </w:pPr>
            <w:ins w:id="96" w:author="Shimi Shilo (TRC)" w:date="2025-07-29T17:13:00Z">
              <w:r>
                <w:rPr>
                  <w:rFonts w:asciiTheme="majorBidi" w:eastAsia="Times New Roman" w:hAnsiTheme="majorBidi" w:cstheme="majorBidi"/>
                  <w:lang w:val="en-US"/>
                </w:rPr>
                <w:t>242</w:t>
              </w:r>
            </w:ins>
          </w:p>
        </w:tc>
        <w:tc>
          <w:tcPr>
            <w:tcW w:w="1558" w:type="dxa"/>
          </w:tcPr>
          <w:p w14:paraId="6E9AFD96" w14:textId="77777777" w:rsidR="00891F51" w:rsidRDefault="00891F51" w:rsidP="00020164">
            <w:pPr>
              <w:autoSpaceDE w:val="0"/>
              <w:autoSpaceDN w:val="0"/>
              <w:adjustRightInd w:val="0"/>
              <w:jc w:val="center"/>
              <w:rPr>
                <w:ins w:id="97" w:author="Shimi Shilo (TRC)" w:date="2025-07-29T17:13:00Z"/>
                <w:rFonts w:asciiTheme="majorBidi" w:eastAsia="Times New Roman" w:hAnsiTheme="majorBidi" w:cstheme="majorBidi"/>
                <w:lang w:val="en-US"/>
              </w:rPr>
            </w:pPr>
            <w:ins w:id="98" w:author="Shimi Shilo (TRC)" w:date="2025-07-29T17:13:00Z">
              <w:r>
                <w:rPr>
                  <w:rFonts w:asciiTheme="majorBidi" w:eastAsia="Times New Roman" w:hAnsiTheme="majorBidi" w:cstheme="majorBidi"/>
                  <w:lang w:val="en-US"/>
                </w:rPr>
                <w:t>484</w:t>
              </w:r>
            </w:ins>
          </w:p>
        </w:tc>
        <w:tc>
          <w:tcPr>
            <w:tcW w:w="1559" w:type="dxa"/>
          </w:tcPr>
          <w:p w14:paraId="4AFF44D3" w14:textId="77777777" w:rsidR="00891F51" w:rsidRDefault="00891F51" w:rsidP="00020164">
            <w:pPr>
              <w:autoSpaceDE w:val="0"/>
              <w:autoSpaceDN w:val="0"/>
              <w:adjustRightInd w:val="0"/>
              <w:jc w:val="center"/>
              <w:rPr>
                <w:ins w:id="99" w:author="Shimi Shilo (TRC)" w:date="2025-07-29T17:13:00Z"/>
                <w:rFonts w:asciiTheme="majorBidi" w:eastAsia="Times New Roman" w:hAnsiTheme="majorBidi" w:cstheme="majorBidi"/>
                <w:lang w:val="en-US"/>
              </w:rPr>
            </w:pPr>
            <w:ins w:id="100" w:author="Shimi Shilo (TRC)" w:date="2025-07-29T17:13:00Z">
              <w:r>
                <w:rPr>
                  <w:rFonts w:asciiTheme="majorBidi" w:eastAsia="Times New Roman" w:hAnsiTheme="majorBidi" w:cstheme="majorBidi"/>
                  <w:lang w:val="en-US"/>
                </w:rPr>
                <w:t>996</w:t>
              </w:r>
            </w:ins>
          </w:p>
        </w:tc>
      </w:tr>
      <w:tr w:rsidR="00891F51" w14:paraId="563F67F9" w14:textId="77777777" w:rsidTr="00020164">
        <w:trPr>
          <w:jc w:val="center"/>
          <w:ins w:id="101" w:author="Shimi Shilo (TRC)" w:date="2025-07-29T17:13:00Z"/>
        </w:trPr>
        <w:tc>
          <w:tcPr>
            <w:tcW w:w="1557" w:type="dxa"/>
          </w:tcPr>
          <w:p w14:paraId="2772B28D" w14:textId="77777777" w:rsidR="00891F51" w:rsidRDefault="00020164" w:rsidP="00020164">
            <w:pPr>
              <w:autoSpaceDE w:val="0"/>
              <w:autoSpaceDN w:val="0"/>
              <w:adjustRightInd w:val="0"/>
              <w:rPr>
                <w:ins w:id="102" w:author="Shimi Shilo (TRC)" w:date="2025-07-29T17:13:00Z"/>
                <w:rFonts w:asciiTheme="majorBidi" w:eastAsia="Times New Roman" w:hAnsiTheme="majorBidi" w:cstheme="majorBidi"/>
                <w:lang w:val="en-US"/>
              </w:rPr>
            </w:pPr>
            <m:oMathPara>
              <m:oMath>
                <m:sSub>
                  <m:sSubPr>
                    <m:ctrlPr>
                      <w:ins w:id="103" w:author="Shimi Shilo (TRC)" w:date="2025-07-29T17:13:00Z">
                        <w:rPr>
                          <w:rFonts w:ascii="Cambria Math" w:eastAsia="Times New Roman" w:hAnsi="Cambria Math" w:cstheme="majorBidi"/>
                          <w:lang w:val="en-US"/>
                        </w:rPr>
                      </w:ins>
                    </m:ctrlPr>
                  </m:sSubPr>
                  <m:e>
                    <m:r>
                      <w:ins w:id="104" w:author="Shimi Shilo (TRC)" w:date="2025-07-29T17:13:00Z">
                        <w:rPr>
                          <w:rFonts w:ascii="Cambria Math" w:eastAsia="Times New Roman" w:hAnsi="Cambria Math" w:cstheme="majorBidi"/>
                          <w:lang w:val="en-US"/>
                        </w:rPr>
                        <m:t>D</m:t>
                      </w:ins>
                    </m:r>
                  </m:e>
                  <m:sub>
                    <m:r>
                      <w:ins w:id="105" w:author="Shimi Shilo (TRC)" w:date="2025-07-29T17:13:00Z">
                        <w:rPr>
                          <w:rFonts w:ascii="Cambria Math" w:eastAsia="Times New Roman" w:hAnsi="Cambria Math" w:cstheme="majorBidi"/>
                          <w:lang w:val="en-US"/>
                        </w:rPr>
                        <m:t>TM</m:t>
                      </w:ins>
                    </m:r>
                  </m:sub>
                </m:sSub>
              </m:oMath>
            </m:oMathPara>
          </w:p>
        </w:tc>
        <w:tc>
          <w:tcPr>
            <w:tcW w:w="1558" w:type="dxa"/>
          </w:tcPr>
          <w:p w14:paraId="7638946D" w14:textId="77777777" w:rsidR="00891F51" w:rsidRDefault="00891F51" w:rsidP="00020164">
            <w:pPr>
              <w:autoSpaceDE w:val="0"/>
              <w:autoSpaceDN w:val="0"/>
              <w:adjustRightInd w:val="0"/>
              <w:jc w:val="center"/>
              <w:rPr>
                <w:ins w:id="106" w:author="Shimi Shilo (TRC)" w:date="2025-07-29T17:13:00Z"/>
                <w:rFonts w:asciiTheme="majorBidi" w:eastAsia="Times New Roman" w:hAnsiTheme="majorBidi" w:cstheme="majorBidi"/>
                <w:lang w:val="en-US"/>
              </w:rPr>
            </w:pPr>
            <w:ins w:id="107" w:author="Shimi Shilo (TRC)" w:date="2025-07-29T17:13:00Z">
              <w:r>
                <w:rPr>
                  <w:rFonts w:asciiTheme="majorBidi" w:eastAsia="Times New Roman" w:hAnsiTheme="majorBidi" w:cstheme="majorBidi"/>
                  <w:lang w:val="en-US"/>
                </w:rPr>
                <w:t>9</w:t>
              </w:r>
            </w:ins>
          </w:p>
        </w:tc>
        <w:tc>
          <w:tcPr>
            <w:tcW w:w="1558" w:type="dxa"/>
          </w:tcPr>
          <w:p w14:paraId="73A30531" w14:textId="77777777" w:rsidR="00891F51" w:rsidRDefault="00891F51" w:rsidP="00020164">
            <w:pPr>
              <w:autoSpaceDE w:val="0"/>
              <w:autoSpaceDN w:val="0"/>
              <w:adjustRightInd w:val="0"/>
              <w:jc w:val="center"/>
              <w:rPr>
                <w:ins w:id="108" w:author="Shimi Shilo (TRC)" w:date="2025-07-29T17:13:00Z"/>
                <w:rFonts w:asciiTheme="majorBidi" w:eastAsia="Times New Roman" w:hAnsiTheme="majorBidi" w:cstheme="majorBidi"/>
                <w:lang w:val="en-US"/>
              </w:rPr>
            </w:pPr>
            <w:ins w:id="109" w:author="Shimi Shilo (TRC)" w:date="2025-07-29T17:13:00Z">
              <w:r>
                <w:rPr>
                  <w:rFonts w:asciiTheme="majorBidi" w:eastAsia="Times New Roman" w:hAnsiTheme="majorBidi" w:cstheme="majorBidi"/>
                  <w:lang w:val="en-US"/>
                </w:rPr>
                <w:t>9</w:t>
              </w:r>
            </w:ins>
          </w:p>
        </w:tc>
        <w:tc>
          <w:tcPr>
            <w:tcW w:w="1559" w:type="dxa"/>
          </w:tcPr>
          <w:p w14:paraId="500B22B5" w14:textId="77777777" w:rsidR="00891F51" w:rsidRDefault="00891F51" w:rsidP="00020164">
            <w:pPr>
              <w:autoSpaceDE w:val="0"/>
              <w:autoSpaceDN w:val="0"/>
              <w:adjustRightInd w:val="0"/>
              <w:jc w:val="center"/>
              <w:rPr>
                <w:ins w:id="110" w:author="Shimi Shilo (TRC)" w:date="2025-07-29T17:13:00Z"/>
                <w:rFonts w:asciiTheme="majorBidi" w:eastAsia="Times New Roman" w:hAnsiTheme="majorBidi" w:cstheme="majorBidi"/>
                <w:lang w:val="en-US"/>
              </w:rPr>
            </w:pPr>
            <w:ins w:id="111" w:author="Shimi Shilo (TRC)" w:date="2025-07-29T17:13:00Z">
              <w:r>
                <w:rPr>
                  <w:rFonts w:asciiTheme="majorBidi" w:eastAsia="Times New Roman" w:hAnsiTheme="majorBidi" w:cstheme="majorBidi"/>
                  <w:lang w:val="en-US"/>
                </w:rPr>
                <w:t>10</w:t>
              </w:r>
            </w:ins>
          </w:p>
        </w:tc>
      </w:tr>
    </w:tbl>
    <w:p w14:paraId="59849CB6" w14:textId="77777777" w:rsidR="00891F51" w:rsidRDefault="00891F51" w:rsidP="00891F51">
      <w:pPr>
        <w:autoSpaceDE w:val="0"/>
        <w:autoSpaceDN w:val="0"/>
        <w:adjustRightInd w:val="0"/>
        <w:rPr>
          <w:ins w:id="112" w:author="Shimi Shilo (TRC)" w:date="2025-07-29T17:13:00Z"/>
          <w:rFonts w:asciiTheme="majorBidi" w:eastAsia="Times New Roman" w:hAnsiTheme="majorBidi" w:cstheme="majorBidi"/>
          <w:sz w:val="20"/>
          <w:lang w:val="en-US"/>
        </w:rPr>
      </w:pPr>
    </w:p>
    <w:p w14:paraId="4F7CE97A" w14:textId="77777777" w:rsidR="00891F51" w:rsidRDefault="00891F51" w:rsidP="00891F51">
      <w:pPr>
        <w:autoSpaceDE w:val="0"/>
        <w:autoSpaceDN w:val="0"/>
        <w:adjustRightInd w:val="0"/>
        <w:rPr>
          <w:ins w:id="113" w:author="Shimi Shilo (TRC)" w:date="2025-07-29T17:13:00Z"/>
          <w:rFonts w:asciiTheme="majorBidi" w:eastAsia="Times New Roman" w:hAnsiTheme="majorBidi" w:cstheme="majorBidi"/>
          <w:sz w:val="20"/>
          <w:lang w:val="en-US" w:bidi="he-IL"/>
        </w:rPr>
      </w:pPr>
      <w:ins w:id="114" w:author="Shimi Shilo (TRC)" w:date="2025-07-29T17:13:00Z">
        <w:r>
          <w:rPr>
            <w:rFonts w:asciiTheme="majorBidi" w:eastAsia="Times New Roman" w:hAnsiTheme="majorBidi" w:cstheme="majorBidi"/>
            <w:sz w:val="20"/>
            <w:lang w:val="en-US" w:bidi="he-IL"/>
          </w:rPr>
          <w:t>When IM is enabled, the LDPC tone mapping operation is identical to that defined by Equation (36-72), with the following exception:</w:t>
        </w:r>
      </w:ins>
    </w:p>
    <w:p w14:paraId="0615D4BA" w14:textId="77777777" w:rsidR="00891F51" w:rsidRPr="00CB1740" w:rsidRDefault="00891F51" w:rsidP="00891F51">
      <w:pPr>
        <w:autoSpaceDE w:val="0"/>
        <w:autoSpaceDN w:val="0"/>
        <w:adjustRightInd w:val="0"/>
        <w:rPr>
          <w:ins w:id="115" w:author="Shimi Shilo (TRC)" w:date="2025-07-29T17:13:00Z"/>
          <w:rFonts w:asciiTheme="majorBidi" w:eastAsia="Times New Roman" w:hAnsiTheme="majorBidi" w:cstheme="majorBidi"/>
          <w:sz w:val="20"/>
          <w:lang w:val="en-US" w:bidi="he-IL"/>
        </w:rPr>
      </w:pPr>
      <m:oMathPara>
        <m:oMathParaPr>
          <m:jc m:val="left"/>
        </m:oMathParaPr>
        <m:oMath>
          <m:r>
            <w:ins w:id="116" w:author="Shimi Shilo (TRC)" w:date="2025-07-29T17:13:00Z">
              <w:rPr>
                <w:rFonts w:ascii="Cambria Math" w:eastAsia="Times New Roman" w:hAnsi="Cambria Math" w:cstheme="majorBidi"/>
                <w:sz w:val="20"/>
                <w:lang w:val="en-US" w:bidi="he-IL"/>
              </w:rPr>
              <m:t>t</m:t>
            </w:ins>
          </m:r>
          <m:d>
            <m:dPr>
              <m:ctrlPr>
                <w:ins w:id="117" w:author="Shimi Shilo (TRC)" w:date="2025-07-29T17:13:00Z">
                  <w:rPr>
                    <w:rFonts w:ascii="Cambria Math" w:eastAsia="Times New Roman" w:hAnsi="Cambria Math" w:cstheme="majorBidi"/>
                    <w:i/>
                    <w:sz w:val="20"/>
                    <w:lang w:val="en-US" w:bidi="he-IL"/>
                  </w:rPr>
                </w:ins>
              </m:ctrlPr>
            </m:dPr>
            <m:e>
              <m:r>
                <w:ins w:id="118" w:author="Shimi Shilo (TRC)" w:date="2025-07-29T17:13:00Z">
                  <w:rPr>
                    <w:rFonts w:ascii="Cambria Math" w:eastAsia="Times New Roman" w:hAnsi="Cambria Math" w:cstheme="majorBidi"/>
                    <w:sz w:val="20"/>
                    <w:lang w:val="en-US" w:bidi="he-IL"/>
                  </w:rPr>
                  <m:t>k,l</m:t>
                </w:ins>
              </m:r>
            </m:e>
          </m:d>
          <m:r>
            <w:ins w:id="119" w:author="Shimi Shilo (TRC)" w:date="2025-07-29T17:13:00Z">
              <w:rPr>
                <w:rFonts w:ascii="Cambria Math" w:eastAsia="Times New Roman" w:hAnsi="Cambria Math" w:cstheme="majorBidi"/>
                <w:sz w:val="20"/>
                <w:lang w:val="en-US" w:bidi="he-IL"/>
              </w:rPr>
              <m:t>=</m:t>
            </w:ins>
          </m:r>
          <m:d>
            <m:dPr>
              <m:ctrlPr>
                <w:ins w:id="120" w:author="Shimi Shilo (TRC)" w:date="2025-07-29T17:13:00Z">
                  <w:rPr>
                    <w:rFonts w:ascii="Cambria Math" w:eastAsia="Times New Roman" w:hAnsi="Cambria Math" w:cstheme="majorBidi"/>
                    <w:i/>
                    <w:sz w:val="20"/>
                    <w:lang w:val="en-US" w:bidi="he-IL"/>
                  </w:rPr>
                </w:ins>
              </m:ctrlPr>
            </m:dPr>
            <m:e>
              <m:sSub>
                <m:sSubPr>
                  <m:ctrlPr>
                    <w:ins w:id="121" w:author="Shimi Shilo (TRC)" w:date="2025-07-29T17:13:00Z">
                      <w:rPr>
                        <w:rFonts w:ascii="Cambria Math" w:eastAsia="Times New Roman" w:hAnsi="Cambria Math" w:cstheme="majorBidi"/>
                        <w:i/>
                        <w:sz w:val="20"/>
                        <w:lang w:val="en-US" w:bidi="he-IL"/>
                      </w:rPr>
                    </w:ins>
                  </m:ctrlPr>
                </m:sSubPr>
                <m:e>
                  <m:r>
                    <w:ins w:id="122" w:author="Shimi Shilo (TRC)" w:date="2025-07-29T17:13:00Z">
                      <w:rPr>
                        <w:rFonts w:ascii="Cambria Math" w:eastAsia="Times New Roman" w:hAnsi="Cambria Math" w:cstheme="majorBidi"/>
                        <w:sz w:val="20"/>
                        <w:lang w:val="en-US" w:bidi="he-IL"/>
                      </w:rPr>
                      <m:t>D</m:t>
                    </w:ins>
                  </m:r>
                </m:e>
                <m:sub>
                  <m:r>
                    <w:ins w:id="123" w:author="Shimi Shilo (TRC)" w:date="2025-07-29T17:13:00Z">
                      <w:rPr>
                        <w:rFonts w:ascii="Cambria Math" w:eastAsia="Times New Roman" w:hAnsi="Cambria Math" w:cstheme="majorBidi"/>
                        <w:sz w:val="20"/>
                        <w:lang w:val="en-US" w:bidi="he-IL"/>
                      </w:rPr>
                      <m:t>TM_l</m:t>
                    </w:ins>
                  </m:r>
                </m:sub>
              </m:sSub>
              <m:d>
                <m:dPr>
                  <m:ctrlPr>
                    <w:ins w:id="124" w:author="Shimi Shilo (TRC)" w:date="2025-07-29T17:13:00Z">
                      <w:rPr>
                        <w:rFonts w:ascii="Cambria Math" w:eastAsia="Times New Roman" w:hAnsi="Cambria Math" w:cstheme="majorBidi"/>
                        <w:i/>
                        <w:sz w:val="20"/>
                        <w:lang w:val="en-US" w:bidi="he-IL"/>
                      </w:rPr>
                    </w:ins>
                  </m:ctrlPr>
                </m:dPr>
                <m:e>
                  <m:r>
                    <w:ins w:id="125" w:author="Shimi Shilo (TRC)" w:date="2025-07-29T17:13:00Z">
                      <w:rPr>
                        <w:rFonts w:ascii="Cambria Math" w:eastAsia="Times New Roman" w:hAnsi="Cambria Math" w:cstheme="majorBidi"/>
                        <w:sz w:val="20"/>
                        <w:lang w:val="en-US" w:bidi="he-IL"/>
                      </w:rPr>
                      <m:t xml:space="preserve">k </m:t>
                    </w:ins>
                  </m:r>
                  <m:r>
                    <w:ins w:id="126" w:author="Shimi Shilo (TRC)" w:date="2025-07-29T17:13:00Z">
                      <m:rPr>
                        <m:sty m:val="p"/>
                      </m:rPr>
                      <w:rPr>
                        <w:rFonts w:ascii="Cambria Math" w:eastAsia="Times New Roman" w:hAnsi="Cambria Math" w:cstheme="majorBidi"/>
                        <w:sz w:val="20"/>
                        <w:lang w:val="en-US" w:bidi="he-IL"/>
                      </w:rPr>
                      <m:t>mod</m:t>
                    </w:ins>
                  </m:r>
                  <m:r>
                    <w:ins w:id="127" w:author="Shimi Shilo (TRC)" w:date="2025-07-29T17:13:00Z">
                      <w:rPr>
                        <w:rFonts w:ascii="Cambria Math" w:eastAsia="Times New Roman" w:hAnsi="Cambria Math" w:cstheme="majorBidi"/>
                        <w:sz w:val="20"/>
                        <w:lang w:val="en-US" w:bidi="he-IL"/>
                      </w:rPr>
                      <m:t xml:space="preserve"> </m:t>
                    </w:ins>
                  </m:r>
                  <m:f>
                    <m:fPr>
                      <m:ctrlPr>
                        <w:ins w:id="128" w:author="Shimi Shilo (TRC)" w:date="2025-07-29T17:13:00Z">
                          <w:rPr>
                            <w:rFonts w:ascii="Cambria Math" w:eastAsia="Times New Roman" w:hAnsi="Cambria Math" w:cstheme="majorBidi"/>
                            <w:i/>
                            <w:sz w:val="20"/>
                            <w:lang w:val="en-US" w:bidi="he-IL"/>
                          </w:rPr>
                        </w:ins>
                      </m:ctrlPr>
                    </m:fPr>
                    <m:num>
                      <m:sSub>
                        <m:sSubPr>
                          <m:ctrlPr>
                            <w:ins w:id="129" w:author="Shimi Shilo (TRC)" w:date="2025-07-29T17:13:00Z">
                              <w:rPr>
                                <w:rFonts w:ascii="Cambria Math" w:eastAsia="Times New Roman" w:hAnsi="Cambria Math" w:cstheme="majorBidi"/>
                                <w:i/>
                                <w:sz w:val="20"/>
                                <w:lang w:val="en-US" w:bidi="he-IL"/>
                              </w:rPr>
                            </w:ins>
                          </m:ctrlPr>
                        </m:sSubPr>
                        <m:e>
                          <m:r>
                            <w:ins w:id="130" w:author="Shimi Shilo (TRC)" w:date="2025-07-29T17:13:00Z">
                              <w:rPr>
                                <w:rFonts w:ascii="Cambria Math" w:eastAsia="Times New Roman" w:hAnsi="Cambria Math" w:cstheme="majorBidi"/>
                                <w:sz w:val="20"/>
                                <w:lang w:val="en-US" w:bidi="he-IL"/>
                              </w:rPr>
                              <m:t>N</m:t>
                            </w:ins>
                          </m:r>
                          <w:commentRangeStart w:id="131"/>
                          <w:commentRangeEnd w:id="131"/>
                        </m:e>
                        <m:sub>
                          <m:r>
                            <w:ins w:id="132" w:author="Shimi Shilo (TRC)" w:date="2025-07-29T17:13:00Z">
                              <w:rPr>
                                <w:rFonts w:ascii="Cambria Math" w:eastAsia="Times New Roman" w:hAnsi="Cambria Math" w:cstheme="majorBidi"/>
                                <w:sz w:val="20"/>
                                <w:lang w:val="en-US" w:bidi="he-IL"/>
                              </w:rPr>
                              <m:t>TM</m:t>
                            </w:ins>
                          </m:r>
                        </m:sub>
                      </m:sSub>
                    </m:num>
                    <m:den>
                      <m:sSub>
                        <m:sSubPr>
                          <m:ctrlPr>
                            <w:ins w:id="133" w:author="Shimi Shilo (TRC)" w:date="2025-07-29T17:13:00Z">
                              <w:rPr>
                                <w:rFonts w:ascii="Cambria Math" w:eastAsia="Times New Roman" w:hAnsi="Cambria Math" w:cstheme="majorBidi"/>
                                <w:i/>
                                <w:sz w:val="20"/>
                                <w:lang w:val="en-US" w:bidi="he-IL"/>
                              </w:rPr>
                            </w:ins>
                          </m:ctrlPr>
                        </m:sSubPr>
                        <m:e>
                          <m:r>
                            <w:ins w:id="134" w:author="Shimi Shilo (TRC)" w:date="2025-07-29T17:13:00Z">
                              <w:rPr>
                                <w:rFonts w:ascii="Cambria Math" w:eastAsia="Times New Roman" w:hAnsi="Cambria Math" w:cstheme="majorBidi"/>
                                <w:sz w:val="20"/>
                                <w:lang w:val="en-US" w:bidi="he-IL"/>
                              </w:rPr>
                              <m:t>D</m:t>
                            </w:ins>
                          </m:r>
                        </m:e>
                        <m:sub>
                          <m:r>
                            <w:ins w:id="135" w:author="Shimi Shilo (TRC)" w:date="2025-07-29T17:13:00Z">
                              <w:rPr>
                                <w:rFonts w:ascii="Cambria Math" w:eastAsia="Times New Roman" w:hAnsi="Cambria Math" w:cstheme="majorBidi"/>
                                <w:sz w:val="20"/>
                                <w:lang w:val="en-US" w:bidi="he-IL"/>
                              </w:rPr>
                              <m:t>TM_l</m:t>
                            </w:ins>
                          </m:r>
                        </m:sub>
                      </m:sSub>
                    </m:den>
                  </m:f>
                </m:e>
              </m:d>
              <m:r>
                <w:ins w:id="136" w:author="Shimi Shilo (TRC)" w:date="2025-07-29T17:13:00Z">
                  <w:rPr>
                    <w:rFonts w:ascii="Cambria Math" w:eastAsia="Times New Roman" w:hAnsi="Cambria Math" w:cstheme="majorBidi"/>
                    <w:sz w:val="20"/>
                    <w:lang w:val="en-US" w:bidi="he-IL"/>
                  </w:rPr>
                  <m:t>+γ+</m:t>
                </w:ins>
              </m:r>
              <m:d>
                <m:dPr>
                  <m:begChr m:val="⌊"/>
                  <m:endChr m:val="⌋"/>
                  <m:ctrlPr>
                    <w:ins w:id="137" w:author="Shimi Shilo (TRC)" w:date="2025-07-29T17:13:00Z">
                      <w:rPr>
                        <w:rFonts w:ascii="Cambria Math" w:eastAsia="Times New Roman" w:hAnsi="Cambria Math" w:cstheme="majorBidi"/>
                        <w:i/>
                        <w:sz w:val="20"/>
                        <w:lang w:val="en-US" w:bidi="he-IL"/>
                      </w:rPr>
                    </w:ins>
                  </m:ctrlPr>
                </m:dPr>
                <m:e>
                  <m:f>
                    <m:fPr>
                      <m:ctrlPr>
                        <w:ins w:id="138" w:author="Shimi Shilo (TRC)" w:date="2025-07-29T17:13:00Z">
                          <w:rPr>
                            <w:rFonts w:ascii="Cambria Math" w:eastAsia="Times New Roman" w:hAnsi="Cambria Math" w:cstheme="majorBidi"/>
                            <w:i/>
                            <w:sz w:val="20"/>
                            <w:lang w:val="en-US" w:bidi="he-IL"/>
                          </w:rPr>
                        </w:ins>
                      </m:ctrlPr>
                    </m:fPr>
                    <m:num>
                      <m:r>
                        <w:ins w:id="139" w:author="Shimi Shilo (TRC)" w:date="2025-07-29T17:13:00Z">
                          <w:rPr>
                            <w:rFonts w:ascii="Cambria Math" w:eastAsia="Times New Roman" w:hAnsi="Cambria Math" w:cstheme="majorBidi"/>
                            <w:sz w:val="20"/>
                            <w:lang w:val="en-US" w:bidi="he-IL"/>
                          </w:rPr>
                          <m:t>k∙</m:t>
                        </w:ins>
                      </m:r>
                      <m:sSub>
                        <m:sSubPr>
                          <m:ctrlPr>
                            <w:ins w:id="140" w:author="Shimi Shilo (TRC)" w:date="2025-07-29T17:13:00Z">
                              <w:rPr>
                                <w:rFonts w:ascii="Cambria Math" w:eastAsia="Times New Roman" w:hAnsi="Cambria Math" w:cstheme="majorBidi"/>
                                <w:i/>
                                <w:sz w:val="20"/>
                                <w:lang w:val="en-US" w:bidi="he-IL"/>
                              </w:rPr>
                            </w:ins>
                          </m:ctrlPr>
                        </m:sSubPr>
                        <m:e>
                          <m:r>
                            <w:ins w:id="141" w:author="Shimi Shilo (TRC)" w:date="2025-07-29T17:13:00Z">
                              <w:rPr>
                                <w:rFonts w:ascii="Cambria Math" w:eastAsia="Times New Roman" w:hAnsi="Cambria Math" w:cstheme="majorBidi"/>
                                <w:sz w:val="20"/>
                                <w:lang w:val="en-US" w:bidi="he-IL"/>
                              </w:rPr>
                              <m:t>D</m:t>
                            </w:ins>
                          </m:r>
                        </m:e>
                        <m:sub>
                          <m:r>
                            <w:ins w:id="142" w:author="Shimi Shilo (TRC)" w:date="2025-07-29T17:13:00Z">
                              <w:rPr>
                                <w:rFonts w:ascii="Cambria Math" w:eastAsia="Times New Roman" w:hAnsi="Cambria Math" w:cstheme="majorBidi"/>
                                <w:sz w:val="20"/>
                                <w:lang w:val="en-US" w:bidi="he-IL"/>
                              </w:rPr>
                              <m:t>TM_l</m:t>
                            </w:ins>
                          </m:r>
                        </m:sub>
                      </m:sSub>
                    </m:num>
                    <m:den>
                      <m:sSub>
                        <m:sSubPr>
                          <m:ctrlPr>
                            <w:ins w:id="143" w:author="Shimi Shilo (TRC)" w:date="2025-07-29T17:13:00Z">
                              <w:rPr>
                                <w:rFonts w:ascii="Cambria Math" w:eastAsia="Times New Roman" w:hAnsi="Cambria Math" w:cstheme="majorBidi"/>
                                <w:i/>
                                <w:sz w:val="20"/>
                                <w:lang w:val="en-US" w:bidi="he-IL"/>
                              </w:rPr>
                            </w:ins>
                          </m:ctrlPr>
                        </m:sSubPr>
                        <m:e>
                          <m:r>
                            <w:ins w:id="144" w:author="Shimi Shilo (TRC)" w:date="2025-07-29T17:13:00Z">
                              <w:rPr>
                                <w:rFonts w:ascii="Cambria Math" w:eastAsia="Times New Roman" w:hAnsi="Cambria Math" w:cstheme="majorBidi"/>
                                <w:sz w:val="20"/>
                                <w:lang w:val="en-US" w:bidi="he-IL"/>
                              </w:rPr>
                              <m:t>N</m:t>
                            </w:ins>
                          </m:r>
                        </m:e>
                        <m:sub>
                          <m:r>
                            <w:ins w:id="145" w:author="Shimi Shilo (TRC)" w:date="2025-07-29T17:13:00Z">
                              <w:rPr>
                                <w:rFonts w:ascii="Cambria Math" w:eastAsia="Times New Roman" w:hAnsi="Cambria Math" w:cstheme="majorBidi"/>
                                <w:sz w:val="20"/>
                                <w:lang w:val="en-US" w:bidi="he-IL"/>
                              </w:rPr>
                              <m:t>TM</m:t>
                            </w:ins>
                          </m:r>
                        </m:sub>
                      </m:sSub>
                    </m:den>
                  </m:f>
                </m:e>
              </m:d>
              <m:r>
                <w:ins w:id="146" w:author="Shimi Shilo (TRC)" w:date="2025-07-29T17:13:00Z">
                  <w:rPr>
                    <w:rFonts w:ascii="Cambria Math" w:eastAsia="Times New Roman" w:hAnsi="Cambria Math" w:cstheme="majorBidi"/>
                    <w:sz w:val="20"/>
                    <w:lang w:val="en-US" w:bidi="he-IL"/>
                  </w:rPr>
                  <m:t xml:space="preserve"> </m:t>
                </w:ins>
              </m:r>
            </m:e>
          </m:d>
          <m:r>
            <w:ins w:id="147" w:author="Shimi Shilo (TRC)" w:date="2025-07-29T17:13:00Z">
              <m:rPr>
                <m:sty m:val="p"/>
              </m:rPr>
              <w:rPr>
                <w:rFonts w:ascii="Cambria Math" w:eastAsia="Times New Roman" w:hAnsi="Cambria Math" w:cstheme="majorBidi"/>
                <w:sz w:val="20"/>
                <w:lang w:val="en-US" w:bidi="he-IL"/>
              </w:rPr>
              <m:t>mod</m:t>
            </w:ins>
          </m:r>
          <m:r>
            <w:ins w:id="148" w:author="Shimi Shilo (TRC)" w:date="2025-07-29T17:13:00Z">
              <w:rPr>
                <w:rFonts w:ascii="Cambria Math" w:eastAsia="Times New Roman" w:hAnsi="Cambria Math" w:cstheme="majorBidi"/>
                <w:sz w:val="20"/>
                <w:lang w:val="en-US" w:bidi="he-IL"/>
              </w:rPr>
              <m:t xml:space="preserve"> </m:t>
            </w:ins>
          </m:r>
          <m:sSub>
            <m:sSubPr>
              <m:ctrlPr>
                <w:ins w:id="149" w:author="Shimi Shilo (TRC)" w:date="2025-07-29T17:13:00Z">
                  <w:rPr>
                    <w:rFonts w:ascii="Cambria Math" w:eastAsia="Times New Roman" w:hAnsi="Cambria Math" w:cstheme="majorBidi"/>
                    <w:i/>
                    <w:sz w:val="20"/>
                    <w:lang w:val="en-US" w:bidi="he-IL"/>
                  </w:rPr>
                </w:ins>
              </m:ctrlPr>
            </m:sSubPr>
            <m:e>
              <m:r>
                <w:ins w:id="150" w:author="Shimi Shilo (TRC)" w:date="2025-07-29T17:13:00Z">
                  <w:rPr>
                    <w:rFonts w:ascii="Cambria Math" w:eastAsia="Times New Roman" w:hAnsi="Cambria Math" w:cstheme="majorBidi"/>
                    <w:sz w:val="20"/>
                    <w:lang w:val="en-US" w:bidi="he-IL"/>
                  </w:rPr>
                  <m:t>N</m:t>
                </w:ins>
              </m:r>
            </m:e>
            <m:sub>
              <m:r>
                <w:ins w:id="151" w:author="Shimi Shilo (TRC)" w:date="2025-07-29T17:13:00Z">
                  <w:rPr>
                    <w:rFonts w:ascii="Cambria Math" w:eastAsia="Times New Roman" w:hAnsi="Cambria Math" w:cstheme="majorBidi"/>
                    <w:sz w:val="20"/>
                    <w:lang w:val="en-US" w:bidi="he-IL"/>
                  </w:rPr>
                  <m:t>TM</m:t>
                </w:ins>
              </m:r>
            </m:sub>
          </m:sSub>
        </m:oMath>
      </m:oMathPara>
    </w:p>
    <w:p w14:paraId="0E8E8A29" w14:textId="77777777" w:rsidR="00891F51" w:rsidRPr="00EC07F4" w:rsidRDefault="00891F51" w:rsidP="00891F51">
      <w:pPr>
        <w:autoSpaceDE w:val="0"/>
        <w:autoSpaceDN w:val="0"/>
        <w:adjustRightInd w:val="0"/>
        <w:rPr>
          <w:ins w:id="152" w:author="Shimi Shilo (TRC)" w:date="2025-07-29T17:13:00Z"/>
          <w:rFonts w:asciiTheme="majorBidi" w:eastAsia="Times New Roman" w:hAnsiTheme="majorBidi" w:cstheme="majorBidi"/>
          <w:sz w:val="20"/>
          <w:lang w:val="en-US" w:bidi="he-IL"/>
        </w:rPr>
      </w:pPr>
      <m:oMathPara>
        <m:oMathParaPr>
          <m:jc m:val="left"/>
        </m:oMathParaPr>
        <m:oMath>
          <m:r>
            <w:ins w:id="153" w:author="Shimi Shilo (TRC)" w:date="2025-07-29T17:13:00Z">
              <w:rPr>
                <w:rFonts w:ascii="Cambria Math" w:eastAsia="Times New Roman" w:hAnsi="Cambria Math" w:cstheme="majorBidi"/>
                <w:sz w:val="20"/>
                <w:lang w:val="en-US" w:bidi="he-IL"/>
              </w:rPr>
              <m:t>γ=</m:t>
            </w:ins>
          </m:r>
          <m:d>
            <m:dPr>
              <m:begChr m:val="⌊"/>
              <m:endChr m:val="⌋"/>
              <m:ctrlPr>
                <w:ins w:id="154" w:author="Shimi Shilo (TRC)" w:date="2025-07-29T17:13:00Z">
                  <w:rPr>
                    <w:rFonts w:ascii="Cambria Math" w:eastAsia="Times New Roman" w:hAnsi="Cambria Math" w:cstheme="majorBidi"/>
                    <w:i/>
                    <w:sz w:val="20"/>
                    <w:lang w:val="en-US" w:bidi="he-IL"/>
                  </w:rPr>
                </w:ins>
              </m:ctrlPr>
            </m:dPr>
            <m:e>
              <m:f>
                <m:fPr>
                  <m:ctrlPr>
                    <w:ins w:id="155" w:author="Shimi Shilo (TRC)" w:date="2025-07-29T17:13:00Z">
                      <w:rPr>
                        <w:rFonts w:ascii="Cambria Math" w:eastAsia="Times New Roman" w:hAnsi="Cambria Math" w:cstheme="majorBidi"/>
                        <w:i/>
                        <w:sz w:val="20"/>
                        <w:lang w:val="en-US" w:bidi="he-IL"/>
                      </w:rPr>
                    </w:ins>
                  </m:ctrlPr>
                </m:fPr>
                <m:num>
                  <m:sSub>
                    <m:sSubPr>
                      <m:ctrlPr>
                        <w:ins w:id="156" w:author="Shimi Shilo (TRC)" w:date="2025-07-29T17:13:00Z">
                          <w:rPr>
                            <w:rFonts w:ascii="Cambria Math" w:eastAsia="Times New Roman" w:hAnsi="Cambria Math" w:cstheme="majorBidi"/>
                            <w:i/>
                            <w:sz w:val="20"/>
                            <w:lang w:val="en-US" w:bidi="he-IL"/>
                          </w:rPr>
                        </w:ins>
                      </m:ctrlPr>
                    </m:sSubPr>
                    <m:e>
                      <m:r>
                        <w:ins w:id="157" w:author="Shimi Shilo (TRC)" w:date="2025-07-29T17:13:00Z">
                          <w:rPr>
                            <w:rFonts w:ascii="Cambria Math" w:eastAsia="Times New Roman" w:hAnsi="Cambria Math" w:cstheme="majorBidi"/>
                            <w:sz w:val="20"/>
                            <w:lang w:val="en-US" w:bidi="he-IL"/>
                          </w:rPr>
                          <m:t>D</m:t>
                        </w:ins>
                      </m:r>
                    </m:e>
                    <m:sub>
                      <m:r>
                        <w:ins w:id="158" w:author="Shimi Shilo (TRC)" w:date="2025-07-29T17:13:00Z">
                          <w:rPr>
                            <w:rFonts w:ascii="Cambria Math" w:eastAsia="Times New Roman" w:hAnsi="Cambria Math" w:cstheme="majorBidi"/>
                            <w:sz w:val="20"/>
                            <w:lang w:val="en-US" w:bidi="he-IL"/>
                          </w:rPr>
                          <m:t>TM_l</m:t>
                        </w:ins>
                      </m:r>
                    </m:sub>
                  </m:sSub>
                </m:num>
                <m:den>
                  <m:r>
                    <w:ins w:id="159" w:author="Shimi Shilo (TRC)" w:date="2025-07-29T17:13:00Z">
                      <w:rPr>
                        <w:rFonts w:ascii="Cambria Math" w:eastAsia="Times New Roman" w:hAnsi="Cambria Math" w:cstheme="majorBidi"/>
                        <w:sz w:val="20"/>
                        <w:lang w:val="en-US" w:bidi="he-IL"/>
                      </w:rPr>
                      <m:t>2</m:t>
                    </w:ins>
                  </m:r>
                </m:den>
              </m:f>
            </m:e>
          </m:d>
          <m:r>
            <w:ins w:id="160" w:author="Shimi Shilo (TRC)" w:date="2025-07-29T17:13:00Z">
              <w:rPr>
                <w:rFonts w:ascii="Cambria Math" w:eastAsia="Times New Roman" w:hAnsi="Cambria Math" w:cstheme="majorBidi"/>
                <w:sz w:val="20"/>
                <w:lang w:val="en-US" w:bidi="he-IL"/>
              </w:rPr>
              <m:t>=</m:t>
            </w:ins>
          </m:r>
          <m:d>
            <m:dPr>
              <m:begChr m:val="{"/>
              <m:endChr m:val=""/>
              <m:ctrlPr>
                <w:ins w:id="161" w:author="Shimi Shilo (TRC)" w:date="2025-07-29T17:13:00Z">
                  <w:rPr>
                    <w:rFonts w:ascii="Cambria Math" w:eastAsia="Times New Roman" w:hAnsi="Cambria Math" w:cstheme="majorBidi"/>
                    <w:i/>
                    <w:sz w:val="20"/>
                    <w:lang w:val="en-US" w:bidi="he-IL"/>
                  </w:rPr>
                </w:ins>
              </m:ctrlPr>
            </m:dPr>
            <m:e>
              <m:eqArr>
                <m:eqArrPr>
                  <m:ctrlPr>
                    <w:ins w:id="162" w:author="Shimi Shilo (TRC)" w:date="2025-07-29T17:13:00Z">
                      <w:rPr>
                        <w:rFonts w:ascii="Cambria Math" w:eastAsia="Times New Roman" w:hAnsi="Cambria Math" w:cstheme="majorBidi"/>
                        <w:i/>
                        <w:sz w:val="20"/>
                        <w:lang w:val="en-US" w:bidi="he-IL"/>
                      </w:rPr>
                    </w:ins>
                  </m:ctrlPr>
                </m:eqArrPr>
                <m:e>
                  <m:r>
                    <w:ins w:id="163" w:author="Shimi Shilo (TRC)" w:date="2025-07-29T17:13:00Z">
                      <m:rPr>
                        <m:nor/>
                      </m:rPr>
                      <w:rPr>
                        <w:rFonts w:ascii="Cambria Math" w:eastAsia="Times New Roman" w:hAnsi="Cambria Math" w:cstheme="majorBidi"/>
                        <w:sz w:val="20"/>
                        <w:lang w:val="en-US" w:bidi="he-IL"/>
                      </w:rPr>
                      <m:t xml:space="preserve">4, </m:t>
                    </w:ins>
                  </m:r>
                  <m:r>
                    <w:ins w:id="164" w:author="Shimi Shilo (TRC)" w:date="2025-07-29T17:13:00Z">
                      <m:rPr>
                        <m:nor/>
                      </m:rPr>
                      <w:rPr>
                        <w:rFonts w:ascii="Cambria Math" w:eastAsia="Times New Roman" w:hAnsi="Cambria Math" w:cstheme="majorBidi"/>
                        <w:iCs/>
                        <w:sz w:val="20"/>
                        <w:lang w:val="en-US" w:bidi="he-IL"/>
                      </w:rPr>
                      <m:t xml:space="preserve">for a 242-tone RU                                          </m:t>
                    </w:ins>
                  </m:r>
                </m:e>
                <m:e>
                  <m:r>
                    <w:ins w:id="165" w:author="Shimi Shilo (TRC)" w:date="2025-07-29T17:13:00Z">
                      <m:rPr>
                        <m:nor/>
                      </m:rPr>
                      <w:rPr>
                        <w:rFonts w:ascii="Cambria Math" w:eastAsia="Times New Roman" w:hAnsi="Cambria Math" w:cstheme="majorBidi"/>
                        <w:sz w:val="20"/>
                        <w:lang w:val="en-US" w:bidi="he-IL"/>
                      </w:rPr>
                      <m:t xml:space="preserve">4, </m:t>
                    </w:ins>
                  </m:r>
                  <m:r>
                    <w:ins w:id="166" w:author="Shimi Shilo (TRC)" w:date="2025-07-29T17:13:00Z">
                      <m:rPr>
                        <m:nor/>
                      </m:rPr>
                      <w:rPr>
                        <w:rFonts w:ascii="Cambria Math" w:eastAsia="Times New Roman" w:hAnsi="Cambria Math" w:cstheme="majorBidi"/>
                        <w:iCs/>
                        <w:sz w:val="20"/>
                        <w:lang w:val="en-US" w:bidi="he-IL"/>
                      </w:rPr>
                      <m:t xml:space="preserve">for a 484-tone RU                                          </m:t>
                    </w:ins>
                  </m:r>
                </m:e>
                <m:e>
                  <m:r>
                    <w:ins w:id="167" w:author="Shimi Shilo (TRC)" w:date="2025-07-29T17:13:00Z">
                      <m:rPr>
                        <m:nor/>
                      </m:rPr>
                      <w:rPr>
                        <w:rFonts w:ascii="Cambria Math" w:eastAsia="Times New Roman" w:hAnsi="Cambria Math" w:cstheme="majorBidi"/>
                        <w:sz w:val="20"/>
                        <w:lang w:val="en-US" w:bidi="he-IL"/>
                      </w:rPr>
                      <m:t xml:space="preserve">5, </m:t>
                    </w:ins>
                  </m:r>
                  <m:r>
                    <w:ins w:id="168" w:author="Shimi Shilo (TRC)" w:date="2025-07-29T17:13:00Z">
                      <m:rPr>
                        <m:nor/>
                      </m:rPr>
                      <w:rPr>
                        <w:rFonts w:ascii="Cambria Math" w:eastAsia="Times New Roman" w:hAnsi="Cambria Math" w:cstheme="majorBidi"/>
                        <w:iCs/>
                        <w:sz w:val="20"/>
                        <w:lang w:val="en-US" w:bidi="he-IL"/>
                      </w:rPr>
                      <m:t>for a 996-, 2x996- and a 4x996-tone RU</m:t>
                    </w:ins>
                  </m:r>
                </m:e>
              </m:eqArr>
            </m:e>
          </m:d>
        </m:oMath>
      </m:oMathPara>
    </w:p>
    <w:p w14:paraId="797CE631" w14:textId="77777777" w:rsidR="00891F51" w:rsidRPr="0017057C" w:rsidRDefault="00891F51" w:rsidP="0017057C">
      <w:pPr>
        <w:autoSpaceDE w:val="0"/>
        <w:autoSpaceDN w:val="0"/>
        <w:adjustRightInd w:val="0"/>
        <w:rPr>
          <w:rFonts w:eastAsia="Times New Roman"/>
          <w:sz w:val="20"/>
          <w:lang w:val="en-US"/>
        </w:rPr>
      </w:pPr>
    </w:p>
    <w:p w14:paraId="6B4C7B2A" w14:textId="77777777" w:rsidR="0017057C" w:rsidRPr="0017057C" w:rsidRDefault="0017057C" w:rsidP="0017057C">
      <w:pPr>
        <w:autoSpaceDE w:val="0"/>
        <w:autoSpaceDN w:val="0"/>
        <w:adjustRightInd w:val="0"/>
        <w:rPr>
          <w:rFonts w:eastAsia="Times New Roman"/>
          <w:sz w:val="20"/>
          <w:lang w:val="en-US" w:bidi="he-IL"/>
        </w:rPr>
      </w:pPr>
    </w:p>
    <w:p w14:paraId="701DFA28" w14:textId="77777777" w:rsidR="0017057C" w:rsidRPr="0017057C" w:rsidRDefault="0017057C" w:rsidP="0017057C">
      <w:pPr>
        <w:autoSpaceDE w:val="0"/>
        <w:autoSpaceDN w:val="0"/>
        <w:adjustRightInd w:val="0"/>
        <w:rPr>
          <w:rFonts w:eastAsia="Times New Roman"/>
          <w:sz w:val="20"/>
          <w:lang w:val="en-US" w:bidi="he-IL"/>
        </w:rPr>
      </w:pPr>
      <w:r w:rsidRPr="0017057C">
        <w:rPr>
          <w:rFonts w:eastAsia="Times New Roman"/>
          <w:sz w:val="20"/>
          <w:lang w:val="en-US" w:bidi="he-IL"/>
        </w:rPr>
        <w:t>38.3.14.4</w:t>
      </w:r>
      <w:r w:rsidRPr="0017057C">
        <w:rPr>
          <w:rFonts w:eastAsia="Times New Roman"/>
          <w:sz w:val="20"/>
          <w:lang w:val="en-US" w:bidi="he-IL"/>
        </w:rPr>
        <w:tab/>
        <w:t>Transmitted Signal</w:t>
      </w:r>
    </w:p>
    <w:p w14:paraId="4912D322" w14:textId="77777777" w:rsidR="0017057C" w:rsidRPr="0017057C" w:rsidRDefault="0017057C" w:rsidP="0017057C">
      <w:pPr>
        <w:autoSpaceDE w:val="0"/>
        <w:autoSpaceDN w:val="0"/>
        <w:adjustRightInd w:val="0"/>
        <w:rPr>
          <w:rFonts w:eastAsia="Times New Roman"/>
          <w:sz w:val="20"/>
          <w:lang w:val="en-US" w:bidi="he-IL"/>
        </w:rPr>
      </w:pPr>
    </w:p>
    <w:p w14:paraId="723A89E7" w14:textId="4F39ADA1"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For pre-UHR modulated fields,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for all the tones in the corresponding 20 MHz channels where UHR modulated fields are located for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occupied RU or MRU. For UHR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UHR PPDU that is not a UHR ELR PPDU,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from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SR</m:t>
            </m:r>
          </m:sub>
        </m:sSub>
      </m:oMath>
      <w:r w:rsidRPr="0017057C">
        <w:rPr>
          <w:rFonts w:eastAsia="Times New Roman"/>
          <w:sz w:val="20"/>
          <w:lang w:val="en-US"/>
        </w:rPr>
        <w:t xml:space="preserve"> to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SR</m:t>
            </m:r>
          </m:sub>
        </m:sSub>
      </m:oMath>
      <w:r w:rsidRPr="0017057C">
        <w:rPr>
          <w:rFonts w:eastAsia="Times New Roman"/>
          <w:sz w:val="20"/>
          <w:lang w:val="en-US"/>
        </w:rPr>
        <w:t xml:space="preserve"> excluding DC subcarriers as defined in 38.3.13 (Timing-related parameters) and null subcarriers as </w:t>
      </w:r>
      <w:r w:rsidRPr="0017057C">
        <w:rPr>
          <w:rFonts w:eastAsia="Times New Roman"/>
          <w:sz w:val="20"/>
          <w:lang w:val="en-US"/>
        </w:rPr>
        <w:lastRenderedPageBreak/>
        <w:t xml:space="preserve">defined in 38.3.2.3 (Null subcarriers) if present. </w:t>
      </w:r>
      <w:ins w:id="169" w:author="Shimi Shilo (TRC)" w:date="2025-07-29T17:14:00Z">
        <w:r w:rsidR="00806398" w:rsidRPr="00A8046C">
          <w:rPr>
            <w:rFonts w:asciiTheme="majorBidi" w:eastAsia="Times New Roman" w:hAnsiTheme="majorBidi" w:cstheme="majorBidi"/>
            <w:sz w:val="20"/>
            <w:lang w:val="en-US"/>
          </w:rPr>
          <w:t xml:space="preserve">For </w:t>
        </w:r>
      </w:ins>
      <w:ins w:id="170" w:author="Shimi Shilo (TRC)" w:date="2025-07-30T10:48:00Z">
        <w:r w:rsidR="001100E6" w:rsidRPr="00A8046C">
          <w:rPr>
            <w:rFonts w:asciiTheme="majorBidi" w:eastAsia="Times New Roman" w:hAnsiTheme="majorBidi" w:cstheme="majorBidi"/>
            <w:sz w:val="20"/>
            <w:lang w:val="en-US"/>
          </w:rPr>
          <w:t xml:space="preserve">the </w:t>
        </w:r>
      </w:ins>
      <w:ins w:id="171" w:author="Shimi Shilo (TRC)" w:date="2025-07-30T12:25:00Z">
        <w:r w:rsidR="00E34068" w:rsidRPr="00A8046C">
          <w:rPr>
            <w:rFonts w:asciiTheme="majorBidi" w:eastAsia="Times New Roman" w:hAnsiTheme="majorBidi" w:cstheme="majorBidi"/>
            <w:sz w:val="20"/>
            <w:lang w:val="en-US"/>
          </w:rPr>
          <w:t xml:space="preserve">UHR </w:t>
        </w:r>
      </w:ins>
      <w:ins w:id="172" w:author="Shimi Shilo (TRC)" w:date="2025-07-30T10:48:00Z">
        <w:r w:rsidR="001100E6" w:rsidRPr="00A8046C">
          <w:rPr>
            <w:rFonts w:asciiTheme="majorBidi" w:eastAsia="Times New Roman" w:hAnsiTheme="majorBidi" w:cstheme="majorBidi"/>
            <w:sz w:val="20"/>
            <w:lang w:val="en-US"/>
          </w:rPr>
          <w:t xml:space="preserve">data </w:t>
        </w:r>
      </w:ins>
      <w:ins w:id="173" w:author="Shimi Shilo (TRC)" w:date="2025-07-30T12:25:00Z">
        <w:r w:rsidR="00E34068" w:rsidRPr="00A8046C">
          <w:rPr>
            <w:rFonts w:asciiTheme="majorBidi" w:eastAsia="Times New Roman" w:hAnsiTheme="majorBidi" w:cstheme="majorBidi"/>
            <w:sz w:val="20"/>
            <w:lang w:val="en-US"/>
          </w:rPr>
          <w:t>field</w:t>
        </w:r>
      </w:ins>
      <w:ins w:id="174" w:author="Shimi Shilo (TRC)" w:date="2025-07-30T10:48:00Z">
        <w:r w:rsidR="001100E6" w:rsidRPr="00A8046C">
          <w:rPr>
            <w:rFonts w:asciiTheme="majorBidi" w:eastAsia="Times New Roman" w:hAnsiTheme="majorBidi" w:cstheme="majorBidi"/>
            <w:sz w:val="20"/>
            <w:lang w:val="en-US"/>
          </w:rPr>
          <w:t xml:space="preserve"> </w:t>
        </w:r>
      </w:ins>
      <w:ins w:id="175" w:author="Shimi Shilo (TRC)" w:date="2025-07-29T17:14:00Z">
        <w:r w:rsidR="00806398" w:rsidRPr="00A8046C">
          <w:rPr>
            <w:rFonts w:asciiTheme="majorBidi" w:eastAsia="Times New Roman" w:hAnsiTheme="majorBidi" w:cstheme="majorBidi"/>
            <w:sz w:val="20"/>
            <w:lang w:val="en-US"/>
          </w:rPr>
          <w:t xml:space="preserve">in a </w:t>
        </w:r>
        <w:proofErr w:type="spellStart"/>
        <w:r w:rsidR="00806398" w:rsidRPr="00A8046C">
          <w:rPr>
            <w:rFonts w:asciiTheme="majorBidi" w:eastAsia="Times New Roman" w:hAnsiTheme="majorBidi" w:cstheme="majorBidi"/>
            <w:sz w:val="20"/>
            <w:lang w:val="en-US"/>
          </w:rPr>
          <w:t>nonpunctured</w:t>
        </w:r>
        <w:proofErr w:type="spellEnd"/>
        <w:r w:rsidR="00806398" w:rsidRPr="00A8046C">
          <w:rPr>
            <w:rFonts w:asciiTheme="majorBidi" w:eastAsia="Times New Roman" w:hAnsiTheme="majorBidi" w:cstheme="majorBidi"/>
            <w:sz w:val="20"/>
            <w:lang w:val="en-US"/>
          </w:rPr>
          <w:t xml:space="preserve"> non-OFDMA</w:t>
        </w:r>
        <w:r w:rsidR="00806398" w:rsidRPr="00E44D1B">
          <w:rPr>
            <w:rFonts w:asciiTheme="majorBidi" w:eastAsia="Times New Roman" w:hAnsiTheme="majorBidi" w:cstheme="majorBidi"/>
            <w:sz w:val="20"/>
            <w:lang w:val="en-US"/>
          </w:rPr>
          <w:t xml:space="preserve"> UHR</w:t>
        </w:r>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PPDU</w:t>
        </w:r>
        <w:r w:rsidR="00806398">
          <w:rPr>
            <w:rFonts w:asciiTheme="majorBidi" w:eastAsia="Times New Roman" w:hAnsiTheme="majorBidi" w:cstheme="majorBidi"/>
            <w:sz w:val="20"/>
            <w:lang w:val="en-US"/>
          </w:rPr>
          <w:t xml:space="preserve"> using SU transmission</w:t>
        </w:r>
        <w:r w:rsidR="00806398" w:rsidRPr="00E44D1B">
          <w:rPr>
            <w:rFonts w:asciiTheme="majorBidi" w:eastAsia="Times New Roman" w:hAnsiTheme="majorBidi" w:cstheme="majorBidi"/>
            <w:sz w:val="20"/>
            <w:lang w:val="en-US"/>
          </w:rPr>
          <w:t xml:space="preserve"> </w:t>
        </w:r>
        <w:r w:rsidR="00806398">
          <w:rPr>
            <w:rFonts w:asciiTheme="majorBidi" w:eastAsia="Times New Roman" w:hAnsiTheme="majorBidi" w:cstheme="majorBidi"/>
            <w:sz w:val="20"/>
            <w:lang w:val="en-US"/>
          </w:rPr>
          <w:t>when IM is enabled</w:t>
        </w:r>
        <w:r w:rsidR="00806398" w:rsidRPr="00E44D1B">
          <w:rPr>
            <w:rFonts w:asciiTheme="majorBidi" w:eastAsia="Times New Roman" w:hAnsiTheme="majorBidi" w:cstheme="majorBidi"/>
            <w:sz w:val="20"/>
            <w:lang w:val="en-US"/>
          </w:rPr>
          <w:t xml:space="preserve">,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K</m:t>
              </m:r>
            </m:e>
            <m:sub>
              <m:r>
                <w:rPr>
                  <w:rFonts w:ascii="Cambria Math" w:eastAsia="Times New Roman" w:hAnsi="Cambria Math" w:cstheme="majorBidi"/>
                  <w:sz w:val="20"/>
                  <w:lang w:val="en-US"/>
                </w:rPr>
                <m:t>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 xml:space="preserve">is the set of subcarriers indices from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to</w:t>
        </w:r>
        <w:r w:rsidR="00806398">
          <w:rPr>
            <w:rFonts w:asciiTheme="majorBidi" w:eastAsia="Times New Roman" w:hAnsiTheme="majorBidi" w:cstheme="majorBidi"/>
            <w:sz w:val="20"/>
            <w:lang w:val="en-US"/>
          </w:rPr>
          <w:t xml:space="preserve">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excluding DC subcarriers as defined in 38.3.13 (Timing-related parameters)</w:t>
        </w:r>
        <w:r w:rsidR="00806398">
          <w:rPr>
            <w:rFonts w:asciiTheme="majorBidi" w:eastAsia="Times New Roman" w:hAnsiTheme="majorBidi" w:cstheme="majorBidi"/>
            <w:sz w:val="20"/>
            <w:lang w:val="en-US"/>
          </w:rPr>
          <w:t xml:space="preserve"> and IM pilots as defined in 38.3.5 (Interference mitigation)</w:t>
        </w:r>
        <w:r w:rsidR="00806398" w:rsidRPr="00E44D1B">
          <w:rPr>
            <w:rFonts w:asciiTheme="majorBidi" w:eastAsia="Times New Roman" w:hAnsiTheme="majorBidi" w:cstheme="majorBidi"/>
            <w:sz w:val="20"/>
            <w:lang w:val="en-US"/>
          </w:rPr>
          <w:t>.</w:t>
        </w:r>
      </w:ins>
      <w:r w:rsidRPr="0017057C">
        <w:rPr>
          <w:rFonts w:eastAsia="Times New Roman"/>
          <w:sz w:val="20"/>
          <w:lang w:val="en-US"/>
        </w:rPr>
        <w:t xml:space="preserve">For UHR modulated fields in a punctured non-OFDMA UHR PPDU and an OFDMA UHR PPDU,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for the tones in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RU, MRU or DRU. For UHR modulated fields in a UHR ELR PPDU,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in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52-tone RU where </w:t>
      </w:r>
      <m:oMath>
        <m:r>
          <w:rPr>
            <w:rFonts w:ascii="Cambria Math" w:eastAsia="Times New Roman" w:hAnsi="Cambria Math"/>
            <w:sz w:val="20"/>
            <w:lang w:val="en-US"/>
          </w:rPr>
          <m:t>r=0,1,2,3</m:t>
        </m:r>
      </m:oMath>
      <w:r w:rsidRPr="0017057C">
        <w:rPr>
          <w:rFonts w:eastAsia="Times New Roman"/>
          <w:sz w:val="20"/>
          <w:lang w:val="en-US"/>
        </w:rPr>
        <w:t>. Data and pilot subcarrier indices for an RU, MRU or DRU are defined in 38.3.2.1 (Tone plan for RUs and MRUs).</w:t>
      </w:r>
    </w:p>
    <w:p w14:paraId="4AC958DB" w14:textId="77777777" w:rsidR="0017057C" w:rsidRPr="0017057C" w:rsidRDefault="0017057C" w:rsidP="0017057C">
      <w:pPr>
        <w:autoSpaceDE w:val="0"/>
        <w:autoSpaceDN w:val="0"/>
        <w:adjustRightInd w:val="0"/>
        <w:rPr>
          <w:rFonts w:eastAsia="Times New Roman"/>
          <w:sz w:val="20"/>
          <w:lang w:val="en-US" w:bidi="he-IL"/>
        </w:rPr>
      </w:pPr>
    </w:p>
    <w:p w14:paraId="29629FCE" w14:textId="77777777" w:rsidR="0017057C" w:rsidRPr="0017057C" w:rsidRDefault="0017057C" w:rsidP="0017057C">
      <w:pPr>
        <w:jc w:val="both"/>
        <w:rPr>
          <w:rFonts w:eastAsia="Times New Roman"/>
          <w:sz w:val="20"/>
          <w:lang w:val="en-US"/>
        </w:rPr>
      </w:pPr>
      <w:r w:rsidRPr="0017057C">
        <w:rPr>
          <w:rFonts w:eastAsia="Times New Roman"/>
          <w:sz w:val="20"/>
          <w:lang w:val="en-US"/>
        </w:rPr>
        <w:t>38.3.13</w:t>
      </w:r>
      <w:r w:rsidRPr="0017057C">
        <w:rPr>
          <w:rFonts w:eastAsia="Times New Roman"/>
          <w:sz w:val="20"/>
          <w:lang w:val="en-US"/>
        </w:rPr>
        <w:tab/>
      </w:r>
      <w:r w:rsidRPr="0017057C">
        <w:rPr>
          <w:rFonts w:eastAsia="Times New Roman"/>
          <w:sz w:val="20"/>
          <w:lang w:val="en-US"/>
        </w:rPr>
        <w:tab/>
        <w:t>Timing Related Parameters</w:t>
      </w:r>
    </w:p>
    <w:p w14:paraId="479957EF" w14:textId="77777777" w:rsidR="0017057C" w:rsidRPr="0017057C" w:rsidRDefault="0017057C" w:rsidP="0017057C">
      <w:pPr>
        <w:autoSpaceDE w:val="0"/>
        <w:autoSpaceDN w:val="0"/>
        <w:adjustRightInd w:val="0"/>
        <w:rPr>
          <w:rFonts w:eastAsia="Times New Roman"/>
          <w:sz w:val="20"/>
          <w:lang w:val="en-US"/>
        </w:rPr>
      </w:pPr>
    </w:p>
    <w:p w14:paraId="68DF0A18" w14:textId="0D863AF5" w:rsidR="00C943BD" w:rsidRPr="0017057C" w:rsidRDefault="0017057C" w:rsidP="00C943BD">
      <w:pPr>
        <w:autoSpaceDE w:val="0"/>
        <w:autoSpaceDN w:val="0"/>
        <w:adjustRightInd w:val="0"/>
        <w:rPr>
          <w:ins w:id="176" w:author="Shimi Shilo (TRC)" w:date="2025-07-29T17:15:00Z"/>
          <w:rFonts w:eastAsia="Times New Roman"/>
          <w:sz w:val="20"/>
          <w:lang w:val="en-US"/>
        </w:rPr>
      </w:pPr>
      <w:r w:rsidRPr="0017057C">
        <w:rPr>
          <w:rFonts w:eastAsia="Times New Roman"/>
          <w:sz w:val="20"/>
          <w:lang w:val="en-US"/>
        </w:rPr>
        <w:t xml:space="preserve">Table 38-19 (Subcarrier allocation related constants for the UHR ELR PPDU) defines subcarrier allocation related parameters for UHR ELR PPDU. Subcarrier allocation related parameters for the UHR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UHR PPDU that is not a UHR ELR PPDU </w:t>
      </w:r>
      <w:ins w:id="177" w:author="Shimi Shilo (TRC)" w:date="2025-07-29T17:16:00Z">
        <w:r w:rsidR="00365773">
          <w:rPr>
            <w:rFonts w:asciiTheme="majorBidi" w:eastAsia="Times New Roman" w:hAnsiTheme="majorBidi" w:cstheme="majorBidi"/>
            <w:sz w:val="20"/>
            <w:lang w:val="en-US"/>
          </w:rPr>
          <w:t>or whe</w:t>
        </w:r>
      </w:ins>
      <w:ins w:id="178" w:author="Shimi Shilo (TRC)" w:date="2025-07-30T09:10:00Z">
        <w:r w:rsidR="00845CD1">
          <w:rPr>
            <w:rFonts w:asciiTheme="majorBidi" w:eastAsia="Times New Roman" w:hAnsiTheme="majorBidi" w:cstheme="majorBidi"/>
            <w:sz w:val="20"/>
            <w:lang w:val="en-US"/>
          </w:rPr>
          <w:t>n</w:t>
        </w:r>
      </w:ins>
      <w:ins w:id="179" w:author="Shimi Shilo (TRC)" w:date="2025-07-29T17:16:00Z">
        <w:r w:rsidR="00365773">
          <w:rPr>
            <w:rFonts w:asciiTheme="majorBidi" w:eastAsia="Times New Roman" w:hAnsiTheme="majorBidi" w:cstheme="majorBidi"/>
            <w:sz w:val="20"/>
            <w:lang w:val="en-US"/>
          </w:rPr>
          <w:t xml:space="preserve"> IM is not enabled </w:t>
        </w:r>
      </w:ins>
      <w:r w:rsidRPr="0017057C">
        <w:rPr>
          <w:rFonts w:eastAsia="Times New Roman"/>
          <w:sz w:val="20"/>
          <w:lang w:val="en-US"/>
        </w:rPr>
        <w:t xml:space="preserve">is the same as those for EHT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EHT PPDU, see Table 36-19 (Subcarrier allocation related constants for the EHT-modulated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EHT PPDU). </w:t>
      </w:r>
      <w:ins w:id="180" w:author="Shimi Shilo (TRC)" w:date="2025-07-29T17:15:00Z">
        <w:r w:rsidR="00C943BD" w:rsidRPr="0017057C">
          <w:rPr>
            <w:rFonts w:eastAsia="Times New Roman"/>
            <w:sz w:val="20"/>
            <w:lang w:val="en-US"/>
          </w:rPr>
          <w:t xml:space="preserve">Subcarrier allocation related parameters for the UHR modulated fields in a </w:t>
        </w:r>
        <w:proofErr w:type="spellStart"/>
        <w:r w:rsidR="00C943BD" w:rsidRPr="0017057C">
          <w:rPr>
            <w:rFonts w:eastAsia="Times New Roman"/>
            <w:sz w:val="20"/>
            <w:lang w:val="en-US"/>
          </w:rPr>
          <w:t>nonpunctured</w:t>
        </w:r>
        <w:proofErr w:type="spellEnd"/>
        <w:r w:rsidR="00C943BD" w:rsidRPr="0017057C">
          <w:rPr>
            <w:rFonts w:eastAsia="Times New Roman"/>
            <w:sz w:val="20"/>
            <w:lang w:val="en-US"/>
          </w:rPr>
          <w:t xml:space="preserve"> non-OFDMA UHR PPDU whe</w:t>
        </w:r>
      </w:ins>
      <w:ins w:id="181" w:author="Shimi Shilo (TRC)" w:date="2025-07-30T09:09:00Z">
        <w:r w:rsidR="004F7B1F">
          <w:rPr>
            <w:rFonts w:eastAsia="Times New Roman"/>
            <w:sz w:val="20"/>
            <w:lang w:val="en-US"/>
          </w:rPr>
          <w:t>n</w:t>
        </w:r>
      </w:ins>
      <w:ins w:id="182" w:author="Shimi Shilo (TRC)" w:date="2025-07-29T17:15:00Z">
        <w:r w:rsidR="00C943BD" w:rsidRPr="0017057C">
          <w:rPr>
            <w:rFonts w:eastAsia="Times New Roman"/>
            <w:sz w:val="20"/>
            <w:lang w:val="en-US"/>
          </w:rPr>
          <w:t xml:space="preserve"> IM is enabled are given in Table MM-MM.</w:t>
        </w:r>
      </w:ins>
    </w:p>
    <w:p w14:paraId="4F9332C1" w14:textId="77777777" w:rsidR="00C943BD" w:rsidRPr="0017057C" w:rsidRDefault="00C943BD" w:rsidP="00C943BD">
      <w:pPr>
        <w:autoSpaceDE w:val="0"/>
        <w:autoSpaceDN w:val="0"/>
        <w:adjustRightInd w:val="0"/>
        <w:rPr>
          <w:ins w:id="183" w:author="Shimi Shilo (TRC)" w:date="2025-07-29T17:15:00Z"/>
          <w:b/>
          <w:bCs/>
          <w:sz w:val="20"/>
        </w:rPr>
      </w:pPr>
    </w:p>
    <w:p w14:paraId="5D0EEF80" w14:textId="1C3E4D82" w:rsidR="00C943BD" w:rsidRPr="0017057C" w:rsidRDefault="00C943BD" w:rsidP="00C943BD">
      <w:pPr>
        <w:autoSpaceDE w:val="0"/>
        <w:autoSpaceDN w:val="0"/>
        <w:adjustRightInd w:val="0"/>
        <w:rPr>
          <w:ins w:id="184" w:author="Shimi Shilo (TRC)" w:date="2025-07-29T17:15:00Z"/>
          <w:rFonts w:eastAsia="Times New Roman"/>
          <w:sz w:val="20"/>
          <w:lang w:val="en-US"/>
        </w:rPr>
      </w:pPr>
      <w:ins w:id="185" w:author="Shimi Shilo (TRC)" w:date="2025-07-29T17:15:00Z">
        <w:r w:rsidRPr="0017057C">
          <w:rPr>
            <w:sz w:val="20"/>
          </w:rPr>
          <w:t xml:space="preserve">Table MM-MM—Subcarrier allocation related constants for the </w:t>
        </w:r>
      </w:ins>
      <w:ins w:id="186" w:author="Shimi Shilo (TRC)" w:date="2025-07-29T17:52:00Z">
        <w:r w:rsidR="00D14D51">
          <w:rPr>
            <w:sz w:val="20"/>
          </w:rPr>
          <w:t>UHR</w:t>
        </w:r>
      </w:ins>
      <w:ins w:id="187" w:author="Shimi Shilo (TRC)" w:date="2025-07-29T17:15:00Z">
        <w:r w:rsidRPr="0017057C">
          <w:rPr>
            <w:sz w:val="20"/>
          </w:rPr>
          <w:t xml:space="preserve">-modulated fields in a </w:t>
        </w:r>
        <w:proofErr w:type="spellStart"/>
        <w:r w:rsidRPr="0017057C">
          <w:rPr>
            <w:sz w:val="20"/>
          </w:rPr>
          <w:t>nonpunctured</w:t>
        </w:r>
        <w:proofErr w:type="spellEnd"/>
        <w:r w:rsidRPr="0017057C">
          <w:rPr>
            <w:sz w:val="20"/>
          </w:rPr>
          <w:t xml:space="preserve"> non-OFDMA </w:t>
        </w:r>
      </w:ins>
      <w:ins w:id="188" w:author="Shimi Shilo (TRC)" w:date="2025-07-29T17:52:00Z">
        <w:r w:rsidR="00D14D51">
          <w:rPr>
            <w:sz w:val="20"/>
          </w:rPr>
          <w:t>UHR</w:t>
        </w:r>
      </w:ins>
      <w:ins w:id="189" w:author="Shimi Shilo (TRC)" w:date="2025-07-29T17:15:00Z">
        <w:r w:rsidRPr="0017057C">
          <w:rPr>
            <w:sz w:val="20"/>
          </w:rPr>
          <w:t xml:space="preserve"> PPDU</w:t>
        </w:r>
      </w:ins>
      <w:ins w:id="190" w:author="Shimi Shilo (TRC)" w:date="2025-07-29T17:52:00Z">
        <w:r w:rsidR="00D14D51">
          <w:rPr>
            <w:sz w:val="20"/>
          </w:rPr>
          <w:t>, when IM is enabled</w:t>
        </w:r>
      </w:ins>
    </w:p>
    <w:tbl>
      <w:tblPr>
        <w:tblStyle w:val="TableGrid1"/>
        <w:tblW w:w="0" w:type="auto"/>
        <w:tblLook w:val="04A0" w:firstRow="1" w:lastRow="0" w:firstColumn="1" w:lastColumn="0" w:noHBand="0" w:noVBand="1"/>
      </w:tblPr>
      <w:tblGrid>
        <w:gridCol w:w="1207"/>
        <w:gridCol w:w="872"/>
        <w:gridCol w:w="872"/>
        <w:gridCol w:w="872"/>
        <w:gridCol w:w="972"/>
        <w:gridCol w:w="972"/>
        <w:gridCol w:w="3583"/>
      </w:tblGrid>
      <w:tr w:rsidR="00C943BD" w:rsidRPr="0017057C" w14:paraId="77D87A4A" w14:textId="77777777" w:rsidTr="00020164">
        <w:trPr>
          <w:ins w:id="191" w:author="Shimi Shilo (TRC)" w:date="2025-07-29T17:15:00Z"/>
        </w:trPr>
        <w:tc>
          <w:tcPr>
            <w:tcW w:w="0" w:type="auto"/>
          </w:tcPr>
          <w:p w14:paraId="2106F617" w14:textId="77777777" w:rsidR="00C943BD" w:rsidRPr="0017057C" w:rsidRDefault="00C943BD" w:rsidP="00020164">
            <w:pPr>
              <w:autoSpaceDE w:val="0"/>
              <w:autoSpaceDN w:val="0"/>
              <w:adjustRightInd w:val="0"/>
              <w:rPr>
                <w:ins w:id="192" w:author="Shimi Shilo (TRC)" w:date="2025-07-29T17:15:00Z"/>
                <w:rFonts w:eastAsia="Times New Roman"/>
                <w:lang w:val="en-US"/>
              </w:rPr>
            </w:pPr>
            <w:ins w:id="193" w:author="Shimi Shilo (TRC)" w:date="2025-07-29T17:15:00Z">
              <w:r w:rsidRPr="0017057C">
                <w:rPr>
                  <w:rFonts w:eastAsia="Times New Roman"/>
                  <w:lang w:val="en-US"/>
                </w:rPr>
                <w:t>Parameter</w:t>
              </w:r>
            </w:ins>
          </w:p>
        </w:tc>
        <w:tc>
          <w:tcPr>
            <w:tcW w:w="0" w:type="auto"/>
          </w:tcPr>
          <w:p w14:paraId="231B9C1C" w14:textId="77777777" w:rsidR="00C943BD" w:rsidRPr="0017057C" w:rsidRDefault="00C943BD" w:rsidP="00020164">
            <w:pPr>
              <w:autoSpaceDE w:val="0"/>
              <w:autoSpaceDN w:val="0"/>
              <w:adjustRightInd w:val="0"/>
              <w:rPr>
                <w:ins w:id="194" w:author="Shimi Shilo (TRC)" w:date="2025-07-29T17:15:00Z"/>
                <w:rFonts w:eastAsia="Times New Roman"/>
                <w:lang w:val="en-US"/>
              </w:rPr>
            </w:pPr>
            <w:ins w:id="195" w:author="Shimi Shilo (TRC)" w:date="2025-07-29T17:15:00Z">
              <w:r w:rsidRPr="0017057C">
                <w:rPr>
                  <w:rFonts w:eastAsia="Times New Roman"/>
                  <w:lang w:val="en-US"/>
                </w:rPr>
                <w:t>CBW20</w:t>
              </w:r>
            </w:ins>
          </w:p>
        </w:tc>
        <w:tc>
          <w:tcPr>
            <w:tcW w:w="0" w:type="auto"/>
          </w:tcPr>
          <w:p w14:paraId="7540AA25" w14:textId="77777777" w:rsidR="00C943BD" w:rsidRPr="0017057C" w:rsidRDefault="00C943BD" w:rsidP="00020164">
            <w:pPr>
              <w:autoSpaceDE w:val="0"/>
              <w:autoSpaceDN w:val="0"/>
              <w:adjustRightInd w:val="0"/>
              <w:rPr>
                <w:ins w:id="196" w:author="Shimi Shilo (TRC)" w:date="2025-07-29T17:15:00Z"/>
                <w:rFonts w:eastAsia="Times New Roman"/>
                <w:lang w:val="en-US"/>
              </w:rPr>
            </w:pPr>
            <w:ins w:id="197" w:author="Shimi Shilo (TRC)" w:date="2025-07-29T17:15:00Z">
              <w:r w:rsidRPr="0017057C">
                <w:rPr>
                  <w:rFonts w:eastAsia="Times New Roman"/>
                  <w:lang w:val="en-US"/>
                </w:rPr>
                <w:t>CBW40</w:t>
              </w:r>
            </w:ins>
          </w:p>
        </w:tc>
        <w:tc>
          <w:tcPr>
            <w:tcW w:w="0" w:type="auto"/>
          </w:tcPr>
          <w:p w14:paraId="4CCC54B0" w14:textId="77777777" w:rsidR="00C943BD" w:rsidRPr="0017057C" w:rsidRDefault="00C943BD" w:rsidP="00020164">
            <w:pPr>
              <w:autoSpaceDE w:val="0"/>
              <w:autoSpaceDN w:val="0"/>
              <w:adjustRightInd w:val="0"/>
              <w:rPr>
                <w:ins w:id="198" w:author="Shimi Shilo (TRC)" w:date="2025-07-29T17:15:00Z"/>
                <w:rFonts w:eastAsia="Times New Roman"/>
                <w:lang w:val="en-US"/>
              </w:rPr>
            </w:pPr>
            <w:ins w:id="199" w:author="Shimi Shilo (TRC)" w:date="2025-07-29T17:15:00Z">
              <w:r w:rsidRPr="0017057C">
                <w:rPr>
                  <w:rFonts w:eastAsia="Times New Roman"/>
                  <w:lang w:val="en-US"/>
                </w:rPr>
                <w:t>CBW80</w:t>
              </w:r>
            </w:ins>
          </w:p>
        </w:tc>
        <w:tc>
          <w:tcPr>
            <w:tcW w:w="0" w:type="auto"/>
          </w:tcPr>
          <w:p w14:paraId="55D9B888" w14:textId="77777777" w:rsidR="00C943BD" w:rsidRPr="0017057C" w:rsidRDefault="00C943BD" w:rsidP="00020164">
            <w:pPr>
              <w:autoSpaceDE w:val="0"/>
              <w:autoSpaceDN w:val="0"/>
              <w:adjustRightInd w:val="0"/>
              <w:rPr>
                <w:ins w:id="200" w:author="Shimi Shilo (TRC)" w:date="2025-07-29T17:15:00Z"/>
                <w:rFonts w:eastAsia="Times New Roman"/>
                <w:lang w:val="en-US"/>
              </w:rPr>
            </w:pPr>
            <w:ins w:id="201" w:author="Shimi Shilo (TRC)" w:date="2025-07-29T17:15:00Z">
              <w:r w:rsidRPr="0017057C">
                <w:rPr>
                  <w:rFonts w:eastAsia="Times New Roman"/>
                  <w:lang w:val="en-US"/>
                </w:rPr>
                <w:t>CBW160</w:t>
              </w:r>
            </w:ins>
          </w:p>
        </w:tc>
        <w:tc>
          <w:tcPr>
            <w:tcW w:w="0" w:type="auto"/>
          </w:tcPr>
          <w:p w14:paraId="1C891605" w14:textId="77777777" w:rsidR="00C943BD" w:rsidRPr="0017057C" w:rsidRDefault="00C943BD" w:rsidP="00020164">
            <w:pPr>
              <w:autoSpaceDE w:val="0"/>
              <w:autoSpaceDN w:val="0"/>
              <w:adjustRightInd w:val="0"/>
              <w:rPr>
                <w:ins w:id="202" w:author="Shimi Shilo (TRC)" w:date="2025-07-29T17:15:00Z"/>
                <w:rFonts w:eastAsia="Times New Roman"/>
                <w:lang w:val="en-US"/>
              </w:rPr>
            </w:pPr>
            <w:ins w:id="203" w:author="Shimi Shilo (TRC)" w:date="2025-07-29T17:15:00Z">
              <w:r w:rsidRPr="0017057C">
                <w:rPr>
                  <w:rFonts w:eastAsia="Times New Roman"/>
                  <w:lang w:val="en-US"/>
                </w:rPr>
                <w:t>CBW320</w:t>
              </w:r>
            </w:ins>
          </w:p>
        </w:tc>
        <w:tc>
          <w:tcPr>
            <w:tcW w:w="0" w:type="auto"/>
          </w:tcPr>
          <w:p w14:paraId="521E84C6" w14:textId="77777777" w:rsidR="00C943BD" w:rsidRPr="0017057C" w:rsidRDefault="00C943BD" w:rsidP="00020164">
            <w:pPr>
              <w:autoSpaceDE w:val="0"/>
              <w:autoSpaceDN w:val="0"/>
              <w:adjustRightInd w:val="0"/>
              <w:rPr>
                <w:ins w:id="204" w:author="Shimi Shilo (TRC)" w:date="2025-07-29T17:15:00Z"/>
                <w:rFonts w:eastAsia="Times New Roman"/>
                <w:lang w:val="en-US"/>
              </w:rPr>
            </w:pPr>
            <w:ins w:id="205" w:author="Shimi Shilo (TRC)" w:date="2025-07-29T17:15:00Z">
              <w:r w:rsidRPr="0017057C">
                <w:rPr>
                  <w:rFonts w:eastAsia="Times New Roman"/>
                  <w:lang w:val="en-US"/>
                </w:rPr>
                <w:t>Description</w:t>
              </w:r>
            </w:ins>
          </w:p>
        </w:tc>
      </w:tr>
      <w:tr w:rsidR="00C943BD" w:rsidRPr="0017057C" w14:paraId="4D55EA43" w14:textId="77777777" w:rsidTr="00020164">
        <w:trPr>
          <w:ins w:id="206" w:author="Shimi Shilo (TRC)" w:date="2025-07-29T17:15:00Z"/>
        </w:trPr>
        <w:tc>
          <w:tcPr>
            <w:tcW w:w="0" w:type="auto"/>
          </w:tcPr>
          <w:p w14:paraId="46D86B55" w14:textId="77777777" w:rsidR="00C943BD" w:rsidRPr="0017057C" w:rsidRDefault="00020164" w:rsidP="00020164">
            <w:pPr>
              <w:autoSpaceDE w:val="0"/>
              <w:autoSpaceDN w:val="0"/>
              <w:adjustRightInd w:val="0"/>
              <w:rPr>
                <w:ins w:id="207" w:author="Shimi Shilo (TRC)" w:date="2025-07-29T17:15:00Z"/>
                <w:rFonts w:eastAsia="Times New Roman"/>
                <w:lang w:val="en-US"/>
              </w:rPr>
            </w:pPr>
            <m:oMathPara>
              <m:oMath>
                <m:sSub>
                  <m:sSubPr>
                    <m:ctrlPr>
                      <w:ins w:id="208" w:author="Shimi Shilo (TRC)" w:date="2025-07-29T17:15:00Z">
                        <w:rPr>
                          <w:rFonts w:ascii="Cambria Math" w:eastAsia="Times New Roman" w:hAnsi="Cambria Math"/>
                          <w:i/>
                          <w:lang w:val="en-US"/>
                        </w:rPr>
                      </w:ins>
                    </m:ctrlPr>
                  </m:sSubPr>
                  <m:e>
                    <m:r>
                      <w:ins w:id="209" w:author="Shimi Shilo (TRC)" w:date="2025-07-29T17:15:00Z">
                        <w:rPr>
                          <w:rFonts w:ascii="Cambria Math" w:eastAsia="Times New Roman" w:hAnsi="Cambria Math"/>
                          <w:lang w:val="en-US"/>
                        </w:rPr>
                        <m:t>N</m:t>
                      </w:ins>
                    </m:r>
                    <w:commentRangeStart w:id="210"/>
                    <w:commentRangeEnd w:id="210"/>
                  </m:e>
                  <m:sub>
                    <m:r>
                      <w:ins w:id="211" w:author="Shimi Shilo (TRC)" w:date="2025-07-29T17:15:00Z">
                        <w:rPr>
                          <w:rFonts w:ascii="Cambria Math" w:eastAsia="Times New Roman" w:hAnsi="Cambria Math"/>
                          <w:lang w:val="en-US"/>
                        </w:rPr>
                        <m:t>SD,total</m:t>
                      </w:ins>
                    </m:r>
                  </m:sub>
                </m:sSub>
              </m:oMath>
            </m:oMathPara>
          </w:p>
        </w:tc>
        <w:tc>
          <w:tcPr>
            <w:tcW w:w="0" w:type="auto"/>
          </w:tcPr>
          <w:p w14:paraId="779A7EDB" w14:textId="77777777" w:rsidR="00C943BD" w:rsidRPr="0017057C" w:rsidRDefault="00C943BD" w:rsidP="00020164">
            <w:pPr>
              <w:autoSpaceDE w:val="0"/>
              <w:autoSpaceDN w:val="0"/>
              <w:adjustRightInd w:val="0"/>
              <w:rPr>
                <w:ins w:id="212" w:author="Shimi Shilo (TRC)" w:date="2025-07-29T17:15:00Z"/>
                <w:rFonts w:eastAsia="Times New Roman"/>
                <w:lang w:val="en-US"/>
              </w:rPr>
            </w:pPr>
            <w:ins w:id="213" w:author="Shimi Shilo (TRC)" w:date="2025-07-29T17:15:00Z">
              <w:r w:rsidRPr="0017057C">
                <w:rPr>
                  <w:rFonts w:eastAsia="Times New Roman"/>
                  <w:lang w:val="en-US"/>
                </w:rPr>
                <w:t>208</w:t>
              </w:r>
            </w:ins>
          </w:p>
        </w:tc>
        <w:tc>
          <w:tcPr>
            <w:tcW w:w="0" w:type="auto"/>
          </w:tcPr>
          <w:p w14:paraId="7D0195BC" w14:textId="77777777" w:rsidR="00C943BD" w:rsidRPr="0017057C" w:rsidRDefault="00C943BD" w:rsidP="00020164">
            <w:pPr>
              <w:autoSpaceDE w:val="0"/>
              <w:autoSpaceDN w:val="0"/>
              <w:adjustRightInd w:val="0"/>
              <w:rPr>
                <w:ins w:id="214" w:author="Shimi Shilo (TRC)" w:date="2025-07-29T17:15:00Z"/>
                <w:rFonts w:eastAsia="Times New Roman"/>
                <w:lang w:val="en-US"/>
              </w:rPr>
            </w:pPr>
            <w:ins w:id="215" w:author="Shimi Shilo (TRC)" w:date="2025-07-29T17:15:00Z">
              <w:r w:rsidRPr="0017057C">
                <w:rPr>
                  <w:rFonts w:eastAsia="Times New Roman"/>
                  <w:lang w:val="en-US"/>
                </w:rPr>
                <w:t>416</w:t>
              </w:r>
            </w:ins>
          </w:p>
        </w:tc>
        <w:tc>
          <w:tcPr>
            <w:tcW w:w="0" w:type="auto"/>
          </w:tcPr>
          <w:p w14:paraId="40DA4901" w14:textId="77777777" w:rsidR="00C943BD" w:rsidRPr="0017057C" w:rsidRDefault="00C943BD" w:rsidP="00020164">
            <w:pPr>
              <w:autoSpaceDE w:val="0"/>
              <w:autoSpaceDN w:val="0"/>
              <w:adjustRightInd w:val="0"/>
              <w:rPr>
                <w:ins w:id="216" w:author="Shimi Shilo (TRC)" w:date="2025-07-29T17:15:00Z"/>
                <w:rFonts w:eastAsia="Times New Roman"/>
                <w:lang w:val="en-US"/>
              </w:rPr>
            </w:pPr>
            <w:ins w:id="217" w:author="Shimi Shilo (TRC)" w:date="2025-07-29T17:15:00Z">
              <w:r w:rsidRPr="0017057C">
                <w:rPr>
                  <w:rFonts w:eastAsia="Times New Roman"/>
                  <w:lang w:val="en-US"/>
                </w:rPr>
                <w:t>882</w:t>
              </w:r>
            </w:ins>
          </w:p>
        </w:tc>
        <w:tc>
          <w:tcPr>
            <w:tcW w:w="0" w:type="auto"/>
          </w:tcPr>
          <w:p w14:paraId="112F8102" w14:textId="77777777" w:rsidR="00C943BD" w:rsidRPr="0017057C" w:rsidRDefault="00C943BD" w:rsidP="00020164">
            <w:pPr>
              <w:autoSpaceDE w:val="0"/>
              <w:autoSpaceDN w:val="0"/>
              <w:adjustRightInd w:val="0"/>
              <w:rPr>
                <w:ins w:id="218" w:author="Shimi Shilo (TRC)" w:date="2025-07-29T17:15:00Z"/>
                <w:rFonts w:eastAsia="Times New Roman"/>
                <w:lang w:val="en-US"/>
              </w:rPr>
            </w:pPr>
            <w:ins w:id="219" w:author="Shimi Shilo (TRC)" w:date="2025-07-29T17:15:00Z">
              <w:r w:rsidRPr="0017057C">
                <w:rPr>
                  <w:rFonts w:eastAsia="Times New Roman"/>
                  <w:lang w:val="en-US"/>
                </w:rPr>
                <w:t>1764</w:t>
              </w:r>
            </w:ins>
          </w:p>
        </w:tc>
        <w:tc>
          <w:tcPr>
            <w:tcW w:w="0" w:type="auto"/>
          </w:tcPr>
          <w:p w14:paraId="6674F4CD" w14:textId="77777777" w:rsidR="00C943BD" w:rsidRPr="0017057C" w:rsidRDefault="00C943BD" w:rsidP="00020164">
            <w:pPr>
              <w:autoSpaceDE w:val="0"/>
              <w:autoSpaceDN w:val="0"/>
              <w:adjustRightInd w:val="0"/>
              <w:rPr>
                <w:ins w:id="220" w:author="Shimi Shilo (TRC)" w:date="2025-07-29T17:15:00Z"/>
                <w:rFonts w:eastAsia="Times New Roman"/>
                <w:lang w:val="en-US"/>
              </w:rPr>
            </w:pPr>
            <w:ins w:id="221" w:author="Shimi Shilo (TRC)" w:date="2025-07-29T17:15:00Z">
              <w:r w:rsidRPr="0017057C">
                <w:rPr>
                  <w:rFonts w:eastAsia="Times New Roman"/>
                  <w:lang w:val="en-US"/>
                </w:rPr>
                <w:t>3528</w:t>
              </w:r>
            </w:ins>
          </w:p>
        </w:tc>
        <w:tc>
          <w:tcPr>
            <w:tcW w:w="0" w:type="auto"/>
          </w:tcPr>
          <w:p w14:paraId="2FE05CD3" w14:textId="77777777" w:rsidR="00C943BD" w:rsidRPr="0017057C" w:rsidRDefault="00C943BD" w:rsidP="00020164">
            <w:pPr>
              <w:autoSpaceDE w:val="0"/>
              <w:autoSpaceDN w:val="0"/>
              <w:adjustRightInd w:val="0"/>
              <w:rPr>
                <w:ins w:id="222" w:author="Shimi Shilo (TRC)" w:date="2025-07-29T17:15:00Z"/>
                <w:rFonts w:eastAsia="Times New Roman"/>
                <w:lang w:val="en-US"/>
              </w:rPr>
            </w:pPr>
            <w:ins w:id="223" w:author="Shimi Shilo (TRC)" w:date="2025-07-29T17:15:00Z">
              <w:r w:rsidRPr="0017057C">
                <w:rPr>
                  <w:rFonts w:eastAsia="Times New Roman"/>
                  <w:lang w:val="en-US"/>
                </w:rPr>
                <w:t>Total number of data subcarriers</w:t>
              </w:r>
            </w:ins>
          </w:p>
        </w:tc>
      </w:tr>
      <w:tr w:rsidR="00C943BD" w:rsidRPr="0017057C" w14:paraId="0EAEB5AD" w14:textId="77777777" w:rsidTr="00020164">
        <w:trPr>
          <w:ins w:id="224" w:author="Shimi Shilo (TRC)" w:date="2025-07-29T17:15:00Z"/>
        </w:trPr>
        <w:tc>
          <w:tcPr>
            <w:tcW w:w="0" w:type="auto"/>
          </w:tcPr>
          <w:p w14:paraId="7408DD7C" w14:textId="77777777" w:rsidR="00C943BD" w:rsidRPr="0017057C" w:rsidRDefault="00020164" w:rsidP="00020164">
            <w:pPr>
              <w:autoSpaceDE w:val="0"/>
              <w:autoSpaceDN w:val="0"/>
              <w:adjustRightInd w:val="0"/>
              <w:rPr>
                <w:ins w:id="225" w:author="Shimi Shilo (TRC)" w:date="2025-07-29T17:15:00Z"/>
                <w:rFonts w:eastAsia="Times New Roman"/>
                <w:lang w:val="en-US"/>
              </w:rPr>
            </w:pPr>
            <m:oMathPara>
              <m:oMath>
                <m:sSub>
                  <m:sSubPr>
                    <m:ctrlPr>
                      <w:ins w:id="226" w:author="Shimi Shilo (TRC)" w:date="2025-07-29T17:15:00Z">
                        <w:rPr>
                          <w:rFonts w:ascii="Cambria Math" w:eastAsia="Times New Roman" w:hAnsi="Cambria Math"/>
                          <w:i/>
                          <w:lang w:val="en-US"/>
                        </w:rPr>
                      </w:ins>
                    </m:ctrlPr>
                  </m:sSubPr>
                  <m:e>
                    <m:r>
                      <w:ins w:id="227" w:author="Shimi Shilo (TRC)" w:date="2025-07-29T17:15:00Z">
                        <w:rPr>
                          <w:rFonts w:ascii="Cambria Math" w:eastAsia="Times New Roman" w:hAnsi="Cambria Math"/>
                          <w:lang w:val="en-US"/>
                        </w:rPr>
                        <m:t>N</m:t>
                      </w:ins>
                    </m:r>
                    <w:commentRangeStart w:id="228"/>
                    <w:commentRangeEnd w:id="228"/>
                  </m:e>
                  <m:sub>
                    <m:r>
                      <w:ins w:id="229" w:author="Shimi Shilo (TRC)" w:date="2025-07-29T17:15:00Z">
                        <w:rPr>
                          <w:rFonts w:ascii="Cambria Math" w:eastAsia="Times New Roman" w:hAnsi="Cambria Math"/>
                          <w:lang w:val="en-US"/>
                        </w:rPr>
                        <m:t>SP,IM</m:t>
                      </w:ins>
                    </m:r>
                  </m:sub>
                </m:sSub>
              </m:oMath>
            </m:oMathPara>
          </w:p>
        </w:tc>
        <w:tc>
          <w:tcPr>
            <w:tcW w:w="0" w:type="auto"/>
          </w:tcPr>
          <w:p w14:paraId="1325D363" w14:textId="77777777" w:rsidR="00C943BD" w:rsidRPr="0017057C" w:rsidRDefault="00C943BD" w:rsidP="00020164">
            <w:pPr>
              <w:autoSpaceDE w:val="0"/>
              <w:autoSpaceDN w:val="0"/>
              <w:adjustRightInd w:val="0"/>
              <w:rPr>
                <w:ins w:id="230" w:author="Shimi Shilo (TRC)" w:date="2025-07-29T17:15:00Z"/>
                <w:rFonts w:eastAsia="Times New Roman"/>
                <w:lang w:val="en-US"/>
              </w:rPr>
            </w:pPr>
            <w:ins w:id="231" w:author="Shimi Shilo (TRC)" w:date="2025-07-29T17:15:00Z">
              <w:r w:rsidRPr="0017057C">
                <w:rPr>
                  <w:rFonts w:eastAsia="Times New Roman"/>
                  <w:lang w:val="en-US"/>
                </w:rPr>
                <w:t>26</w:t>
              </w:r>
            </w:ins>
          </w:p>
        </w:tc>
        <w:tc>
          <w:tcPr>
            <w:tcW w:w="0" w:type="auto"/>
          </w:tcPr>
          <w:p w14:paraId="2D2B41D3" w14:textId="77777777" w:rsidR="00C943BD" w:rsidRPr="0017057C" w:rsidRDefault="00C943BD" w:rsidP="00020164">
            <w:pPr>
              <w:autoSpaceDE w:val="0"/>
              <w:autoSpaceDN w:val="0"/>
              <w:adjustRightInd w:val="0"/>
              <w:rPr>
                <w:ins w:id="232" w:author="Shimi Shilo (TRC)" w:date="2025-07-29T17:15:00Z"/>
                <w:rFonts w:eastAsia="Times New Roman"/>
                <w:lang w:val="en-US"/>
              </w:rPr>
            </w:pPr>
            <w:ins w:id="233" w:author="Shimi Shilo (TRC)" w:date="2025-07-29T17:15:00Z">
              <w:r w:rsidRPr="0017057C">
                <w:rPr>
                  <w:rFonts w:eastAsia="Times New Roman"/>
                  <w:lang w:val="en-US"/>
                </w:rPr>
                <w:t>52</w:t>
              </w:r>
            </w:ins>
          </w:p>
        </w:tc>
        <w:tc>
          <w:tcPr>
            <w:tcW w:w="0" w:type="auto"/>
          </w:tcPr>
          <w:p w14:paraId="6F8912B7" w14:textId="77777777" w:rsidR="00C943BD" w:rsidRPr="0017057C" w:rsidRDefault="00C943BD" w:rsidP="00020164">
            <w:pPr>
              <w:autoSpaceDE w:val="0"/>
              <w:autoSpaceDN w:val="0"/>
              <w:adjustRightInd w:val="0"/>
              <w:rPr>
                <w:ins w:id="234" w:author="Shimi Shilo (TRC)" w:date="2025-07-29T17:15:00Z"/>
                <w:rFonts w:eastAsia="Times New Roman"/>
                <w:lang w:val="en-US"/>
              </w:rPr>
            </w:pPr>
            <w:ins w:id="235" w:author="Shimi Shilo (TRC)" w:date="2025-07-29T17:15:00Z">
              <w:r w:rsidRPr="0017057C">
                <w:rPr>
                  <w:rFonts w:eastAsia="Times New Roman"/>
                  <w:lang w:val="en-US"/>
                </w:rPr>
                <w:t>98</w:t>
              </w:r>
            </w:ins>
          </w:p>
        </w:tc>
        <w:tc>
          <w:tcPr>
            <w:tcW w:w="0" w:type="auto"/>
          </w:tcPr>
          <w:p w14:paraId="789FF93A" w14:textId="77777777" w:rsidR="00C943BD" w:rsidRPr="0017057C" w:rsidRDefault="00C943BD" w:rsidP="00020164">
            <w:pPr>
              <w:autoSpaceDE w:val="0"/>
              <w:autoSpaceDN w:val="0"/>
              <w:adjustRightInd w:val="0"/>
              <w:rPr>
                <w:ins w:id="236" w:author="Shimi Shilo (TRC)" w:date="2025-07-29T17:15:00Z"/>
                <w:rFonts w:eastAsia="Times New Roman"/>
                <w:lang w:val="en-US"/>
              </w:rPr>
            </w:pPr>
            <w:ins w:id="237" w:author="Shimi Shilo (TRC)" w:date="2025-07-29T17:15:00Z">
              <w:r w:rsidRPr="0017057C">
                <w:rPr>
                  <w:rFonts w:eastAsia="Times New Roman"/>
                  <w:lang w:val="en-US"/>
                </w:rPr>
                <w:t>196</w:t>
              </w:r>
            </w:ins>
          </w:p>
        </w:tc>
        <w:tc>
          <w:tcPr>
            <w:tcW w:w="0" w:type="auto"/>
          </w:tcPr>
          <w:p w14:paraId="2C2924ED" w14:textId="77777777" w:rsidR="00C943BD" w:rsidRPr="0017057C" w:rsidRDefault="00C943BD" w:rsidP="00020164">
            <w:pPr>
              <w:autoSpaceDE w:val="0"/>
              <w:autoSpaceDN w:val="0"/>
              <w:adjustRightInd w:val="0"/>
              <w:rPr>
                <w:ins w:id="238" w:author="Shimi Shilo (TRC)" w:date="2025-07-29T17:15:00Z"/>
                <w:rFonts w:eastAsia="Times New Roman"/>
                <w:lang w:val="en-US"/>
              </w:rPr>
            </w:pPr>
            <w:ins w:id="239" w:author="Shimi Shilo (TRC)" w:date="2025-07-29T17:15:00Z">
              <w:r w:rsidRPr="0017057C">
                <w:rPr>
                  <w:rFonts w:eastAsia="Times New Roman"/>
                  <w:lang w:val="en-US"/>
                </w:rPr>
                <w:t>392</w:t>
              </w:r>
            </w:ins>
          </w:p>
        </w:tc>
        <w:tc>
          <w:tcPr>
            <w:tcW w:w="0" w:type="auto"/>
          </w:tcPr>
          <w:p w14:paraId="417A5F81" w14:textId="77777777" w:rsidR="00C943BD" w:rsidRPr="0017057C" w:rsidRDefault="00C943BD" w:rsidP="00020164">
            <w:pPr>
              <w:autoSpaceDE w:val="0"/>
              <w:autoSpaceDN w:val="0"/>
              <w:adjustRightInd w:val="0"/>
              <w:rPr>
                <w:ins w:id="240" w:author="Shimi Shilo (TRC)" w:date="2025-07-29T17:15:00Z"/>
                <w:rFonts w:eastAsia="Times New Roman"/>
                <w:lang w:val="en-US"/>
              </w:rPr>
            </w:pPr>
            <w:ins w:id="241" w:author="Shimi Shilo (TRC)" w:date="2025-07-29T17:15:00Z">
              <w:r w:rsidRPr="0017057C">
                <w:rPr>
                  <w:rFonts w:eastAsia="Times New Roman"/>
                  <w:lang w:val="en-US"/>
                </w:rPr>
                <w:t>Number of IM pilots</w:t>
              </w:r>
            </w:ins>
          </w:p>
        </w:tc>
      </w:tr>
      <w:tr w:rsidR="00C943BD" w:rsidRPr="0017057C" w14:paraId="2EA7F9EA" w14:textId="77777777" w:rsidTr="00020164">
        <w:trPr>
          <w:ins w:id="242" w:author="Shimi Shilo (TRC)" w:date="2025-07-29T17:15:00Z"/>
        </w:trPr>
        <w:tc>
          <w:tcPr>
            <w:tcW w:w="0" w:type="auto"/>
          </w:tcPr>
          <w:p w14:paraId="5F7C7135" w14:textId="77777777" w:rsidR="00C943BD" w:rsidRPr="0017057C" w:rsidRDefault="00020164" w:rsidP="00020164">
            <w:pPr>
              <w:autoSpaceDE w:val="0"/>
              <w:autoSpaceDN w:val="0"/>
              <w:adjustRightInd w:val="0"/>
              <w:rPr>
                <w:ins w:id="243" w:author="Shimi Shilo (TRC)" w:date="2025-07-29T17:15:00Z"/>
                <w:rFonts w:eastAsia="Times New Roman"/>
                <w:lang w:val="en-US"/>
              </w:rPr>
            </w:pPr>
            <m:oMathPara>
              <m:oMath>
                <m:sSub>
                  <m:sSubPr>
                    <m:ctrlPr>
                      <w:ins w:id="244" w:author="Shimi Shilo (TRC)" w:date="2025-07-29T17:15:00Z">
                        <w:rPr>
                          <w:rFonts w:ascii="Cambria Math" w:eastAsia="Times New Roman" w:hAnsi="Cambria Math"/>
                          <w:i/>
                          <w:lang w:val="en-US"/>
                        </w:rPr>
                      </w:ins>
                    </m:ctrlPr>
                  </m:sSubPr>
                  <m:e>
                    <m:r>
                      <w:ins w:id="245" w:author="Shimi Shilo (TRC)" w:date="2025-07-29T17:15:00Z">
                        <w:rPr>
                          <w:rFonts w:ascii="Cambria Math" w:eastAsia="Times New Roman" w:hAnsi="Cambria Math"/>
                          <w:lang w:val="en-US"/>
                        </w:rPr>
                        <m:t>N</m:t>
                      </w:ins>
                    </m:r>
                  </m:e>
                  <m:sub>
                    <m:r>
                      <w:ins w:id="246" w:author="Shimi Shilo (TRC)" w:date="2025-07-29T17:15:00Z">
                        <w:rPr>
                          <w:rFonts w:ascii="Cambria Math" w:eastAsia="Times New Roman" w:hAnsi="Cambria Math"/>
                          <w:lang w:val="en-US"/>
                        </w:rPr>
                        <m:t>TM</m:t>
                      </w:ins>
                    </m:r>
                    <w:commentRangeStart w:id="247"/>
                    <w:commentRangeEnd w:id="247"/>
                  </m:sub>
                </m:sSub>
              </m:oMath>
            </m:oMathPara>
          </w:p>
        </w:tc>
        <w:tc>
          <w:tcPr>
            <w:tcW w:w="0" w:type="auto"/>
          </w:tcPr>
          <w:p w14:paraId="440FE368" w14:textId="77777777" w:rsidR="00C943BD" w:rsidRPr="0017057C" w:rsidRDefault="00C943BD" w:rsidP="00020164">
            <w:pPr>
              <w:autoSpaceDE w:val="0"/>
              <w:autoSpaceDN w:val="0"/>
              <w:adjustRightInd w:val="0"/>
              <w:rPr>
                <w:ins w:id="248" w:author="Shimi Shilo (TRC)" w:date="2025-07-29T17:15:00Z"/>
                <w:rFonts w:eastAsia="Times New Roman"/>
                <w:lang w:val="en-US"/>
              </w:rPr>
            </w:pPr>
            <w:ins w:id="249" w:author="Shimi Shilo (TRC)" w:date="2025-07-29T17:15:00Z">
              <w:r w:rsidRPr="0017057C">
                <w:rPr>
                  <w:rFonts w:eastAsia="Times New Roman"/>
                  <w:lang w:val="en-US"/>
                </w:rPr>
                <w:t>234</w:t>
              </w:r>
            </w:ins>
          </w:p>
        </w:tc>
        <w:tc>
          <w:tcPr>
            <w:tcW w:w="0" w:type="auto"/>
          </w:tcPr>
          <w:p w14:paraId="3093EEDD" w14:textId="77777777" w:rsidR="00C943BD" w:rsidRPr="0017057C" w:rsidRDefault="00C943BD" w:rsidP="00020164">
            <w:pPr>
              <w:autoSpaceDE w:val="0"/>
              <w:autoSpaceDN w:val="0"/>
              <w:adjustRightInd w:val="0"/>
              <w:rPr>
                <w:ins w:id="250" w:author="Shimi Shilo (TRC)" w:date="2025-07-29T17:15:00Z"/>
                <w:rFonts w:eastAsia="Times New Roman"/>
                <w:lang w:val="en-US"/>
              </w:rPr>
            </w:pPr>
            <w:ins w:id="251" w:author="Shimi Shilo (TRC)" w:date="2025-07-29T17:15:00Z">
              <w:r w:rsidRPr="0017057C">
                <w:rPr>
                  <w:rFonts w:eastAsia="Times New Roman"/>
                  <w:lang w:val="en-US"/>
                </w:rPr>
                <w:t>468</w:t>
              </w:r>
            </w:ins>
          </w:p>
        </w:tc>
        <w:tc>
          <w:tcPr>
            <w:tcW w:w="0" w:type="auto"/>
          </w:tcPr>
          <w:p w14:paraId="363F6535" w14:textId="77777777" w:rsidR="00C943BD" w:rsidRPr="0017057C" w:rsidRDefault="00C943BD" w:rsidP="00020164">
            <w:pPr>
              <w:autoSpaceDE w:val="0"/>
              <w:autoSpaceDN w:val="0"/>
              <w:adjustRightInd w:val="0"/>
              <w:rPr>
                <w:ins w:id="252" w:author="Shimi Shilo (TRC)" w:date="2025-07-29T17:15:00Z"/>
                <w:rFonts w:eastAsia="Times New Roman"/>
                <w:lang w:val="en-US"/>
              </w:rPr>
            </w:pPr>
            <w:ins w:id="253" w:author="Shimi Shilo (TRC)" w:date="2025-07-29T17:15:00Z">
              <w:r w:rsidRPr="0017057C">
                <w:rPr>
                  <w:rFonts w:eastAsia="Times New Roman"/>
                  <w:lang w:val="en-US"/>
                </w:rPr>
                <w:t>980</w:t>
              </w:r>
            </w:ins>
          </w:p>
        </w:tc>
        <w:tc>
          <w:tcPr>
            <w:tcW w:w="0" w:type="auto"/>
          </w:tcPr>
          <w:p w14:paraId="391A82B0" w14:textId="77777777" w:rsidR="00C943BD" w:rsidRPr="0017057C" w:rsidRDefault="00C943BD" w:rsidP="00020164">
            <w:pPr>
              <w:autoSpaceDE w:val="0"/>
              <w:autoSpaceDN w:val="0"/>
              <w:adjustRightInd w:val="0"/>
              <w:rPr>
                <w:ins w:id="254" w:author="Shimi Shilo (TRC)" w:date="2025-07-29T17:15:00Z"/>
                <w:rFonts w:eastAsia="Times New Roman"/>
                <w:lang w:val="en-US"/>
              </w:rPr>
            </w:pPr>
            <w:ins w:id="255" w:author="Shimi Shilo (TRC)" w:date="2025-07-29T17:15:00Z">
              <w:r w:rsidRPr="0017057C">
                <w:rPr>
                  <w:rFonts w:eastAsia="Times New Roman"/>
                  <w:lang w:val="en-US"/>
                </w:rPr>
                <w:t>980</w:t>
              </w:r>
            </w:ins>
          </w:p>
        </w:tc>
        <w:tc>
          <w:tcPr>
            <w:tcW w:w="0" w:type="auto"/>
          </w:tcPr>
          <w:p w14:paraId="49146B02" w14:textId="77777777" w:rsidR="00C943BD" w:rsidRPr="0017057C" w:rsidRDefault="00C943BD" w:rsidP="00020164">
            <w:pPr>
              <w:autoSpaceDE w:val="0"/>
              <w:autoSpaceDN w:val="0"/>
              <w:adjustRightInd w:val="0"/>
              <w:rPr>
                <w:ins w:id="256" w:author="Shimi Shilo (TRC)" w:date="2025-07-29T17:15:00Z"/>
                <w:rFonts w:eastAsia="Times New Roman"/>
                <w:lang w:val="en-US"/>
              </w:rPr>
            </w:pPr>
            <w:ins w:id="257" w:author="Shimi Shilo (TRC)" w:date="2025-07-29T17:15:00Z">
              <w:r w:rsidRPr="0017057C">
                <w:rPr>
                  <w:rFonts w:eastAsia="Times New Roman"/>
                  <w:lang w:val="en-US"/>
                </w:rPr>
                <w:t>980</w:t>
              </w:r>
            </w:ins>
          </w:p>
        </w:tc>
        <w:tc>
          <w:tcPr>
            <w:tcW w:w="0" w:type="auto"/>
          </w:tcPr>
          <w:p w14:paraId="2F5A1A19" w14:textId="77777777" w:rsidR="00C943BD" w:rsidRPr="0017057C" w:rsidRDefault="00C943BD" w:rsidP="00020164">
            <w:pPr>
              <w:autoSpaceDE w:val="0"/>
              <w:autoSpaceDN w:val="0"/>
              <w:adjustRightInd w:val="0"/>
              <w:rPr>
                <w:ins w:id="258" w:author="Shimi Shilo (TRC)" w:date="2025-07-29T17:15:00Z"/>
                <w:rFonts w:eastAsia="Times New Roman"/>
                <w:lang w:val="en-US"/>
              </w:rPr>
            </w:pPr>
            <w:ins w:id="259" w:author="Shimi Shilo (TRC)" w:date="2025-07-29T17:15:00Z">
              <w:r w:rsidRPr="0017057C">
                <w:rPr>
                  <w:rFonts w:eastAsia="Times New Roman"/>
                  <w:lang w:val="en-US"/>
                </w:rPr>
                <w:t>LDPC Tone Mapper block size</w:t>
              </w:r>
            </w:ins>
          </w:p>
        </w:tc>
      </w:tr>
      <w:tr w:rsidR="00C943BD" w:rsidRPr="0017057C" w14:paraId="56CED09F" w14:textId="77777777" w:rsidTr="00020164">
        <w:trPr>
          <w:ins w:id="260" w:author="Shimi Shilo (TRC)" w:date="2025-07-29T17:15:00Z"/>
        </w:trPr>
        <w:tc>
          <w:tcPr>
            <w:tcW w:w="0" w:type="auto"/>
          </w:tcPr>
          <w:p w14:paraId="7D2B4EC3" w14:textId="77777777" w:rsidR="00C943BD" w:rsidRPr="0017057C" w:rsidRDefault="00020164" w:rsidP="00020164">
            <w:pPr>
              <w:autoSpaceDE w:val="0"/>
              <w:autoSpaceDN w:val="0"/>
              <w:adjustRightInd w:val="0"/>
              <w:rPr>
                <w:ins w:id="261" w:author="Shimi Shilo (TRC)" w:date="2025-07-29T17:15:00Z"/>
                <w:rFonts w:eastAsia="Times New Roman"/>
                <w:lang w:val="en-US"/>
              </w:rPr>
            </w:pPr>
            <m:oMathPara>
              <m:oMath>
                <m:sSub>
                  <m:sSubPr>
                    <m:ctrlPr>
                      <w:ins w:id="262" w:author="Shimi Shilo (TRC)" w:date="2025-07-29T17:15:00Z">
                        <w:rPr>
                          <w:rFonts w:ascii="Cambria Math" w:eastAsia="Times New Roman" w:hAnsi="Cambria Math"/>
                          <w:i/>
                          <w:lang w:val="en-US"/>
                        </w:rPr>
                      </w:ins>
                    </m:ctrlPr>
                  </m:sSubPr>
                  <m:e>
                    <m:r>
                      <w:ins w:id="263" w:author="Shimi Shilo (TRC)" w:date="2025-07-29T17:15:00Z">
                        <w:rPr>
                          <w:rFonts w:ascii="Cambria Math" w:eastAsia="Times New Roman" w:hAnsi="Cambria Math"/>
                          <w:lang w:val="en-US"/>
                        </w:rPr>
                        <m:t>N</m:t>
                      </w:ins>
                    </m:r>
                  </m:e>
                  <m:sub>
                    <m:r>
                      <w:ins w:id="264" w:author="Shimi Shilo (TRC)" w:date="2025-07-29T17:15:00Z">
                        <w:rPr>
                          <w:rFonts w:ascii="Cambria Math" w:eastAsia="Times New Roman" w:hAnsi="Cambria Math"/>
                          <w:lang w:val="en-US"/>
                        </w:rPr>
                        <m:t>SP</m:t>
                      </w:ins>
                    </m:r>
                  </m:sub>
                </m:sSub>
              </m:oMath>
            </m:oMathPara>
          </w:p>
        </w:tc>
        <w:tc>
          <w:tcPr>
            <w:tcW w:w="0" w:type="auto"/>
          </w:tcPr>
          <w:p w14:paraId="017976FF" w14:textId="77777777" w:rsidR="00C943BD" w:rsidRPr="0017057C" w:rsidRDefault="00C943BD" w:rsidP="00020164">
            <w:pPr>
              <w:autoSpaceDE w:val="0"/>
              <w:autoSpaceDN w:val="0"/>
              <w:adjustRightInd w:val="0"/>
              <w:rPr>
                <w:ins w:id="265" w:author="Shimi Shilo (TRC)" w:date="2025-07-29T17:15:00Z"/>
                <w:rFonts w:eastAsia="Times New Roman"/>
                <w:lang w:val="en-US"/>
              </w:rPr>
            </w:pPr>
            <w:ins w:id="266" w:author="Shimi Shilo (TRC)" w:date="2025-07-29T17:15:00Z">
              <w:r w:rsidRPr="0017057C">
                <w:rPr>
                  <w:rFonts w:eastAsia="Times New Roman"/>
                  <w:lang w:val="en-US"/>
                </w:rPr>
                <w:t>8</w:t>
              </w:r>
            </w:ins>
          </w:p>
        </w:tc>
        <w:tc>
          <w:tcPr>
            <w:tcW w:w="0" w:type="auto"/>
          </w:tcPr>
          <w:p w14:paraId="2BD6B455" w14:textId="77777777" w:rsidR="00C943BD" w:rsidRPr="0017057C" w:rsidRDefault="00C943BD" w:rsidP="00020164">
            <w:pPr>
              <w:autoSpaceDE w:val="0"/>
              <w:autoSpaceDN w:val="0"/>
              <w:adjustRightInd w:val="0"/>
              <w:rPr>
                <w:ins w:id="267" w:author="Shimi Shilo (TRC)" w:date="2025-07-29T17:15:00Z"/>
                <w:rFonts w:eastAsia="Times New Roman"/>
                <w:lang w:val="en-US"/>
              </w:rPr>
            </w:pPr>
            <w:ins w:id="268" w:author="Shimi Shilo (TRC)" w:date="2025-07-29T17:15:00Z">
              <w:r w:rsidRPr="0017057C">
                <w:rPr>
                  <w:rFonts w:eastAsia="Times New Roman"/>
                  <w:lang w:val="en-US"/>
                </w:rPr>
                <w:t>16</w:t>
              </w:r>
            </w:ins>
          </w:p>
        </w:tc>
        <w:tc>
          <w:tcPr>
            <w:tcW w:w="0" w:type="auto"/>
          </w:tcPr>
          <w:p w14:paraId="66D0F459" w14:textId="77777777" w:rsidR="00C943BD" w:rsidRPr="0017057C" w:rsidRDefault="00C943BD" w:rsidP="00020164">
            <w:pPr>
              <w:autoSpaceDE w:val="0"/>
              <w:autoSpaceDN w:val="0"/>
              <w:adjustRightInd w:val="0"/>
              <w:rPr>
                <w:ins w:id="269" w:author="Shimi Shilo (TRC)" w:date="2025-07-29T17:15:00Z"/>
                <w:rFonts w:eastAsia="Times New Roman"/>
                <w:lang w:val="en-US"/>
              </w:rPr>
            </w:pPr>
            <w:ins w:id="270" w:author="Shimi Shilo (TRC)" w:date="2025-07-29T17:15:00Z">
              <w:r w:rsidRPr="0017057C">
                <w:rPr>
                  <w:rFonts w:eastAsia="Times New Roman"/>
                  <w:lang w:val="en-US"/>
                </w:rPr>
                <w:t>16</w:t>
              </w:r>
            </w:ins>
          </w:p>
        </w:tc>
        <w:tc>
          <w:tcPr>
            <w:tcW w:w="0" w:type="auto"/>
          </w:tcPr>
          <w:p w14:paraId="793AED02" w14:textId="77777777" w:rsidR="00C943BD" w:rsidRPr="0017057C" w:rsidRDefault="00C943BD" w:rsidP="00020164">
            <w:pPr>
              <w:autoSpaceDE w:val="0"/>
              <w:autoSpaceDN w:val="0"/>
              <w:adjustRightInd w:val="0"/>
              <w:rPr>
                <w:ins w:id="271" w:author="Shimi Shilo (TRC)" w:date="2025-07-29T17:15:00Z"/>
                <w:rFonts w:eastAsia="Times New Roman"/>
                <w:lang w:val="en-US"/>
              </w:rPr>
            </w:pPr>
            <w:ins w:id="272" w:author="Shimi Shilo (TRC)" w:date="2025-07-29T17:15:00Z">
              <w:r w:rsidRPr="0017057C">
                <w:rPr>
                  <w:rFonts w:eastAsia="Times New Roman"/>
                  <w:lang w:val="en-US"/>
                </w:rPr>
                <w:t>32</w:t>
              </w:r>
            </w:ins>
          </w:p>
        </w:tc>
        <w:tc>
          <w:tcPr>
            <w:tcW w:w="0" w:type="auto"/>
          </w:tcPr>
          <w:p w14:paraId="64A352D2" w14:textId="77777777" w:rsidR="00C943BD" w:rsidRPr="0017057C" w:rsidRDefault="00C943BD" w:rsidP="00020164">
            <w:pPr>
              <w:autoSpaceDE w:val="0"/>
              <w:autoSpaceDN w:val="0"/>
              <w:adjustRightInd w:val="0"/>
              <w:rPr>
                <w:ins w:id="273" w:author="Shimi Shilo (TRC)" w:date="2025-07-29T17:15:00Z"/>
                <w:rFonts w:eastAsia="Times New Roman"/>
                <w:lang w:val="en-US"/>
              </w:rPr>
            </w:pPr>
            <w:ins w:id="274" w:author="Shimi Shilo (TRC)" w:date="2025-07-29T17:15:00Z">
              <w:r w:rsidRPr="0017057C">
                <w:rPr>
                  <w:rFonts w:eastAsia="Times New Roman"/>
                  <w:lang w:val="en-US"/>
                </w:rPr>
                <w:t>64</w:t>
              </w:r>
            </w:ins>
          </w:p>
        </w:tc>
        <w:tc>
          <w:tcPr>
            <w:tcW w:w="0" w:type="auto"/>
          </w:tcPr>
          <w:p w14:paraId="68AD2E1C" w14:textId="77777777" w:rsidR="00C943BD" w:rsidRPr="0017057C" w:rsidRDefault="00C943BD" w:rsidP="00020164">
            <w:pPr>
              <w:autoSpaceDE w:val="0"/>
              <w:autoSpaceDN w:val="0"/>
              <w:adjustRightInd w:val="0"/>
              <w:rPr>
                <w:ins w:id="275" w:author="Shimi Shilo (TRC)" w:date="2025-07-29T17:15:00Z"/>
                <w:rFonts w:eastAsia="Times New Roman"/>
                <w:lang w:val="en-US"/>
              </w:rPr>
            </w:pPr>
            <w:ins w:id="276" w:author="Shimi Shilo (TRC)" w:date="2025-07-29T17:15:00Z">
              <w:r w:rsidRPr="0017057C">
                <w:rPr>
                  <w:rFonts w:eastAsia="Times New Roman"/>
                  <w:lang w:val="en-US"/>
                </w:rPr>
                <w:t>Number of pilot subcarriers</w:t>
              </w:r>
            </w:ins>
          </w:p>
        </w:tc>
      </w:tr>
      <w:tr w:rsidR="00C943BD" w:rsidRPr="0017057C" w14:paraId="5F343242" w14:textId="77777777" w:rsidTr="00020164">
        <w:trPr>
          <w:ins w:id="277" w:author="Shimi Shilo (TRC)" w:date="2025-07-29T17:15:00Z"/>
        </w:trPr>
        <w:tc>
          <w:tcPr>
            <w:tcW w:w="0" w:type="auto"/>
          </w:tcPr>
          <w:p w14:paraId="5726458B" w14:textId="77777777" w:rsidR="00C943BD" w:rsidRPr="0017057C" w:rsidRDefault="00020164" w:rsidP="00020164">
            <w:pPr>
              <w:autoSpaceDE w:val="0"/>
              <w:autoSpaceDN w:val="0"/>
              <w:adjustRightInd w:val="0"/>
              <w:rPr>
                <w:ins w:id="278" w:author="Shimi Shilo (TRC)" w:date="2025-07-29T17:15:00Z"/>
                <w:rFonts w:eastAsia="Times New Roman"/>
                <w:lang w:val="en-US"/>
              </w:rPr>
            </w:pPr>
            <m:oMathPara>
              <m:oMath>
                <m:sSub>
                  <m:sSubPr>
                    <m:ctrlPr>
                      <w:ins w:id="279" w:author="Shimi Shilo (TRC)" w:date="2025-07-29T17:15:00Z">
                        <w:rPr>
                          <w:rFonts w:ascii="Cambria Math" w:eastAsia="Times New Roman" w:hAnsi="Cambria Math"/>
                          <w:i/>
                          <w:lang w:val="en-US"/>
                        </w:rPr>
                      </w:ins>
                    </m:ctrlPr>
                  </m:sSubPr>
                  <m:e>
                    <m:r>
                      <w:ins w:id="280" w:author="Shimi Shilo (TRC)" w:date="2025-07-29T17:15:00Z">
                        <w:rPr>
                          <w:rFonts w:ascii="Cambria Math" w:eastAsia="Times New Roman" w:hAnsi="Cambria Math"/>
                          <w:lang w:val="en-US"/>
                        </w:rPr>
                        <m:t>N</m:t>
                      </w:ins>
                    </m:r>
                  </m:e>
                  <m:sub>
                    <m:r>
                      <w:ins w:id="281" w:author="Shimi Shilo (TRC)" w:date="2025-07-29T17:15:00Z">
                        <w:rPr>
                          <w:rFonts w:ascii="Cambria Math" w:eastAsia="Times New Roman" w:hAnsi="Cambria Math"/>
                          <w:lang w:val="en-US"/>
                        </w:rPr>
                        <m:t>ST</m:t>
                      </w:ins>
                    </m:r>
                  </m:sub>
                </m:sSub>
              </m:oMath>
            </m:oMathPara>
          </w:p>
        </w:tc>
        <w:tc>
          <w:tcPr>
            <w:tcW w:w="0" w:type="auto"/>
          </w:tcPr>
          <w:p w14:paraId="7246C0E8" w14:textId="77777777" w:rsidR="00C943BD" w:rsidRPr="0017057C" w:rsidRDefault="00C943BD" w:rsidP="00020164">
            <w:pPr>
              <w:autoSpaceDE w:val="0"/>
              <w:autoSpaceDN w:val="0"/>
              <w:adjustRightInd w:val="0"/>
              <w:rPr>
                <w:ins w:id="282" w:author="Shimi Shilo (TRC)" w:date="2025-07-29T17:15:00Z"/>
                <w:rFonts w:eastAsia="Times New Roman"/>
                <w:lang w:val="en-US"/>
              </w:rPr>
            </w:pPr>
            <w:ins w:id="283" w:author="Shimi Shilo (TRC)" w:date="2025-07-29T17:15:00Z">
              <w:r w:rsidRPr="0017057C">
                <w:rPr>
                  <w:rFonts w:eastAsia="Times New Roman"/>
                  <w:lang w:val="en-US"/>
                </w:rPr>
                <w:t>242</w:t>
              </w:r>
            </w:ins>
          </w:p>
        </w:tc>
        <w:tc>
          <w:tcPr>
            <w:tcW w:w="0" w:type="auto"/>
          </w:tcPr>
          <w:p w14:paraId="1F637533" w14:textId="77777777" w:rsidR="00C943BD" w:rsidRPr="0017057C" w:rsidRDefault="00C943BD" w:rsidP="00020164">
            <w:pPr>
              <w:autoSpaceDE w:val="0"/>
              <w:autoSpaceDN w:val="0"/>
              <w:adjustRightInd w:val="0"/>
              <w:rPr>
                <w:ins w:id="284" w:author="Shimi Shilo (TRC)" w:date="2025-07-29T17:15:00Z"/>
                <w:rFonts w:eastAsia="Times New Roman"/>
                <w:lang w:val="en-US"/>
              </w:rPr>
            </w:pPr>
            <w:ins w:id="285" w:author="Shimi Shilo (TRC)" w:date="2025-07-29T17:15:00Z">
              <w:r w:rsidRPr="0017057C">
                <w:rPr>
                  <w:rFonts w:eastAsia="Times New Roman"/>
                  <w:lang w:val="en-US"/>
                </w:rPr>
                <w:t>484</w:t>
              </w:r>
            </w:ins>
          </w:p>
        </w:tc>
        <w:tc>
          <w:tcPr>
            <w:tcW w:w="0" w:type="auto"/>
          </w:tcPr>
          <w:p w14:paraId="4593F52D" w14:textId="77777777" w:rsidR="00C943BD" w:rsidRPr="0017057C" w:rsidRDefault="00C943BD" w:rsidP="00020164">
            <w:pPr>
              <w:autoSpaceDE w:val="0"/>
              <w:autoSpaceDN w:val="0"/>
              <w:adjustRightInd w:val="0"/>
              <w:rPr>
                <w:ins w:id="286" w:author="Shimi Shilo (TRC)" w:date="2025-07-29T17:15:00Z"/>
                <w:rFonts w:eastAsia="Times New Roman"/>
                <w:lang w:val="en-US"/>
              </w:rPr>
            </w:pPr>
            <w:ins w:id="287" w:author="Shimi Shilo (TRC)" w:date="2025-07-29T17:15:00Z">
              <w:r w:rsidRPr="0017057C">
                <w:rPr>
                  <w:rFonts w:eastAsia="Times New Roman"/>
                  <w:lang w:val="en-US"/>
                </w:rPr>
                <w:t>996</w:t>
              </w:r>
            </w:ins>
          </w:p>
        </w:tc>
        <w:tc>
          <w:tcPr>
            <w:tcW w:w="0" w:type="auto"/>
          </w:tcPr>
          <w:p w14:paraId="58319C68" w14:textId="77777777" w:rsidR="00C943BD" w:rsidRPr="0017057C" w:rsidRDefault="00C943BD" w:rsidP="00020164">
            <w:pPr>
              <w:autoSpaceDE w:val="0"/>
              <w:autoSpaceDN w:val="0"/>
              <w:adjustRightInd w:val="0"/>
              <w:rPr>
                <w:ins w:id="288" w:author="Shimi Shilo (TRC)" w:date="2025-07-29T17:15:00Z"/>
                <w:rFonts w:eastAsia="Times New Roman"/>
                <w:lang w:val="en-US"/>
              </w:rPr>
            </w:pPr>
            <w:ins w:id="289" w:author="Shimi Shilo (TRC)" w:date="2025-07-29T17:15:00Z">
              <w:r w:rsidRPr="0017057C">
                <w:rPr>
                  <w:rFonts w:eastAsia="Times New Roman"/>
                  <w:lang w:val="en-US"/>
                </w:rPr>
                <w:t>1992</w:t>
              </w:r>
            </w:ins>
          </w:p>
        </w:tc>
        <w:tc>
          <w:tcPr>
            <w:tcW w:w="0" w:type="auto"/>
          </w:tcPr>
          <w:p w14:paraId="024A328D" w14:textId="77777777" w:rsidR="00C943BD" w:rsidRPr="0017057C" w:rsidRDefault="00C943BD" w:rsidP="00020164">
            <w:pPr>
              <w:autoSpaceDE w:val="0"/>
              <w:autoSpaceDN w:val="0"/>
              <w:adjustRightInd w:val="0"/>
              <w:rPr>
                <w:ins w:id="290" w:author="Shimi Shilo (TRC)" w:date="2025-07-29T17:15:00Z"/>
                <w:rFonts w:eastAsia="Times New Roman"/>
                <w:lang w:val="en-US"/>
              </w:rPr>
            </w:pPr>
            <w:ins w:id="291" w:author="Shimi Shilo (TRC)" w:date="2025-07-29T17:15:00Z">
              <w:r w:rsidRPr="0017057C">
                <w:rPr>
                  <w:rFonts w:eastAsia="Times New Roman"/>
                  <w:lang w:val="en-US"/>
                </w:rPr>
                <w:t>3984</w:t>
              </w:r>
            </w:ins>
          </w:p>
        </w:tc>
        <w:tc>
          <w:tcPr>
            <w:tcW w:w="0" w:type="auto"/>
          </w:tcPr>
          <w:p w14:paraId="73820CDB" w14:textId="77777777" w:rsidR="00C943BD" w:rsidRPr="0017057C" w:rsidRDefault="00C943BD" w:rsidP="00020164">
            <w:pPr>
              <w:autoSpaceDE w:val="0"/>
              <w:autoSpaceDN w:val="0"/>
              <w:adjustRightInd w:val="0"/>
              <w:rPr>
                <w:ins w:id="292" w:author="Shimi Shilo (TRC)" w:date="2025-07-29T17:15:00Z"/>
                <w:rFonts w:eastAsia="Times New Roman"/>
                <w:lang w:val="en-US"/>
              </w:rPr>
            </w:pPr>
            <w:ins w:id="293" w:author="Shimi Shilo (TRC)" w:date="2025-07-29T17:15:00Z">
              <w:r w:rsidRPr="0017057C">
                <w:rPr>
                  <w:rFonts w:eastAsia="Times New Roman"/>
                  <w:lang w:val="en-US"/>
                </w:rPr>
                <w:t>Total number of subcarriers</w:t>
              </w:r>
            </w:ins>
          </w:p>
        </w:tc>
      </w:tr>
      <w:tr w:rsidR="00C943BD" w:rsidRPr="0017057C" w14:paraId="1A7626B2" w14:textId="77777777" w:rsidTr="00020164">
        <w:trPr>
          <w:ins w:id="294" w:author="Shimi Shilo (TRC)" w:date="2025-07-29T17:15:00Z"/>
        </w:trPr>
        <w:tc>
          <w:tcPr>
            <w:tcW w:w="0" w:type="auto"/>
          </w:tcPr>
          <w:p w14:paraId="7078F2C1" w14:textId="77777777" w:rsidR="00C943BD" w:rsidRPr="0017057C" w:rsidRDefault="00020164" w:rsidP="00020164">
            <w:pPr>
              <w:autoSpaceDE w:val="0"/>
              <w:autoSpaceDN w:val="0"/>
              <w:adjustRightInd w:val="0"/>
              <w:rPr>
                <w:ins w:id="295" w:author="Shimi Shilo (TRC)" w:date="2025-07-29T17:15:00Z"/>
                <w:rFonts w:eastAsia="Times New Roman"/>
                <w:lang w:val="en-US"/>
              </w:rPr>
            </w:pPr>
            <m:oMathPara>
              <m:oMath>
                <m:sSub>
                  <m:sSubPr>
                    <m:ctrlPr>
                      <w:ins w:id="296" w:author="Shimi Shilo (TRC)" w:date="2025-07-29T17:15:00Z">
                        <w:rPr>
                          <w:rFonts w:ascii="Cambria Math" w:eastAsia="Times New Roman" w:hAnsi="Cambria Math"/>
                          <w:i/>
                          <w:lang w:val="en-US"/>
                        </w:rPr>
                      </w:ins>
                    </m:ctrlPr>
                  </m:sSubPr>
                  <m:e>
                    <m:r>
                      <w:ins w:id="297" w:author="Shimi Shilo (TRC)" w:date="2025-07-29T17:15:00Z">
                        <w:rPr>
                          <w:rFonts w:ascii="Cambria Math" w:eastAsia="Times New Roman" w:hAnsi="Cambria Math"/>
                          <w:lang w:val="en-US"/>
                        </w:rPr>
                        <m:t>N</m:t>
                      </w:ins>
                    </m:r>
                  </m:e>
                  <m:sub>
                    <m:r>
                      <w:ins w:id="298" w:author="Shimi Shilo (TRC)" w:date="2025-07-29T17:15:00Z">
                        <w:rPr>
                          <w:rFonts w:ascii="Cambria Math" w:eastAsia="Times New Roman" w:hAnsi="Cambria Math"/>
                          <w:lang w:val="en-US"/>
                        </w:rPr>
                        <m:t>SR</m:t>
                      </w:ins>
                    </m:r>
                  </m:sub>
                </m:sSub>
              </m:oMath>
            </m:oMathPara>
          </w:p>
        </w:tc>
        <w:tc>
          <w:tcPr>
            <w:tcW w:w="0" w:type="auto"/>
          </w:tcPr>
          <w:p w14:paraId="6B05BBB7" w14:textId="77777777" w:rsidR="00C943BD" w:rsidRPr="0017057C" w:rsidRDefault="00C943BD" w:rsidP="00020164">
            <w:pPr>
              <w:autoSpaceDE w:val="0"/>
              <w:autoSpaceDN w:val="0"/>
              <w:adjustRightInd w:val="0"/>
              <w:rPr>
                <w:ins w:id="299" w:author="Shimi Shilo (TRC)" w:date="2025-07-29T17:15:00Z"/>
                <w:rFonts w:eastAsia="Times New Roman"/>
                <w:lang w:val="en-US"/>
              </w:rPr>
            </w:pPr>
            <w:ins w:id="300" w:author="Shimi Shilo (TRC)" w:date="2025-07-29T17:15:00Z">
              <w:r w:rsidRPr="0017057C">
                <w:rPr>
                  <w:rFonts w:eastAsia="Times New Roman"/>
                  <w:lang w:val="en-US"/>
                </w:rPr>
                <w:t>122</w:t>
              </w:r>
            </w:ins>
          </w:p>
        </w:tc>
        <w:tc>
          <w:tcPr>
            <w:tcW w:w="0" w:type="auto"/>
          </w:tcPr>
          <w:p w14:paraId="55FF4102" w14:textId="77777777" w:rsidR="00C943BD" w:rsidRPr="0017057C" w:rsidRDefault="00C943BD" w:rsidP="00020164">
            <w:pPr>
              <w:autoSpaceDE w:val="0"/>
              <w:autoSpaceDN w:val="0"/>
              <w:adjustRightInd w:val="0"/>
              <w:rPr>
                <w:ins w:id="301" w:author="Shimi Shilo (TRC)" w:date="2025-07-29T17:15:00Z"/>
                <w:rFonts w:eastAsia="Times New Roman"/>
                <w:lang w:val="en-US"/>
              </w:rPr>
            </w:pPr>
            <w:ins w:id="302" w:author="Shimi Shilo (TRC)" w:date="2025-07-29T17:15:00Z">
              <w:r w:rsidRPr="0017057C">
                <w:rPr>
                  <w:rFonts w:eastAsia="Times New Roman"/>
                  <w:lang w:val="en-US"/>
                </w:rPr>
                <w:t>244</w:t>
              </w:r>
            </w:ins>
          </w:p>
        </w:tc>
        <w:tc>
          <w:tcPr>
            <w:tcW w:w="0" w:type="auto"/>
          </w:tcPr>
          <w:p w14:paraId="3C6DC85D" w14:textId="77777777" w:rsidR="00C943BD" w:rsidRPr="0017057C" w:rsidRDefault="00C943BD" w:rsidP="00020164">
            <w:pPr>
              <w:autoSpaceDE w:val="0"/>
              <w:autoSpaceDN w:val="0"/>
              <w:adjustRightInd w:val="0"/>
              <w:rPr>
                <w:ins w:id="303" w:author="Shimi Shilo (TRC)" w:date="2025-07-29T17:15:00Z"/>
                <w:rFonts w:eastAsia="Times New Roman"/>
                <w:lang w:val="en-US"/>
              </w:rPr>
            </w:pPr>
            <w:ins w:id="304" w:author="Shimi Shilo (TRC)" w:date="2025-07-29T17:15:00Z">
              <w:r w:rsidRPr="0017057C">
                <w:rPr>
                  <w:rFonts w:eastAsia="Times New Roman"/>
                  <w:lang w:val="en-US"/>
                </w:rPr>
                <w:t>500</w:t>
              </w:r>
            </w:ins>
          </w:p>
        </w:tc>
        <w:tc>
          <w:tcPr>
            <w:tcW w:w="0" w:type="auto"/>
          </w:tcPr>
          <w:p w14:paraId="5AAC5B12" w14:textId="77777777" w:rsidR="00C943BD" w:rsidRPr="0017057C" w:rsidRDefault="00C943BD" w:rsidP="00020164">
            <w:pPr>
              <w:autoSpaceDE w:val="0"/>
              <w:autoSpaceDN w:val="0"/>
              <w:adjustRightInd w:val="0"/>
              <w:rPr>
                <w:ins w:id="305" w:author="Shimi Shilo (TRC)" w:date="2025-07-29T17:15:00Z"/>
                <w:rFonts w:eastAsia="Times New Roman"/>
                <w:lang w:val="en-US"/>
              </w:rPr>
            </w:pPr>
            <w:ins w:id="306" w:author="Shimi Shilo (TRC)" w:date="2025-07-29T17:15:00Z">
              <w:r w:rsidRPr="0017057C">
                <w:rPr>
                  <w:rFonts w:eastAsia="Times New Roman"/>
                  <w:lang w:val="en-US"/>
                </w:rPr>
                <w:t>1012</w:t>
              </w:r>
            </w:ins>
          </w:p>
        </w:tc>
        <w:tc>
          <w:tcPr>
            <w:tcW w:w="0" w:type="auto"/>
          </w:tcPr>
          <w:p w14:paraId="212E9FBA" w14:textId="77777777" w:rsidR="00C943BD" w:rsidRPr="0017057C" w:rsidRDefault="00C943BD" w:rsidP="00020164">
            <w:pPr>
              <w:autoSpaceDE w:val="0"/>
              <w:autoSpaceDN w:val="0"/>
              <w:adjustRightInd w:val="0"/>
              <w:rPr>
                <w:ins w:id="307" w:author="Shimi Shilo (TRC)" w:date="2025-07-29T17:15:00Z"/>
                <w:rFonts w:eastAsia="Times New Roman"/>
                <w:lang w:val="en-US"/>
              </w:rPr>
            </w:pPr>
            <w:ins w:id="308" w:author="Shimi Shilo (TRC)" w:date="2025-07-29T17:15:00Z">
              <w:r w:rsidRPr="0017057C">
                <w:rPr>
                  <w:rFonts w:eastAsia="Times New Roman"/>
                  <w:lang w:val="en-US"/>
                </w:rPr>
                <w:t>2036</w:t>
              </w:r>
            </w:ins>
          </w:p>
        </w:tc>
        <w:tc>
          <w:tcPr>
            <w:tcW w:w="0" w:type="auto"/>
          </w:tcPr>
          <w:p w14:paraId="14B2626A" w14:textId="77777777" w:rsidR="00C943BD" w:rsidRPr="0017057C" w:rsidRDefault="00C943BD" w:rsidP="00020164">
            <w:pPr>
              <w:autoSpaceDE w:val="0"/>
              <w:autoSpaceDN w:val="0"/>
              <w:adjustRightInd w:val="0"/>
              <w:rPr>
                <w:ins w:id="309" w:author="Shimi Shilo (TRC)" w:date="2025-07-29T17:15:00Z"/>
                <w:rFonts w:eastAsia="Times New Roman"/>
                <w:lang w:val="en-US"/>
              </w:rPr>
            </w:pPr>
            <w:ins w:id="310" w:author="Shimi Shilo (TRC)" w:date="2025-07-29T17:15:00Z">
              <w:r w:rsidRPr="0017057C">
                <w:rPr>
                  <w:rFonts w:eastAsia="Times New Roman"/>
                  <w:lang w:val="en-US"/>
                </w:rPr>
                <w:t>Highest data subcarrier index</w:t>
              </w:r>
            </w:ins>
          </w:p>
        </w:tc>
      </w:tr>
      <w:tr w:rsidR="00C943BD" w:rsidRPr="0017057C" w14:paraId="33C4932F" w14:textId="77777777" w:rsidTr="00020164">
        <w:trPr>
          <w:ins w:id="311" w:author="Shimi Shilo (TRC)" w:date="2025-07-29T17:15:00Z"/>
        </w:trPr>
        <w:tc>
          <w:tcPr>
            <w:tcW w:w="0" w:type="auto"/>
          </w:tcPr>
          <w:p w14:paraId="41B73841" w14:textId="77777777" w:rsidR="00C943BD" w:rsidRPr="0017057C" w:rsidRDefault="00020164" w:rsidP="00020164">
            <w:pPr>
              <w:autoSpaceDE w:val="0"/>
              <w:autoSpaceDN w:val="0"/>
              <w:adjustRightInd w:val="0"/>
              <w:rPr>
                <w:ins w:id="312" w:author="Shimi Shilo (TRC)" w:date="2025-07-29T17:15:00Z"/>
                <w:rFonts w:eastAsia="Times New Roman"/>
                <w:lang w:val="en-US"/>
              </w:rPr>
            </w:pPr>
            <m:oMathPara>
              <m:oMath>
                <m:sSub>
                  <m:sSubPr>
                    <m:ctrlPr>
                      <w:ins w:id="313" w:author="Shimi Shilo (TRC)" w:date="2025-07-29T17:15:00Z">
                        <w:rPr>
                          <w:rFonts w:ascii="Cambria Math" w:eastAsia="Times New Roman" w:hAnsi="Cambria Math"/>
                          <w:i/>
                          <w:lang w:val="en-US"/>
                        </w:rPr>
                      </w:ins>
                    </m:ctrlPr>
                  </m:sSubPr>
                  <m:e>
                    <m:r>
                      <w:ins w:id="314" w:author="Shimi Shilo (TRC)" w:date="2025-07-29T17:15:00Z">
                        <w:rPr>
                          <w:rFonts w:ascii="Cambria Math" w:eastAsia="Times New Roman" w:hAnsi="Cambria Math"/>
                          <w:lang w:val="en-US"/>
                        </w:rPr>
                        <m:t>N</m:t>
                      </w:ins>
                    </m:r>
                  </m:e>
                  <m:sub>
                    <m:r>
                      <w:ins w:id="315" w:author="Shimi Shilo (TRC)" w:date="2025-07-29T17:15:00Z">
                        <w:rPr>
                          <w:rFonts w:ascii="Cambria Math" w:eastAsia="Times New Roman" w:hAnsi="Cambria Math"/>
                          <w:lang w:val="en-US"/>
                        </w:rPr>
                        <m:t>DC</m:t>
                      </w:ins>
                    </m:r>
                  </m:sub>
                </m:sSub>
              </m:oMath>
            </m:oMathPara>
          </w:p>
        </w:tc>
        <w:tc>
          <w:tcPr>
            <w:tcW w:w="0" w:type="auto"/>
          </w:tcPr>
          <w:p w14:paraId="2CF5FB4B" w14:textId="77777777" w:rsidR="00C943BD" w:rsidRPr="0017057C" w:rsidRDefault="00C943BD" w:rsidP="00020164">
            <w:pPr>
              <w:autoSpaceDE w:val="0"/>
              <w:autoSpaceDN w:val="0"/>
              <w:adjustRightInd w:val="0"/>
              <w:rPr>
                <w:ins w:id="316" w:author="Shimi Shilo (TRC)" w:date="2025-07-29T17:15:00Z"/>
                <w:rFonts w:eastAsia="Times New Roman"/>
                <w:lang w:val="en-US"/>
              </w:rPr>
            </w:pPr>
            <w:ins w:id="317" w:author="Shimi Shilo (TRC)" w:date="2025-07-29T17:15:00Z">
              <w:r w:rsidRPr="0017057C">
                <w:rPr>
                  <w:rFonts w:eastAsia="Times New Roman"/>
                  <w:lang w:val="en-US"/>
                </w:rPr>
                <w:t>3</w:t>
              </w:r>
            </w:ins>
          </w:p>
        </w:tc>
        <w:tc>
          <w:tcPr>
            <w:tcW w:w="0" w:type="auto"/>
          </w:tcPr>
          <w:p w14:paraId="73B63260" w14:textId="77777777" w:rsidR="00C943BD" w:rsidRPr="0017057C" w:rsidRDefault="00C943BD" w:rsidP="00020164">
            <w:pPr>
              <w:autoSpaceDE w:val="0"/>
              <w:autoSpaceDN w:val="0"/>
              <w:adjustRightInd w:val="0"/>
              <w:rPr>
                <w:ins w:id="318" w:author="Shimi Shilo (TRC)" w:date="2025-07-29T17:15:00Z"/>
                <w:rFonts w:eastAsia="Times New Roman"/>
                <w:lang w:val="en-US"/>
              </w:rPr>
            </w:pPr>
            <w:ins w:id="319" w:author="Shimi Shilo (TRC)" w:date="2025-07-29T17:15:00Z">
              <w:r w:rsidRPr="0017057C">
                <w:rPr>
                  <w:rFonts w:eastAsia="Times New Roman"/>
                  <w:lang w:val="en-US"/>
                </w:rPr>
                <w:t>5</w:t>
              </w:r>
            </w:ins>
          </w:p>
        </w:tc>
        <w:tc>
          <w:tcPr>
            <w:tcW w:w="0" w:type="auto"/>
          </w:tcPr>
          <w:p w14:paraId="2FB78DAE" w14:textId="77777777" w:rsidR="00C943BD" w:rsidRPr="0017057C" w:rsidRDefault="00C943BD" w:rsidP="00020164">
            <w:pPr>
              <w:autoSpaceDE w:val="0"/>
              <w:autoSpaceDN w:val="0"/>
              <w:adjustRightInd w:val="0"/>
              <w:rPr>
                <w:ins w:id="320" w:author="Shimi Shilo (TRC)" w:date="2025-07-29T17:15:00Z"/>
                <w:rFonts w:eastAsia="Times New Roman"/>
                <w:lang w:val="en-US"/>
              </w:rPr>
            </w:pPr>
            <w:ins w:id="321" w:author="Shimi Shilo (TRC)" w:date="2025-07-29T17:15:00Z">
              <w:r w:rsidRPr="0017057C">
                <w:rPr>
                  <w:rFonts w:eastAsia="Times New Roman"/>
                  <w:lang w:val="en-US"/>
                </w:rPr>
                <w:t>5</w:t>
              </w:r>
            </w:ins>
          </w:p>
        </w:tc>
        <w:tc>
          <w:tcPr>
            <w:tcW w:w="0" w:type="auto"/>
          </w:tcPr>
          <w:p w14:paraId="2FC308FB" w14:textId="77777777" w:rsidR="00C943BD" w:rsidRPr="0017057C" w:rsidRDefault="00C943BD" w:rsidP="00020164">
            <w:pPr>
              <w:autoSpaceDE w:val="0"/>
              <w:autoSpaceDN w:val="0"/>
              <w:adjustRightInd w:val="0"/>
              <w:rPr>
                <w:ins w:id="322" w:author="Shimi Shilo (TRC)" w:date="2025-07-29T17:15:00Z"/>
                <w:rFonts w:eastAsia="Times New Roman"/>
                <w:lang w:val="en-US"/>
              </w:rPr>
            </w:pPr>
            <w:ins w:id="323" w:author="Shimi Shilo (TRC)" w:date="2025-07-29T17:15:00Z">
              <w:r w:rsidRPr="0017057C">
                <w:rPr>
                  <w:rFonts w:eastAsia="Times New Roman"/>
                  <w:lang w:val="en-US"/>
                </w:rPr>
                <w:t>23</w:t>
              </w:r>
            </w:ins>
          </w:p>
        </w:tc>
        <w:tc>
          <w:tcPr>
            <w:tcW w:w="0" w:type="auto"/>
          </w:tcPr>
          <w:p w14:paraId="683C4492" w14:textId="77777777" w:rsidR="00C943BD" w:rsidRPr="0017057C" w:rsidRDefault="00C943BD" w:rsidP="00020164">
            <w:pPr>
              <w:autoSpaceDE w:val="0"/>
              <w:autoSpaceDN w:val="0"/>
              <w:adjustRightInd w:val="0"/>
              <w:rPr>
                <w:ins w:id="324" w:author="Shimi Shilo (TRC)" w:date="2025-07-29T17:15:00Z"/>
                <w:rFonts w:eastAsia="Times New Roman"/>
                <w:lang w:val="en-US"/>
              </w:rPr>
            </w:pPr>
            <w:ins w:id="325" w:author="Shimi Shilo (TRC)" w:date="2025-07-29T17:15:00Z">
              <w:r w:rsidRPr="0017057C">
                <w:rPr>
                  <w:rFonts w:eastAsia="Times New Roman"/>
                  <w:lang w:val="en-US"/>
                </w:rPr>
                <w:t>23</w:t>
              </w:r>
            </w:ins>
          </w:p>
        </w:tc>
        <w:tc>
          <w:tcPr>
            <w:tcW w:w="0" w:type="auto"/>
          </w:tcPr>
          <w:p w14:paraId="6B1F8880" w14:textId="77777777" w:rsidR="00C943BD" w:rsidRPr="0017057C" w:rsidRDefault="00C943BD" w:rsidP="00020164">
            <w:pPr>
              <w:autoSpaceDE w:val="0"/>
              <w:autoSpaceDN w:val="0"/>
              <w:adjustRightInd w:val="0"/>
              <w:rPr>
                <w:ins w:id="326" w:author="Shimi Shilo (TRC)" w:date="2025-07-29T17:15:00Z"/>
                <w:rFonts w:eastAsia="Times New Roman"/>
                <w:lang w:val="en-US"/>
              </w:rPr>
            </w:pPr>
            <w:ins w:id="327" w:author="Shimi Shilo (TRC)" w:date="2025-07-29T17:15:00Z">
              <w:r w:rsidRPr="0017057C">
                <w:rPr>
                  <w:rFonts w:eastAsia="Times New Roman"/>
                  <w:lang w:val="en-US"/>
                </w:rPr>
                <w:t>Number of null subcarriers at DC</w:t>
              </w:r>
            </w:ins>
          </w:p>
        </w:tc>
      </w:tr>
      <w:tr w:rsidR="00C943BD" w:rsidRPr="0017057C" w14:paraId="135B46A2" w14:textId="77777777" w:rsidTr="00020164">
        <w:trPr>
          <w:ins w:id="328" w:author="Shimi Shilo (TRC)" w:date="2025-07-29T17:15:00Z"/>
        </w:trPr>
        <w:tc>
          <w:tcPr>
            <w:tcW w:w="0" w:type="auto"/>
          </w:tcPr>
          <w:p w14:paraId="174F2F25" w14:textId="77777777" w:rsidR="00C943BD" w:rsidRPr="0017057C" w:rsidRDefault="00020164" w:rsidP="00020164">
            <w:pPr>
              <w:autoSpaceDE w:val="0"/>
              <w:autoSpaceDN w:val="0"/>
              <w:adjustRightInd w:val="0"/>
              <w:rPr>
                <w:ins w:id="329" w:author="Shimi Shilo (TRC)" w:date="2025-07-29T17:15:00Z"/>
                <w:rFonts w:eastAsia="Times New Roman"/>
                <w:lang w:val="en-US"/>
              </w:rPr>
            </w:pPr>
            <m:oMathPara>
              <m:oMath>
                <m:sSub>
                  <m:sSubPr>
                    <m:ctrlPr>
                      <w:ins w:id="330" w:author="Shimi Shilo (TRC)" w:date="2025-07-29T17:15:00Z">
                        <w:rPr>
                          <w:rFonts w:ascii="Cambria Math" w:eastAsia="Times New Roman" w:hAnsi="Cambria Math"/>
                          <w:i/>
                          <w:lang w:val="en-US"/>
                        </w:rPr>
                      </w:ins>
                    </m:ctrlPr>
                  </m:sSubPr>
                  <m:e>
                    <m:r>
                      <w:ins w:id="331" w:author="Shimi Shilo (TRC)" w:date="2025-07-29T17:15:00Z">
                        <w:rPr>
                          <w:rFonts w:ascii="Cambria Math" w:eastAsia="Times New Roman" w:hAnsi="Cambria Math"/>
                          <w:lang w:val="en-US"/>
                        </w:rPr>
                        <m:t>N</m:t>
                      </w:ins>
                    </m:r>
                  </m:e>
                  <m:sub>
                    <m:r>
                      <w:ins w:id="332" w:author="Shimi Shilo (TRC)" w:date="2025-07-29T17:15:00Z">
                        <w:rPr>
                          <w:rFonts w:ascii="Cambria Math" w:eastAsia="Times New Roman" w:hAnsi="Cambria Math"/>
                          <w:lang w:val="en-US"/>
                        </w:rPr>
                        <m:t>Guard,Left</m:t>
                      </w:ins>
                    </m:r>
                  </m:sub>
                </m:sSub>
              </m:oMath>
            </m:oMathPara>
          </w:p>
        </w:tc>
        <w:tc>
          <w:tcPr>
            <w:tcW w:w="0" w:type="auto"/>
          </w:tcPr>
          <w:p w14:paraId="53D05357" w14:textId="77777777" w:rsidR="00C943BD" w:rsidRPr="0017057C" w:rsidRDefault="00C943BD" w:rsidP="00020164">
            <w:pPr>
              <w:autoSpaceDE w:val="0"/>
              <w:autoSpaceDN w:val="0"/>
              <w:adjustRightInd w:val="0"/>
              <w:rPr>
                <w:ins w:id="333" w:author="Shimi Shilo (TRC)" w:date="2025-07-29T17:15:00Z"/>
                <w:rFonts w:eastAsia="Times New Roman"/>
                <w:lang w:val="en-US"/>
              </w:rPr>
            </w:pPr>
            <w:ins w:id="334" w:author="Shimi Shilo (TRC)" w:date="2025-07-29T17:15:00Z">
              <w:r w:rsidRPr="0017057C">
                <w:rPr>
                  <w:rFonts w:eastAsia="Times New Roman"/>
                  <w:lang w:val="en-US"/>
                </w:rPr>
                <w:t>6</w:t>
              </w:r>
            </w:ins>
          </w:p>
        </w:tc>
        <w:tc>
          <w:tcPr>
            <w:tcW w:w="0" w:type="auto"/>
          </w:tcPr>
          <w:p w14:paraId="7A1A1395" w14:textId="77777777" w:rsidR="00C943BD" w:rsidRPr="0017057C" w:rsidRDefault="00C943BD" w:rsidP="00020164">
            <w:pPr>
              <w:autoSpaceDE w:val="0"/>
              <w:autoSpaceDN w:val="0"/>
              <w:adjustRightInd w:val="0"/>
              <w:rPr>
                <w:ins w:id="335" w:author="Shimi Shilo (TRC)" w:date="2025-07-29T17:15:00Z"/>
                <w:rFonts w:eastAsia="Times New Roman"/>
                <w:lang w:val="en-US"/>
              </w:rPr>
            </w:pPr>
            <w:ins w:id="336" w:author="Shimi Shilo (TRC)" w:date="2025-07-29T17:15:00Z">
              <w:r w:rsidRPr="0017057C">
                <w:rPr>
                  <w:rFonts w:eastAsia="Times New Roman"/>
                  <w:lang w:val="en-US"/>
                </w:rPr>
                <w:t>12</w:t>
              </w:r>
            </w:ins>
          </w:p>
        </w:tc>
        <w:tc>
          <w:tcPr>
            <w:tcW w:w="0" w:type="auto"/>
          </w:tcPr>
          <w:p w14:paraId="556E394F" w14:textId="77777777" w:rsidR="00C943BD" w:rsidRPr="0017057C" w:rsidRDefault="00C943BD" w:rsidP="00020164">
            <w:pPr>
              <w:autoSpaceDE w:val="0"/>
              <w:autoSpaceDN w:val="0"/>
              <w:adjustRightInd w:val="0"/>
              <w:rPr>
                <w:ins w:id="337" w:author="Shimi Shilo (TRC)" w:date="2025-07-29T17:15:00Z"/>
                <w:rFonts w:eastAsia="Times New Roman"/>
                <w:lang w:val="en-US"/>
              </w:rPr>
            </w:pPr>
            <w:ins w:id="338" w:author="Shimi Shilo (TRC)" w:date="2025-07-29T17:15:00Z">
              <w:r w:rsidRPr="0017057C">
                <w:rPr>
                  <w:rFonts w:eastAsia="Times New Roman"/>
                  <w:lang w:val="en-US"/>
                </w:rPr>
                <w:t>12</w:t>
              </w:r>
            </w:ins>
          </w:p>
        </w:tc>
        <w:tc>
          <w:tcPr>
            <w:tcW w:w="0" w:type="auto"/>
          </w:tcPr>
          <w:p w14:paraId="0099610C" w14:textId="77777777" w:rsidR="00C943BD" w:rsidRPr="0017057C" w:rsidRDefault="00C943BD" w:rsidP="00020164">
            <w:pPr>
              <w:autoSpaceDE w:val="0"/>
              <w:autoSpaceDN w:val="0"/>
              <w:adjustRightInd w:val="0"/>
              <w:rPr>
                <w:ins w:id="339" w:author="Shimi Shilo (TRC)" w:date="2025-07-29T17:15:00Z"/>
                <w:rFonts w:eastAsia="Times New Roman"/>
                <w:lang w:val="en-US"/>
              </w:rPr>
            </w:pPr>
            <w:ins w:id="340" w:author="Shimi Shilo (TRC)" w:date="2025-07-29T17:15:00Z">
              <w:r w:rsidRPr="0017057C">
                <w:rPr>
                  <w:rFonts w:eastAsia="Times New Roman"/>
                  <w:lang w:val="en-US"/>
                </w:rPr>
                <w:t>12</w:t>
              </w:r>
            </w:ins>
          </w:p>
        </w:tc>
        <w:tc>
          <w:tcPr>
            <w:tcW w:w="0" w:type="auto"/>
          </w:tcPr>
          <w:p w14:paraId="172CB891" w14:textId="77777777" w:rsidR="00C943BD" w:rsidRPr="0017057C" w:rsidRDefault="00C943BD" w:rsidP="00020164">
            <w:pPr>
              <w:autoSpaceDE w:val="0"/>
              <w:autoSpaceDN w:val="0"/>
              <w:adjustRightInd w:val="0"/>
              <w:rPr>
                <w:ins w:id="341" w:author="Shimi Shilo (TRC)" w:date="2025-07-29T17:15:00Z"/>
                <w:rFonts w:eastAsia="Times New Roman"/>
                <w:lang w:val="en-US"/>
              </w:rPr>
            </w:pPr>
            <w:ins w:id="342" w:author="Shimi Shilo (TRC)" w:date="2025-07-29T17:15:00Z">
              <w:r w:rsidRPr="0017057C">
                <w:rPr>
                  <w:rFonts w:eastAsia="Times New Roman"/>
                  <w:lang w:val="en-US"/>
                </w:rPr>
                <w:t>12</w:t>
              </w:r>
            </w:ins>
          </w:p>
        </w:tc>
        <w:tc>
          <w:tcPr>
            <w:tcW w:w="0" w:type="auto"/>
          </w:tcPr>
          <w:p w14:paraId="29B156CA" w14:textId="77777777" w:rsidR="00C943BD" w:rsidRPr="0017057C" w:rsidRDefault="00C943BD" w:rsidP="00020164">
            <w:pPr>
              <w:autoSpaceDE w:val="0"/>
              <w:autoSpaceDN w:val="0"/>
              <w:adjustRightInd w:val="0"/>
              <w:rPr>
                <w:ins w:id="343" w:author="Shimi Shilo (TRC)" w:date="2025-07-29T17:15:00Z"/>
                <w:rFonts w:eastAsia="Times New Roman"/>
                <w:lang w:val="en-US"/>
              </w:rPr>
            </w:pPr>
            <w:ins w:id="344" w:author="Shimi Shilo (TRC)" w:date="2025-07-29T17:15:00Z">
              <w:r w:rsidRPr="0017057C">
                <w:rPr>
                  <w:rFonts w:eastAsia="Times New Roman"/>
                  <w:lang w:val="en-US"/>
                </w:rPr>
                <w:t>Number of low frequency guard subcarriers</w:t>
              </w:r>
            </w:ins>
          </w:p>
        </w:tc>
      </w:tr>
      <w:tr w:rsidR="00C943BD" w:rsidRPr="0017057C" w14:paraId="47C32F14" w14:textId="77777777" w:rsidTr="00020164">
        <w:trPr>
          <w:ins w:id="345" w:author="Shimi Shilo (TRC)" w:date="2025-07-29T17:15:00Z"/>
        </w:trPr>
        <w:tc>
          <w:tcPr>
            <w:tcW w:w="0" w:type="auto"/>
          </w:tcPr>
          <w:p w14:paraId="2FB17C5F" w14:textId="77777777" w:rsidR="00C943BD" w:rsidRPr="0017057C" w:rsidRDefault="00020164" w:rsidP="00020164">
            <w:pPr>
              <w:autoSpaceDE w:val="0"/>
              <w:autoSpaceDN w:val="0"/>
              <w:adjustRightInd w:val="0"/>
              <w:rPr>
                <w:ins w:id="346" w:author="Shimi Shilo (TRC)" w:date="2025-07-29T17:15:00Z"/>
                <w:rFonts w:eastAsia="Times New Roman"/>
                <w:lang w:val="en-US"/>
              </w:rPr>
            </w:pPr>
            <m:oMathPara>
              <m:oMath>
                <m:sSub>
                  <m:sSubPr>
                    <m:ctrlPr>
                      <w:ins w:id="347" w:author="Shimi Shilo (TRC)" w:date="2025-07-29T17:15:00Z">
                        <w:rPr>
                          <w:rFonts w:ascii="Cambria Math" w:eastAsia="Times New Roman" w:hAnsi="Cambria Math"/>
                          <w:i/>
                          <w:lang w:val="en-US"/>
                        </w:rPr>
                      </w:ins>
                    </m:ctrlPr>
                  </m:sSubPr>
                  <m:e>
                    <m:r>
                      <w:ins w:id="348" w:author="Shimi Shilo (TRC)" w:date="2025-07-29T17:15:00Z">
                        <w:rPr>
                          <w:rFonts w:ascii="Cambria Math" w:eastAsia="Times New Roman" w:hAnsi="Cambria Math"/>
                          <w:lang w:val="en-US"/>
                        </w:rPr>
                        <m:t>N</m:t>
                      </w:ins>
                    </m:r>
                  </m:e>
                  <m:sub>
                    <m:r>
                      <w:ins w:id="349" w:author="Shimi Shilo (TRC)" w:date="2025-07-29T17:15:00Z">
                        <w:rPr>
                          <w:rFonts w:ascii="Cambria Math" w:eastAsia="Times New Roman" w:hAnsi="Cambria Math"/>
                          <w:lang w:val="en-US"/>
                        </w:rPr>
                        <m:t>Guard,Right</m:t>
                      </w:ins>
                    </m:r>
                  </m:sub>
                </m:sSub>
              </m:oMath>
            </m:oMathPara>
          </w:p>
        </w:tc>
        <w:tc>
          <w:tcPr>
            <w:tcW w:w="0" w:type="auto"/>
          </w:tcPr>
          <w:p w14:paraId="46FD1D98" w14:textId="77777777" w:rsidR="00C943BD" w:rsidRPr="0017057C" w:rsidRDefault="00C943BD" w:rsidP="00020164">
            <w:pPr>
              <w:autoSpaceDE w:val="0"/>
              <w:autoSpaceDN w:val="0"/>
              <w:adjustRightInd w:val="0"/>
              <w:rPr>
                <w:ins w:id="350" w:author="Shimi Shilo (TRC)" w:date="2025-07-29T17:15:00Z"/>
                <w:rFonts w:eastAsia="Times New Roman"/>
                <w:lang w:val="en-US"/>
              </w:rPr>
            </w:pPr>
            <w:ins w:id="351" w:author="Shimi Shilo (TRC)" w:date="2025-07-29T17:15:00Z">
              <w:r w:rsidRPr="0017057C">
                <w:rPr>
                  <w:rFonts w:eastAsia="Times New Roman"/>
                  <w:lang w:val="en-US"/>
                </w:rPr>
                <w:t>5</w:t>
              </w:r>
            </w:ins>
          </w:p>
        </w:tc>
        <w:tc>
          <w:tcPr>
            <w:tcW w:w="0" w:type="auto"/>
          </w:tcPr>
          <w:p w14:paraId="77652094" w14:textId="77777777" w:rsidR="00C943BD" w:rsidRPr="0017057C" w:rsidRDefault="00C943BD" w:rsidP="00020164">
            <w:pPr>
              <w:autoSpaceDE w:val="0"/>
              <w:autoSpaceDN w:val="0"/>
              <w:adjustRightInd w:val="0"/>
              <w:rPr>
                <w:ins w:id="352" w:author="Shimi Shilo (TRC)" w:date="2025-07-29T17:15:00Z"/>
                <w:rFonts w:eastAsia="Times New Roman"/>
                <w:lang w:val="en-US"/>
              </w:rPr>
            </w:pPr>
            <w:ins w:id="353" w:author="Shimi Shilo (TRC)" w:date="2025-07-29T17:15:00Z">
              <w:r w:rsidRPr="0017057C">
                <w:rPr>
                  <w:rFonts w:eastAsia="Times New Roman"/>
                  <w:lang w:val="en-US"/>
                </w:rPr>
                <w:t>11</w:t>
              </w:r>
            </w:ins>
          </w:p>
        </w:tc>
        <w:tc>
          <w:tcPr>
            <w:tcW w:w="0" w:type="auto"/>
          </w:tcPr>
          <w:p w14:paraId="7D9FB384" w14:textId="77777777" w:rsidR="00C943BD" w:rsidRPr="0017057C" w:rsidRDefault="00C943BD" w:rsidP="00020164">
            <w:pPr>
              <w:autoSpaceDE w:val="0"/>
              <w:autoSpaceDN w:val="0"/>
              <w:adjustRightInd w:val="0"/>
              <w:rPr>
                <w:ins w:id="354" w:author="Shimi Shilo (TRC)" w:date="2025-07-29T17:15:00Z"/>
                <w:rFonts w:eastAsia="Times New Roman"/>
                <w:lang w:val="en-US"/>
              </w:rPr>
            </w:pPr>
            <w:ins w:id="355" w:author="Shimi Shilo (TRC)" w:date="2025-07-29T17:15:00Z">
              <w:r w:rsidRPr="0017057C">
                <w:rPr>
                  <w:rFonts w:eastAsia="Times New Roman"/>
                  <w:lang w:val="en-US"/>
                </w:rPr>
                <w:t>11</w:t>
              </w:r>
            </w:ins>
          </w:p>
        </w:tc>
        <w:tc>
          <w:tcPr>
            <w:tcW w:w="0" w:type="auto"/>
          </w:tcPr>
          <w:p w14:paraId="72B6C291" w14:textId="77777777" w:rsidR="00C943BD" w:rsidRPr="0017057C" w:rsidRDefault="00C943BD" w:rsidP="00020164">
            <w:pPr>
              <w:autoSpaceDE w:val="0"/>
              <w:autoSpaceDN w:val="0"/>
              <w:adjustRightInd w:val="0"/>
              <w:rPr>
                <w:ins w:id="356" w:author="Shimi Shilo (TRC)" w:date="2025-07-29T17:15:00Z"/>
                <w:rFonts w:eastAsia="Times New Roman"/>
                <w:lang w:val="en-US"/>
              </w:rPr>
            </w:pPr>
            <w:ins w:id="357" w:author="Shimi Shilo (TRC)" w:date="2025-07-29T17:15:00Z">
              <w:r w:rsidRPr="0017057C">
                <w:rPr>
                  <w:rFonts w:eastAsia="Times New Roman"/>
                  <w:lang w:val="en-US"/>
                </w:rPr>
                <w:t>11</w:t>
              </w:r>
            </w:ins>
          </w:p>
        </w:tc>
        <w:tc>
          <w:tcPr>
            <w:tcW w:w="0" w:type="auto"/>
          </w:tcPr>
          <w:p w14:paraId="68531901" w14:textId="77777777" w:rsidR="00C943BD" w:rsidRPr="0017057C" w:rsidRDefault="00C943BD" w:rsidP="00020164">
            <w:pPr>
              <w:autoSpaceDE w:val="0"/>
              <w:autoSpaceDN w:val="0"/>
              <w:adjustRightInd w:val="0"/>
              <w:rPr>
                <w:ins w:id="358" w:author="Shimi Shilo (TRC)" w:date="2025-07-29T17:15:00Z"/>
                <w:rFonts w:eastAsia="Times New Roman"/>
                <w:lang w:val="en-US"/>
              </w:rPr>
            </w:pPr>
            <w:ins w:id="359" w:author="Shimi Shilo (TRC)" w:date="2025-07-29T17:15:00Z">
              <w:r w:rsidRPr="0017057C">
                <w:rPr>
                  <w:rFonts w:eastAsia="Times New Roman"/>
                  <w:lang w:val="en-US"/>
                </w:rPr>
                <w:t>11</w:t>
              </w:r>
            </w:ins>
          </w:p>
        </w:tc>
        <w:tc>
          <w:tcPr>
            <w:tcW w:w="0" w:type="auto"/>
          </w:tcPr>
          <w:p w14:paraId="56F31D98" w14:textId="77777777" w:rsidR="00C943BD" w:rsidRPr="0017057C" w:rsidRDefault="00C943BD" w:rsidP="00020164">
            <w:pPr>
              <w:autoSpaceDE w:val="0"/>
              <w:autoSpaceDN w:val="0"/>
              <w:adjustRightInd w:val="0"/>
              <w:rPr>
                <w:ins w:id="360" w:author="Shimi Shilo (TRC)" w:date="2025-07-29T17:15:00Z"/>
                <w:rFonts w:eastAsia="Times New Roman"/>
                <w:lang w:val="en-US"/>
              </w:rPr>
            </w:pPr>
            <w:ins w:id="361" w:author="Shimi Shilo (TRC)" w:date="2025-07-29T17:15:00Z">
              <w:r w:rsidRPr="0017057C">
                <w:rPr>
                  <w:rFonts w:eastAsia="Times New Roman"/>
                  <w:lang w:val="en-US"/>
                </w:rPr>
                <w:t>Number of high frequency guard subcarriers</w:t>
              </w:r>
            </w:ins>
          </w:p>
        </w:tc>
      </w:tr>
    </w:tbl>
    <w:p w14:paraId="69221D95" w14:textId="3DD3292A" w:rsidR="0017057C" w:rsidRPr="0017057C" w:rsidRDefault="0017057C" w:rsidP="0017057C">
      <w:pPr>
        <w:autoSpaceDE w:val="0"/>
        <w:autoSpaceDN w:val="0"/>
        <w:adjustRightInd w:val="0"/>
        <w:rPr>
          <w:rFonts w:eastAsia="Times New Roman"/>
          <w:sz w:val="20"/>
          <w:lang w:val="en-US"/>
        </w:rPr>
      </w:pPr>
    </w:p>
    <w:p w14:paraId="5CD5DD54" w14:textId="77777777" w:rsidR="0017057C" w:rsidRPr="0017057C" w:rsidRDefault="0017057C" w:rsidP="0017057C">
      <w:pPr>
        <w:autoSpaceDE w:val="0"/>
        <w:autoSpaceDN w:val="0"/>
        <w:adjustRightInd w:val="0"/>
        <w:rPr>
          <w:rFonts w:eastAsia="Times New Roman"/>
          <w:sz w:val="20"/>
          <w:lang w:val="en-US" w:bidi="he-IL"/>
        </w:rPr>
      </w:pPr>
    </w:p>
    <w:p w14:paraId="1398D78E" w14:textId="77777777" w:rsidR="0017057C" w:rsidRPr="0017057C" w:rsidRDefault="0017057C" w:rsidP="0017057C">
      <w:pPr>
        <w:autoSpaceDE w:val="0"/>
        <w:autoSpaceDN w:val="0"/>
        <w:adjustRightInd w:val="0"/>
        <w:rPr>
          <w:rFonts w:eastAsia="Times New Roman"/>
          <w:sz w:val="20"/>
          <w:lang w:val="en-US" w:bidi="he-IL"/>
        </w:rPr>
      </w:pPr>
      <w:r w:rsidRPr="0017057C">
        <w:rPr>
          <w:rFonts w:eastAsia="Times New Roman"/>
          <w:sz w:val="20"/>
          <w:lang w:val="en-US" w:bidi="he-IL"/>
        </w:rPr>
        <w:t>38.3.16.1.5</w:t>
      </w:r>
      <w:r w:rsidRPr="0017057C">
        <w:rPr>
          <w:rFonts w:eastAsia="Times New Roman"/>
          <w:sz w:val="20"/>
          <w:lang w:val="en-US" w:bidi="he-IL"/>
        </w:rPr>
        <w:tab/>
        <w:t>Encoding process for a UHR MU PPDU</w:t>
      </w:r>
    </w:p>
    <w:p w14:paraId="6992159C" w14:textId="77777777" w:rsidR="0017057C" w:rsidRPr="0017057C" w:rsidRDefault="0017057C" w:rsidP="0017057C">
      <w:pPr>
        <w:autoSpaceDE w:val="0"/>
        <w:autoSpaceDN w:val="0"/>
        <w:adjustRightInd w:val="0"/>
        <w:rPr>
          <w:rFonts w:eastAsia="Times New Roman"/>
          <w:sz w:val="20"/>
          <w:lang w:val="en-US" w:bidi="he-IL"/>
        </w:rPr>
      </w:pPr>
    </w:p>
    <w:p w14:paraId="2453F643"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The encoding process described in 36.3.13.3.5 (Encoding process for an EHT MU PPDU) shall be applied to</w:t>
      </w:r>
    </w:p>
    <w:p w14:paraId="441B3418"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UHR SU transmission and MU transmission with the following modification:</w:t>
      </w:r>
    </w:p>
    <w:p w14:paraId="62AA48B2" w14:textId="77777777" w:rsidR="0017057C" w:rsidRPr="0017057C" w:rsidRDefault="00020164"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DBPS,short,u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oMath>
      <w:r w:rsidR="0017057C" w:rsidRPr="0017057C">
        <w:rPr>
          <w:rFonts w:eastAsia="Times New Roman"/>
          <w:sz w:val="20"/>
          <w:lang w:val="en-US"/>
        </w:rPr>
        <w:t xml:space="preserve">, in which </w:t>
      </w:r>
      <m:oMath>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r>
          <w:rPr>
            <w:rFonts w:ascii="Cambria Math" w:eastAsia="Times New Roman" w:hAnsi="Cambria Math"/>
            <w:sz w:val="20"/>
            <w:lang w:val="en-US"/>
          </w:rPr>
          <m:t xml:space="preserve"> </m:t>
        </m:r>
      </m:oMath>
      <w:r w:rsidR="0017057C" w:rsidRPr="0017057C">
        <w:rPr>
          <w:rFonts w:eastAsia="Times New Roman"/>
          <w:sz w:val="20"/>
          <w:lang w:val="en-US"/>
        </w:rPr>
        <w:t xml:space="preserve">is the coding rate for the </w:t>
      </w:r>
      <w:r w:rsidR="0017057C" w:rsidRPr="0017057C">
        <w:rPr>
          <w:rFonts w:eastAsia="Times New Roman" w:hint="eastAsia"/>
          <w:i/>
          <w:iCs/>
          <w:sz w:val="20"/>
          <w:lang w:val="en-US"/>
        </w:rPr>
        <w:t>u</w:t>
      </w:r>
      <w:r w:rsidR="0017057C" w:rsidRPr="0017057C">
        <w:rPr>
          <w:rFonts w:eastAsia="Times New Roman" w:hint="eastAsia"/>
          <w:sz w:val="20"/>
          <w:lang w:val="en-US"/>
        </w:rPr>
        <w:t>-</w:t>
      </w:r>
      <w:proofErr w:type="spellStart"/>
      <w:r w:rsidR="0017057C" w:rsidRPr="0017057C">
        <w:rPr>
          <w:rFonts w:eastAsia="Times New Roman"/>
          <w:sz w:val="20"/>
          <w:lang w:val="en-US"/>
        </w:rPr>
        <w:t>th</w:t>
      </w:r>
      <w:proofErr w:type="spellEnd"/>
      <w:r w:rsidR="0017057C" w:rsidRPr="0017057C">
        <w:rPr>
          <w:rFonts w:eastAsia="Times New Roman"/>
          <w:sz w:val="20"/>
          <w:lang w:val="en-US"/>
        </w:rPr>
        <w:t xml:space="preserve"> user</w:t>
      </w:r>
    </w:p>
    <w:p w14:paraId="39B3B58C" w14:textId="77777777" w:rsidR="0017057C" w:rsidRPr="0017057C" w:rsidRDefault="00020164"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SD,short,u</m:t>
            </m:r>
          </m:sub>
        </m:sSub>
        <m:r>
          <w:rPr>
            <w:rFonts w:ascii="Cambria Math" w:eastAsia="Times New Roman" w:hAnsi="Cambria Math"/>
            <w:sz w:val="20"/>
            <w:lang w:val="en-US"/>
          </w:rPr>
          <m:t>∙</m:t>
        </m:r>
        <m:nary>
          <m:naryPr>
            <m:chr m:val="∑"/>
            <m:limLoc m:val="undOvr"/>
            <m:ctrlPr>
              <w:rPr>
                <w:rFonts w:ascii="Cambria Math" w:eastAsia="Times New Roman" w:hAnsi="Cambria Math"/>
                <w:i/>
                <w:sz w:val="20"/>
                <w:lang w:val="en-US"/>
              </w:rPr>
            </m:ctrlPr>
          </m:naryPr>
          <m:sub>
            <m:r>
              <w:rPr>
                <w:rFonts w:ascii="Cambria Math" w:eastAsia="Times New Roman" w:hAnsi="Cambria Math"/>
                <w:sz w:val="20"/>
                <w:lang w:val="en-US"/>
              </w:rPr>
              <m:t>m=1</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ss,r,u</m:t>
                </m:r>
              </m:sub>
            </m:sSub>
          </m:sup>
          <m:e>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BPSCS,m,u</m:t>
                </m:r>
              </m:sub>
            </m:sSub>
          </m:e>
        </m:nary>
      </m:oMath>
      <w:r w:rsidR="0017057C" w:rsidRPr="0017057C">
        <w:rPr>
          <w:rFonts w:eastAsia="Times New Roman"/>
          <w:sz w:val="20"/>
          <w:lang w:val="en-US"/>
        </w:rPr>
        <w:t xml:space="preserve">, in which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SD,short,u</m:t>
            </m:r>
          </m:sub>
        </m:sSub>
      </m:oMath>
      <w:r w:rsidR="0017057C" w:rsidRPr="0017057C">
        <w:rPr>
          <w:rFonts w:eastAsia="Times New Roman"/>
          <w:sz w:val="20"/>
          <w:lang w:val="en-US"/>
        </w:rPr>
        <w:t xml:space="preserve"> is the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m:t>
            </m:r>
          </m:sub>
        </m:sSub>
      </m:oMath>
      <w:r w:rsidR="0017057C" w:rsidRPr="0017057C">
        <w:rPr>
          <w:rFonts w:eastAsia="Times New Roman"/>
          <w:sz w:val="20"/>
          <w:lang w:val="en-US"/>
        </w:rPr>
        <w:t xml:space="preserve"> value corresponding to the</w:t>
      </w:r>
    </w:p>
    <w:p w14:paraId="3E489061"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occupied RU or MRU size of the </w:t>
      </w:r>
      <w:r w:rsidRPr="0017057C">
        <w:rPr>
          <w:rFonts w:eastAsia="Times New Roman" w:hint="eastAsia"/>
          <w:i/>
          <w:iCs/>
          <w:sz w:val="20"/>
          <w:lang w:val="en-US"/>
        </w:rPr>
        <w:t>u</w:t>
      </w:r>
      <w:r w:rsidRPr="0017057C">
        <w:rPr>
          <w:rFonts w:eastAsia="Times New Roman" w:hint="eastAsia"/>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user,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ss,r,u</m:t>
            </m:r>
          </m:sub>
        </m:sSub>
      </m:oMath>
      <w:r w:rsidRPr="0017057C">
        <w:rPr>
          <w:rFonts w:eastAsia="Times New Roman"/>
          <w:sz w:val="20"/>
          <w:lang w:val="en-US"/>
        </w:rPr>
        <w:t xml:space="preserve"> and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BPSCS,m,u</m:t>
            </m:r>
          </m:sub>
        </m:sSub>
      </m:oMath>
      <w:r w:rsidRPr="0017057C">
        <w:rPr>
          <w:rFonts w:eastAsia="Times New Roman"/>
          <w:sz w:val="20"/>
          <w:lang w:val="en-US"/>
        </w:rPr>
        <w:t xml:space="preserve"> are defined in Table 38-21 (Frequently</w:t>
      </w:r>
    </w:p>
    <w:p w14:paraId="00D7AEE3"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used parameters).</w:t>
      </w:r>
    </w:p>
    <w:p w14:paraId="6D5CDF2D" w14:textId="77777777" w:rsidR="0017057C" w:rsidRPr="0017057C" w:rsidRDefault="0017057C" w:rsidP="0017057C">
      <w:pPr>
        <w:autoSpaceDE w:val="0"/>
        <w:autoSpaceDN w:val="0"/>
        <w:adjustRightInd w:val="0"/>
        <w:rPr>
          <w:rFonts w:eastAsia="Times New Roman"/>
          <w:sz w:val="20"/>
          <w:lang w:val="en-US" w:bidi="he-IL"/>
        </w:rPr>
      </w:pPr>
    </w:p>
    <w:p w14:paraId="79185CD5" w14:textId="77777777" w:rsidR="00365773" w:rsidRDefault="00365773" w:rsidP="00365773">
      <w:pPr>
        <w:autoSpaceDE w:val="0"/>
        <w:autoSpaceDN w:val="0"/>
        <w:adjustRightInd w:val="0"/>
        <w:rPr>
          <w:ins w:id="362" w:author="Shimi Shilo (TRC)" w:date="2025-07-29T17:16:00Z"/>
          <w:rFonts w:asciiTheme="majorBidi" w:eastAsia="Times New Roman" w:hAnsiTheme="majorBidi" w:cstheme="majorBidi"/>
          <w:sz w:val="20"/>
          <w:lang w:val="en-US" w:bidi="he-IL"/>
        </w:rPr>
      </w:pPr>
      <w:ins w:id="363" w:author="Shimi Shilo (TRC)" w:date="2025-07-29T17:16:00Z">
        <w:r>
          <w:rPr>
            <w:rFonts w:asciiTheme="majorBidi" w:eastAsia="Times New Roman" w:hAnsiTheme="majorBidi" w:cstheme="majorBidi"/>
            <w:sz w:val="20"/>
            <w:lang w:val="en-US" w:bidi="he-IL"/>
          </w:rPr>
          <w:t xml:space="preserve">When IM is enabled, the value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SD,short,u</m:t>
              </m:r>
            </m:sub>
          </m:sSub>
        </m:oMath>
        <w:r>
          <w:rPr>
            <w:rFonts w:asciiTheme="majorBidi" w:eastAsia="Times New Roman" w:hAnsiTheme="majorBidi" w:cstheme="majorBidi"/>
            <w:sz w:val="20"/>
            <w:lang w:val="en-US" w:bidi="he-IL"/>
          </w:rPr>
          <w:t xml:space="preserve"> is defined in Table ZZ-ZZ.</w:t>
        </w:r>
      </w:ins>
    </w:p>
    <w:p w14:paraId="36AE582E" w14:textId="77777777" w:rsidR="00365773" w:rsidRDefault="00365773" w:rsidP="00365773">
      <w:pPr>
        <w:autoSpaceDE w:val="0"/>
        <w:autoSpaceDN w:val="0"/>
        <w:adjustRightInd w:val="0"/>
        <w:rPr>
          <w:ins w:id="364" w:author="Shimi Shilo (TRC)" w:date="2025-07-29T17:16:00Z"/>
          <w:rFonts w:asciiTheme="majorBidi" w:eastAsia="Times New Roman" w:hAnsiTheme="majorBidi" w:cstheme="majorBidi"/>
          <w:sz w:val="20"/>
          <w:lang w:val="en-US" w:bidi="he-IL"/>
        </w:rPr>
      </w:pPr>
    </w:p>
    <w:p w14:paraId="5979BFD7" w14:textId="77777777" w:rsidR="00365773" w:rsidRDefault="00365773" w:rsidP="00365773">
      <w:pPr>
        <w:autoSpaceDE w:val="0"/>
        <w:autoSpaceDN w:val="0"/>
        <w:adjustRightInd w:val="0"/>
        <w:jc w:val="center"/>
        <w:rPr>
          <w:ins w:id="365" w:author="Shimi Shilo (TRC)" w:date="2025-07-29T17:16:00Z"/>
          <w:rFonts w:asciiTheme="majorBidi" w:eastAsia="Times New Roman" w:hAnsiTheme="majorBidi" w:cstheme="majorBidi"/>
          <w:sz w:val="20"/>
          <w:lang w:val="en-US" w:bidi="he-IL"/>
        </w:rPr>
      </w:pPr>
      <w:ins w:id="366" w:author="Shimi Shilo (TRC)" w:date="2025-07-29T17:16:00Z">
        <w:r>
          <w:rPr>
            <w:rFonts w:asciiTheme="majorBidi" w:eastAsia="Times New Roman" w:hAnsiTheme="majorBidi" w:cstheme="majorBidi"/>
            <w:sz w:val="20"/>
            <w:lang w:val="en-US" w:bidi="he-IL"/>
          </w:rPr>
          <w:t xml:space="preserve">Table ZZ-ZZ Values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SD,short,u</m:t>
              </m:r>
            </m:sub>
          </m:sSub>
        </m:oMath>
        <w:r>
          <w:rPr>
            <w:rFonts w:asciiTheme="majorBidi" w:eastAsia="Times New Roman" w:hAnsiTheme="majorBidi" w:cstheme="majorBidi"/>
            <w:sz w:val="20"/>
            <w:lang w:val="en-US" w:bidi="he-IL"/>
          </w:rPr>
          <w:t xml:space="preserve">  when IM is enabled</w:t>
        </w:r>
      </w:ins>
    </w:p>
    <w:tbl>
      <w:tblPr>
        <w:tblStyle w:val="TableGrid"/>
        <w:tblW w:w="0" w:type="auto"/>
        <w:jc w:val="center"/>
        <w:tblLook w:val="04A0" w:firstRow="1" w:lastRow="0" w:firstColumn="1" w:lastColumn="0" w:noHBand="0" w:noVBand="1"/>
      </w:tblPr>
      <w:tblGrid>
        <w:gridCol w:w="1227"/>
        <w:gridCol w:w="1158"/>
      </w:tblGrid>
      <w:tr w:rsidR="00365773" w14:paraId="5759CD7F" w14:textId="77777777" w:rsidTr="00020164">
        <w:trPr>
          <w:jc w:val="center"/>
          <w:ins w:id="367" w:author="Shimi Shilo (TRC)" w:date="2025-07-29T17:16:00Z"/>
        </w:trPr>
        <w:tc>
          <w:tcPr>
            <w:tcW w:w="1227" w:type="dxa"/>
          </w:tcPr>
          <w:p w14:paraId="2EC180DC" w14:textId="77777777" w:rsidR="00365773" w:rsidRDefault="00365773" w:rsidP="00020164">
            <w:pPr>
              <w:autoSpaceDE w:val="0"/>
              <w:autoSpaceDN w:val="0"/>
              <w:adjustRightInd w:val="0"/>
              <w:jc w:val="center"/>
              <w:rPr>
                <w:ins w:id="368" w:author="Shimi Shilo (TRC)" w:date="2025-07-29T17:16:00Z"/>
                <w:rFonts w:asciiTheme="majorBidi" w:eastAsia="Times New Roman" w:hAnsiTheme="majorBidi" w:cstheme="majorBidi"/>
                <w:lang w:val="en-US" w:bidi="he-IL"/>
              </w:rPr>
            </w:pPr>
            <w:ins w:id="369" w:author="Shimi Shilo (TRC)" w:date="2025-07-29T17:16:00Z">
              <w:r>
                <w:rPr>
                  <w:rFonts w:asciiTheme="majorBidi" w:eastAsia="Times New Roman" w:hAnsiTheme="majorBidi" w:cstheme="majorBidi"/>
                  <w:lang w:val="en-US" w:bidi="he-IL"/>
                </w:rPr>
                <w:t>RU size</w:t>
              </w:r>
            </w:ins>
          </w:p>
        </w:tc>
        <w:tc>
          <w:tcPr>
            <w:tcW w:w="1158" w:type="dxa"/>
          </w:tcPr>
          <w:p w14:paraId="50794506" w14:textId="77777777" w:rsidR="00365773" w:rsidRDefault="00020164" w:rsidP="00020164">
            <w:pPr>
              <w:autoSpaceDE w:val="0"/>
              <w:autoSpaceDN w:val="0"/>
              <w:adjustRightInd w:val="0"/>
              <w:rPr>
                <w:ins w:id="370" w:author="Shimi Shilo (TRC)" w:date="2025-07-29T17:16:00Z"/>
                <w:rFonts w:asciiTheme="majorBidi" w:eastAsia="Times New Roman" w:hAnsiTheme="majorBidi" w:cstheme="majorBidi"/>
                <w:lang w:val="en-US" w:bidi="he-IL"/>
              </w:rPr>
            </w:pPr>
            <m:oMathPara>
              <m:oMath>
                <m:sSub>
                  <m:sSubPr>
                    <m:ctrlPr>
                      <w:ins w:id="371" w:author="Shimi Shilo (TRC)" w:date="2025-07-29T17:16:00Z">
                        <w:rPr>
                          <w:rFonts w:ascii="Cambria Math" w:eastAsia="Times New Roman" w:hAnsi="Cambria Math" w:cstheme="majorBidi"/>
                          <w:i/>
                          <w:lang w:val="en-US"/>
                        </w:rPr>
                      </w:ins>
                    </m:ctrlPr>
                  </m:sSubPr>
                  <m:e>
                    <m:r>
                      <w:ins w:id="372" w:author="Shimi Shilo (TRC)" w:date="2025-07-29T17:16:00Z">
                        <w:rPr>
                          <w:rFonts w:ascii="Cambria Math" w:eastAsia="Times New Roman" w:hAnsi="Cambria Math" w:cstheme="majorBidi"/>
                          <w:lang w:val="en-US"/>
                        </w:rPr>
                        <m:t>N</m:t>
                      </w:ins>
                    </m:r>
                  </m:e>
                  <m:sub>
                    <m:r>
                      <w:ins w:id="373" w:author="Shimi Shilo (TRC)" w:date="2025-07-29T17:16:00Z">
                        <w:rPr>
                          <w:rFonts w:ascii="Cambria Math" w:eastAsia="Times New Roman" w:hAnsi="Cambria Math" w:cstheme="majorBidi"/>
                          <w:lang w:val="en-US"/>
                        </w:rPr>
                        <m:t>SD,short,u</m:t>
                      </w:ins>
                    </m:r>
                  </m:sub>
                </m:sSub>
              </m:oMath>
            </m:oMathPara>
          </w:p>
        </w:tc>
      </w:tr>
      <w:tr w:rsidR="00365773" w14:paraId="1E567F2C" w14:textId="77777777" w:rsidTr="00020164">
        <w:trPr>
          <w:jc w:val="center"/>
          <w:ins w:id="374" w:author="Shimi Shilo (TRC)" w:date="2025-07-29T17:16:00Z"/>
        </w:trPr>
        <w:tc>
          <w:tcPr>
            <w:tcW w:w="1227" w:type="dxa"/>
          </w:tcPr>
          <w:p w14:paraId="2B2D6491" w14:textId="77777777" w:rsidR="00365773" w:rsidRDefault="00365773" w:rsidP="00020164">
            <w:pPr>
              <w:autoSpaceDE w:val="0"/>
              <w:autoSpaceDN w:val="0"/>
              <w:adjustRightInd w:val="0"/>
              <w:jc w:val="center"/>
              <w:rPr>
                <w:ins w:id="375" w:author="Shimi Shilo (TRC)" w:date="2025-07-29T17:16:00Z"/>
                <w:rFonts w:asciiTheme="majorBidi" w:eastAsia="Times New Roman" w:hAnsiTheme="majorBidi" w:cstheme="majorBidi"/>
                <w:lang w:val="en-US" w:bidi="he-IL"/>
              </w:rPr>
            </w:pPr>
            <w:ins w:id="376" w:author="Shimi Shilo (TRC)" w:date="2025-07-29T17:16:00Z">
              <w:r>
                <w:rPr>
                  <w:rFonts w:asciiTheme="majorBidi" w:eastAsia="Times New Roman" w:hAnsiTheme="majorBidi" w:cstheme="majorBidi"/>
                  <w:lang w:val="en-US" w:bidi="he-IL"/>
                </w:rPr>
                <w:t>242-tone</w:t>
              </w:r>
            </w:ins>
          </w:p>
        </w:tc>
        <w:tc>
          <w:tcPr>
            <w:tcW w:w="1158" w:type="dxa"/>
            <w:vAlign w:val="center"/>
          </w:tcPr>
          <w:p w14:paraId="0777E9F1" w14:textId="77777777" w:rsidR="00365773" w:rsidRDefault="00365773" w:rsidP="00020164">
            <w:pPr>
              <w:autoSpaceDE w:val="0"/>
              <w:autoSpaceDN w:val="0"/>
              <w:adjustRightInd w:val="0"/>
              <w:jc w:val="center"/>
              <w:rPr>
                <w:ins w:id="377" w:author="Shimi Shilo (TRC)" w:date="2025-07-29T17:16:00Z"/>
                <w:rFonts w:asciiTheme="majorBidi" w:eastAsia="Times New Roman" w:hAnsiTheme="majorBidi" w:cstheme="majorBidi"/>
                <w:lang w:val="en-US" w:bidi="he-IL"/>
              </w:rPr>
            </w:pPr>
            <w:ins w:id="378" w:author="Shimi Shilo (TRC)" w:date="2025-07-29T17:16:00Z">
              <w:r w:rsidRPr="0099158D">
                <w:rPr>
                  <w:rFonts w:asciiTheme="majorBidi" w:eastAsia="Times New Roman" w:hAnsiTheme="majorBidi" w:cstheme="majorBidi"/>
                  <w:lang w:val="en-US" w:bidi="he-IL"/>
                </w:rPr>
                <w:t>48</w:t>
              </w:r>
            </w:ins>
          </w:p>
        </w:tc>
      </w:tr>
      <w:tr w:rsidR="00365773" w14:paraId="28363A8D" w14:textId="77777777" w:rsidTr="00020164">
        <w:trPr>
          <w:jc w:val="center"/>
          <w:ins w:id="379" w:author="Shimi Shilo (TRC)" w:date="2025-07-29T17:16:00Z"/>
        </w:trPr>
        <w:tc>
          <w:tcPr>
            <w:tcW w:w="1227" w:type="dxa"/>
          </w:tcPr>
          <w:p w14:paraId="77596C6F" w14:textId="77777777" w:rsidR="00365773" w:rsidRDefault="00365773" w:rsidP="00020164">
            <w:pPr>
              <w:autoSpaceDE w:val="0"/>
              <w:autoSpaceDN w:val="0"/>
              <w:adjustRightInd w:val="0"/>
              <w:jc w:val="center"/>
              <w:rPr>
                <w:ins w:id="380" w:author="Shimi Shilo (TRC)" w:date="2025-07-29T17:16:00Z"/>
                <w:rFonts w:asciiTheme="majorBidi" w:eastAsia="Times New Roman" w:hAnsiTheme="majorBidi" w:cstheme="majorBidi"/>
                <w:lang w:val="en-US" w:bidi="he-IL"/>
              </w:rPr>
            </w:pPr>
            <w:ins w:id="381" w:author="Shimi Shilo (TRC)" w:date="2025-07-29T17:16:00Z">
              <w:r>
                <w:rPr>
                  <w:rFonts w:asciiTheme="majorBidi" w:eastAsia="Times New Roman" w:hAnsiTheme="majorBidi" w:cstheme="majorBidi"/>
                  <w:lang w:val="en-US" w:bidi="he-IL"/>
                </w:rPr>
                <w:t>484-tone</w:t>
              </w:r>
            </w:ins>
          </w:p>
        </w:tc>
        <w:tc>
          <w:tcPr>
            <w:tcW w:w="1158" w:type="dxa"/>
            <w:vAlign w:val="center"/>
          </w:tcPr>
          <w:p w14:paraId="3CA1DA08" w14:textId="77777777" w:rsidR="00365773" w:rsidRDefault="00365773" w:rsidP="00020164">
            <w:pPr>
              <w:autoSpaceDE w:val="0"/>
              <w:autoSpaceDN w:val="0"/>
              <w:adjustRightInd w:val="0"/>
              <w:jc w:val="center"/>
              <w:rPr>
                <w:ins w:id="382" w:author="Shimi Shilo (TRC)" w:date="2025-07-29T17:16:00Z"/>
                <w:rFonts w:asciiTheme="majorBidi" w:eastAsia="Times New Roman" w:hAnsiTheme="majorBidi" w:cstheme="majorBidi"/>
                <w:lang w:val="en-US" w:bidi="he-IL"/>
              </w:rPr>
            </w:pPr>
            <w:ins w:id="383" w:author="Shimi Shilo (TRC)" w:date="2025-07-29T17:16:00Z">
              <w:r w:rsidRPr="0099158D">
                <w:rPr>
                  <w:rFonts w:asciiTheme="majorBidi" w:eastAsia="Times New Roman" w:hAnsiTheme="majorBidi" w:cstheme="majorBidi"/>
                  <w:lang w:val="en-US" w:bidi="he-IL"/>
                </w:rPr>
                <w:t>108</w:t>
              </w:r>
            </w:ins>
          </w:p>
        </w:tc>
      </w:tr>
      <w:tr w:rsidR="00365773" w14:paraId="72FD21F9" w14:textId="77777777" w:rsidTr="00020164">
        <w:trPr>
          <w:jc w:val="center"/>
          <w:ins w:id="384" w:author="Shimi Shilo (TRC)" w:date="2025-07-29T17:16:00Z"/>
        </w:trPr>
        <w:tc>
          <w:tcPr>
            <w:tcW w:w="1227" w:type="dxa"/>
          </w:tcPr>
          <w:p w14:paraId="4370FE4D" w14:textId="77777777" w:rsidR="00365773" w:rsidRDefault="00365773" w:rsidP="00020164">
            <w:pPr>
              <w:autoSpaceDE w:val="0"/>
              <w:autoSpaceDN w:val="0"/>
              <w:adjustRightInd w:val="0"/>
              <w:jc w:val="center"/>
              <w:rPr>
                <w:ins w:id="385" w:author="Shimi Shilo (TRC)" w:date="2025-07-29T17:16:00Z"/>
                <w:rFonts w:asciiTheme="majorBidi" w:eastAsia="Times New Roman" w:hAnsiTheme="majorBidi" w:cstheme="majorBidi"/>
                <w:lang w:val="en-US" w:bidi="he-IL"/>
              </w:rPr>
            </w:pPr>
            <w:ins w:id="386" w:author="Shimi Shilo (TRC)" w:date="2025-07-29T17:16:00Z">
              <w:r>
                <w:rPr>
                  <w:rFonts w:asciiTheme="majorBidi" w:eastAsia="Times New Roman" w:hAnsiTheme="majorBidi" w:cstheme="majorBidi"/>
                  <w:lang w:val="en-US" w:bidi="he-IL"/>
                </w:rPr>
                <w:t>996-tone</w:t>
              </w:r>
            </w:ins>
          </w:p>
        </w:tc>
        <w:tc>
          <w:tcPr>
            <w:tcW w:w="1158" w:type="dxa"/>
            <w:vAlign w:val="center"/>
          </w:tcPr>
          <w:p w14:paraId="60D8A9F6" w14:textId="77777777" w:rsidR="00365773" w:rsidRDefault="00365773" w:rsidP="00020164">
            <w:pPr>
              <w:autoSpaceDE w:val="0"/>
              <w:autoSpaceDN w:val="0"/>
              <w:adjustRightInd w:val="0"/>
              <w:jc w:val="center"/>
              <w:rPr>
                <w:ins w:id="387" w:author="Shimi Shilo (TRC)" w:date="2025-07-29T17:16:00Z"/>
                <w:rFonts w:asciiTheme="majorBidi" w:eastAsia="Times New Roman" w:hAnsiTheme="majorBidi" w:cstheme="majorBidi"/>
                <w:lang w:val="en-US" w:bidi="he-IL"/>
              </w:rPr>
            </w:pPr>
            <w:ins w:id="388" w:author="Shimi Shilo (TRC)" w:date="2025-07-29T17:16:00Z">
              <w:r w:rsidRPr="0099158D">
                <w:rPr>
                  <w:rFonts w:asciiTheme="majorBidi" w:eastAsia="Times New Roman" w:hAnsiTheme="majorBidi" w:cstheme="majorBidi"/>
                  <w:lang w:val="en-US" w:bidi="he-IL"/>
                </w:rPr>
                <w:t>216</w:t>
              </w:r>
            </w:ins>
          </w:p>
        </w:tc>
      </w:tr>
      <w:tr w:rsidR="00365773" w14:paraId="0CCE3033" w14:textId="77777777" w:rsidTr="00020164">
        <w:trPr>
          <w:jc w:val="center"/>
          <w:ins w:id="389" w:author="Shimi Shilo (TRC)" w:date="2025-07-29T17:16:00Z"/>
        </w:trPr>
        <w:tc>
          <w:tcPr>
            <w:tcW w:w="1227" w:type="dxa"/>
          </w:tcPr>
          <w:p w14:paraId="740D44F7" w14:textId="77777777" w:rsidR="00365773" w:rsidRDefault="00365773" w:rsidP="00020164">
            <w:pPr>
              <w:autoSpaceDE w:val="0"/>
              <w:autoSpaceDN w:val="0"/>
              <w:adjustRightInd w:val="0"/>
              <w:jc w:val="center"/>
              <w:rPr>
                <w:ins w:id="390" w:author="Shimi Shilo (TRC)" w:date="2025-07-29T17:16:00Z"/>
                <w:rFonts w:asciiTheme="majorBidi" w:eastAsia="Times New Roman" w:hAnsiTheme="majorBidi" w:cstheme="majorBidi"/>
                <w:lang w:val="en-US" w:bidi="he-IL"/>
              </w:rPr>
            </w:pPr>
            <w:ins w:id="391" w:author="Shimi Shilo (TRC)" w:date="2025-07-29T17:16:00Z">
              <w:r>
                <w:rPr>
                  <w:rFonts w:asciiTheme="majorBidi" w:eastAsia="Times New Roman" w:hAnsiTheme="majorBidi" w:cstheme="majorBidi"/>
                  <w:lang w:val="en-US" w:bidi="he-IL"/>
                </w:rPr>
                <w:t>2x996-tone</w:t>
              </w:r>
            </w:ins>
          </w:p>
        </w:tc>
        <w:tc>
          <w:tcPr>
            <w:tcW w:w="1158" w:type="dxa"/>
            <w:vAlign w:val="center"/>
          </w:tcPr>
          <w:p w14:paraId="3C1BAD25" w14:textId="77777777" w:rsidR="00365773" w:rsidRDefault="00365773" w:rsidP="00020164">
            <w:pPr>
              <w:autoSpaceDE w:val="0"/>
              <w:autoSpaceDN w:val="0"/>
              <w:adjustRightInd w:val="0"/>
              <w:jc w:val="center"/>
              <w:rPr>
                <w:ins w:id="392" w:author="Shimi Shilo (TRC)" w:date="2025-07-29T17:16:00Z"/>
                <w:rFonts w:asciiTheme="majorBidi" w:eastAsia="Times New Roman" w:hAnsiTheme="majorBidi" w:cstheme="majorBidi"/>
                <w:lang w:val="en-US" w:bidi="he-IL"/>
              </w:rPr>
            </w:pPr>
            <w:ins w:id="393" w:author="Shimi Shilo (TRC)" w:date="2025-07-29T17:16:00Z">
              <w:r w:rsidRPr="0099158D">
                <w:rPr>
                  <w:rFonts w:asciiTheme="majorBidi" w:eastAsia="Times New Roman" w:hAnsiTheme="majorBidi" w:cstheme="majorBidi"/>
                  <w:lang w:val="en-US" w:bidi="he-IL"/>
                </w:rPr>
                <w:t>444</w:t>
              </w:r>
            </w:ins>
          </w:p>
        </w:tc>
      </w:tr>
      <w:tr w:rsidR="00365773" w14:paraId="0029CCE4" w14:textId="77777777" w:rsidTr="00020164">
        <w:trPr>
          <w:jc w:val="center"/>
          <w:ins w:id="394" w:author="Shimi Shilo (TRC)" w:date="2025-07-29T17:16:00Z"/>
        </w:trPr>
        <w:tc>
          <w:tcPr>
            <w:tcW w:w="1227" w:type="dxa"/>
          </w:tcPr>
          <w:p w14:paraId="5D1BBA24" w14:textId="77777777" w:rsidR="00365773" w:rsidRDefault="00365773" w:rsidP="00020164">
            <w:pPr>
              <w:autoSpaceDE w:val="0"/>
              <w:autoSpaceDN w:val="0"/>
              <w:adjustRightInd w:val="0"/>
              <w:jc w:val="center"/>
              <w:rPr>
                <w:ins w:id="395" w:author="Shimi Shilo (TRC)" w:date="2025-07-29T17:16:00Z"/>
                <w:rFonts w:asciiTheme="majorBidi" w:eastAsia="Times New Roman" w:hAnsiTheme="majorBidi" w:cstheme="majorBidi"/>
                <w:lang w:val="en-US" w:bidi="he-IL"/>
              </w:rPr>
            </w:pPr>
            <w:ins w:id="396" w:author="Shimi Shilo (TRC)" w:date="2025-07-29T17:16:00Z">
              <w:r>
                <w:rPr>
                  <w:rFonts w:asciiTheme="majorBidi" w:eastAsia="Times New Roman" w:hAnsiTheme="majorBidi" w:cstheme="majorBidi"/>
                  <w:lang w:val="en-US" w:bidi="he-IL"/>
                </w:rPr>
                <w:t>4x996-tone</w:t>
              </w:r>
            </w:ins>
          </w:p>
        </w:tc>
        <w:tc>
          <w:tcPr>
            <w:tcW w:w="1158" w:type="dxa"/>
            <w:vAlign w:val="center"/>
          </w:tcPr>
          <w:p w14:paraId="0BC0D7F7" w14:textId="77777777" w:rsidR="00365773" w:rsidRDefault="00365773" w:rsidP="00020164">
            <w:pPr>
              <w:autoSpaceDE w:val="0"/>
              <w:autoSpaceDN w:val="0"/>
              <w:adjustRightInd w:val="0"/>
              <w:jc w:val="center"/>
              <w:rPr>
                <w:ins w:id="397" w:author="Shimi Shilo (TRC)" w:date="2025-07-29T17:16:00Z"/>
                <w:rFonts w:asciiTheme="majorBidi" w:eastAsia="Times New Roman" w:hAnsiTheme="majorBidi" w:cstheme="majorBidi"/>
                <w:lang w:val="en-US" w:bidi="he-IL"/>
              </w:rPr>
            </w:pPr>
            <w:ins w:id="398" w:author="Shimi Shilo (TRC)" w:date="2025-07-29T17:16:00Z">
              <w:r w:rsidRPr="0099158D">
                <w:rPr>
                  <w:rFonts w:asciiTheme="majorBidi" w:eastAsia="Times New Roman" w:hAnsiTheme="majorBidi" w:cstheme="majorBidi"/>
                  <w:lang w:val="en-US" w:bidi="he-IL"/>
                </w:rPr>
                <w:t>888</w:t>
              </w:r>
            </w:ins>
          </w:p>
        </w:tc>
      </w:tr>
    </w:tbl>
    <w:p w14:paraId="78D75983" w14:textId="77777777" w:rsidR="0017057C" w:rsidRPr="0017057C" w:rsidRDefault="0017057C" w:rsidP="0017057C">
      <w:pPr>
        <w:autoSpaceDE w:val="0"/>
        <w:autoSpaceDN w:val="0"/>
        <w:adjustRightInd w:val="0"/>
        <w:rPr>
          <w:rFonts w:eastAsia="Times New Roman"/>
          <w:sz w:val="20"/>
          <w:lang w:val="en-US" w:bidi="he-IL"/>
        </w:rPr>
      </w:pPr>
    </w:p>
    <w:p w14:paraId="705E1E23" w14:textId="66EF3A23" w:rsidR="00FB54CA" w:rsidRPr="00FB54CA" w:rsidRDefault="00FB54CA" w:rsidP="0017057C">
      <w:pPr>
        <w:autoSpaceDE w:val="0"/>
        <w:autoSpaceDN w:val="0"/>
        <w:adjustRightInd w:val="0"/>
        <w:rPr>
          <w:rFonts w:eastAsia="Times New Roman"/>
          <w:color w:val="FF0000"/>
          <w:sz w:val="20"/>
          <w:lang w:val="en-US" w:bidi="he-IL"/>
        </w:rPr>
      </w:pPr>
      <w:r w:rsidRPr="00FB54CA">
        <w:rPr>
          <w:rFonts w:eastAsia="Times New Roman"/>
          <w:color w:val="FF0000"/>
          <w:sz w:val="20"/>
          <w:lang w:val="en-US" w:bidi="he-IL"/>
        </w:rPr>
        <w:lastRenderedPageBreak/>
        <w:t>Insert new subclause 38.5.18:</w:t>
      </w:r>
    </w:p>
    <w:p w14:paraId="02964BFA" w14:textId="234A1078" w:rsidR="00FB54CA" w:rsidRDefault="00FB54CA" w:rsidP="0017057C">
      <w:pPr>
        <w:autoSpaceDE w:val="0"/>
        <w:autoSpaceDN w:val="0"/>
        <w:adjustRightInd w:val="0"/>
        <w:rPr>
          <w:ins w:id="399" w:author="Shimi Shilo (TRC)" w:date="2025-07-30T12:58:00Z"/>
          <w:rFonts w:eastAsia="Times New Roman"/>
          <w:color w:val="FF0000"/>
          <w:sz w:val="20"/>
          <w:lang w:val="en-US" w:bidi="he-IL"/>
        </w:rPr>
      </w:pPr>
    </w:p>
    <w:p w14:paraId="583F2F07" w14:textId="77777777" w:rsidR="00FB54CA" w:rsidRPr="00FB54CA" w:rsidRDefault="00FB54CA" w:rsidP="00FB54CA">
      <w:pPr>
        <w:autoSpaceDE w:val="0"/>
        <w:autoSpaceDN w:val="0"/>
        <w:adjustRightInd w:val="0"/>
        <w:rPr>
          <w:ins w:id="400" w:author="Shimi Shilo (TRC)" w:date="2025-07-30T12:58:00Z"/>
          <w:rFonts w:eastAsia="Times New Roman"/>
          <w:sz w:val="20"/>
          <w:lang w:val="en-US" w:bidi="he-IL"/>
        </w:rPr>
      </w:pPr>
      <w:ins w:id="401" w:author="Shimi Shilo (TRC)" w:date="2025-07-30T12:58:00Z">
        <w:r w:rsidRPr="00FB54CA">
          <w:rPr>
            <w:rFonts w:eastAsia="Times New Roman"/>
            <w:sz w:val="20"/>
            <w:lang w:val="en-US" w:bidi="he-IL"/>
          </w:rPr>
          <w:t>38.5.18 UHR-MCSs for 242-tone RU with IM enabled</w:t>
        </w:r>
      </w:ins>
    </w:p>
    <w:p w14:paraId="0AFBF5A4" w14:textId="6F0ED9E2" w:rsidR="00FB54CA" w:rsidRDefault="00FB54CA" w:rsidP="00FB54CA">
      <w:pPr>
        <w:autoSpaceDE w:val="0"/>
        <w:autoSpaceDN w:val="0"/>
        <w:adjustRightInd w:val="0"/>
        <w:rPr>
          <w:ins w:id="402" w:author="Shimi Shilo (TRC)" w:date="2025-07-30T12:59:00Z"/>
          <w:rFonts w:eastAsia="Times New Roman"/>
          <w:sz w:val="20"/>
          <w:lang w:val="en-US"/>
        </w:rPr>
      </w:pPr>
      <w:ins w:id="403" w:author="Shimi Shilo (TRC)" w:date="2025-07-30T12:58:00Z">
        <w:r w:rsidRPr="00FB54CA">
          <w:rPr>
            <w:rFonts w:eastAsia="Times New Roman" w:hint="eastAsia"/>
            <w:sz w:val="20"/>
            <w:lang w:val="en-US"/>
          </w:rPr>
          <w:t xml:space="preserve">The rate-dependent parameters for the </w:t>
        </w:r>
        <w:r w:rsidRPr="00FB54CA">
          <w:rPr>
            <w:rFonts w:eastAsia="Times New Roman"/>
            <w:sz w:val="20"/>
            <w:lang w:val="en-US"/>
          </w:rPr>
          <w:t>242</w:t>
        </w:r>
        <w:r w:rsidRPr="00FB54CA">
          <w:rPr>
            <w:rFonts w:eastAsia="Times New Roman" w:hint="eastAsia"/>
            <w:sz w:val="20"/>
            <w:lang w:val="en-US"/>
          </w:rPr>
          <w:t xml:space="preserve">-tone RU </w:t>
        </w:r>
        <w:r w:rsidRPr="00FB54CA">
          <w:rPr>
            <w:rFonts w:eastAsia="Times New Roman"/>
            <w:sz w:val="20"/>
            <w:lang w:val="en-US"/>
          </w:rPr>
          <w:t xml:space="preserve">with IM enabled </w:t>
        </w:r>
        <w:r w:rsidRPr="00FB54CA">
          <w:rPr>
            <w:rFonts w:eastAsia="Times New Roman" w:hint="eastAsia"/>
            <w:sz w:val="20"/>
            <w:lang w:val="en-US"/>
          </w:rPr>
          <w:t xml:space="preserve">are provided in Table </w:t>
        </w:r>
        <w:r w:rsidRPr="00FB54CA">
          <w:rPr>
            <w:rFonts w:eastAsia="Times New Roman"/>
            <w:sz w:val="20"/>
            <w:lang w:val="en-US"/>
          </w:rPr>
          <w:t>AA-AA</w:t>
        </w:r>
        <w:r w:rsidRPr="00FB54CA">
          <w:rPr>
            <w:rFonts w:eastAsia="Times New Roman" w:hint="eastAsia"/>
            <w:sz w:val="20"/>
            <w:lang w:val="en-US"/>
          </w:rPr>
          <w:t xml:space="preserve"> (UHR-MCSs for </w:t>
        </w:r>
        <w:r w:rsidRPr="00FB54CA">
          <w:rPr>
            <w:rFonts w:eastAsia="Times New Roman"/>
            <w:sz w:val="20"/>
            <w:lang w:val="en-US"/>
          </w:rPr>
          <w:t>242</w:t>
        </w:r>
        <w:r w:rsidRPr="00FB54CA">
          <w:rPr>
            <w:rFonts w:eastAsia="Times New Roman" w:hint="eastAsia"/>
            <w:sz w:val="20"/>
            <w:lang w:val="en-US"/>
          </w:rPr>
          <w:t xml:space="preserve">-tone RU, </w:t>
        </w:r>
        <w:proofErr w:type="spellStart"/>
        <w:proofErr w:type="gramStart"/>
        <w:r w:rsidRPr="00FB54CA">
          <w:rPr>
            <w:rFonts w:eastAsia="Times New Roman" w:hint="eastAsia"/>
            <w:sz w:val="20"/>
            <w:lang w:val="en-US"/>
          </w:rPr>
          <w:t>NSS,u</w:t>
        </w:r>
        <w:proofErr w:type="spellEnd"/>
        <w:proofErr w:type="gramEnd"/>
        <w:r w:rsidRPr="00FB54CA">
          <w:rPr>
            <w:rFonts w:eastAsia="Times New Roman" w:hint="eastAsia"/>
            <w:sz w:val="20"/>
            <w:lang w:val="en-US"/>
          </w:rPr>
          <w:t xml:space="preserve"> = 1</w:t>
        </w:r>
      </w:ins>
      <w:ins w:id="404" w:author="Shimi Shilo (TRC)" w:date="2025-07-30T21:36:00Z">
        <w:r w:rsidR="006834D8">
          <w:rPr>
            <w:rFonts w:eastAsia="Times New Roman"/>
            <w:sz w:val="20"/>
            <w:lang w:val="en-US"/>
          </w:rPr>
          <w:t>, when IM is enabled</w:t>
        </w:r>
      </w:ins>
      <w:ins w:id="405" w:author="Shimi Shilo (TRC)" w:date="2025-07-30T12:58:00Z">
        <w:r w:rsidRPr="00FB54CA">
          <w:rPr>
            <w:rFonts w:eastAsia="Times New Roman" w:hint="eastAsia"/>
            <w:sz w:val="20"/>
            <w:lang w:val="en-US"/>
          </w:rPr>
          <w:t>).</w:t>
        </w:r>
      </w:ins>
    </w:p>
    <w:p w14:paraId="40B2052C" w14:textId="77777777" w:rsidR="00FB54CA" w:rsidRPr="00FB54CA" w:rsidRDefault="00FB54CA" w:rsidP="00FB54CA">
      <w:pPr>
        <w:autoSpaceDE w:val="0"/>
        <w:autoSpaceDN w:val="0"/>
        <w:adjustRightInd w:val="0"/>
        <w:rPr>
          <w:ins w:id="406" w:author="Shimi Shilo (TRC)" w:date="2025-07-30T12:58:00Z"/>
          <w:rFonts w:eastAsia="Times New Roman" w:hint="eastAsia"/>
          <w:sz w:val="20"/>
          <w:lang w:val="en-US"/>
        </w:rPr>
      </w:pPr>
    </w:p>
    <w:p w14:paraId="7F0B3CBC" w14:textId="11A6C54C" w:rsidR="00FB54CA" w:rsidRPr="00FB54CA" w:rsidRDefault="00FB54CA" w:rsidP="006D0695">
      <w:pPr>
        <w:autoSpaceDE w:val="0"/>
        <w:autoSpaceDN w:val="0"/>
        <w:adjustRightInd w:val="0"/>
        <w:jc w:val="center"/>
        <w:rPr>
          <w:ins w:id="407" w:author="Shimi Shilo (TRC)" w:date="2025-07-30T12:58:00Z"/>
          <w:rFonts w:eastAsia="Times New Roman"/>
          <w:sz w:val="20"/>
          <w:lang w:val="en-US"/>
        </w:rPr>
      </w:pPr>
      <w:ins w:id="408" w:author="Shimi Shilo (TRC)" w:date="2025-07-30T12:58:00Z">
        <w:r w:rsidRPr="00FB54CA">
          <w:rPr>
            <w:rFonts w:eastAsia="Times New Roman"/>
            <w:sz w:val="20"/>
            <w:lang w:val="en-US"/>
          </w:rPr>
          <w:t xml:space="preserve">Table </w:t>
        </w:r>
      </w:ins>
      <w:ins w:id="409" w:author="Shimi Shilo (TRC)" w:date="2025-07-30T13:07:00Z">
        <w:r w:rsidR="00D945CB">
          <w:rPr>
            <w:rFonts w:eastAsia="Times New Roman"/>
            <w:sz w:val="20"/>
            <w:lang w:val="en-US"/>
          </w:rPr>
          <w:t>AA-AA</w:t>
        </w:r>
      </w:ins>
      <w:ins w:id="410" w:author="Shimi Shilo (TRC)" w:date="2025-07-30T12:58:00Z">
        <w:r w:rsidRPr="00FB54CA">
          <w:rPr>
            <w:rFonts w:eastAsia="Times New Roman"/>
            <w:sz w:val="20"/>
            <w:lang w:val="en-US"/>
          </w:rPr>
          <w:t xml:space="preserve">—UHR-MCSs for </w:t>
        </w:r>
      </w:ins>
      <w:ins w:id="411" w:author="Shimi Shilo (TRC)" w:date="2025-07-30T13:07:00Z">
        <w:r w:rsidR="00D945CB">
          <w:rPr>
            <w:rFonts w:eastAsia="Times New Roman"/>
            <w:sz w:val="20"/>
            <w:lang w:val="en-US"/>
          </w:rPr>
          <w:t>242</w:t>
        </w:r>
      </w:ins>
      <w:ins w:id="412" w:author="Shimi Shilo (TRC)" w:date="2025-07-30T12:58:00Z">
        <w:r w:rsidRPr="00FB54CA">
          <w:rPr>
            <w:rFonts w:eastAsia="Times New Roman"/>
            <w:sz w:val="20"/>
            <w:lang w:val="en-US"/>
          </w:rPr>
          <w:t xml:space="preserve">-tone RU, </w:t>
        </w:r>
        <w:proofErr w:type="spellStart"/>
        <w:proofErr w:type="gramStart"/>
        <w:r w:rsidRPr="00FB54CA">
          <w:rPr>
            <w:rFonts w:eastAsia="Times New Roman"/>
            <w:sz w:val="20"/>
            <w:lang w:val="en-US"/>
          </w:rPr>
          <w:t>NSS,u</w:t>
        </w:r>
        <w:proofErr w:type="spellEnd"/>
        <w:proofErr w:type="gramEnd"/>
        <w:r w:rsidRPr="00FB54CA">
          <w:rPr>
            <w:rFonts w:eastAsia="Times New Roman"/>
            <w:sz w:val="20"/>
            <w:lang w:val="en-US"/>
          </w:rPr>
          <w:t xml:space="preserve"> = 1</w:t>
        </w:r>
      </w:ins>
      <w:ins w:id="413" w:author="Shimi Shilo (TRC)" w:date="2025-07-30T21:36:00Z">
        <w:r w:rsidR="006834D8">
          <w:rPr>
            <w:rFonts w:eastAsia="Times New Roman"/>
            <w:sz w:val="20"/>
            <w:lang w:val="en-US"/>
          </w:rPr>
          <w:t>, when IM is enabled</w:t>
        </w:r>
      </w:ins>
    </w:p>
    <w:tbl>
      <w:tblPr>
        <w:tblStyle w:val="TableGrid"/>
        <w:tblW w:w="0" w:type="auto"/>
        <w:tblLook w:val="04A0" w:firstRow="1" w:lastRow="0" w:firstColumn="1" w:lastColumn="0" w:noHBand="0" w:noVBand="1"/>
      </w:tblPr>
      <w:tblGrid>
        <w:gridCol w:w="911"/>
        <w:gridCol w:w="1217"/>
        <w:gridCol w:w="888"/>
        <w:gridCol w:w="940"/>
        <w:gridCol w:w="908"/>
        <w:gridCol w:w="926"/>
        <w:gridCol w:w="896"/>
        <w:gridCol w:w="888"/>
        <w:gridCol w:w="888"/>
        <w:gridCol w:w="888"/>
      </w:tblGrid>
      <w:tr w:rsidR="006D0695" w14:paraId="347B3666" w14:textId="77777777" w:rsidTr="00D945CB">
        <w:trPr>
          <w:ins w:id="414" w:author="Shimi Shilo (TRC)" w:date="2025-07-30T13:00:00Z"/>
        </w:trPr>
        <w:tc>
          <w:tcPr>
            <w:tcW w:w="911" w:type="dxa"/>
            <w:vMerge w:val="restart"/>
            <w:vAlign w:val="center"/>
          </w:tcPr>
          <w:p w14:paraId="7F9664F1" w14:textId="37B64C2A" w:rsidR="006D0695" w:rsidRPr="006D0695" w:rsidRDefault="006D0695" w:rsidP="006D0695">
            <w:pPr>
              <w:autoSpaceDE w:val="0"/>
              <w:autoSpaceDN w:val="0"/>
              <w:adjustRightInd w:val="0"/>
              <w:jc w:val="center"/>
              <w:rPr>
                <w:ins w:id="415" w:author="Shimi Shilo (TRC)" w:date="2025-07-30T13:00:00Z"/>
                <w:rFonts w:eastAsia="Times New Roman"/>
                <w:b/>
                <w:bCs/>
                <w:color w:val="FF0000"/>
                <w:lang w:val="en-US" w:bidi="he-IL"/>
              </w:rPr>
            </w:pPr>
            <w:ins w:id="416" w:author="Shimi Shilo (TRC)" w:date="2025-07-30T13:00:00Z">
              <w:r w:rsidRPr="006D0695">
                <w:rPr>
                  <w:rFonts w:eastAsia="Times New Roman"/>
                  <w:b/>
                  <w:bCs/>
                  <w:color w:val="FF0000"/>
                  <w:lang w:val="en-US" w:bidi="he-IL"/>
                </w:rPr>
                <w:t>UHR-MCS index</w:t>
              </w:r>
            </w:ins>
          </w:p>
        </w:tc>
        <w:tc>
          <w:tcPr>
            <w:tcW w:w="1217" w:type="dxa"/>
            <w:vMerge w:val="restart"/>
            <w:vAlign w:val="center"/>
          </w:tcPr>
          <w:p w14:paraId="47AB72A7" w14:textId="7C99EEF1" w:rsidR="006D0695" w:rsidRPr="006D0695" w:rsidRDefault="006D0695" w:rsidP="006D0695">
            <w:pPr>
              <w:autoSpaceDE w:val="0"/>
              <w:autoSpaceDN w:val="0"/>
              <w:adjustRightInd w:val="0"/>
              <w:jc w:val="center"/>
              <w:rPr>
                <w:ins w:id="417" w:author="Shimi Shilo (TRC)" w:date="2025-07-30T13:00:00Z"/>
                <w:rFonts w:eastAsia="Times New Roman"/>
                <w:b/>
                <w:bCs/>
                <w:color w:val="FF0000"/>
                <w:lang w:val="en-US" w:bidi="he-IL"/>
              </w:rPr>
            </w:pPr>
            <w:ins w:id="418" w:author="Shimi Shilo (TRC)" w:date="2025-07-30T13:00:00Z">
              <w:r w:rsidRPr="006D0695">
                <w:rPr>
                  <w:rFonts w:eastAsia="Times New Roman"/>
                  <w:b/>
                  <w:bCs/>
                  <w:color w:val="FF0000"/>
                  <w:lang w:val="en-US" w:bidi="he-IL"/>
                </w:rPr>
                <w:t>Modulation</w:t>
              </w:r>
            </w:ins>
          </w:p>
        </w:tc>
        <w:tc>
          <w:tcPr>
            <w:tcW w:w="888" w:type="dxa"/>
            <w:vMerge w:val="restart"/>
            <w:vAlign w:val="center"/>
          </w:tcPr>
          <w:p w14:paraId="175A4950" w14:textId="37C8115A" w:rsidR="006D0695" w:rsidRPr="006D0695" w:rsidRDefault="006D0695" w:rsidP="006D0695">
            <w:pPr>
              <w:autoSpaceDE w:val="0"/>
              <w:autoSpaceDN w:val="0"/>
              <w:adjustRightInd w:val="0"/>
              <w:jc w:val="center"/>
              <w:rPr>
                <w:ins w:id="419" w:author="Shimi Shilo (TRC)" w:date="2025-07-30T13:00:00Z"/>
                <w:rFonts w:eastAsia="Times New Roman"/>
                <w:b/>
                <w:bCs/>
                <w:color w:val="FF0000"/>
                <w:lang w:val="en-US" w:bidi="he-IL"/>
              </w:rPr>
            </w:pPr>
            <m:oMathPara>
              <m:oMath>
                <m:sSub>
                  <m:sSubPr>
                    <m:ctrlPr>
                      <w:ins w:id="420" w:author="Shimi Shilo (TRC)" w:date="2025-07-30T13:00:00Z">
                        <w:rPr>
                          <w:rFonts w:ascii="Cambria Math" w:eastAsia="Times New Roman" w:hAnsi="Cambria Math"/>
                          <w:b/>
                          <w:bCs/>
                          <w:i/>
                          <w:color w:val="FF0000"/>
                          <w:lang w:val="en-US" w:bidi="he-IL"/>
                        </w:rPr>
                      </w:ins>
                    </m:ctrlPr>
                  </m:sSubPr>
                  <m:e>
                    <m:r>
                      <w:ins w:id="421" w:author="Shimi Shilo (TRC)" w:date="2025-07-30T13:00:00Z">
                        <m:rPr>
                          <m:sty m:val="bi"/>
                        </m:rPr>
                        <w:rPr>
                          <w:rFonts w:ascii="Cambria Math" w:eastAsia="Times New Roman" w:hAnsi="Cambria Math"/>
                          <w:color w:val="FF0000"/>
                          <w:lang w:val="en-US" w:bidi="he-IL"/>
                        </w:rPr>
                        <m:t>R</m:t>
                      </w:ins>
                    </m:r>
                  </m:e>
                  <m:sub>
                    <m:r>
                      <w:ins w:id="422" w:author="Shimi Shilo (TRC)" w:date="2025-07-30T13:00:00Z">
                        <m:rPr>
                          <m:sty m:val="bi"/>
                        </m:rPr>
                        <w:rPr>
                          <w:rFonts w:ascii="Cambria Math" w:eastAsia="Times New Roman" w:hAnsi="Cambria Math"/>
                          <w:color w:val="FF0000"/>
                          <w:lang w:val="en-US" w:bidi="he-IL"/>
                        </w:rPr>
                        <m:t>u</m:t>
                      </w:ins>
                    </m:r>
                  </m:sub>
                </m:sSub>
              </m:oMath>
            </m:oMathPara>
          </w:p>
        </w:tc>
        <w:tc>
          <w:tcPr>
            <w:tcW w:w="940" w:type="dxa"/>
            <w:vMerge w:val="restart"/>
            <w:vAlign w:val="center"/>
          </w:tcPr>
          <w:p w14:paraId="7DBB30F7" w14:textId="60B766E4" w:rsidR="006D0695" w:rsidRPr="006D0695" w:rsidRDefault="006D0695" w:rsidP="006D0695">
            <w:pPr>
              <w:autoSpaceDE w:val="0"/>
              <w:autoSpaceDN w:val="0"/>
              <w:adjustRightInd w:val="0"/>
              <w:jc w:val="center"/>
              <w:rPr>
                <w:ins w:id="423" w:author="Shimi Shilo (TRC)" w:date="2025-07-30T13:00:00Z"/>
                <w:rFonts w:eastAsia="Times New Roman"/>
                <w:b/>
                <w:bCs/>
                <w:color w:val="FF0000"/>
                <w:lang w:val="en-US" w:bidi="he-IL"/>
              </w:rPr>
            </w:pPr>
            <m:oMathPara>
              <m:oMath>
                <m:sSub>
                  <m:sSubPr>
                    <m:ctrlPr>
                      <w:ins w:id="424" w:author="Shimi Shilo (TRC)" w:date="2025-07-30T13:00:00Z">
                        <w:rPr>
                          <w:rFonts w:ascii="Cambria Math" w:eastAsia="Times New Roman" w:hAnsi="Cambria Math"/>
                          <w:b/>
                          <w:bCs/>
                          <w:i/>
                          <w:color w:val="FF0000"/>
                          <w:lang w:val="en-US" w:bidi="he-IL"/>
                        </w:rPr>
                      </w:ins>
                    </m:ctrlPr>
                  </m:sSubPr>
                  <m:e>
                    <m:r>
                      <w:ins w:id="425" w:author="Shimi Shilo (TRC)" w:date="2025-07-30T13:00:00Z">
                        <m:rPr>
                          <m:sty m:val="bi"/>
                        </m:rPr>
                        <w:rPr>
                          <w:rFonts w:ascii="Cambria Math" w:eastAsia="Times New Roman" w:hAnsi="Cambria Math"/>
                          <w:color w:val="FF0000"/>
                          <w:lang w:val="en-US" w:bidi="he-IL"/>
                        </w:rPr>
                        <m:t>N</m:t>
                      </w:ins>
                    </m:r>
                  </m:e>
                  <m:sub>
                    <m:r>
                      <w:ins w:id="426" w:author="Shimi Shilo (TRC)" w:date="2025-07-30T13:00:00Z">
                        <m:rPr>
                          <m:sty m:val="bi"/>
                        </m:rPr>
                        <w:rPr>
                          <w:rFonts w:ascii="Cambria Math" w:eastAsia="Times New Roman" w:hAnsi="Cambria Math"/>
                          <w:color w:val="FF0000"/>
                          <w:lang w:val="en-US" w:bidi="he-IL"/>
                        </w:rPr>
                        <m:t>BPSCS,u</m:t>
                      </w:ins>
                    </m:r>
                  </m:sub>
                </m:sSub>
              </m:oMath>
            </m:oMathPara>
          </w:p>
        </w:tc>
        <w:tc>
          <w:tcPr>
            <w:tcW w:w="908" w:type="dxa"/>
            <w:vMerge w:val="restart"/>
            <w:vAlign w:val="center"/>
          </w:tcPr>
          <w:p w14:paraId="115268B2" w14:textId="5185E836" w:rsidR="006D0695" w:rsidRPr="006D0695" w:rsidRDefault="006D0695" w:rsidP="006D0695">
            <w:pPr>
              <w:autoSpaceDE w:val="0"/>
              <w:autoSpaceDN w:val="0"/>
              <w:adjustRightInd w:val="0"/>
              <w:jc w:val="center"/>
              <w:rPr>
                <w:ins w:id="427" w:author="Shimi Shilo (TRC)" w:date="2025-07-30T13:00:00Z"/>
                <w:rFonts w:eastAsia="Times New Roman"/>
                <w:b/>
                <w:bCs/>
                <w:color w:val="FF0000"/>
                <w:lang w:val="en-US" w:bidi="he-IL"/>
              </w:rPr>
            </w:pPr>
            <m:oMathPara>
              <m:oMath>
                <m:sSub>
                  <m:sSubPr>
                    <m:ctrlPr>
                      <w:ins w:id="428" w:author="Shimi Shilo (TRC)" w:date="2025-07-30T13:00:00Z">
                        <w:rPr>
                          <w:rFonts w:ascii="Cambria Math" w:eastAsia="Times New Roman" w:hAnsi="Cambria Math"/>
                          <w:b/>
                          <w:bCs/>
                          <w:i/>
                          <w:color w:val="FF0000"/>
                          <w:lang w:val="en-US" w:bidi="he-IL"/>
                        </w:rPr>
                      </w:ins>
                    </m:ctrlPr>
                  </m:sSubPr>
                  <m:e>
                    <m:r>
                      <w:ins w:id="429" w:author="Shimi Shilo (TRC)" w:date="2025-07-30T13:01:00Z">
                        <m:rPr>
                          <m:sty m:val="bi"/>
                        </m:rPr>
                        <w:rPr>
                          <w:rFonts w:ascii="Cambria Math" w:eastAsia="Times New Roman" w:hAnsi="Cambria Math"/>
                          <w:color w:val="FF0000"/>
                          <w:lang w:val="en-US" w:bidi="he-IL"/>
                        </w:rPr>
                        <m:t>N</m:t>
                      </w:ins>
                    </m:r>
                  </m:e>
                  <m:sub>
                    <m:r>
                      <w:ins w:id="430" w:author="Shimi Shilo (TRC)" w:date="2025-07-30T13:01:00Z">
                        <m:rPr>
                          <m:sty m:val="bi"/>
                        </m:rPr>
                        <w:rPr>
                          <w:rFonts w:ascii="Cambria Math" w:eastAsia="Times New Roman" w:hAnsi="Cambria Math"/>
                          <w:color w:val="FF0000"/>
                          <w:lang w:val="en-US" w:bidi="he-IL"/>
                        </w:rPr>
                        <m:t>SD,u</m:t>
                      </w:ins>
                    </m:r>
                  </m:sub>
                </m:sSub>
              </m:oMath>
            </m:oMathPara>
          </w:p>
        </w:tc>
        <w:tc>
          <w:tcPr>
            <w:tcW w:w="926" w:type="dxa"/>
            <w:vMerge w:val="restart"/>
            <w:vAlign w:val="center"/>
          </w:tcPr>
          <w:p w14:paraId="21873CF9" w14:textId="3AAEB13C" w:rsidR="006D0695" w:rsidRPr="006D0695" w:rsidRDefault="006D0695" w:rsidP="006D0695">
            <w:pPr>
              <w:autoSpaceDE w:val="0"/>
              <w:autoSpaceDN w:val="0"/>
              <w:adjustRightInd w:val="0"/>
              <w:jc w:val="center"/>
              <w:rPr>
                <w:ins w:id="431" w:author="Shimi Shilo (TRC)" w:date="2025-07-30T13:00:00Z"/>
                <w:rFonts w:eastAsia="Times New Roman"/>
                <w:b/>
                <w:bCs/>
                <w:color w:val="FF0000"/>
                <w:lang w:val="en-US" w:bidi="he-IL"/>
              </w:rPr>
            </w:pPr>
            <m:oMathPara>
              <m:oMath>
                <m:sSub>
                  <m:sSubPr>
                    <m:ctrlPr>
                      <w:ins w:id="432" w:author="Shimi Shilo (TRC)" w:date="2025-07-30T13:01:00Z">
                        <w:rPr>
                          <w:rFonts w:ascii="Cambria Math" w:eastAsia="Times New Roman" w:hAnsi="Cambria Math"/>
                          <w:b/>
                          <w:bCs/>
                          <w:i/>
                          <w:color w:val="FF0000"/>
                          <w:lang w:val="en-US" w:bidi="he-IL"/>
                        </w:rPr>
                      </w:ins>
                    </m:ctrlPr>
                  </m:sSubPr>
                  <m:e>
                    <m:r>
                      <w:ins w:id="433" w:author="Shimi Shilo (TRC)" w:date="2025-07-30T13:01:00Z">
                        <m:rPr>
                          <m:sty m:val="bi"/>
                        </m:rPr>
                        <w:rPr>
                          <w:rFonts w:ascii="Cambria Math" w:eastAsia="Times New Roman" w:hAnsi="Cambria Math"/>
                          <w:color w:val="FF0000"/>
                          <w:lang w:val="en-US" w:bidi="he-IL"/>
                        </w:rPr>
                        <m:t>N</m:t>
                      </w:ins>
                    </m:r>
                  </m:e>
                  <m:sub>
                    <m:r>
                      <w:ins w:id="434" w:author="Shimi Shilo (TRC)" w:date="2025-07-30T13:01:00Z">
                        <m:rPr>
                          <m:sty m:val="bi"/>
                        </m:rPr>
                        <w:rPr>
                          <w:rFonts w:ascii="Cambria Math" w:eastAsia="Times New Roman" w:hAnsi="Cambria Math"/>
                          <w:color w:val="FF0000"/>
                          <w:lang w:val="en-US" w:bidi="he-IL"/>
                        </w:rPr>
                        <m:t>CBPS,u</m:t>
                      </w:ins>
                    </m:r>
                  </m:sub>
                </m:sSub>
              </m:oMath>
            </m:oMathPara>
          </w:p>
        </w:tc>
        <w:tc>
          <w:tcPr>
            <w:tcW w:w="896" w:type="dxa"/>
            <w:vMerge w:val="restart"/>
            <w:vAlign w:val="center"/>
          </w:tcPr>
          <w:p w14:paraId="5C3ADACC" w14:textId="2B5602AA" w:rsidR="006D0695" w:rsidRPr="006D0695" w:rsidRDefault="006D0695" w:rsidP="006D0695">
            <w:pPr>
              <w:autoSpaceDE w:val="0"/>
              <w:autoSpaceDN w:val="0"/>
              <w:adjustRightInd w:val="0"/>
              <w:jc w:val="center"/>
              <w:rPr>
                <w:ins w:id="435" w:author="Shimi Shilo (TRC)" w:date="2025-07-30T13:00:00Z"/>
                <w:rFonts w:eastAsia="Times New Roman"/>
                <w:b/>
                <w:bCs/>
                <w:color w:val="FF0000"/>
                <w:lang w:val="en-US" w:bidi="he-IL"/>
              </w:rPr>
            </w:pPr>
            <m:oMathPara>
              <m:oMath>
                <m:sSub>
                  <m:sSubPr>
                    <m:ctrlPr>
                      <w:ins w:id="436" w:author="Shimi Shilo (TRC)" w:date="2025-07-30T13:01:00Z">
                        <w:rPr>
                          <w:rFonts w:ascii="Cambria Math" w:eastAsia="Times New Roman" w:hAnsi="Cambria Math"/>
                          <w:b/>
                          <w:bCs/>
                          <w:i/>
                          <w:color w:val="FF0000"/>
                          <w:lang w:val="en-US" w:bidi="he-IL"/>
                        </w:rPr>
                      </w:ins>
                    </m:ctrlPr>
                  </m:sSubPr>
                  <m:e>
                    <m:r>
                      <w:ins w:id="437" w:author="Shimi Shilo (TRC)" w:date="2025-07-30T13:01:00Z">
                        <m:rPr>
                          <m:sty m:val="bi"/>
                        </m:rPr>
                        <w:rPr>
                          <w:rFonts w:ascii="Cambria Math" w:eastAsia="Times New Roman" w:hAnsi="Cambria Math"/>
                          <w:color w:val="FF0000"/>
                          <w:lang w:val="en-US" w:bidi="he-IL"/>
                        </w:rPr>
                        <m:t>N</m:t>
                      </w:ins>
                    </m:r>
                  </m:e>
                  <m:sub>
                    <m:r>
                      <w:ins w:id="438" w:author="Shimi Shilo (TRC)" w:date="2025-07-30T13:01:00Z">
                        <m:rPr>
                          <m:sty m:val="bi"/>
                        </m:rPr>
                        <w:rPr>
                          <w:rFonts w:ascii="Cambria Math" w:eastAsia="Times New Roman" w:hAnsi="Cambria Math"/>
                          <w:color w:val="FF0000"/>
                          <w:lang w:val="en-US" w:bidi="he-IL"/>
                        </w:rPr>
                        <m:t>DBPS,u</m:t>
                      </w:ins>
                    </m:r>
                  </m:sub>
                </m:sSub>
              </m:oMath>
            </m:oMathPara>
          </w:p>
        </w:tc>
        <w:tc>
          <w:tcPr>
            <w:tcW w:w="2664" w:type="dxa"/>
            <w:gridSpan w:val="3"/>
            <w:vAlign w:val="center"/>
          </w:tcPr>
          <w:p w14:paraId="09FC70AC" w14:textId="7ED061CC" w:rsidR="006D0695" w:rsidRPr="006D0695" w:rsidRDefault="006D0695" w:rsidP="006D0695">
            <w:pPr>
              <w:autoSpaceDE w:val="0"/>
              <w:autoSpaceDN w:val="0"/>
              <w:adjustRightInd w:val="0"/>
              <w:jc w:val="center"/>
              <w:rPr>
                <w:ins w:id="439" w:author="Shimi Shilo (TRC)" w:date="2025-07-30T13:00:00Z"/>
                <w:rFonts w:eastAsia="Times New Roman"/>
                <w:b/>
                <w:bCs/>
                <w:color w:val="FF0000"/>
                <w:lang w:val="en-US" w:bidi="he-IL"/>
              </w:rPr>
            </w:pPr>
            <w:ins w:id="440" w:author="Shimi Shilo (TRC)" w:date="2025-07-30T13:01:00Z">
              <w:r w:rsidRPr="006D0695">
                <w:rPr>
                  <w:rFonts w:eastAsia="Times New Roman"/>
                  <w:b/>
                  <w:bCs/>
                  <w:color w:val="FF0000"/>
                  <w:lang w:val="en-US" w:bidi="he-IL"/>
                </w:rPr>
                <w:t>Data rate (Mb/s)</w:t>
              </w:r>
            </w:ins>
          </w:p>
        </w:tc>
      </w:tr>
      <w:tr w:rsidR="006D0695" w14:paraId="07DAE660" w14:textId="77777777" w:rsidTr="00D945CB">
        <w:trPr>
          <w:ins w:id="441" w:author="Shimi Shilo (TRC)" w:date="2025-07-30T13:00:00Z"/>
        </w:trPr>
        <w:tc>
          <w:tcPr>
            <w:tcW w:w="911" w:type="dxa"/>
            <w:vMerge/>
            <w:vAlign w:val="center"/>
          </w:tcPr>
          <w:p w14:paraId="75E2BE91" w14:textId="77777777" w:rsidR="006D0695" w:rsidRPr="006D0695" w:rsidRDefault="006D0695" w:rsidP="006D0695">
            <w:pPr>
              <w:autoSpaceDE w:val="0"/>
              <w:autoSpaceDN w:val="0"/>
              <w:adjustRightInd w:val="0"/>
              <w:jc w:val="center"/>
              <w:rPr>
                <w:ins w:id="442" w:author="Shimi Shilo (TRC)" w:date="2025-07-30T13:00:00Z"/>
                <w:rFonts w:eastAsia="Times New Roman"/>
                <w:b/>
                <w:bCs/>
                <w:color w:val="FF0000"/>
                <w:lang w:val="en-US" w:bidi="he-IL"/>
                <w:rPrChange w:id="443" w:author="Shimi Shilo (TRC)" w:date="2025-07-30T13:05:00Z">
                  <w:rPr>
                    <w:ins w:id="444" w:author="Shimi Shilo (TRC)" w:date="2025-07-30T13:00:00Z"/>
                    <w:rFonts w:eastAsia="Times New Roman"/>
                    <w:color w:val="FF0000"/>
                    <w:lang w:val="en-US" w:bidi="he-IL"/>
                  </w:rPr>
                </w:rPrChange>
              </w:rPr>
              <w:pPrChange w:id="445" w:author="Shimi Shilo (TRC)" w:date="2025-07-30T13:04:00Z">
                <w:pPr>
                  <w:autoSpaceDE w:val="0"/>
                  <w:autoSpaceDN w:val="0"/>
                  <w:adjustRightInd w:val="0"/>
                </w:pPr>
              </w:pPrChange>
            </w:pPr>
          </w:p>
        </w:tc>
        <w:tc>
          <w:tcPr>
            <w:tcW w:w="1217" w:type="dxa"/>
            <w:vMerge/>
            <w:vAlign w:val="center"/>
          </w:tcPr>
          <w:p w14:paraId="16B5C6E0" w14:textId="77777777" w:rsidR="006D0695" w:rsidRPr="006D0695" w:rsidRDefault="006D0695" w:rsidP="006D0695">
            <w:pPr>
              <w:autoSpaceDE w:val="0"/>
              <w:autoSpaceDN w:val="0"/>
              <w:adjustRightInd w:val="0"/>
              <w:jc w:val="center"/>
              <w:rPr>
                <w:ins w:id="446" w:author="Shimi Shilo (TRC)" w:date="2025-07-30T13:00:00Z"/>
                <w:rFonts w:eastAsia="Times New Roman"/>
                <w:b/>
                <w:bCs/>
                <w:color w:val="FF0000"/>
                <w:lang w:val="en-US" w:bidi="he-IL"/>
                <w:rPrChange w:id="447" w:author="Shimi Shilo (TRC)" w:date="2025-07-30T13:05:00Z">
                  <w:rPr>
                    <w:ins w:id="448" w:author="Shimi Shilo (TRC)" w:date="2025-07-30T13:00:00Z"/>
                    <w:rFonts w:eastAsia="Times New Roman"/>
                    <w:color w:val="FF0000"/>
                    <w:lang w:val="en-US" w:bidi="he-IL"/>
                  </w:rPr>
                </w:rPrChange>
              </w:rPr>
              <w:pPrChange w:id="449" w:author="Shimi Shilo (TRC)" w:date="2025-07-30T13:04:00Z">
                <w:pPr>
                  <w:autoSpaceDE w:val="0"/>
                  <w:autoSpaceDN w:val="0"/>
                  <w:adjustRightInd w:val="0"/>
                </w:pPr>
              </w:pPrChange>
            </w:pPr>
          </w:p>
        </w:tc>
        <w:tc>
          <w:tcPr>
            <w:tcW w:w="888" w:type="dxa"/>
            <w:vMerge/>
            <w:vAlign w:val="center"/>
          </w:tcPr>
          <w:p w14:paraId="569B3F23" w14:textId="77777777" w:rsidR="006D0695" w:rsidRPr="006D0695" w:rsidRDefault="006D0695" w:rsidP="006D0695">
            <w:pPr>
              <w:autoSpaceDE w:val="0"/>
              <w:autoSpaceDN w:val="0"/>
              <w:adjustRightInd w:val="0"/>
              <w:jc w:val="center"/>
              <w:rPr>
                <w:ins w:id="450" w:author="Shimi Shilo (TRC)" w:date="2025-07-30T13:00:00Z"/>
                <w:rFonts w:eastAsia="Times New Roman"/>
                <w:b/>
                <w:bCs/>
                <w:color w:val="FF0000"/>
                <w:lang w:val="en-US" w:bidi="he-IL"/>
                <w:rPrChange w:id="451" w:author="Shimi Shilo (TRC)" w:date="2025-07-30T13:05:00Z">
                  <w:rPr>
                    <w:ins w:id="452" w:author="Shimi Shilo (TRC)" w:date="2025-07-30T13:00:00Z"/>
                    <w:rFonts w:eastAsia="Times New Roman"/>
                    <w:color w:val="FF0000"/>
                    <w:lang w:val="en-US" w:bidi="he-IL"/>
                  </w:rPr>
                </w:rPrChange>
              </w:rPr>
              <w:pPrChange w:id="453" w:author="Shimi Shilo (TRC)" w:date="2025-07-30T13:04:00Z">
                <w:pPr>
                  <w:autoSpaceDE w:val="0"/>
                  <w:autoSpaceDN w:val="0"/>
                  <w:adjustRightInd w:val="0"/>
                </w:pPr>
              </w:pPrChange>
            </w:pPr>
          </w:p>
        </w:tc>
        <w:tc>
          <w:tcPr>
            <w:tcW w:w="940" w:type="dxa"/>
            <w:vMerge/>
            <w:vAlign w:val="center"/>
          </w:tcPr>
          <w:p w14:paraId="1CD211A9" w14:textId="77777777" w:rsidR="006D0695" w:rsidRPr="006D0695" w:rsidRDefault="006D0695" w:rsidP="006D0695">
            <w:pPr>
              <w:autoSpaceDE w:val="0"/>
              <w:autoSpaceDN w:val="0"/>
              <w:adjustRightInd w:val="0"/>
              <w:jc w:val="center"/>
              <w:rPr>
                <w:ins w:id="454" w:author="Shimi Shilo (TRC)" w:date="2025-07-30T13:00:00Z"/>
                <w:rFonts w:eastAsia="Times New Roman"/>
                <w:b/>
                <w:bCs/>
                <w:color w:val="FF0000"/>
                <w:lang w:val="en-US" w:bidi="he-IL"/>
                <w:rPrChange w:id="455" w:author="Shimi Shilo (TRC)" w:date="2025-07-30T13:05:00Z">
                  <w:rPr>
                    <w:ins w:id="456" w:author="Shimi Shilo (TRC)" w:date="2025-07-30T13:00:00Z"/>
                    <w:rFonts w:eastAsia="Times New Roman"/>
                    <w:color w:val="FF0000"/>
                    <w:lang w:val="en-US" w:bidi="he-IL"/>
                  </w:rPr>
                </w:rPrChange>
              </w:rPr>
              <w:pPrChange w:id="457" w:author="Shimi Shilo (TRC)" w:date="2025-07-30T13:04:00Z">
                <w:pPr>
                  <w:autoSpaceDE w:val="0"/>
                  <w:autoSpaceDN w:val="0"/>
                  <w:adjustRightInd w:val="0"/>
                </w:pPr>
              </w:pPrChange>
            </w:pPr>
          </w:p>
        </w:tc>
        <w:tc>
          <w:tcPr>
            <w:tcW w:w="908" w:type="dxa"/>
            <w:vMerge/>
            <w:vAlign w:val="center"/>
          </w:tcPr>
          <w:p w14:paraId="41FC421B" w14:textId="77777777" w:rsidR="006D0695" w:rsidRPr="006D0695" w:rsidRDefault="006D0695" w:rsidP="006D0695">
            <w:pPr>
              <w:autoSpaceDE w:val="0"/>
              <w:autoSpaceDN w:val="0"/>
              <w:adjustRightInd w:val="0"/>
              <w:jc w:val="center"/>
              <w:rPr>
                <w:ins w:id="458" w:author="Shimi Shilo (TRC)" w:date="2025-07-30T13:00:00Z"/>
                <w:rFonts w:eastAsia="Times New Roman"/>
                <w:b/>
                <w:bCs/>
                <w:color w:val="FF0000"/>
                <w:lang w:val="en-US" w:bidi="he-IL"/>
                <w:rPrChange w:id="459" w:author="Shimi Shilo (TRC)" w:date="2025-07-30T13:05:00Z">
                  <w:rPr>
                    <w:ins w:id="460" w:author="Shimi Shilo (TRC)" w:date="2025-07-30T13:00:00Z"/>
                    <w:rFonts w:eastAsia="Times New Roman"/>
                    <w:color w:val="FF0000"/>
                    <w:lang w:val="en-US" w:bidi="he-IL"/>
                  </w:rPr>
                </w:rPrChange>
              </w:rPr>
              <w:pPrChange w:id="461" w:author="Shimi Shilo (TRC)" w:date="2025-07-30T13:04:00Z">
                <w:pPr>
                  <w:autoSpaceDE w:val="0"/>
                  <w:autoSpaceDN w:val="0"/>
                  <w:adjustRightInd w:val="0"/>
                </w:pPr>
              </w:pPrChange>
            </w:pPr>
          </w:p>
        </w:tc>
        <w:tc>
          <w:tcPr>
            <w:tcW w:w="926" w:type="dxa"/>
            <w:vMerge/>
            <w:vAlign w:val="center"/>
          </w:tcPr>
          <w:p w14:paraId="0580EB1E" w14:textId="77777777" w:rsidR="006D0695" w:rsidRPr="006D0695" w:rsidRDefault="006D0695" w:rsidP="006D0695">
            <w:pPr>
              <w:autoSpaceDE w:val="0"/>
              <w:autoSpaceDN w:val="0"/>
              <w:adjustRightInd w:val="0"/>
              <w:jc w:val="center"/>
              <w:rPr>
                <w:ins w:id="462" w:author="Shimi Shilo (TRC)" w:date="2025-07-30T13:00:00Z"/>
                <w:rFonts w:eastAsia="Times New Roman"/>
                <w:b/>
                <w:bCs/>
                <w:color w:val="FF0000"/>
                <w:lang w:val="en-US" w:bidi="he-IL"/>
                <w:rPrChange w:id="463" w:author="Shimi Shilo (TRC)" w:date="2025-07-30T13:05:00Z">
                  <w:rPr>
                    <w:ins w:id="464" w:author="Shimi Shilo (TRC)" w:date="2025-07-30T13:00:00Z"/>
                    <w:rFonts w:eastAsia="Times New Roman"/>
                    <w:color w:val="FF0000"/>
                    <w:lang w:val="en-US" w:bidi="he-IL"/>
                  </w:rPr>
                </w:rPrChange>
              </w:rPr>
              <w:pPrChange w:id="465" w:author="Shimi Shilo (TRC)" w:date="2025-07-30T13:04:00Z">
                <w:pPr>
                  <w:autoSpaceDE w:val="0"/>
                  <w:autoSpaceDN w:val="0"/>
                  <w:adjustRightInd w:val="0"/>
                </w:pPr>
              </w:pPrChange>
            </w:pPr>
          </w:p>
        </w:tc>
        <w:tc>
          <w:tcPr>
            <w:tcW w:w="896" w:type="dxa"/>
            <w:vMerge/>
            <w:vAlign w:val="center"/>
          </w:tcPr>
          <w:p w14:paraId="3DC88131" w14:textId="77777777" w:rsidR="006D0695" w:rsidRPr="006D0695" w:rsidRDefault="006D0695" w:rsidP="006D0695">
            <w:pPr>
              <w:autoSpaceDE w:val="0"/>
              <w:autoSpaceDN w:val="0"/>
              <w:adjustRightInd w:val="0"/>
              <w:jc w:val="center"/>
              <w:rPr>
                <w:ins w:id="466" w:author="Shimi Shilo (TRC)" w:date="2025-07-30T13:00:00Z"/>
                <w:rFonts w:eastAsia="Times New Roman"/>
                <w:b/>
                <w:bCs/>
                <w:color w:val="FF0000"/>
                <w:lang w:val="en-US" w:bidi="he-IL"/>
                <w:rPrChange w:id="467" w:author="Shimi Shilo (TRC)" w:date="2025-07-30T13:05:00Z">
                  <w:rPr>
                    <w:ins w:id="468" w:author="Shimi Shilo (TRC)" w:date="2025-07-30T13:00:00Z"/>
                    <w:rFonts w:eastAsia="Times New Roman"/>
                    <w:color w:val="FF0000"/>
                    <w:lang w:val="en-US" w:bidi="he-IL"/>
                  </w:rPr>
                </w:rPrChange>
              </w:rPr>
              <w:pPrChange w:id="469" w:author="Shimi Shilo (TRC)" w:date="2025-07-30T13:04:00Z">
                <w:pPr>
                  <w:autoSpaceDE w:val="0"/>
                  <w:autoSpaceDN w:val="0"/>
                  <w:adjustRightInd w:val="0"/>
                </w:pPr>
              </w:pPrChange>
            </w:pPr>
          </w:p>
        </w:tc>
        <w:tc>
          <w:tcPr>
            <w:tcW w:w="888" w:type="dxa"/>
            <w:vAlign w:val="center"/>
          </w:tcPr>
          <w:p w14:paraId="5010FD7B" w14:textId="730A6A31" w:rsidR="006D0695" w:rsidRPr="006D0695" w:rsidRDefault="006D0695" w:rsidP="006D0695">
            <w:pPr>
              <w:autoSpaceDE w:val="0"/>
              <w:autoSpaceDN w:val="0"/>
              <w:adjustRightInd w:val="0"/>
              <w:jc w:val="center"/>
              <w:rPr>
                <w:ins w:id="470" w:author="Shimi Shilo (TRC)" w:date="2025-07-30T13:00:00Z"/>
                <w:rFonts w:eastAsia="Times New Roman"/>
                <w:b/>
                <w:bCs/>
                <w:color w:val="FF0000"/>
                <w:lang w:val="en-US" w:bidi="he-IL"/>
                <w:rPrChange w:id="471" w:author="Shimi Shilo (TRC)" w:date="2025-07-30T13:05:00Z">
                  <w:rPr>
                    <w:ins w:id="472" w:author="Shimi Shilo (TRC)" w:date="2025-07-30T13:00:00Z"/>
                    <w:rFonts w:eastAsia="Times New Roman"/>
                    <w:color w:val="FF0000"/>
                    <w:lang w:val="en-US" w:bidi="he-IL"/>
                  </w:rPr>
                </w:rPrChange>
              </w:rPr>
              <w:pPrChange w:id="473" w:author="Shimi Shilo (TRC)" w:date="2025-07-30T13:04:00Z">
                <w:pPr>
                  <w:autoSpaceDE w:val="0"/>
                  <w:autoSpaceDN w:val="0"/>
                  <w:adjustRightInd w:val="0"/>
                </w:pPr>
              </w:pPrChange>
            </w:pPr>
            <w:ins w:id="474" w:author="Shimi Shilo (TRC)" w:date="2025-07-30T13:01:00Z">
              <w:r w:rsidRPr="006D0695">
                <w:rPr>
                  <w:rFonts w:eastAsia="Times New Roman"/>
                  <w:b/>
                  <w:bCs/>
                  <w:color w:val="FF0000"/>
                  <w:lang w:val="en-US" w:bidi="he-IL"/>
                  <w:rPrChange w:id="475" w:author="Shimi Shilo (TRC)" w:date="2025-07-30T13:05:00Z">
                    <w:rPr>
                      <w:rFonts w:eastAsia="Times New Roman"/>
                      <w:color w:val="FF0000"/>
                      <w:lang w:val="en-US" w:bidi="he-IL"/>
                    </w:rPr>
                  </w:rPrChange>
                </w:rPr>
                <w:t xml:space="preserve">0.8 </w:t>
              </w:r>
            </w:ins>
            <w:proofErr w:type="spellStart"/>
            <w:ins w:id="476" w:author="Shimi Shilo (TRC)" w:date="2025-07-30T13:02:00Z">
              <w:r w:rsidRPr="006D0695">
                <w:rPr>
                  <w:rFonts w:eastAsia="Times New Roman"/>
                  <w:b/>
                  <w:bCs/>
                  <w:color w:val="FF0000"/>
                  <w:lang w:val="en-US" w:bidi="he-IL"/>
                  <w:rPrChange w:id="477" w:author="Shimi Shilo (TRC)" w:date="2025-07-30T13:05:00Z">
                    <w:rPr>
                      <w:rFonts w:eastAsia="Times New Roman"/>
                      <w:color w:val="FF0000"/>
                      <w:lang w:val="en-US" w:bidi="he-IL"/>
                    </w:rPr>
                  </w:rPrChange>
                </w:rPr>
                <w:t>μs</w:t>
              </w:r>
              <w:proofErr w:type="spellEnd"/>
              <w:r w:rsidRPr="006D0695">
                <w:rPr>
                  <w:rFonts w:eastAsia="Times New Roman"/>
                  <w:b/>
                  <w:bCs/>
                  <w:color w:val="FF0000"/>
                  <w:lang w:val="en-US" w:bidi="he-IL"/>
                  <w:rPrChange w:id="478" w:author="Shimi Shilo (TRC)" w:date="2025-07-30T13:05:00Z">
                    <w:rPr>
                      <w:rFonts w:eastAsia="Times New Roman"/>
                      <w:color w:val="FF0000"/>
                      <w:lang w:val="en-US" w:bidi="he-IL"/>
                    </w:rPr>
                  </w:rPrChange>
                </w:rPr>
                <w:t xml:space="preserve"> GI</w:t>
              </w:r>
            </w:ins>
          </w:p>
        </w:tc>
        <w:tc>
          <w:tcPr>
            <w:tcW w:w="888" w:type="dxa"/>
            <w:vAlign w:val="center"/>
          </w:tcPr>
          <w:p w14:paraId="36D938DE" w14:textId="5C15E829" w:rsidR="006D0695" w:rsidRPr="006D0695" w:rsidRDefault="006D0695" w:rsidP="006D0695">
            <w:pPr>
              <w:autoSpaceDE w:val="0"/>
              <w:autoSpaceDN w:val="0"/>
              <w:adjustRightInd w:val="0"/>
              <w:jc w:val="center"/>
              <w:rPr>
                <w:ins w:id="479" w:author="Shimi Shilo (TRC)" w:date="2025-07-30T13:00:00Z"/>
                <w:rFonts w:eastAsia="Times New Roman"/>
                <w:b/>
                <w:bCs/>
                <w:color w:val="FF0000"/>
                <w:lang w:val="en-US" w:bidi="he-IL"/>
                <w:rPrChange w:id="480" w:author="Shimi Shilo (TRC)" w:date="2025-07-30T13:05:00Z">
                  <w:rPr>
                    <w:ins w:id="481" w:author="Shimi Shilo (TRC)" w:date="2025-07-30T13:00:00Z"/>
                    <w:rFonts w:eastAsia="Times New Roman"/>
                    <w:color w:val="FF0000"/>
                    <w:lang w:val="en-US" w:bidi="he-IL"/>
                  </w:rPr>
                </w:rPrChange>
              </w:rPr>
              <w:pPrChange w:id="482" w:author="Shimi Shilo (TRC)" w:date="2025-07-30T13:04:00Z">
                <w:pPr>
                  <w:autoSpaceDE w:val="0"/>
                  <w:autoSpaceDN w:val="0"/>
                  <w:adjustRightInd w:val="0"/>
                </w:pPr>
              </w:pPrChange>
            </w:pPr>
            <w:ins w:id="483" w:author="Shimi Shilo (TRC)" w:date="2025-07-30T13:02:00Z">
              <w:r w:rsidRPr="006D0695">
                <w:rPr>
                  <w:rFonts w:eastAsia="Times New Roman"/>
                  <w:b/>
                  <w:bCs/>
                  <w:color w:val="FF0000"/>
                  <w:lang w:val="en-US" w:bidi="he-IL"/>
                  <w:rPrChange w:id="484" w:author="Shimi Shilo (TRC)" w:date="2025-07-30T13:05:00Z">
                    <w:rPr>
                      <w:rFonts w:eastAsia="Times New Roman"/>
                      <w:color w:val="FF0000"/>
                      <w:lang w:val="en-US" w:bidi="he-IL"/>
                    </w:rPr>
                  </w:rPrChange>
                </w:rPr>
                <w:t xml:space="preserve">1.6 </w:t>
              </w:r>
              <w:proofErr w:type="spellStart"/>
              <w:r w:rsidRPr="006D0695">
                <w:rPr>
                  <w:rFonts w:eastAsia="Times New Roman"/>
                  <w:b/>
                  <w:bCs/>
                  <w:color w:val="FF0000"/>
                  <w:lang w:val="en-US" w:bidi="he-IL"/>
                  <w:rPrChange w:id="485" w:author="Shimi Shilo (TRC)" w:date="2025-07-30T13:05:00Z">
                    <w:rPr>
                      <w:rFonts w:eastAsia="Times New Roman"/>
                      <w:color w:val="FF0000"/>
                      <w:lang w:val="en-US" w:bidi="he-IL"/>
                    </w:rPr>
                  </w:rPrChange>
                </w:rPr>
                <w:t>μs</w:t>
              </w:r>
              <w:proofErr w:type="spellEnd"/>
              <w:r w:rsidRPr="006D0695">
                <w:rPr>
                  <w:rFonts w:eastAsia="Times New Roman"/>
                  <w:b/>
                  <w:bCs/>
                  <w:color w:val="FF0000"/>
                  <w:lang w:val="en-US" w:bidi="he-IL"/>
                  <w:rPrChange w:id="486" w:author="Shimi Shilo (TRC)" w:date="2025-07-30T13:05:00Z">
                    <w:rPr>
                      <w:rFonts w:eastAsia="Times New Roman"/>
                      <w:color w:val="FF0000"/>
                      <w:lang w:val="en-US" w:bidi="he-IL"/>
                    </w:rPr>
                  </w:rPrChange>
                </w:rPr>
                <w:t xml:space="preserve"> GI</w:t>
              </w:r>
            </w:ins>
          </w:p>
        </w:tc>
        <w:tc>
          <w:tcPr>
            <w:tcW w:w="888" w:type="dxa"/>
            <w:vAlign w:val="center"/>
          </w:tcPr>
          <w:p w14:paraId="466766AD" w14:textId="36BCE3E0" w:rsidR="006D0695" w:rsidRPr="006D0695" w:rsidRDefault="006D0695" w:rsidP="006D0695">
            <w:pPr>
              <w:autoSpaceDE w:val="0"/>
              <w:autoSpaceDN w:val="0"/>
              <w:adjustRightInd w:val="0"/>
              <w:jc w:val="center"/>
              <w:rPr>
                <w:ins w:id="487" w:author="Shimi Shilo (TRC)" w:date="2025-07-30T13:00:00Z"/>
                <w:rFonts w:eastAsia="Times New Roman"/>
                <w:b/>
                <w:bCs/>
                <w:color w:val="FF0000"/>
                <w:lang w:val="en-US" w:bidi="he-IL"/>
                <w:rPrChange w:id="488" w:author="Shimi Shilo (TRC)" w:date="2025-07-30T13:05:00Z">
                  <w:rPr>
                    <w:ins w:id="489" w:author="Shimi Shilo (TRC)" w:date="2025-07-30T13:00:00Z"/>
                    <w:rFonts w:eastAsia="Times New Roman"/>
                    <w:color w:val="FF0000"/>
                    <w:lang w:val="en-US" w:bidi="he-IL"/>
                  </w:rPr>
                </w:rPrChange>
              </w:rPr>
              <w:pPrChange w:id="490" w:author="Shimi Shilo (TRC)" w:date="2025-07-30T13:04:00Z">
                <w:pPr>
                  <w:autoSpaceDE w:val="0"/>
                  <w:autoSpaceDN w:val="0"/>
                  <w:adjustRightInd w:val="0"/>
                </w:pPr>
              </w:pPrChange>
            </w:pPr>
            <w:ins w:id="491" w:author="Shimi Shilo (TRC)" w:date="2025-07-30T13:02:00Z">
              <w:r w:rsidRPr="006D0695">
                <w:rPr>
                  <w:rFonts w:eastAsia="Times New Roman"/>
                  <w:b/>
                  <w:bCs/>
                  <w:color w:val="FF0000"/>
                  <w:lang w:val="en-US" w:bidi="he-IL"/>
                  <w:rPrChange w:id="492" w:author="Shimi Shilo (TRC)" w:date="2025-07-30T13:05:00Z">
                    <w:rPr>
                      <w:rFonts w:eastAsia="Times New Roman"/>
                      <w:color w:val="FF0000"/>
                      <w:lang w:val="en-US" w:bidi="he-IL"/>
                    </w:rPr>
                  </w:rPrChange>
                </w:rPr>
                <w:t xml:space="preserve">3.2 </w:t>
              </w:r>
              <w:proofErr w:type="spellStart"/>
              <w:r w:rsidRPr="006D0695">
                <w:rPr>
                  <w:rFonts w:eastAsia="Times New Roman"/>
                  <w:b/>
                  <w:bCs/>
                  <w:color w:val="FF0000"/>
                  <w:lang w:val="en-US" w:bidi="he-IL"/>
                  <w:rPrChange w:id="493" w:author="Shimi Shilo (TRC)" w:date="2025-07-30T13:05:00Z">
                    <w:rPr>
                      <w:rFonts w:eastAsia="Times New Roman"/>
                      <w:color w:val="FF0000"/>
                      <w:lang w:val="en-US" w:bidi="he-IL"/>
                    </w:rPr>
                  </w:rPrChange>
                </w:rPr>
                <w:t>μs</w:t>
              </w:r>
              <w:proofErr w:type="spellEnd"/>
              <w:r w:rsidRPr="006D0695">
                <w:rPr>
                  <w:rFonts w:eastAsia="Times New Roman"/>
                  <w:b/>
                  <w:bCs/>
                  <w:color w:val="FF0000"/>
                  <w:lang w:val="en-US" w:bidi="he-IL"/>
                  <w:rPrChange w:id="494" w:author="Shimi Shilo (TRC)" w:date="2025-07-30T13:05:00Z">
                    <w:rPr>
                      <w:rFonts w:eastAsia="Times New Roman"/>
                      <w:color w:val="FF0000"/>
                      <w:lang w:val="en-US" w:bidi="he-IL"/>
                    </w:rPr>
                  </w:rPrChange>
                </w:rPr>
                <w:t xml:space="preserve"> GI</w:t>
              </w:r>
            </w:ins>
          </w:p>
        </w:tc>
      </w:tr>
      <w:tr w:rsidR="00D945CB" w14:paraId="6CE4D920" w14:textId="77777777" w:rsidTr="00D945CB">
        <w:trPr>
          <w:ins w:id="495" w:author="Shimi Shilo (TRC)" w:date="2025-07-30T13:00:00Z"/>
        </w:trPr>
        <w:tc>
          <w:tcPr>
            <w:tcW w:w="911" w:type="dxa"/>
            <w:vAlign w:val="center"/>
          </w:tcPr>
          <w:p w14:paraId="73C49716" w14:textId="2A3E5B3D" w:rsidR="00D945CB" w:rsidRDefault="00D945CB" w:rsidP="006D0695">
            <w:pPr>
              <w:autoSpaceDE w:val="0"/>
              <w:autoSpaceDN w:val="0"/>
              <w:adjustRightInd w:val="0"/>
              <w:jc w:val="center"/>
              <w:rPr>
                <w:ins w:id="496" w:author="Shimi Shilo (TRC)" w:date="2025-07-30T13:00:00Z"/>
                <w:rFonts w:eastAsia="Times New Roman"/>
                <w:color w:val="FF0000"/>
                <w:lang w:val="en-US" w:bidi="he-IL"/>
              </w:rPr>
            </w:pPr>
            <w:ins w:id="497" w:author="Shimi Shilo (TRC)" w:date="2025-07-30T13:04:00Z">
              <w:r>
                <w:rPr>
                  <w:rFonts w:ascii="Calibri" w:hAnsi="Calibri" w:cs="Calibri"/>
                  <w:color w:val="000000"/>
                  <w:sz w:val="22"/>
                  <w:szCs w:val="22"/>
                </w:rPr>
                <w:t>0</w:t>
              </w:r>
            </w:ins>
          </w:p>
        </w:tc>
        <w:tc>
          <w:tcPr>
            <w:tcW w:w="1217" w:type="dxa"/>
            <w:vAlign w:val="center"/>
          </w:tcPr>
          <w:p w14:paraId="57E51942" w14:textId="353EEF41" w:rsidR="00D945CB" w:rsidRDefault="00D945CB" w:rsidP="006D0695">
            <w:pPr>
              <w:autoSpaceDE w:val="0"/>
              <w:autoSpaceDN w:val="0"/>
              <w:adjustRightInd w:val="0"/>
              <w:jc w:val="center"/>
              <w:rPr>
                <w:ins w:id="498" w:author="Shimi Shilo (TRC)" w:date="2025-07-30T13:00:00Z"/>
                <w:rFonts w:eastAsia="Times New Roman"/>
                <w:color w:val="FF0000"/>
                <w:lang w:val="en-US" w:bidi="he-IL"/>
              </w:rPr>
            </w:pPr>
            <w:ins w:id="499" w:author="Shimi Shilo (TRC)" w:date="2025-07-30T13:04:00Z">
              <w:r>
                <w:rPr>
                  <w:rFonts w:ascii="Calibri" w:hAnsi="Calibri" w:cs="Calibri"/>
                  <w:color w:val="000000"/>
                  <w:sz w:val="22"/>
                  <w:szCs w:val="22"/>
                </w:rPr>
                <w:t>BPSK</w:t>
              </w:r>
            </w:ins>
          </w:p>
        </w:tc>
        <w:tc>
          <w:tcPr>
            <w:tcW w:w="888" w:type="dxa"/>
            <w:vAlign w:val="center"/>
          </w:tcPr>
          <w:p w14:paraId="0B06D2F8" w14:textId="2A7086EF" w:rsidR="00D945CB" w:rsidRDefault="00D945CB" w:rsidP="006D0695">
            <w:pPr>
              <w:autoSpaceDE w:val="0"/>
              <w:autoSpaceDN w:val="0"/>
              <w:adjustRightInd w:val="0"/>
              <w:jc w:val="center"/>
              <w:rPr>
                <w:ins w:id="500" w:author="Shimi Shilo (TRC)" w:date="2025-07-30T13:00:00Z"/>
                <w:rFonts w:eastAsia="Times New Roman"/>
                <w:color w:val="FF0000"/>
                <w:lang w:val="en-US" w:bidi="he-IL"/>
              </w:rPr>
            </w:pPr>
            <w:ins w:id="501" w:author="Shimi Shilo (TRC)" w:date="2025-07-30T13:04:00Z">
              <w:r>
                <w:rPr>
                  <w:rFonts w:ascii="Calibri" w:hAnsi="Calibri" w:cs="Calibri"/>
                  <w:color w:val="000000"/>
                  <w:sz w:val="22"/>
                  <w:szCs w:val="22"/>
                </w:rPr>
                <w:t>1/2</w:t>
              </w:r>
            </w:ins>
          </w:p>
        </w:tc>
        <w:tc>
          <w:tcPr>
            <w:tcW w:w="940" w:type="dxa"/>
            <w:vAlign w:val="center"/>
          </w:tcPr>
          <w:p w14:paraId="1FD82D57" w14:textId="60BC8B47" w:rsidR="00D945CB" w:rsidRDefault="00D945CB" w:rsidP="006D0695">
            <w:pPr>
              <w:autoSpaceDE w:val="0"/>
              <w:autoSpaceDN w:val="0"/>
              <w:adjustRightInd w:val="0"/>
              <w:jc w:val="center"/>
              <w:rPr>
                <w:ins w:id="502" w:author="Shimi Shilo (TRC)" w:date="2025-07-30T13:00:00Z"/>
                <w:rFonts w:eastAsia="Times New Roman"/>
                <w:color w:val="FF0000"/>
                <w:lang w:val="en-US" w:bidi="he-IL"/>
              </w:rPr>
            </w:pPr>
            <w:ins w:id="503" w:author="Shimi Shilo (TRC)" w:date="2025-07-30T13:04:00Z">
              <w:r>
                <w:rPr>
                  <w:rFonts w:ascii="Calibri" w:hAnsi="Calibri" w:cs="Calibri"/>
                  <w:color w:val="000000"/>
                  <w:sz w:val="22"/>
                  <w:szCs w:val="22"/>
                </w:rPr>
                <w:t>1</w:t>
              </w:r>
            </w:ins>
          </w:p>
        </w:tc>
        <w:tc>
          <w:tcPr>
            <w:tcW w:w="908" w:type="dxa"/>
            <w:vMerge w:val="restart"/>
            <w:vAlign w:val="center"/>
          </w:tcPr>
          <w:p w14:paraId="435033C1" w14:textId="016CE28C" w:rsidR="00D945CB" w:rsidRDefault="00D945CB" w:rsidP="006D0695">
            <w:pPr>
              <w:autoSpaceDE w:val="0"/>
              <w:autoSpaceDN w:val="0"/>
              <w:adjustRightInd w:val="0"/>
              <w:jc w:val="center"/>
              <w:rPr>
                <w:ins w:id="504" w:author="Shimi Shilo (TRC)" w:date="2025-07-30T13:00:00Z"/>
                <w:rFonts w:eastAsia="Times New Roman"/>
                <w:color w:val="FF0000"/>
                <w:lang w:val="en-US" w:bidi="he-IL"/>
              </w:rPr>
            </w:pPr>
            <w:ins w:id="505" w:author="Shimi Shilo (TRC)" w:date="2025-07-30T13:08:00Z">
              <w:r>
                <w:rPr>
                  <w:rFonts w:eastAsia="Times New Roman"/>
                  <w:color w:val="FF0000"/>
                  <w:lang w:val="en-US" w:bidi="he-IL"/>
                </w:rPr>
                <w:t>208</w:t>
              </w:r>
            </w:ins>
          </w:p>
        </w:tc>
        <w:tc>
          <w:tcPr>
            <w:tcW w:w="926" w:type="dxa"/>
            <w:vAlign w:val="center"/>
          </w:tcPr>
          <w:p w14:paraId="76DE4216" w14:textId="4F9AEE35" w:rsidR="00D945CB" w:rsidRDefault="00D945CB" w:rsidP="006D0695">
            <w:pPr>
              <w:autoSpaceDE w:val="0"/>
              <w:autoSpaceDN w:val="0"/>
              <w:adjustRightInd w:val="0"/>
              <w:jc w:val="center"/>
              <w:rPr>
                <w:ins w:id="506" w:author="Shimi Shilo (TRC)" w:date="2025-07-30T13:00:00Z"/>
                <w:rFonts w:eastAsia="Times New Roman"/>
                <w:color w:val="FF0000"/>
                <w:lang w:val="en-US" w:bidi="he-IL"/>
              </w:rPr>
            </w:pPr>
            <w:ins w:id="507" w:author="Shimi Shilo (TRC)" w:date="2025-07-30T13:04:00Z">
              <w:r>
                <w:rPr>
                  <w:rFonts w:ascii="Calibri" w:hAnsi="Calibri" w:cs="Calibri"/>
                  <w:color w:val="000000"/>
                  <w:sz w:val="22"/>
                  <w:szCs w:val="22"/>
                </w:rPr>
                <w:t>208</w:t>
              </w:r>
            </w:ins>
          </w:p>
        </w:tc>
        <w:tc>
          <w:tcPr>
            <w:tcW w:w="896" w:type="dxa"/>
            <w:vAlign w:val="center"/>
          </w:tcPr>
          <w:p w14:paraId="479A3111" w14:textId="05B13C27" w:rsidR="00D945CB" w:rsidRDefault="00D945CB" w:rsidP="006D0695">
            <w:pPr>
              <w:autoSpaceDE w:val="0"/>
              <w:autoSpaceDN w:val="0"/>
              <w:adjustRightInd w:val="0"/>
              <w:jc w:val="center"/>
              <w:rPr>
                <w:ins w:id="508" w:author="Shimi Shilo (TRC)" w:date="2025-07-30T13:00:00Z"/>
                <w:rFonts w:eastAsia="Times New Roman"/>
                <w:color w:val="FF0000"/>
                <w:lang w:val="en-US" w:bidi="he-IL"/>
              </w:rPr>
            </w:pPr>
            <w:ins w:id="509" w:author="Shimi Shilo (TRC)" w:date="2025-07-30T13:04:00Z">
              <w:r>
                <w:rPr>
                  <w:rFonts w:ascii="Calibri" w:hAnsi="Calibri" w:cs="Calibri"/>
                  <w:color w:val="000000"/>
                  <w:sz w:val="22"/>
                  <w:szCs w:val="22"/>
                </w:rPr>
                <w:t>104</w:t>
              </w:r>
            </w:ins>
          </w:p>
        </w:tc>
        <w:tc>
          <w:tcPr>
            <w:tcW w:w="888" w:type="dxa"/>
            <w:vAlign w:val="center"/>
          </w:tcPr>
          <w:p w14:paraId="01592263" w14:textId="7B5D4FEC" w:rsidR="00D945CB" w:rsidRDefault="00D945CB" w:rsidP="006D0695">
            <w:pPr>
              <w:autoSpaceDE w:val="0"/>
              <w:autoSpaceDN w:val="0"/>
              <w:adjustRightInd w:val="0"/>
              <w:jc w:val="center"/>
              <w:rPr>
                <w:ins w:id="510" w:author="Shimi Shilo (TRC)" w:date="2025-07-30T13:00:00Z"/>
                <w:rFonts w:eastAsia="Times New Roman"/>
                <w:color w:val="FF0000"/>
                <w:lang w:val="en-US" w:bidi="he-IL"/>
              </w:rPr>
            </w:pPr>
            <w:ins w:id="511" w:author="Shimi Shilo (TRC)" w:date="2025-07-30T13:04:00Z">
              <w:r>
                <w:rPr>
                  <w:rFonts w:ascii="Calibri" w:hAnsi="Calibri" w:cs="Calibri"/>
                  <w:color w:val="000000"/>
                  <w:sz w:val="22"/>
                  <w:szCs w:val="22"/>
                </w:rPr>
                <w:t>7.6</w:t>
              </w:r>
            </w:ins>
          </w:p>
        </w:tc>
        <w:tc>
          <w:tcPr>
            <w:tcW w:w="888" w:type="dxa"/>
            <w:vAlign w:val="center"/>
          </w:tcPr>
          <w:p w14:paraId="5388CED6" w14:textId="45D013EF" w:rsidR="00D945CB" w:rsidRDefault="00D945CB" w:rsidP="006D0695">
            <w:pPr>
              <w:autoSpaceDE w:val="0"/>
              <w:autoSpaceDN w:val="0"/>
              <w:adjustRightInd w:val="0"/>
              <w:jc w:val="center"/>
              <w:rPr>
                <w:ins w:id="512" w:author="Shimi Shilo (TRC)" w:date="2025-07-30T13:00:00Z"/>
                <w:rFonts w:eastAsia="Times New Roman"/>
                <w:color w:val="FF0000"/>
                <w:lang w:val="en-US" w:bidi="he-IL"/>
              </w:rPr>
            </w:pPr>
            <w:ins w:id="513" w:author="Shimi Shilo (TRC)" w:date="2025-07-30T13:04:00Z">
              <w:r>
                <w:rPr>
                  <w:rFonts w:ascii="Calibri" w:hAnsi="Calibri" w:cs="Calibri"/>
                  <w:color w:val="000000"/>
                  <w:sz w:val="22"/>
                  <w:szCs w:val="22"/>
                </w:rPr>
                <w:t>7.2</w:t>
              </w:r>
            </w:ins>
          </w:p>
        </w:tc>
        <w:tc>
          <w:tcPr>
            <w:tcW w:w="888" w:type="dxa"/>
            <w:vAlign w:val="center"/>
          </w:tcPr>
          <w:p w14:paraId="4273BB4A" w14:textId="5A9993C3" w:rsidR="00D945CB" w:rsidRDefault="00D945CB" w:rsidP="006D0695">
            <w:pPr>
              <w:autoSpaceDE w:val="0"/>
              <w:autoSpaceDN w:val="0"/>
              <w:adjustRightInd w:val="0"/>
              <w:jc w:val="center"/>
              <w:rPr>
                <w:ins w:id="514" w:author="Shimi Shilo (TRC)" w:date="2025-07-30T13:00:00Z"/>
                <w:rFonts w:eastAsia="Times New Roman"/>
                <w:color w:val="FF0000"/>
                <w:lang w:val="en-US" w:bidi="he-IL"/>
              </w:rPr>
            </w:pPr>
            <w:ins w:id="515" w:author="Shimi Shilo (TRC)" w:date="2025-07-30T13:04:00Z">
              <w:r>
                <w:rPr>
                  <w:rFonts w:ascii="Calibri" w:hAnsi="Calibri" w:cs="Calibri"/>
                  <w:color w:val="000000"/>
                  <w:sz w:val="22"/>
                  <w:szCs w:val="22"/>
                </w:rPr>
                <w:t>6.5</w:t>
              </w:r>
            </w:ins>
          </w:p>
        </w:tc>
      </w:tr>
      <w:tr w:rsidR="004875C9" w14:paraId="281E2A56" w14:textId="77777777" w:rsidTr="00D945CB">
        <w:trPr>
          <w:ins w:id="516" w:author="Shimi Shilo (TRC)" w:date="2025-07-30T13:00:00Z"/>
        </w:trPr>
        <w:tc>
          <w:tcPr>
            <w:tcW w:w="911" w:type="dxa"/>
            <w:vAlign w:val="center"/>
          </w:tcPr>
          <w:p w14:paraId="226A9943" w14:textId="50C674CF" w:rsidR="004875C9" w:rsidRDefault="004875C9" w:rsidP="006D0695">
            <w:pPr>
              <w:autoSpaceDE w:val="0"/>
              <w:autoSpaceDN w:val="0"/>
              <w:adjustRightInd w:val="0"/>
              <w:jc w:val="center"/>
              <w:rPr>
                <w:ins w:id="517" w:author="Shimi Shilo (TRC)" w:date="2025-07-30T13:00:00Z"/>
                <w:rFonts w:eastAsia="Times New Roman"/>
                <w:color w:val="FF0000"/>
                <w:lang w:val="en-US" w:bidi="he-IL"/>
              </w:rPr>
            </w:pPr>
            <w:ins w:id="518" w:author="Shimi Shilo (TRC)" w:date="2025-07-30T13:04:00Z">
              <w:r>
                <w:rPr>
                  <w:rFonts w:ascii="Calibri" w:hAnsi="Calibri" w:cs="Calibri"/>
                  <w:color w:val="000000"/>
                  <w:sz w:val="22"/>
                  <w:szCs w:val="22"/>
                </w:rPr>
                <w:t>1</w:t>
              </w:r>
            </w:ins>
          </w:p>
        </w:tc>
        <w:tc>
          <w:tcPr>
            <w:tcW w:w="1217" w:type="dxa"/>
            <w:vAlign w:val="center"/>
          </w:tcPr>
          <w:p w14:paraId="6E8663E6" w14:textId="687C0249" w:rsidR="004875C9" w:rsidRDefault="004875C9" w:rsidP="006D0695">
            <w:pPr>
              <w:autoSpaceDE w:val="0"/>
              <w:autoSpaceDN w:val="0"/>
              <w:adjustRightInd w:val="0"/>
              <w:jc w:val="center"/>
              <w:rPr>
                <w:ins w:id="519" w:author="Shimi Shilo (TRC)" w:date="2025-07-30T13:00:00Z"/>
                <w:rFonts w:eastAsia="Times New Roman"/>
                <w:color w:val="FF0000"/>
                <w:lang w:val="en-US" w:bidi="he-IL"/>
              </w:rPr>
            </w:pPr>
            <w:ins w:id="520" w:author="Shimi Shilo (TRC)" w:date="2025-07-30T13:04:00Z">
              <w:r>
                <w:rPr>
                  <w:rFonts w:ascii="Calibri" w:hAnsi="Calibri" w:cs="Calibri"/>
                  <w:color w:val="000000"/>
                  <w:sz w:val="22"/>
                  <w:szCs w:val="22"/>
                </w:rPr>
                <w:t>QPSK</w:t>
              </w:r>
            </w:ins>
          </w:p>
        </w:tc>
        <w:tc>
          <w:tcPr>
            <w:tcW w:w="888" w:type="dxa"/>
            <w:vAlign w:val="center"/>
          </w:tcPr>
          <w:p w14:paraId="34B3501D" w14:textId="39F54A5A" w:rsidR="004875C9" w:rsidRDefault="004875C9" w:rsidP="006D0695">
            <w:pPr>
              <w:autoSpaceDE w:val="0"/>
              <w:autoSpaceDN w:val="0"/>
              <w:adjustRightInd w:val="0"/>
              <w:jc w:val="center"/>
              <w:rPr>
                <w:ins w:id="521" w:author="Shimi Shilo (TRC)" w:date="2025-07-30T13:00:00Z"/>
                <w:rFonts w:eastAsia="Times New Roman"/>
                <w:color w:val="FF0000"/>
                <w:lang w:val="en-US" w:bidi="he-IL"/>
              </w:rPr>
            </w:pPr>
            <w:ins w:id="522" w:author="Shimi Shilo (TRC)" w:date="2025-07-30T13:04:00Z">
              <w:r>
                <w:rPr>
                  <w:rFonts w:ascii="Calibri" w:hAnsi="Calibri" w:cs="Calibri"/>
                  <w:color w:val="000000"/>
                  <w:sz w:val="22"/>
                  <w:szCs w:val="22"/>
                </w:rPr>
                <w:t>1/2</w:t>
              </w:r>
            </w:ins>
          </w:p>
        </w:tc>
        <w:tc>
          <w:tcPr>
            <w:tcW w:w="940" w:type="dxa"/>
            <w:vMerge w:val="restart"/>
            <w:vAlign w:val="center"/>
          </w:tcPr>
          <w:p w14:paraId="5E152F31" w14:textId="5C17ED39" w:rsidR="004875C9" w:rsidRDefault="004875C9" w:rsidP="006D0695">
            <w:pPr>
              <w:autoSpaceDE w:val="0"/>
              <w:autoSpaceDN w:val="0"/>
              <w:adjustRightInd w:val="0"/>
              <w:jc w:val="center"/>
              <w:rPr>
                <w:ins w:id="523" w:author="Shimi Shilo (TRC)" w:date="2025-07-30T13:00:00Z"/>
                <w:rFonts w:eastAsia="Times New Roman"/>
                <w:color w:val="FF0000"/>
                <w:lang w:val="en-US" w:bidi="he-IL"/>
              </w:rPr>
            </w:pPr>
            <w:ins w:id="524" w:author="Shimi Shilo (TRC)" w:date="2025-07-30T13:27:00Z">
              <w:r>
                <w:rPr>
                  <w:rFonts w:eastAsia="Times New Roman"/>
                  <w:color w:val="FF0000"/>
                  <w:lang w:val="en-US" w:bidi="he-IL"/>
                </w:rPr>
                <w:t>2</w:t>
              </w:r>
            </w:ins>
          </w:p>
        </w:tc>
        <w:tc>
          <w:tcPr>
            <w:tcW w:w="908" w:type="dxa"/>
            <w:vMerge/>
            <w:vAlign w:val="center"/>
          </w:tcPr>
          <w:p w14:paraId="6DC04FA7" w14:textId="6823F7EC" w:rsidR="004875C9" w:rsidRDefault="004875C9" w:rsidP="006D0695">
            <w:pPr>
              <w:autoSpaceDE w:val="0"/>
              <w:autoSpaceDN w:val="0"/>
              <w:adjustRightInd w:val="0"/>
              <w:jc w:val="center"/>
              <w:rPr>
                <w:ins w:id="525" w:author="Shimi Shilo (TRC)" w:date="2025-07-30T13:00:00Z"/>
                <w:rFonts w:eastAsia="Times New Roman"/>
                <w:color w:val="FF0000"/>
                <w:lang w:val="en-US" w:bidi="he-IL"/>
              </w:rPr>
            </w:pPr>
          </w:p>
        </w:tc>
        <w:tc>
          <w:tcPr>
            <w:tcW w:w="926" w:type="dxa"/>
            <w:vAlign w:val="center"/>
          </w:tcPr>
          <w:p w14:paraId="05BCA63E" w14:textId="66C6460A" w:rsidR="004875C9" w:rsidRDefault="004875C9" w:rsidP="006D0695">
            <w:pPr>
              <w:autoSpaceDE w:val="0"/>
              <w:autoSpaceDN w:val="0"/>
              <w:adjustRightInd w:val="0"/>
              <w:jc w:val="center"/>
              <w:rPr>
                <w:ins w:id="526" w:author="Shimi Shilo (TRC)" w:date="2025-07-30T13:00:00Z"/>
                <w:rFonts w:eastAsia="Times New Roman"/>
                <w:color w:val="FF0000"/>
                <w:lang w:val="en-US" w:bidi="he-IL"/>
              </w:rPr>
            </w:pPr>
            <w:ins w:id="527" w:author="Shimi Shilo (TRC)" w:date="2025-07-30T13:04:00Z">
              <w:r>
                <w:rPr>
                  <w:rFonts w:ascii="Calibri" w:hAnsi="Calibri" w:cs="Calibri"/>
                  <w:color w:val="000000"/>
                  <w:sz w:val="22"/>
                  <w:szCs w:val="22"/>
                </w:rPr>
                <w:t>416</w:t>
              </w:r>
            </w:ins>
          </w:p>
        </w:tc>
        <w:tc>
          <w:tcPr>
            <w:tcW w:w="896" w:type="dxa"/>
            <w:vAlign w:val="center"/>
          </w:tcPr>
          <w:p w14:paraId="314253A5" w14:textId="5F79EA16" w:rsidR="004875C9" w:rsidRDefault="004875C9" w:rsidP="006D0695">
            <w:pPr>
              <w:autoSpaceDE w:val="0"/>
              <w:autoSpaceDN w:val="0"/>
              <w:adjustRightInd w:val="0"/>
              <w:jc w:val="center"/>
              <w:rPr>
                <w:ins w:id="528" w:author="Shimi Shilo (TRC)" w:date="2025-07-30T13:00:00Z"/>
                <w:rFonts w:eastAsia="Times New Roman"/>
                <w:color w:val="FF0000"/>
                <w:lang w:val="en-US" w:bidi="he-IL"/>
              </w:rPr>
            </w:pPr>
            <w:ins w:id="529" w:author="Shimi Shilo (TRC)" w:date="2025-07-30T13:04:00Z">
              <w:r>
                <w:rPr>
                  <w:rFonts w:ascii="Calibri" w:hAnsi="Calibri" w:cs="Calibri"/>
                  <w:color w:val="000000"/>
                  <w:sz w:val="22"/>
                  <w:szCs w:val="22"/>
                </w:rPr>
                <w:t>208</w:t>
              </w:r>
            </w:ins>
          </w:p>
        </w:tc>
        <w:tc>
          <w:tcPr>
            <w:tcW w:w="888" w:type="dxa"/>
            <w:vAlign w:val="center"/>
          </w:tcPr>
          <w:p w14:paraId="588FA07B" w14:textId="631642E1" w:rsidR="004875C9" w:rsidRDefault="004875C9" w:rsidP="006D0695">
            <w:pPr>
              <w:autoSpaceDE w:val="0"/>
              <w:autoSpaceDN w:val="0"/>
              <w:adjustRightInd w:val="0"/>
              <w:jc w:val="center"/>
              <w:rPr>
                <w:ins w:id="530" w:author="Shimi Shilo (TRC)" w:date="2025-07-30T13:00:00Z"/>
                <w:rFonts w:eastAsia="Times New Roman"/>
                <w:color w:val="FF0000"/>
                <w:lang w:val="en-US" w:bidi="he-IL"/>
              </w:rPr>
            </w:pPr>
            <w:ins w:id="531" w:author="Shimi Shilo (TRC)" w:date="2025-07-30T13:04:00Z">
              <w:r>
                <w:rPr>
                  <w:rFonts w:ascii="Calibri" w:hAnsi="Calibri" w:cs="Calibri"/>
                  <w:color w:val="000000"/>
                  <w:sz w:val="22"/>
                  <w:szCs w:val="22"/>
                </w:rPr>
                <w:t>15.3</w:t>
              </w:r>
            </w:ins>
          </w:p>
        </w:tc>
        <w:tc>
          <w:tcPr>
            <w:tcW w:w="888" w:type="dxa"/>
            <w:vAlign w:val="center"/>
          </w:tcPr>
          <w:p w14:paraId="190C69B9" w14:textId="6810995D" w:rsidR="004875C9" w:rsidRDefault="004875C9" w:rsidP="006D0695">
            <w:pPr>
              <w:autoSpaceDE w:val="0"/>
              <w:autoSpaceDN w:val="0"/>
              <w:adjustRightInd w:val="0"/>
              <w:jc w:val="center"/>
              <w:rPr>
                <w:ins w:id="532" w:author="Shimi Shilo (TRC)" w:date="2025-07-30T13:00:00Z"/>
                <w:rFonts w:eastAsia="Times New Roman"/>
                <w:color w:val="FF0000"/>
                <w:lang w:val="en-US" w:bidi="he-IL"/>
              </w:rPr>
            </w:pPr>
            <w:ins w:id="533" w:author="Shimi Shilo (TRC)" w:date="2025-07-30T13:04:00Z">
              <w:r>
                <w:rPr>
                  <w:rFonts w:ascii="Calibri" w:hAnsi="Calibri" w:cs="Calibri"/>
                  <w:color w:val="000000"/>
                  <w:sz w:val="22"/>
                  <w:szCs w:val="22"/>
                </w:rPr>
                <w:t>14.4</w:t>
              </w:r>
            </w:ins>
          </w:p>
        </w:tc>
        <w:tc>
          <w:tcPr>
            <w:tcW w:w="888" w:type="dxa"/>
            <w:vAlign w:val="center"/>
          </w:tcPr>
          <w:p w14:paraId="0C40AC49" w14:textId="5FD866A4" w:rsidR="004875C9" w:rsidRDefault="004875C9" w:rsidP="006D0695">
            <w:pPr>
              <w:autoSpaceDE w:val="0"/>
              <w:autoSpaceDN w:val="0"/>
              <w:adjustRightInd w:val="0"/>
              <w:jc w:val="center"/>
              <w:rPr>
                <w:ins w:id="534" w:author="Shimi Shilo (TRC)" w:date="2025-07-30T13:00:00Z"/>
                <w:rFonts w:eastAsia="Times New Roman"/>
                <w:color w:val="FF0000"/>
                <w:lang w:val="en-US" w:bidi="he-IL"/>
              </w:rPr>
            </w:pPr>
            <w:ins w:id="535" w:author="Shimi Shilo (TRC)" w:date="2025-07-30T13:04:00Z">
              <w:r>
                <w:rPr>
                  <w:rFonts w:ascii="Calibri" w:hAnsi="Calibri" w:cs="Calibri"/>
                  <w:color w:val="000000"/>
                  <w:sz w:val="22"/>
                  <w:szCs w:val="22"/>
                </w:rPr>
                <w:t>13.0</w:t>
              </w:r>
            </w:ins>
          </w:p>
        </w:tc>
      </w:tr>
      <w:tr w:rsidR="004875C9" w14:paraId="72586CE2" w14:textId="77777777" w:rsidTr="00D945CB">
        <w:trPr>
          <w:ins w:id="536" w:author="Shimi Shilo (TRC)" w:date="2025-07-30T13:03:00Z"/>
        </w:trPr>
        <w:tc>
          <w:tcPr>
            <w:tcW w:w="911" w:type="dxa"/>
            <w:vAlign w:val="center"/>
          </w:tcPr>
          <w:p w14:paraId="33AE9162" w14:textId="0BE683F6" w:rsidR="004875C9" w:rsidRDefault="004875C9" w:rsidP="006D0695">
            <w:pPr>
              <w:autoSpaceDE w:val="0"/>
              <w:autoSpaceDN w:val="0"/>
              <w:adjustRightInd w:val="0"/>
              <w:jc w:val="center"/>
              <w:rPr>
                <w:ins w:id="537" w:author="Shimi Shilo (TRC)" w:date="2025-07-30T13:03:00Z"/>
                <w:rFonts w:eastAsia="Times New Roman"/>
                <w:color w:val="FF0000"/>
                <w:lang w:val="en-US" w:bidi="he-IL"/>
              </w:rPr>
            </w:pPr>
            <w:ins w:id="538" w:author="Shimi Shilo (TRC)" w:date="2025-07-30T13:04:00Z">
              <w:r>
                <w:rPr>
                  <w:rFonts w:ascii="Calibri" w:hAnsi="Calibri" w:cs="Calibri"/>
                  <w:color w:val="000000"/>
                  <w:sz w:val="22"/>
                  <w:szCs w:val="22"/>
                </w:rPr>
                <w:t>2</w:t>
              </w:r>
            </w:ins>
          </w:p>
        </w:tc>
        <w:tc>
          <w:tcPr>
            <w:tcW w:w="1217" w:type="dxa"/>
            <w:vAlign w:val="center"/>
          </w:tcPr>
          <w:p w14:paraId="4B0C2222" w14:textId="25613ACD" w:rsidR="004875C9" w:rsidRDefault="004875C9" w:rsidP="006D0695">
            <w:pPr>
              <w:autoSpaceDE w:val="0"/>
              <w:autoSpaceDN w:val="0"/>
              <w:adjustRightInd w:val="0"/>
              <w:jc w:val="center"/>
              <w:rPr>
                <w:ins w:id="539" w:author="Shimi Shilo (TRC)" w:date="2025-07-30T13:03:00Z"/>
                <w:rFonts w:eastAsia="Times New Roman"/>
                <w:color w:val="FF0000"/>
                <w:lang w:val="en-US" w:bidi="he-IL"/>
              </w:rPr>
            </w:pPr>
            <w:ins w:id="540" w:author="Shimi Shilo (TRC)" w:date="2025-07-30T13:04:00Z">
              <w:r>
                <w:rPr>
                  <w:rFonts w:ascii="Calibri" w:hAnsi="Calibri" w:cs="Calibri"/>
                  <w:color w:val="000000"/>
                  <w:sz w:val="22"/>
                  <w:szCs w:val="22"/>
                </w:rPr>
                <w:t>QPSK</w:t>
              </w:r>
            </w:ins>
          </w:p>
        </w:tc>
        <w:tc>
          <w:tcPr>
            <w:tcW w:w="888" w:type="dxa"/>
            <w:vAlign w:val="center"/>
          </w:tcPr>
          <w:p w14:paraId="2B8661C6" w14:textId="12323C22" w:rsidR="004875C9" w:rsidRDefault="004875C9" w:rsidP="006D0695">
            <w:pPr>
              <w:autoSpaceDE w:val="0"/>
              <w:autoSpaceDN w:val="0"/>
              <w:adjustRightInd w:val="0"/>
              <w:jc w:val="center"/>
              <w:rPr>
                <w:ins w:id="541" w:author="Shimi Shilo (TRC)" w:date="2025-07-30T13:03:00Z"/>
                <w:rFonts w:eastAsia="Times New Roman"/>
                <w:color w:val="FF0000"/>
                <w:lang w:val="en-US" w:bidi="he-IL"/>
              </w:rPr>
            </w:pPr>
            <w:ins w:id="542" w:author="Shimi Shilo (TRC)" w:date="2025-07-30T13:04:00Z">
              <w:r>
                <w:rPr>
                  <w:rFonts w:ascii="Calibri" w:hAnsi="Calibri" w:cs="Calibri"/>
                  <w:color w:val="000000"/>
                  <w:sz w:val="22"/>
                  <w:szCs w:val="22"/>
                </w:rPr>
                <w:t>3/4</w:t>
              </w:r>
            </w:ins>
          </w:p>
        </w:tc>
        <w:tc>
          <w:tcPr>
            <w:tcW w:w="940" w:type="dxa"/>
            <w:vMerge/>
            <w:vAlign w:val="center"/>
          </w:tcPr>
          <w:p w14:paraId="5D61A03A" w14:textId="26992472" w:rsidR="004875C9" w:rsidRDefault="004875C9" w:rsidP="006D0695">
            <w:pPr>
              <w:autoSpaceDE w:val="0"/>
              <w:autoSpaceDN w:val="0"/>
              <w:adjustRightInd w:val="0"/>
              <w:jc w:val="center"/>
              <w:rPr>
                <w:ins w:id="543" w:author="Shimi Shilo (TRC)" w:date="2025-07-30T13:03:00Z"/>
                <w:rFonts w:eastAsia="Times New Roman"/>
                <w:color w:val="FF0000"/>
                <w:lang w:val="en-US" w:bidi="he-IL"/>
              </w:rPr>
            </w:pPr>
          </w:p>
        </w:tc>
        <w:tc>
          <w:tcPr>
            <w:tcW w:w="908" w:type="dxa"/>
            <w:vMerge/>
            <w:vAlign w:val="center"/>
          </w:tcPr>
          <w:p w14:paraId="054CACDD" w14:textId="1C5E6D60" w:rsidR="004875C9" w:rsidRDefault="004875C9" w:rsidP="006D0695">
            <w:pPr>
              <w:autoSpaceDE w:val="0"/>
              <w:autoSpaceDN w:val="0"/>
              <w:adjustRightInd w:val="0"/>
              <w:jc w:val="center"/>
              <w:rPr>
                <w:ins w:id="544" w:author="Shimi Shilo (TRC)" w:date="2025-07-30T13:03:00Z"/>
                <w:rFonts w:eastAsia="Times New Roman"/>
                <w:color w:val="FF0000"/>
                <w:lang w:val="en-US" w:bidi="he-IL"/>
              </w:rPr>
            </w:pPr>
          </w:p>
        </w:tc>
        <w:tc>
          <w:tcPr>
            <w:tcW w:w="926" w:type="dxa"/>
            <w:vAlign w:val="center"/>
          </w:tcPr>
          <w:p w14:paraId="69903AF4" w14:textId="6FA29665" w:rsidR="004875C9" w:rsidRDefault="004875C9" w:rsidP="006D0695">
            <w:pPr>
              <w:autoSpaceDE w:val="0"/>
              <w:autoSpaceDN w:val="0"/>
              <w:adjustRightInd w:val="0"/>
              <w:jc w:val="center"/>
              <w:rPr>
                <w:ins w:id="545" w:author="Shimi Shilo (TRC)" w:date="2025-07-30T13:03:00Z"/>
                <w:rFonts w:eastAsia="Times New Roman"/>
                <w:color w:val="FF0000"/>
                <w:lang w:val="en-US" w:bidi="he-IL"/>
              </w:rPr>
            </w:pPr>
            <w:ins w:id="546" w:author="Shimi Shilo (TRC)" w:date="2025-07-30T13:04:00Z">
              <w:r>
                <w:rPr>
                  <w:rFonts w:ascii="Calibri" w:hAnsi="Calibri" w:cs="Calibri"/>
                  <w:color w:val="000000"/>
                  <w:sz w:val="22"/>
                  <w:szCs w:val="22"/>
                </w:rPr>
                <w:t>416</w:t>
              </w:r>
            </w:ins>
          </w:p>
        </w:tc>
        <w:tc>
          <w:tcPr>
            <w:tcW w:w="896" w:type="dxa"/>
            <w:vAlign w:val="center"/>
          </w:tcPr>
          <w:p w14:paraId="5D3283F9" w14:textId="4B70974D" w:rsidR="004875C9" w:rsidRDefault="004875C9" w:rsidP="006D0695">
            <w:pPr>
              <w:autoSpaceDE w:val="0"/>
              <w:autoSpaceDN w:val="0"/>
              <w:adjustRightInd w:val="0"/>
              <w:jc w:val="center"/>
              <w:rPr>
                <w:ins w:id="547" w:author="Shimi Shilo (TRC)" w:date="2025-07-30T13:03:00Z"/>
                <w:rFonts w:eastAsia="Times New Roman"/>
                <w:color w:val="FF0000"/>
                <w:lang w:val="en-US" w:bidi="he-IL"/>
              </w:rPr>
            </w:pPr>
            <w:ins w:id="548" w:author="Shimi Shilo (TRC)" w:date="2025-07-30T13:04:00Z">
              <w:r>
                <w:rPr>
                  <w:rFonts w:ascii="Calibri" w:hAnsi="Calibri" w:cs="Calibri"/>
                  <w:color w:val="000000"/>
                  <w:sz w:val="22"/>
                  <w:szCs w:val="22"/>
                </w:rPr>
                <w:t>312</w:t>
              </w:r>
            </w:ins>
          </w:p>
        </w:tc>
        <w:tc>
          <w:tcPr>
            <w:tcW w:w="888" w:type="dxa"/>
            <w:vAlign w:val="center"/>
          </w:tcPr>
          <w:p w14:paraId="75FDBF6B" w14:textId="3969537E" w:rsidR="004875C9" w:rsidRDefault="004875C9" w:rsidP="006D0695">
            <w:pPr>
              <w:autoSpaceDE w:val="0"/>
              <w:autoSpaceDN w:val="0"/>
              <w:adjustRightInd w:val="0"/>
              <w:jc w:val="center"/>
              <w:rPr>
                <w:ins w:id="549" w:author="Shimi Shilo (TRC)" w:date="2025-07-30T13:03:00Z"/>
                <w:rFonts w:eastAsia="Times New Roman"/>
                <w:color w:val="FF0000"/>
                <w:lang w:val="en-US" w:bidi="he-IL"/>
              </w:rPr>
            </w:pPr>
            <w:ins w:id="550" w:author="Shimi Shilo (TRC)" w:date="2025-07-30T13:04:00Z">
              <w:r>
                <w:rPr>
                  <w:rFonts w:ascii="Calibri" w:hAnsi="Calibri" w:cs="Calibri"/>
                  <w:color w:val="000000"/>
                  <w:sz w:val="22"/>
                  <w:szCs w:val="22"/>
                </w:rPr>
                <w:t>22.9</w:t>
              </w:r>
            </w:ins>
          </w:p>
        </w:tc>
        <w:tc>
          <w:tcPr>
            <w:tcW w:w="888" w:type="dxa"/>
            <w:vAlign w:val="center"/>
          </w:tcPr>
          <w:p w14:paraId="22A57584" w14:textId="18B4DF8B" w:rsidR="004875C9" w:rsidRDefault="004875C9" w:rsidP="006D0695">
            <w:pPr>
              <w:autoSpaceDE w:val="0"/>
              <w:autoSpaceDN w:val="0"/>
              <w:adjustRightInd w:val="0"/>
              <w:jc w:val="center"/>
              <w:rPr>
                <w:ins w:id="551" w:author="Shimi Shilo (TRC)" w:date="2025-07-30T13:03:00Z"/>
                <w:rFonts w:eastAsia="Times New Roman"/>
                <w:color w:val="FF0000"/>
                <w:lang w:val="en-US" w:bidi="he-IL"/>
              </w:rPr>
            </w:pPr>
            <w:ins w:id="552" w:author="Shimi Shilo (TRC)" w:date="2025-07-30T13:04:00Z">
              <w:r>
                <w:rPr>
                  <w:rFonts w:ascii="Calibri" w:hAnsi="Calibri" w:cs="Calibri"/>
                  <w:color w:val="000000"/>
                  <w:sz w:val="22"/>
                  <w:szCs w:val="22"/>
                </w:rPr>
                <w:t>21.7</w:t>
              </w:r>
            </w:ins>
          </w:p>
        </w:tc>
        <w:tc>
          <w:tcPr>
            <w:tcW w:w="888" w:type="dxa"/>
            <w:vAlign w:val="center"/>
          </w:tcPr>
          <w:p w14:paraId="409A165B" w14:textId="6DF09802" w:rsidR="004875C9" w:rsidRDefault="004875C9" w:rsidP="006D0695">
            <w:pPr>
              <w:autoSpaceDE w:val="0"/>
              <w:autoSpaceDN w:val="0"/>
              <w:adjustRightInd w:val="0"/>
              <w:jc w:val="center"/>
              <w:rPr>
                <w:ins w:id="553" w:author="Shimi Shilo (TRC)" w:date="2025-07-30T13:03:00Z"/>
                <w:rFonts w:eastAsia="Times New Roman"/>
                <w:color w:val="FF0000"/>
                <w:lang w:val="en-US" w:bidi="he-IL"/>
              </w:rPr>
            </w:pPr>
            <w:ins w:id="554" w:author="Shimi Shilo (TRC)" w:date="2025-07-30T13:04:00Z">
              <w:r>
                <w:rPr>
                  <w:rFonts w:ascii="Calibri" w:hAnsi="Calibri" w:cs="Calibri"/>
                  <w:color w:val="000000"/>
                  <w:sz w:val="22"/>
                  <w:szCs w:val="22"/>
                </w:rPr>
                <w:t>19.5</w:t>
              </w:r>
            </w:ins>
          </w:p>
        </w:tc>
      </w:tr>
      <w:tr w:rsidR="004875C9" w14:paraId="4992AB56" w14:textId="77777777" w:rsidTr="00D945CB">
        <w:trPr>
          <w:ins w:id="555" w:author="Shimi Shilo (TRC)" w:date="2025-07-30T13:03:00Z"/>
        </w:trPr>
        <w:tc>
          <w:tcPr>
            <w:tcW w:w="911" w:type="dxa"/>
            <w:vAlign w:val="center"/>
          </w:tcPr>
          <w:p w14:paraId="7C3C8F24" w14:textId="42046DA0" w:rsidR="004875C9" w:rsidRDefault="004875C9" w:rsidP="006D0695">
            <w:pPr>
              <w:autoSpaceDE w:val="0"/>
              <w:autoSpaceDN w:val="0"/>
              <w:adjustRightInd w:val="0"/>
              <w:jc w:val="center"/>
              <w:rPr>
                <w:ins w:id="556" w:author="Shimi Shilo (TRC)" w:date="2025-07-30T13:03:00Z"/>
                <w:rFonts w:eastAsia="Times New Roman"/>
                <w:color w:val="FF0000"/>
                <w:lang w:val="en-US" w:bidi="he-IL"/>
              </w:rPr>
            </w:pPr>
            <w:ins w:id="557" w:author="Shimi Shilo (TRC)" w:date="2025-07-30T13:04:00Z">
              <w:r>
                <w:rPr>
                  <w:rFonts w:ascii="Calibri" w:hAnsi="Calibri" w:cs="Calibri"/>
                  <w:color w:val="000000"/>
                  <w:sz w:val="22"/>
                  <w:szCs w:val="22"/>
                </w:rPr>
                <w:t>3</w:t>
              </w:r>
            </w:ins>
          </w:p>
        </w:tc>
        <w:tc>
          <w:tcPr>
            <w:tcW w:w="1217" w:type="dxa"/>
            <w:vMerge w:val="restart"/>
            <w:vAlign w:val="center"/>
          </w:tcPr>
          <w:p w14:paraId="3A4C592E" w14:textId="3EEE785A" w:rsidR="004875C9" w:rsidRDefault="004875C9" w:rsidP="006D0695">
            <w:pPr>
              <w:autoSpaceDE w:val="0"/>
              <w:autoSpaceDN w:val="0"/>
              <w:adjustRightInd w:val="0"/>
              <w:jc w:val="center"/>
              <w:rPr>
                <w:ins w:id="558" w:author="Shimi Shilo (TRC)" w:date="2025-07-30T13:03:00Z"/>
                <w:rFonts w:eastAsia="Times New Roman"/>
                <w:color w:val="FF0000"/>
                <w:lang w:val="en-US" w:bidi="he-IL"/>
              </w:rPr>
            </w:pPr>
            <w:ins w:id="559" w:author="Shimi Shilo (TRC)" w:date="2025-07-30T13:04:00Z">
              <w:r>
                <w:rPr>
                  <w:rFonts w:ascii="Calibri" w:hAnsi="Calibri" w:cs="Calibri"/>
                  <w:color w:val="000000"/>
                  <w:sz w:val="22"/>
                  <w:szCs w:val="22"/>
                </w:rPr>
                <w:t>16-QAM</w:t>
              </w:r>
            </w:ins>
          </w:p>
        </w:tc>
        <w:tc>
          <w:tcPr>
            <w:tcW w:w="888" w:type="dxa"/>
            <w:vAlign w:val="center"/>
          </w:tcPr>
          <w:p w14:paraId="1E06125A" w14:textId="2C39AB3C" w:rsidR="004875C9" w:rsidRDefault="004875C9" w:rsidP="006D0695">
            <w:pPr>
              <w:autoSpaceDE w:val="0"/>
              <w:autoSpaceDN w:val="0"/>
              <w:adjustRightInd w:val="0"/>
              <w:jc w:val="center"/>
              <w:rPr>
                <w:ins w:id="560" w:author="Shimi Shilo (TRC)" w:date="2025-07-30T13:03:00Z"/>
                <w:rFonts w:eastAsia="Times New Roman"/>
                <w:color w:val="FF0000"/>
                <w:lang w:val="en-US" w:bidi="he-IL"/>
              </w:rPr>
            </w:pPr>
            <w:ins w:id="561" w:author="Shimi Shilo (TRC)" w:date="2025-07-30T13:04:00Z">
              <w:r>
                <w:rPr>
                  <w:rFonts w:ascii="Calibri" w:hAnsi="Calibri" w:cs="Calibri"/>
                  <w:color w:val="000000"/>
                  <w:sz w:val="22"/>
                  <w:szCs w:val="22"/>
                </w:rPr>
                <w:t>1/2</w:t>
              </w:r>
            </w:ins>
          </w:p>
        </w:tc>
        <w:tc>
          <w:tcPr>
            <w:tcW w:w="940" w:type="dxa"/>
            <w:vMerge w:val="restart"/>
            <w:vAlign w:val="center"/>
          </w:tcPr>
          <w:p w14:paraId="69FADBF6" w14:textId="5E925530" w:rsidR="004875C9" w:rsidRDefault="004875C9" w:rsidP="006D0695">
            <w:pPr>
              <w:autoSpaceDE w:val="0"/>
              <w:autoSpaceDN w:val="0"/>
              <w:adjustRightInd w:val="0"/>
              <w:jc w:val="center"/>
              <w:rPr>
                <w:ins w:id="562" w:author="Shimi Shilo (TRC)" w:date="2025-07-30T13:03:00Z"/>
                <w:rFonts w:eastAsia="Times New Roman"/>
                <w:color w:val="FF0000"/>
                <w:lang w:val="en-US" w:bidi="he-IL"/>
              </w:rPr>
            </w:pPr>
            <w:ins w:id="563" w:author="Shimi Shilo (TRC)" w:date="2025-07-30T13:04:00Z">
              <w:r>
                <w:rPr>
                  <w:rFonts w:ascii="Calibri" w:hAnsi="Calibri" w:cs="Calibri"/>
                  <w:color w:val="000000"/>
                  <w:sz w:val="22"/>
                  <w:szCs w:val="22"/>
                </w:rPr>
                <w:t>4</w:t>
              </w:r>
            </w:ins>
          </w:p>
        </w:tc>
        <w:tc>
          <w:tcPr>
            <w:tcW w:w="908" w:type="dxa"/>
            <w:vMerge/>
            <w:vAlign w:val="center"/>
          </w:tcPr>
          <w:p w14:paraId="57D56154" w14:textId="5DB5EC0C" w:rsidR="004875C9" w:rsidRDefault="004875C9" w:rsidP="006D0695">
            <w:pPr>
              <w:autoSpaceDE w:val="0"/>
              <w:autoSpaceDN w:val="0"/>
              <w:adjustRightInd w:val="0"/>
              <w:jc w:val="center"/>
              <w:rPr>
                <w:ins w:id="564" w:author="Shimi Shilo (TRC)" w:date="2025-07-30T13:03:00Z"/>
                <w:rFonts w:eastAsia="Times New Roman"/>
                <w:color w:val="FF0000"/>
                <w:lang w:val="en-US" w:bidi="he-IL"/>
              </w:rPr>
            </w:pPr>
          </w:p>
        </w:tc>
        <w:tc>
          <w:tcPr>
            <w:tcW w:w="926" w:type="dxa"/>
            <w:vAlign w:val="center"/>
          </w:tcPr>
          <w:p w14:paraId="3003C21C" w14:textId="20B28571" w:rsidR="004875C9" w:rsidRDefault="004875C9" w:rsidP="006D0695">
            <w:pPr>
              <w:autoSpaceDE w:val="0"/>
              <w:autoSpaceDN w:val="0"/>
              <w:adjustRightInd w:val="0"/>
              <w:jc w:val="center"/>
              <w:rPr>
                <w:ins w:id="565" w:author="Shimi Shilo (TRC)" w:date="2025-07-30T13:03:00Z"/>
                <w:rFonts w:eastAsia="Times New Roman"/>
                <w:color w:val="FF0000"/>
                <w:lang w:val="en-US" w:bidi="he-IL"/>
              </w:rPr>
            </w:pPr>
            <w:ins w:id="566" w:author="Shimi Shilo (TRC)" w:date="2025-07-30T13:04:00Z">
              <w:r>
                <w:rPr>
                  <w:rFonts w:ascii="Calibri" w:hAnsi="Calibri" w:cs="Calibri"/>
                  <w:color w:val="000000"/>
                  <w:sz w:val="22"/>
                  <w:szCs w:val="22"/>
                </w:rPr>
                <w:t>832</w:t>
              </w:r>
            </w:ins>
          </w:p>
        </w:tc>
        <w:tc>
          <w:tcPr>
            <w:tcW w:w="896" w:type="dxa"/>
            <w:vAlign w:val="center"/>
          </w:tcPr>
          <w:p w14:paraId="1B3A89E9" w14:textId="7BB5F373" w:rsidR="004875C9" w:rsidRDefault="004875C9" w:rsidP="006D0695">
            <w:pPr>
              <w:autoSpaceDE w:val="0"/>
              <w:autoSpaceDN w:val="0"/>
              <w:adjustRightInd w:val="0"/>
              <w:jc w:val="center"/>
              <w:rPr>
                <w:ins w:id="567" w:author="Shimi Shilo (TRC)" w:date="2025-07-30T13:03:00Z"/>
                <w:rFonts w:eastAsia="Times New Roman"/>
                <w:color w:val="FF0000"/>
                <w:lang w:val="en-US" w:bidi="he-IL"/>
              </w:rPr>
            </w:pPr>
            <w:ins w:id="568" w:author="Shimi Shilo (TRC)" w:date="2025-07-30T13:04:00Z">
              <w:r>
                <w:rPr>
                  <w:rFonts w:ascii="Calibri" w:hAnsi="Calibri" w:cs="Calibri"/>
                  <w:color w:val="000000"/>
                  <w:sz w:val="22"/>
                  <w:szCs w:val="22"/>
                </w:rPr>
                <w:t>416</w:t>
              </w:r>
            </w:ins>
          </w:p>
        </w:tc>
        <w:tc>
          <w:tcPr>
            <w:tcW w:w="888" w:type="dxa"/>
            <w:vAlign w:val="center"/>
          </w:tcPr>
          <w:p w14:paraId="2FC96C0A" w14:textId="0E4973D9" w:rsidR="004875C9" w:rsidRDefault="004875C9" w:rsidP="006D0695">
            <w:pPr>
              <w:autoSpaceDE w:val="0"/>
              <w:autoSpaceDN w:val="0"/>
              <w:adjustRightInd w:val="0"/>
              <w:jc w:val="center"/>
              <w:rPr>
                <w:ins w:id="569" w:author="Shimi Shilo (TRC)" w:date="2025-07-30T13:03:00Z"/>
                <w:rFonts w:eastAsia="Times New Roman"/>
                <w:color w:val="FF0000"/>
                <w:lang w:val="en-US" w:bidi="he-IL"/>
              </w:rPr>
            </w:pPr>
            <w:ins w:id="570" w:author="Shimi Shilo (TRC)" w:date="2025-07-30T13:04:00Z">
              <w:r>
                <w:rPr>
                  <w:rFonts w:ascii="Calibri" w:hAnsi="Calibri" w:cs="Calibri"/>
                  <w:color w:val="000000"/>
                  <w:sz w:val="22"/>
                  <w:szCs w:val="22"/>
                </w:rPr>
                <w:t>30.6</w:t>
              </w:r>
            </w:ins>
          </w:p>
        </w:tc>
        <w:tc>
          <w:tcPr>
            <w:tcW w:w="888" w:type="dxa"/>
            <w:vAlign w:val="center"/>
          </w:tcPr>
          <w:p w14:paraId="5D427E8B" w14:textId="32EE030E" w:rsidR="004875C9" w:rsidRDefault="004875C9" w:rsidP="006D0695">
            <w:pPr>
              <w:autoSpaceDE w:val="0"/>
              <w:autoSpaceDN w:val="0"/>
              <w:adjustRightInd w:val="0"/>
              <w:jc w:val="center"/>
              <w:rPr>
                <w:ins w:id="571" w:author="Shimi Shilo (TRC)" w:date="2025-07-30T13:03:00Z"/>
                <w:rFonts w:eastAsia="Times New Roman"/>
                <w:color w:val="FF0000"/>
                <w:lang w:val="en-US" w:bidi="he-IL"/>
              </w:rPr>
            </w:pPr>
            <w:ins w:id="572" w:author="Shimi Shilo (TRC)" w:date="2025-07-30T13:04:00Z">
              <w:r>
                <w:rPr>
                  <w:rFonts w:ascii="Calibri" w:hAnsi="Calibri" w:cs="Calibri"/>
                  <w:color w:val="000000"/>
                  <w:sz w:val="22"/>
                  <w:szCs w:val="22"/>
                </w:rPr>
                <w:t>28.9</w:t>
              </w:r>
            </w:ins>
          </w:p>
        </w:tc>
        <w:tc>
          <w:tcPr>
            <w:tcW w:w="888" w:type="dxa"/>
            <w:vAlign w:val="center"/>
          </w:tcPr>
          <w:p w14:paraId="5AFD7C34" w14:textId="6FF804E7" w:rsidR="004875C9" w:rsidRDefault="004875C9" w:rsidP="006D0695">
            <w:pPr>
              <w:autoSpaceDE w:val="0"/>
              <w:autoSpaceDN w:val="0"/>
              <w:adjustRightInd w:val="0"/>
              <w:jc w:val="center"/>
              <w:rPr>
                <w:ins w:id="573" w:author="Shimi Shilo (TRC)" w:date="2025-07-30T13:03:00Z"/>
                <w:rFonts w:eastAsia="Times New Roman"/>
                <w:color w:val="FF0000"/>
                <w:lang w:val="en-US" w:bidi="he-IL"/>
              </w:rPr>
            </w:pPr>
            <w:ins w:id="574" w:author="Shimi Shilo (TRC)" w:date="2025-07-30T13:04:00Z">
              <w:r>
                <w:rPr>
                  <w:rFonts w:ascii="Calibri" w:hAnsi="Calibri" w:cs="Calibri"/>
                  <w:color w:val="000000"/>
                  <w:sz w:val="22"/>
                  <w:szCs w:val="22"/>
                </w:rPr>
                <w:t>26.0</w:t>
              </w:r>
            </w:ins>
          </w:p>
        </w:tc>
      </w:tr>
      <w:tr w:rsidR="004875C9" w14:paraId="4097BD8D" w14:textId="77777777" w:rsidTr="00D945CB">
        <w:trPr>
          <w:ins w:id="575" w:author="Shimi Shilo (TRC)" w:date="2025-07-30T13:03:00Z"/>
        </w:trPr>
        <w:tc>
          <w:tcPr>
            <w:tcW w:w="911" w:type="dxa"/>
            <w:vAlign w:val="center"/>
          </w:tcPr>
          <w:p w14:paraId="261687E8" w14:textId="18E10370" w:rsidR="004875C9" w:rsidRDefault="004875C9" w:rsidP="006D0695">
            <w:pPr>
              <w:autoSpaceDE w:val="0"/>
              <w:autoSpaceDN w:val="0"/>
              <w:adjustRightInd w:val="0"/>
              <w:jc w:val="center"/>
              <w:rPr>
                <w:ins w:id="576" w:author="Shimi Shilo (TRC)" w:date="2025-07-30T13:03:00Z"/>
                <w:rFonts w:eastAsia="Times New Roman"/>
                <w:color w:val="FF0000"/>
                <w:lang w:val="en-US" w:bidi="he-IL"/>
              </w:rPr>
            </w:pPr>
            <w:ins w:id="577" w:author="Shimi Shilo (TRC)" w:date="2025-07-30T13:04:00Z">
              <w:r>
                <w:rPr>
                  <w:rFonts w:ascii="Calibri" w:hAnsi="Calibri" w:cs="Calibri"/>
                  <w:color w:val="000000"/>
                  <w:sz w:val="22"/>
                  <w:szCs w:val="22"/>
                </w:rPr>
                <w:t>4</w:t>
              </w:r>
            </w:ins>
          </w:p>
        </w:tc>
        <w:tc>
          <w:tcPr>
            <w:tcW w:w="1217" w:type="dxa"/>
            <w:vMerge/>
            <w:vAlign w:val="center"/>
          </w:tcPr>
          <w:p w14:paraId="49689005" w14:textId="77777777" w:rsidR="004875C9" w:rsidRDefault="004875C9" w:rsidP="006D0695">
            <w:pPr>
              <w:autoSpaceDE w:val="0"/>
              <w:autoSpaceDN w:val="0"/>
              <w:adjustRightInd w:val="0"/>
              <w:jc w:val="center"/>
              <w:rPr>
                <w:ins w:id="578" w:author="Shimi Shilo (TRC)" w:date="2025-07-30T13:03:00Z"/>
                <w:rFonts w:eastAsia="Times New Roman"/>
                <w:color w:val="FF0000"/>
                <w:lang w:val="en-US" w:bidi="he-IL"/>
              </w:rPr>
            </w:pPr>
          </w:p>
        </w:tc>
        <w:tc>
          <w:tcPr>
            <w:tcW w:w="888" w:type="dxa"/>
            <w:vAlign w:val="center"/>
          </w:tcPr>
          <w:p w14:paraId="4B69E742" w14:textId="3B6AF031" w:rsidR="004875C9" w:rsidRDefault="004875C9" w:rsidP="006D0695">
            <w:pPr>
              <w:autoSpaceDE w:val="0"/>
              <w:autoSpaceDN w:val="0"/>
              <w:adjustRightInd w:val="0"/>
              <w:jc w:val="center"/>
              <w:rPr>
                <w:ins w:id="579" w:author="Shimi Shilo (TRC)" w:date="2025-07-30T13:03:00Z"/>
                <w:rFonts w:eastAsia="Times New Roman"/>
                <w:color w:val="FF0000"/>
                <w:lang w:val="en-US" w:bidi="he-IL"/>
              </w:rPr>
            </w:pPr>
            <w:ins w:id="580" w:author="Shimi Shilo (TRC)" w:date="2025-07-30T13:04:00Z">
              <w:r>
                <w:rPr>
                  <w:rFonts w:ascii="Calibri" w:hAnsi="Calibri" w:cs="Calibri"/>
                  <w:color w:val="000000"/>
                  <w:sz w:val="22"/>
                  <w:szCs w:val="22"/>
                </w:rPr>
                <w:t>3/4</w:t>
              </w:r>
            </w:ins>
          </w:p>
        </w:tc>
        <w:tc>
          <w:tcPr>
            <w:tcW w:w="940" w:type="dxa"/>
            <w:vMerge/>
            <w:vAlign w:val="center"/>
          </w:tcPr>
          <w:p w14:paraId="38D9A7D8" w14:textId="22DB6503" w:rsidR="004875C9" w:rsidRDefault="004875C9" w:rsidP="006D0695">
            <w:pPr>
              <w:autoSpaceDE w:val="0"/>
              <w:autoSpaceDN w:val="0"/>
              <w:adjustRightInd w:val="0"/>
              <w:jc w:val="center"/>
              <w:rPr>
                <w:ins w:id="581" w:author="Shimi Shilo (TRC)" w:date="2025-07-30T13:03:00Z"/>
                <w:rFonts w:eastAsia="Times New Roman"/>
                <w:color w:val="FF0000"/>
                <w:lang w:val="en-US" w:bidi="he-IL"/>
              </w:rPr>
            </w:pPr>
          </w:p>
        </w:tc>
        <w:tc>
          <w:tcPr>
            <w:tcW w:w="908" w:type="dxa"/>
            <w:vMerge/>
            <w:vAlign w:val="center"/>
          </w:tcPr>
          <w:p w14:paraId="1108CD48" w14:textId="312F6FA8" w:rsidR="004875C9" w:rsidRDefault="004875C9" w:rsidP="006D0695">
            <w:pPr>
              <w:autoSpaceDE w:val="0"/>
              <w:autoSpaceDN w:val="0"/>
              <w:adjustRightInd w:val="0"/>
              <w:jc w:val="center"/>
              <w:rPr>
                <w:ins w:id="582" w:author="Shimi Shilo (TRC)" w:date="2025-07-30T13:03:00Z"/>
                <w:rFonts w:eastAsia="Times New Roman"/>
                <w:color w:val="FF0000"/>
                <w:lang w:val="en-US" w:bidi="he-IL"/>
              </w:rPr>
            </w:pPr>
          </w:p>
        </w:tc>
        <w:tc>
          <w:tcPr>
            <w:tcW w:w="926" w:type="dxa"/>
            <w:vAlign w:val="center"/>
          </w:tcPr>
          <w:p w14:paraId="19B80565" w14:textId="29E5FEE3" w:rsidR="004875C9" w:rsidRDefault="004875C9" w:rsidP="006D0695">
            <w:pPr>
              <w:autoSpaceDE w:val="0"/>
              <w:autoSpaceDN w:val="0"/>
              <w:adjustRightInd w:val="0"/>
              <w:jc w:val="center"/>
              <w:rPr>
                <w:ins w:id="583" w:author="Shimi Shilo (TRC)" w:date="2025-07-30T13:03:00Z"/>
                <w:rFonts w:eastAsia="Times New Roman"/>
                <w:color w:val="FF0000"/>
                <w:lang w:val="en-US" w:bidi="he-IL"/>
              </w:rPr>
            </w:pPr>
            <w:ins w:id="584" w:author="Shimi Shilo (TRC)" w:date="2025-07-30T13:04:00Z">
              <w:r>
                <w:rPr>
                  <w:rFonts w:ascii="Calibri" w:hAnsi="Calibri" w:cs="Calibri"/>
                  <w:color w:val="000000"/>
                  <w:sz w:val="22"/>
                  <w:szCs w:val="22"/>
                </w:rPr>
                <w:t>832</w:t>
              </w:r>
            </w:ins>
          </w:p>
        </w:tc>
        <w:tc>
          <w:tcPr>
            <w:tcW w:w="896" w:type="dxa"/>
            <w:vAlign w:val="center"/>
          </w:tcPr>
          <w:p w14:paraId="43B3BD0C" w14:textId="77701D68" w:rsidR="004875C9" w:rsidRDefault="004875C9" w:rsidP="006D0695">
            <w:pPr>
              <w:autoSpaceDE w:val="0"/>
              <w:autoSpaceDN w:val="0"/>
              <w:adjustRightInd w:val="0"/>
              <w:jc w:val="center"/>
              <w:rPr>
                <w:ins w:id="585" w:author="Shimi Shilo (TRC)" w:date="2025-07-30T13:03:00Z"/>
                <w:rFonts w:eastAsia="Times New Roman"/>
                <w:color w:val="FF0000"/>
                <w:lang w:val="en-US" w:bidi="he-IL"/>
              </w:rPr>
            </w:pPr>
            <w:ins w:id="586" w:author="Shimi Shilo (TRC)" w:date="2025-07-30T13:04:00Z">
              <w:r>
                <w:rPr>
                  <w:rFonts w:ascii="Calibri" w:hAnsi="Calibri" w:cs="Calibri"/>
                  <w:color w:val="000000"/>
                  <w:sz w:val="22"/>
                  <w:szCs w:val="22"/>
                </w:rPr>
                <w:t>624</w:t>
              </w:r>
            </w:ins>
          </w:p>
        </w:tc>
        <w:tc>
          <w:tcPr>
            <w:tcW w:w="888" w:type="dxa"/>
            <w:vAlign w:val="center"/>
          </w:tcPr>
          <w:p w14:paraId="61684887" w14:textId="232521E8" w:rsidR="004875C9" w:rsidRDefault="004875C9" w:rsidP="006D0695">
            <w:pPr>
              <w:autoSpaceDE w:val="0"/>
              <w:autoSpaceDN w:val="0"/>
              <w:adjustRightInd w:val="0"/>
              <w:jc w:val="center"/>
              <w:rPr>
                <w:ins w:id="587" w:author="Shimi Shilo (TRC)" w:date="2025-07-30T13:03:00Z"/>
                <w:rFonts w:eastAsia="Times New Roman"/>
                <w:color w:val="FF0000"/>
                <w:lang w:val="en-US" w:bidi="he-IL"/>
              </w:rPr>
            </w:pPr>
            <w:ins w:id="588" w:author="Shimi Shilo (TRC)" w:date="2025-07-30T13:04:00Z">
              <w:r>
                <w:rPr>
                  <w:rFonts w:ascii="Calibri" w:hAnsi="Calibri" w:cs="Calibri"/>
                  <w:color w:val="000000"/>
                  <w:sz w:val="22"/>
                  <w:szCs w:val="22"/>
                </w:rPr>
                <w:t>45.9</w:t>
              </w:r>
            </w:ins>
          </w:p>
        </w:tc>
        <w:tc>
          <w:tcPr>
            <w:tcW w:w="888" w:type="dxa"/>
            <w:vAlign w:val="center"/>
          </w:tcPr>
          <w:p w14:paraId="78B354B5" w14:textId="62929653" w:rsidR="004875C9" w:rsidRDefault="004875C9" w:rsidP="006D0695">
            <w:pPr>
              <w:autoSpaceDE w:val="0"/>
              <w:autoSpaceDN w:val="0"/>
              <w:adjustRightInd w:val="0"/>
              <w:jc w:val="center"/>
              <w:rPr>
                <w:ins w:id="589" w:author="Shimi Shilo (TRC)" w:date="2025-07-30T13:03:00Z"/>
                <w:rFonts w:eastAsia="Times New Roman"/>
                <w:color w:val="FF0000"/>
                <w:lang w:val="en-US" w:bidi="he-IL"/>
              </w:rPr>
            </w:pPr>
            <w:ins w:id="590" w:author="Shimi Shilo (TRC)" w:date="2025-07-30T13:04:00Z">
              <w:r>
                <w:rPr>
                  <w:rFonts w:ascii="Calibri" w:hAnsi="Calibri" w:cs="Calibri"/>
                  <w:color w:val="000000"/>
                  <w:sz w:val="22"/>
                  <w:szCs w:val="22"/>
                </w:rPr>
                <w:t>43.3</w:t>
              </w:r>
            </w:ins>
          </w:p>
        </w:tc>
        <w:tc>
          <w:tcPr>
            <w:tcW w:w="888" w:type="dxa"/>
            <w:vAlign w:val="center"/>
          </w:tcPr>
          <w:p w14:paraId="12C592A7" w14:textId="2C9DCE36" w:rsidR="004875C9" w:rsidRDefault="004875C9" w:rsidP="006D0695">
            <w:pPr>
              <w:autoSpaceDE w:val="0"/>
              <w:autoSpaceDN w:val="0"/>
              <w:adjustRightInd w:val="0"/>
              <w:jc w:val="center"/>
              <w:rPr>
                <w:ins w:id="591" w:author="Shimi Shilo (TRC)" w:date="2025-07-30T13:03:00Z"/>
                <w:rFonts w:eastAsia="Times New Roman"/>
                <w:color w:val="FF0000"/>
                <w:lang w:val="en-US" w:bidi="he-IL"/>
              </w:rPr>
            </w:pPr>
            <w:ins w:id="592" w:author="Shimi Shilo (TRC)" w:date="2025-07-30T13:04:00Z">
              <w:r>
                <w:rPr>
                  <w:rFonts w:ascii="Calibri" w:hAnsi="Calibri" w:cs="Calibri"/>
                  <w:color w:val="000000"/>
                  <w:sz w:val="22"/>
                  <w:szCs w:val="22"/>
                </w:rPr>
                <w:t>39.0</w:t>
              </w:r>
            </w:ins>
          </w:p>
        </w:tc>
      </w:tr>
      <w:tr w:rsidR="004875C9" w14:paraId="05191A4A" w14:textId="77777777" w:rsidTr="00D945CB">
        <w:trPr>
          <w:ins w:id="593" w:author="Shimi Shilo (TRC)" w:date="2025-07-30T13:03:00Z"/>
        </w:trPr>
        <w:tc>
          <w:tcPr>
            <w:tcW w:w="911" w:type="dxa"/>
            <w:vAlign w:val="center"/>
          </w:tcPr>
          <w:p w14:paraId="2548B35A" w14:textId="3CFCC236" w:rsidR="004875C9" w:rsidRDefault="004875C9" w:rsidP="006D0695">
            <w:pPr>
              <w:autoSpaceDE w:val="0"/>
              <w:autoSpaceDN w:val="0"/>
              <w:adjustRightInd w:val="0"/>
              <w:jc w:val="center"/>
              <w:rPr>
                <w:ins w:id="594" w:author="Shimi Shilo (TRC)" w:date="2025-07-30T13:03:00Z"/>
                <w:rFonts w:eastAsia="Times New Roman"/>
                <w:color w:val="FF0000"/>
                <w:lang w:val="en-US" w:bidi="he-IL"/>
              </w:rPr>
            </w:pPr>
            <w:ins w:id="595" w:author="Shimi Shilo (TRC)" w:date="2025-07-30T13:04:00Z">
              <w:r>
                <w:rPr>
                  <w:rFonts w:ascii="Calibri" w:hAnsi="Calibri" w:cs="Calibri"/>
                  <w:color w:val="000000"/>
                  <w:sz w:val="22"/>
                  <w:szCs w:val="22"/>
                </w:rPr>
                <w:t>5</w:t>
              </w:r>
            </w:ins>
          </w:p>
        </w:tc>
        <w:tc>
          <w:tcPr>
            <w:tcW w:w="1217" w:type="dxa"/>
            <w:vMerge w:val="restart"/>
            <w:vAlign w:val="center"/>
          </w:tcPr>
          <w:p w14:paraId="7115458E" w14:textId="47B36E3A" w:rsidR="004875C9" w:rsidRDefault="004875C9" w:rsidP="006D0695">
            <w:pPr>
              <w:autoSpaceDE w:val="0"/>
              <w:autoSpaceDN w:val="0"/>
              <w:adjustRightInd w:val="0"/>
              <w:jc w:val="center"/>
              <w:rPr>
                <w:ins w:id="596" w:author="Shimi Shilo (TRC)" w:date="2025-07-30T13:03:00Z"/>
                <w:rFonts w:eastAsia="Times New Roman"/>
                <w:color w:val="FF0000"/>
                <w:lang w:val="en-US" w:bidi="he-IL"/>
              </w:rPr>
            </w:pPr>
            <w:ins w:id="597" w:author="Shimi Shilo (TRC)" w:date="2025-07-30T13:04:00Z">
              <w:r>
                <w:rPr>
                  <w:rFonts w:ascii="Calibri" w:hAnsi="Calibri" w:cs="Calibri"/>
                  <w:color w:val="000000"/>
                  <w:sz w:val="22"/>
                  <w:szCs w:val="22"/>
                </w:rPr>
                <w:t>64-QAM</w:t>
              </w:r>
            </w:ins>
          </w:p>
        </w:tc>
        <w:tc>
          <w:tcPr>
            <w:tcW w:w="888" w:type="dxa"/>
            <w:vAlign w:val="center"/>
          </w:tcPr>
          <w:p w14:paraId="581A4BD3" w14:textId="108D6803" w:rsidR="004875C9" w:rsidRDefault="004875C9" w:rsidP="006D0695">
            <w:pPr>
              <w:autoSpaceDE w:val="0"/>
              <w:autoSpaceDN w:val="0"/>
              <w:adjustRightInd w:val="0"/>
              <w:jc w:val="center"/>
              <w:rPr>
                <w:ins w:id="598" w:author="Shimi Shilo (TRC)" w:date="2025-07-30T13:03:00Z"/>
                <w:rFonts w:eastAsia="Times New Roman"/>
                <w:color w:val="FF0000"/>
                <w:lang w:val="en-US" w:bidi="he-IL"/>
              </w:rPr>
            </w:pPr>
            <w:ins w:id="599" w:author="Shimi Shilo (TRC)" w:date="2025-07-30T13:04:00Z">
              <w:r>
                <w:rPr>
                  <w:rFonts w:ascii="Calibri" w:hAnsi="Calibri" w:cs="Calibri"/>
                  <w:color w:val="000000"/>
                  <w:sz w:val="22"/>
                  <w:szCs w:val="22"/>
                </w:rPr>
                <w:t>2/3</w:t>
              </w:r>
            </w:ins>
          </w:p>
        </w:tc>
        <w:tc>
          <w:tcPr>
            <w:tcW w:w="940" w:type="dxa"/>
            <w:vMerge w:val="restart"/>
            <w:vAlign w:val="center"/>
          </w:tcPr>
          <w:p w14:paraId="03DBC595" w14:textId="7D819AB0" w:rsidR="004875C9" w:rsidRDefault="004875C9" w:rsidP="006D0695">
            <w:pPr>
              <w:autoSpaceDE w:val="0"/>
              <w:autoSpaceDN w:val="0"/>
              <w:adjustRightInd w:val="0"/>
              <w:jc w:val="center"/>
              <w:rPr>
                <w:ins w:id="600" w:author="Shimi Shilo (TRC)" w:date="2025-07-30T13:03:00Z"/>
                <w:rFonts w:eastAsia="Times New Roman"/>
                <w:color w:val="FF0000"/>
                <w:lang w:val="en-US" w:bidi="he-IL"/>
              </w:rPr>
            </w:pPr>
            <w:ins w:id="601" w:author="Shimi Shilo (TRC)" w:date="2025-07-30T13:04:00Z">
              <w:r>
                <w:rPr>
                  <w:rFonts w:ascii="Calibri" w:hAnsi="Calibri" w:cs="Calibri"/>
                  <w:color w:val="000000"/>
                  <w:sz w:val="22"/>
                  <w:szCs w:val="22"/>
                </w:rPr>
                <w:t>6</w:t>
              </w:r>
            </w:ins>
          </w:p>
        </w:tc>
        <w:tc>
          <w:tcPr>
            <w:tcW w:w="908" w:type="dxa"/>
            <w:vMerge/>
            <w:vAlign w:val="center"/>
          </w:tcPr>
          <w:p w14:paraId="21379622" w14:textId="345A3EFC" w:rsidR="004875C9" w:rsidRDefault="004875C9" w:rsidP="006D0695">
            <w:pPr>
              <w:autoSpaceDE w:val="0"/>
              <w:autoSpaceDN w:val="0"/>
              <w:adjustRightInd w:val="0"/>
              <w:jc w:val="center"/>
              <w:rPr>
                <w:ins w:id="602" w:author="Shimi Shilo (TRC)" w:date="2025-07-30T13:03:00Z"/>
                <w:rFonts w:eastAsia="Times New Roman"/>
                <w:color w:val="FF0000"/>
                <w:lang w:val="en-US" w:bidi="he-IL"/>
              </w:rPr>
            </w:pPr>
          </w:p>
        </w:tc>
        <w:tc>
          <w:tcPr>
            <w:tcW w:w="926" w:type="dxa"/>
            <w:vAlign w:val="center"/>
          </w:tcPr>
          <w:p w14:paraId="6C87683F" w14:textId="706A3CF1" w:rsidR="004875C9" w:rsidRDefault="004875C9" w:rsidP="006D0695">
            <w:pPr>
              <w:autoSpaceDE w:val="0"/>
              <w:autoSpaceDN w:val="0"/>
              <w:adjustRightInd w:val="0"/>
              <w:jc w:val="center"/>
              <w:rPr>
                <w:ins w:id="603" w:author="Shimi Shilo (TRC)" w:date="2025-07-30T13:03:00Z"/>
                <w:rFonts w:eastAsia="Times New Roman"/>
                <w:color w:val="FF0000"/>
                <w:lang w:val="en-US" w:bidi="he-IL"/>
              </w:rPr>
            </w:pPr>
            <w:ins w:id="604" w:author="Shimi Shilo (TRC)" w:date="2025-07-30T13:04:00Z">
              <w:r>
                <w:rPr>
                  <w:rFonts w:ascii="Calibri" w:hAnsi="Calibri" w:cs="Calibri"/>
                  <w:color w:val="000000"/>
                  <w:sz w:val="22"/>
                  <w:szCs w:val="22"/>
                </w:rPr>
                <w:t>1248</w:t>
              </w:r>
            </w:ins>
          </w:p>
        </w:tc>
        <w:tc>
          <w:tcPr>
            <w:tcW w:w="896" w:type="dxa"/>
            <w:vAlign w:val="center"/>
          </w:tcPr>
          <w:p w14:paraId="21B7272F" w14:textId="36B0E7CE" w:rsidR="004875C9" w:rsidRDefault="004875C9" w:rsidP="006D0695">
            <w:pPr>
              <w:autoSpaceDE w:val="0"/>
              <w:autoSpaceDN w:val="0"/>
              <w:adjustRightInd w:val="0"/>
              <w:jc w:val="center"/>
              <w:rPr>
                <w:ins w:id="605" w:author="Shimi Shilo (TRC)" w:date="2025-07-30T13:03:00Z"/>
                <w:rFonts w:eastAsia="Times New Roman"/>
                <w:color w:val="FF0000"/>
                <w:lang w:val="en-US" w:bidi="he-IL"/>
              </w:rPr>
            </w:pPr>
            <w:ins w:id="606" w:author="Shimi Shilo (TRC)" w:date="2025-07-30T13:04:00Z">
              <w:r>
                <w:rPr>
                  <w:rFonts w:ascii="Calibri" w:hAnsi="Calibri" w:cs="Calibri"/>
                  <w:color w:val="000000"/>
                  <w:sz w:val="22"/>
                  <w:szCs w:val="22"/>
                </w:rPr>
                <w:t>832</w:t>
              </w:r>
            </w:ins>
          </w:p>
        </w:tc>
        <w:tc>
          <w:tcPr>
            <w:tcW w:w="888" w:type="dxa"/>
            <w:vAlign w:val="center"/>
          </w:tcPr>
          <w:p w14:paraId="0A66F7F1" w14:textId="3BB9A639" w:rsidR="004875C9" w:rsidRDefault="004875C9" w:rsidP="006D0695">
            <w:pPr>
              <w:autoSpaceDE w:val="0"/>
              <w:autoSpaceDN w:val="0"/>
              <w:adjustRightInd w:val="0"/>
              <w:jc w:val="center"/>
              <w:rPr>
                <w:ins w:id="607" w:author="Shimi Shilo (TRC)" w:date="2025-07-30T13:03:00Z"/>
                <w:rFonts w:eastAsia="Times New Roman"/>
                <w:color w:val="FF0000"/>
                <w:lang w:val="en-US" w:bidi="he-IL"/>
              </w:rPr>
            </w:pPr>
            <w:ins w:id="608" w:author="Shimi Shilo (TRC)" w:date="2025-07-30T13:04:00Z">
              <w:r>
                <w:rPr>
                  <w:rFonts w:ascii="Calibri" w:hAnsi="Calibri" w:cs="Calibri"/>
                  <w:color w:val="000000"/>
                  <w:sz w:val="22"/>
                  <w:szCs w:val="22"/>
                </w:rPr>
                <w:t>61.2</w:t>
              </w:r>
            </w:ins>
          </w:p>
        </w:tc>
        <w:tc>
          <w:tcPr>
            <w:tcW w:w="888" w:type="dxa"/>
            <w:vAlign w:val="center"/>
          </w:tcPr>
          <w:p w14:paraId="2B427F11" w14:textId="5C2AB11F" w:rsidR="004875C9" w:rsidRDefault="004875C9" w:rsidP="006D0695">
            <w:pPr>
              <w:autoSpaceDE w:val="0"/>
              <w:autoSpaceDN w:val="0"/>
              <w:adjustRightInd w:val="0"/>
              <w:jc w:val="center"/>
              <w:rPr>
                <w:ins w:id="609" w:author="Shimi Shilo (TRC)" w:date="2025-07-30T13:03:00Z"/>
                <w:rFonts w:eastAsia="Times New Roman"/>
                <w:color w:val="FF0000"/>
                <w:lang w:val="en-US" w:bidi="he-IL"/>
              </w:rPr>
            </w:pPr>
            <w:ins w:id="610" w:author="Shimi Shilo (TRC)" w:date="2025-07-30T13:04:00Z">
              <w:r>
                <w:rPr>
                  <w:rFonts w:ascii="Calibri" w:hAnsi="Calibri" w:cs="Calibri"/>
                  <w:color w:val="000000"/>
                  <w:sz w:val="22"/>
                  <w:szCs w:val="22"/>
                </w:rPr>
                <w:t>57.8</w:t>
              </w:r>
            </w:ins>
          </w:p>
        </w:tc>
        <w:tc>
          <w:tcPr>
            <w:tcW w:w="888" w:type="dxa"/>
            <w:vAlign w:val="center"/>
          </w:tcPr>
          <w:p w14:paraId="31117097" w14:textId="6CD9D8FC" w:rsidR="004875C9" w:rsidRDefault="004875C9" w:rsidP="006D0695">
            <w:pPr>
              <w:autoSpaceDE w:val="0"/>
              <w:autoSpaceDN w:val="0"/>
              <w:adjustRightInd w:val="0"/>
              <w:jc w:val="center"/>
              <w:rPr>
                <w:ins w:id="611" w:author="Shimi Shilo (TRC)" w:date="2025-07-30T13:03:00Z"/>
                <w:rFonts w:eastAsia="Times New Roman"/>
                <w:color w:val="FF0000"/>
                <w:lang w:val="en-US" w:bidi="he-IL"/>
              </w:rPr>
            </w:pPr>
            <w:ins w:id="612" w:author="Shimi Shilo (TRC)" w:date="2025-07-30T13:04:00Z">
              <w:r>
                <w:rPr>
                  <w:rFonts w:ascii="Calibri" w:hAnsi="Calibri" w:cs="Calibri"/>
                  <w:color w:val="000000"/>
                  <w:sz w:val="22"/>
                  <w:szCs w:val="22"/>
                </w:rPr>
                <w:t>52.0</w:t>
              </w:r>
            </w:ins>
          </w:p>
        </w:tc>
      </w:tr>
      <w:tr w:rsidR="004875C9" w14:paraId="76496355" w14:textId="77777777" w:rsidTr="00D945CB">
        <w:trPr>
          <w:ins w:id="613" w:author="Shimi Shilo (TRC)" w:date="2025-07-30T13:03:00Z"/>
        </w:trPr>
        <w:tc>
          <w:tcPr>
            <w:tcW w:w="911" w:type="dxa"/>
            <w:vAlign w:val="center"/>
          </w:tcPr>
          <w:p w14:paraId="5B99560C" w14:textId="7C663CDF" w:rsidR="004875C9" w:rsidRDefault="004875C9" w:rsidP="006D0695">
            <w:pPr>
              <w:autoSpaceDE w:val="0"/>
              <w:autoSpaceDN w:val="0"/>
              <w:adjustRightInd w:val="0"/>
              <w:jc w:val="center"/>
              <w:rPr>
                <w:ins w:id="614" w:author="Shimi Shilo (TRC)" w:date="2025-07-30T13:03:00Z"/>
                <w:rFonts w:eastAsia="Times New Roman"/>
                <w:color w:val="FF0000"/>
                <w:lang w:val="en-US" w:bidi="he-IL"/>
              </w:rPr>
            </w:pPr>
            <w:ins w:id="615" w:author="Shimi Shilo (TRC)" w:date="2025-07-30T13:04:00Z">
              <w:r>
                <w:rPr>
                  <w:rFonts w:ascii="Calibri" w:hAnsi="Calibri" w:cs="Calibri"/>
                  <w:color w:val="000000"/>
                  <w:sz w:val="22"/>
                  <w:szCs w:val="22"/>
                </w:rPr>
                <w:t>6</w:t>
              </w:r>
            </w:ins>
          </w:p>
        </w:tc>
        <w:tc>
          <w:tcPr>
            <w:tcW w:w="1217" w:type="dxa"/>
            <w:vMerge/>
            <w:vAlign w:val="center"/>
          </w:tcPr>
          <w:p w14:paraId="2486DFB4" w14:textId="77777777" w:rsidR="004875C9" w:rsidRDefault="004875C9" w:rsidP="006D0695">
            <w:pPr>
              <w:autoSpaceDE w:val="0"/>
              <w:autoSpaceDN w:val="0"/>
              <w:adjustRightInd w:val="0"/>
              <w:jc w:val="center"/>
              <w:rPr>
                <w:ins w:id="616" w:author="Shimi Shilo (TRC)" w:date="2025-07-30T13:03:00Z"/>
                <w:rFonts w:eastAsia="Times New Roman"/>
                <w:color w:val="FF0000"/>
                <w:lang w:val="en-US" w:bidi="he-IL"/>
              </w:rPr>
            </w:pPr>
          </w:p>
        </w:tc>
        <w:tc>
          <w:tcPr>
            <w:tcW w:w="888" w:type="dxa"/>
            <w:vAlign w:val="center"/>
          </w:tcPr>
          <w:p w14:paraId="6540D1F5" w14:textId="1BDBF743" w:rsidR="004875C9" w:rsidRDefault="004875C9" w:rsidP="006D0695">
            <w:pPr>
              <w:autoSpaceDE w:val="0"/>
              <w:autoSpaceDN w:val="0"/>
              <w:adjustRightInd w:val="0"/>
              <w:jc w:val="center"/>
              <w:rPr>
                <w:ins w:id="617" w:author="Shimi Shilo (TRC)" w:date="2025-07-30T13:03:00Z"/>
                <w:rFonts w:eastAsia="Times New Roman"/>
                <w:color w:val="FF0000"/>
                <w:lang w:val="en-US" w:bidi="he-IL"/>
              </w:rPr>
            </w:pPr>
            <w:ins w:id="618" w:author="Shimi Shilo (TRC)" w:date="2025-07-30T13:04:00Z">
              <w:r>
                <w:rPr>
                  <w:rFonts w:ascii="Calibri" w:hAnsi="Calibri" w:cs="Calibri"/>
                  <w:color w:val="000000"/>
                  <w:sz w:val="22"/>
                  <w:szCs w:val="22"/>
                </w:rPr>
                <w:t>3/4</w:t>
              </w:r>
            </w:ins>
          </w:p>
        </w:tc>
        <w:tc>
          <w:tcPr>
            <w:tcW w:w="940" w:type="dxa"/>
            <w:vMerge/>
            <w:vAlign w:val="center"/>
          </w:tcPr>
          <w:p w14:paraId="02C38E7B" w14:textId="5FF9020F" w:rsidR="004875C9" w:rsidRDefault="004875C9" w:rsidP="006D0695">
            <w:pPr>
              <w:autoSpaceDE w:val="0"/>
              <w:autoSpaceDN w:val="0"/>
              <w:adjustRightInd w:val="0"/>
              <w:jc w:val="center"/>
              <w:rPr>
                <w:ins w:id="619" w:author="Shimi Shilo (TRC)" w:date="2025-07-30T13:03:00Z"/>
                <w:rFonts w:eastAsia="Times New Roman"/>
                <w:color w:val="FF0000"/>
                <w:lang w:val="en-US" w:bidi="he-IL"/>
              </w:rPr>
            </w:pPr>
          </w:p>
        </w:tc>
        <w:tc>
          <w:tcPr>
            <w:tcW w:w="908" w:type="dxa"/>
            <w:vMerge/>
            <w:vAlign w:val="center"/>
          </w:tcPr>
          <w:p w14:paraId="233DBC6F" w14:textId="48888889" w:rsidR="004875C9" w:rsidRDefault="004875C9" w:rsidP="006D0695">
            <w:pPr>
              <w:autoSpaceDE w:val="0"/>
              <w:autoSpaceDN w:val="0"/>
              <w:adjustRightInd w:val="0"/>
              <w:jc w:val="center"/>
              <w:rPr>
                <w:ins w:id="620" w:author="Shimi Shilo (TRC)" w:date="2025-07-30T13:03:00Z"/>
                <w:rFonts w:eastAsia="Times New Roman"/>
                <w:color w:val="FF0000"/>
                <w:lang w:val="en-US" w:bidi="he-IL"/>
              </w:rPr>
            </w:pPr>
          </w:p>
        </w:tc>
        <w:tc>
          <w:tcPr>
            <w:tcW w:w="926" w:type="dxa"/>
            <w:vAlign w:val="center"/>
          </w:tcPr>
          <w:p w14:paraId="1272A733" w14:textId="0223DF27" w:rsidR="004875C9" w:rsidRDefault="004875C9" w:rsidP="006D0695">
            <w:pPr>
              <w:autoSpaceDE w:val="0"/>
              <w:autoSpaceDN w:val="0"/>
              <w:adjustRightInd w:val="0"/>
              <w:jc w:val="center"/>
              <w:rPr>
                <w:ins w:id="621" w:author="Shimi Shilo (TRC)" w:date="2025-07-30T13:03:00Z"/>
                <w:rFonts w:eastAsia="Times New Roman"/>
                <w:color w:val="FF0000"/>
                <w:lang w:val="en-US" w:bidi="he-IL"/>
              </w:rPr>
            </w:pPr>
            <w:ins w:id="622" w:author="Shimi Shilo (TRC)" w:date="2025-07-30T13:04:00Z">
              <w:r>
                <w:rPr>
                  <w:rFonts w:ascii="Calibri" w:hAnsi="Calibri" w:cs="Calibri"/>
                  <w:color w:val="000000"/>
                  <w:sz w:val="22"/>
                  <w:szCs w:val="22"/>
                </w:rPr>
                <w:t>1248</w:t>
              </w:r>
            </w:ins>
          </w:p>
        </w:tc>
        <w:tc>
          <w:tcPr>
            <w:tcW w:w="896" w:type="dxa"/>
            <w:vAlign w:val="center"/>
          </w:tcPr>
          <w:p w14:paraId="538514D6" w14:textId="35349A55" w:rsidR="004875C9" w:rsidRDefault="004875C9" w:rsidP="006D0695">
            <w:pPr>
              <w:autoSpaceDE w:val="0"/>
              <w:autoSpaceDN w:val="0"/>
              <w:adjustRightInd w:val="0"/>
              <w:jc w:val="center"/>
              <w:rPr>
                <w:ins w:id="623" w:author="Shimi Shilo (TRC)" w:date="2025-07-30T13:03:00Z"/>
                <w:rFonts w:eastAsia="Times New Roman"/>
                <w:color w:val="FF0000"/>
                <w:lang w:val="en-US" w:bidi="he-IL"/>
              </w:rPr>
            </w:pPr>
            <w:ins w:id="624" w:author="Shimi Shilo (TRC)" w:date="2025-07-30T13:04:00Z">
              <w:r>
                <w:rPr>
                  <w:rFonts w:ascii="Calibri" w:hAnsi="Calibri" w:cs="Calibri"/>
                  <w:color w:val="000000"/>
                  <w:sz w:val="22"/>
                  <w:szCs w:val="22"/>
                </w:rPr>
                <w:t>936</w:t>
              </w:r>
            </w:ins>
          </w:p>
        </w:tc>
        <w:tc>
          <w:tcPr>
            <w:tcW w:w="888" w:type="dxa"/>
            <w:vAlign w:val="center"/>
          </w:tcPr>
          <w:p w14:paraId="337D3042" w14:textId="3E118D71" w:rsidR="004875C9" w:rsidRDefault="004875C9" w:rsidP="006D0695">
            <w:pPr>
              <w:autoSpaceDE w:val="0"/>
              <w:autoSpaceDN w:val="0"/>
              <w:adjustRightInd w:val="0"/>
              <w:jc w:val="center"/>
              <w:rPr>
                <w:ins w:id="625" w:author="Shimi Shilo (TRC)" w:date="2025-07-30T13:03:00Z"/>
                <w:rFonts w:eastAsia="Times New Roman"/>
                <w:color w:val="FF0000"/>
                <w:lang w:val="en-US" w:bidi="he-IL"/>
              </w:rPr>
            </w:pPr>
            <w:ins w:id="626" w:author="Shimi Shilo (TRC)" w:date="2025-07-30T13:04:00Z">
              <w:r>
                <w:rPr>
                  <w:rFonts w:ascii="Calibri" w:hAnsi="Calibri" w:cs="Calibri"/>
                  <w:color w:val="000000"/>
                  <w:sz w:val="22"/>
                  <w:szCs w:val="22"/>
                </w:rPr>
                <w:t>68.8</w:t>
              </w:r>
            </w:ins>
          </w:p>
        </w:tc>
        <w:tc>
          <w:tcPr>
            <w:tcW w:w="888" w:type="dxa"/>
            <w:vAlign w:val="center"/>
          </w:tcPr>
          <w:p w14:paraId="64B117A3" w14:textId="426BFB5F" w:rsidR="004875C9" w:rsidRDefault="004875C9" w:rsidP="006D0695">
            <w:pPr>
              <w:autoSpaceDE w:val="0"/>
              <w:autoSpaceDN w:val="0"/>
              <w:adjustRightInd w:val="0"/>
              <w:jc w:val="center"/>
              <w:rPr>
                <w:ins w:id="627" w:author="Shimi Shilo (TRC)" w:date="2025-07-30T13:03:00Z"/>
                <w:rFonts w:eastAsia="Times New Roman"/>
                <w:color w:val="FF0000"/>
                <w:lang w:val="en-US" w:bidi="he-IL"/>
              </w:rPr>
            </w:pPr>
            <w:ins w:id="628" w:author="Shimi Shilo (TRC)" w:date="2025-07-30T13:04:00Z">
              <w:r>
                <w:rPr>
                  <w:rFonts w:ascii="Calibri" w:hAnsi="Calibri" w:cs="Calibri"/>
                  <w:color w:val="000000"/>
                  <w:sz w:val="22"/>
                  <w:szCs w:val="22"/>
                </w:rPr>
                <w:t>65.0</w:t>
              </w:r>
            </w:ins>
          </w:p>
        </w:tc>
        <w:tc>
          <w:tcPr>
            <w:tcW w:w="888" w:type="dxa"/>
            <w:vAlign w:val="center"/>
          </w:tcPr>
          <w:p w14:paraId="78E4A2E0" w14:textId="439744C0" w:rsidR="004875C9" w:rsidRDefault="004875C9" w:rsidP="006D0695">
            <w:pPr>
              <w:autoSpaceDE w:val="0"/>
              <w:autoSpaceDN w:val="0"/>
              <w:adjustRightInd w:val="0"/>
              <w:jc w:val="center"/>
              <w:rPr>
                <w:ins w:id="629" w:author="Shimi Shilo (TRC)" w:date="2025-07-30T13:03:00Z"/>
                <w:rFonts w:eastAsia="Times New Roman"/>
                <w:color w:val="FF0000"/>
                <w:lang w:val="en-US" w:bidi="he-IL"/>
              </w:rPr>
            </w:pPr>
            <w:ins w:id="630" w:author="Shimi Shilo (TRC)" w:date="2025-07-30T13:04:00Z">
              <w:r>
                <w:rPr>
                  <w:rFonts w:ascii="Calibri" w:hAnsi="Calibri" w:cs="Calibri"/>
                  <w:color w:val="000000"/>
                  <w:sz w:val="22"/>
                  <w:szCs w:val="22"/>
                </w:rPr>
                <w:t>58.5</w:t>
              </w:r>
            </w:ins>
          </w:p>
        </w:tc>
      </w:tr>
      <w:tr w:rsidR="004875C9" w14:paraId="52122A9E" w14:textId="77777777" w:rsidTr="00D945CB">
        <w:trPr>
          <w:ins w:id="631" w:author="Shimi Shilo (TRC)" w:date="2025-07-30T13:03:00Z"/>
        </w:trPr>
        <w:tc>
          <w:tcPr>
            <w:tcW w:w="911" w:type="dxa"/>
            <w:vAlign w:val="center"/>
          </w:tcPr>
          <w:p w14:paraId="7DDFF906" w14:textId="1D356067" w:rsidR="004875C9" w:rsidRDefault="004875C9" w:rsidP="006D0695">
            <w:pPr>
              <w:autoSpaceDE w:val="0"/>
              <w:autoSpaceDN w:val="0"/>
              <w:adjustRightInd w:val="0"/>
              <w:jc w:val="center"/>
              <w:rPr>
                <w:ins w:id="632" w:author="Shimi Shilo (TRC)" w:date="2025-07-30T13:03:00Z"/>
                <w:rFonts w:eastAsia="Times New Roman"/>
                <w:color w:val="FF0000"/>
                <w:lang w:val="en-US" w:bidi="he-IL"/>
              </w:rPr>
            </w:pPr>
            <w:ins w:id="633" w:author="Shimi Shilo (TRC)" w:date="2025-07-30T13:04:00Z">
              <w:r>
                <w:rPr>
                  <w:rFonts w:ascii="Calibri" w:hAnsi="Calibri" w:cs="Calibri"/>
                  <w:color w:val="000000"/>
                  <w:sz w:val="22"/>
                  <w:szCs w:val="22"/>
                </w:rPr>
                <w:t>7</w:t>
              </w:r>
            </w:ins>
          </w:p>
        </w:tc>
        <w:tc>
          <w:tcPr>
            <w:tcW w:w="1217" w:type="dxa"/>
            <w:vMerge/>
            <w:vAlign w:val="center"/>
          </w:tcPr>
          <w:p w14:paraId="14615E15" w14:textId="77777777" w:rsidR="004875C9" w:rsidRDefault="004875C9" w:rsidP="006D0695">
            <w:pPr>
              <w:autoSpaceDE w:val="0"/>
              <w:autoSpaceDN w:val="0"/>
              <w:adjustRightInd w:val="0"/>
              <w:jc w:val="center"/>
              <w:rPr>
                <w:ins w:id="634" w:author="Shimi Shilo (TRC)" w:date="2025-07-30T13:03:00Z"/>
                <w:rFonts w:eastAsia="Times New Roman"/>
                <w:color w:val="FF0000"/>
                <w:lang w:val="en-US" w:bidi="he-IL"/>
              </w:rPr>
            </w:pPr>
          </w:p>
        </w:tc>
        <w:tc>
          <w:tcPr>
            <w:tcW w:w="888" w:type="dxa"/>
            <w:vAlign w:val="center"/>
          </w:tcPr>
          <w:p w14:paraId="76630BB1" w14:textId="60A97358" w:rsidR="004875C9" w:rsidRDefault="004875C9" w:rsidP="006D0695">
            <w:pPr>
              <w:autoSpaceDE w:val="0"/>
              <w:autoSpaceDN w:val="0"/>
              <w:adjustRightInd w:val="0"/>
              <w:jc w:val="center"/>
              <w:rPr>
                <w:ins w:id="635" w:author="Shimi Shilo (TRC)" w:date="2025-07-30T13:03:00Z"/>
                <w:rFonts w:eastAsia="Times New Roman"/>
                <w:color w:val="FF0000"/>
                <w:lang w:val="en-US" w:bidi="he-IL"/>
              </w:rPr>
            </w:pPr>
            <w:ins w:id="636" w:author="Shimi Shilo (TRC)" w:date="2025-07-30T13:04:00Z">
              <w:r>
                <w:rPr>
                  <w:rFonts w:ascii="Calibri" w:hAnsi="Calibri" w:cs="Calibri"/>
                  <w:color w:val="000000"/>
                  <w:sz w:val="22"/>
                  <w:szCs w:val="22"/>
                </w:rPr>
                <w:t>5/6</w:t>
              </w:r>
            </w:ins>
          </w:p>
        </w:tc>
        <w:tc>
          <w:tcPr>
            <w:tcW w:w="940" w:type="dxa"/>
            <w:vMerge/>
            <w:vAlign w:val="center"/>
          </w:tcPr>
          <w:p w14:paraId="50C46AC1" w14:textId="6ED0F06F" w:rsidR="004875C9" w:rsidRDefault="004875C9" w:rsidP="006D0695">
            <w:pPr>
              <w:autoSpaceDE w:val="0"/>
              <w:autoSpaceDN w:val="0"/>
              <w:adjustRightInd w:val="0"/>
              <w:jc w:val="center"/>
              <w:rPr>
                <w:ins w:id="637" w:author="Shimi Shilo (TRC)" w:date="2025-07-30T13:03:00Z"/>
                <w:rFonts w:eastAsia="Times New Roman"/>
                <w:color w:val="FF0000"/>
                <w:lang w:val="en-US" w:bidi="he-IL"/>
              </w:rPr>
            </w:pPr>
          </w:p>
        </w:tc>
        <w:tc>
          <w:tcPr>
            <w:tcW w:w="908" w:type="dxa"/>
            <w:vMerge/>
            <w:vAlign w:val="center"/>
          </w:tcPr>
          <w:p w14:paraId="1A4045DB" w14:textId="191E53EC" w:rsidR="004875C9" w:rsidRDefault="004875C9" w:rsidP="006D0695">
            <w:pPr>
              <w:autoSpaceDE w:val="0"/>
              <w:autoSpaceDN w:val="0"/>
              <w:adjustRightInd w:val="0"/>
              <w:jc w:val="center"/>
              <w:rPr>
                <w:ins w:id="638" w:author="Shimi Shilo (TRC)" w:date="2025-07-30T13:03:00Z"/>
                <w:rFonts w:eastAsia="Times New Roman"/>
                <w:color w:val="FF0000"/>
                <w:lang w:val="en-US" w:bidi="he-IL"/>
              </w:rPr>
            </w:pPr>
          </w:p>
        </w:tc>
        <w:tc>
          <w:tcPr>
            <w:tcW w:w="926" w:type="dxa"/>
            <w:vAlign w:val="center"/>
          </w:tcPr>
          <w:p w14:paraId="2EC4B0EF" w14:textId="414F2A13" w:rsidR="004875C9" w:rsidRDefault="004875C9" w:rsidP="006D0695">
            <w:pPr>
              <w:autoSpaceDE w:val="0"/>
              <w:autoSpaceDN w:val="0"/>
              <w:adjustRightInd w:val="0"/>
              <w:jc w:val="center"/>
              <w:rPr>
                <w:ins w:id="639" w:author="Shimi Shilo (TRC)" w:date="2025-07-30T13:03:00Z"/>
                <w:rFonts w:eastAsia="Times New Roman"/>
                <w:color w:val="FF0000"/>
                <w:lang w:val="en-US" w:bidi="he-IL"/>
              </w:rPr>
            </w:pPr>
            <w:ins w:id="640" w:author="Shimi Shilo (TRC)" w:date="2025-07-30T13:04:00Z">
              <w:r>
                <w:rPr>
                  <w:rFonts w:ascii="Calibri" w:hAnsi="Calibri" w:cs="Calibri"/>
                  <w:color w:val="000000"/>
                  <w:sz w:val="22"/>
                  <w:szCs w:val="22"/>
                </w:rPr>
                <w:t>1248</w:t>
              </w:r>
            </w:ins>
          </w:p>
        </w:tc>
        <w:tc>
          <w:tcPr>
            <w:tcW w:w="896" w:type="dxa"/>
            <w:vAlign w:val="center"/>
          </w:tcPr>
          <w:p w14:paraId="4AC49A83" w14:textId="150DECCD" w:rsidR="004875C9" w:rsidRDefault="004875C9" w:rsidP="006D0695">
            <w:pPr>
              <w:autoSpaceDE w:val="0"/>
              <w:autoSpaceDN w:val="0"/>
              <w:adjustRightInd w:val="0"/>
              <w:jc w:val="center"/>
              <w:rPr>
                <w:ins w:id="641" w:author="Shimi Shilo (TRC)" w:date="2025-07-30T13:03:00Z"/>
                <w:rFonts w:eastAsia="Times New Roman"/>
                <w:color w:val="FF0000"/>
                <w:lang w:val="en-US" w:bidi="he-IL"/>
              </w:rPr>
            </w:pPr>
            <w:ins w:id="642" w:author="Shimi Shilo (TRC)" w:date="2025-07-30T13:04:00Z">
              <w:r>
                <w:rPr>
                  <w:rFonts w:ascii="Calibri" w:hAnsi="Calibri" w:cs="Calibri"/>
                  <w:color w:val="000000"/>
                  <w:sz w:val="22"/>
                  <w:szCs w:val="22"/>
                </w:rPr>
                <w:t>1040</w:t>
              </w:r>
            </w:ins>
          </w:p>
        </w:tc>
        <w:tc>
          <w:tcPr>
            <w:tcW w:w="888" w:type="dxa"/>
            <w:vAlign w:val="center"/>
          </w:tcPr>
          <w:p w14:paraId="73687DAF" w14:textId="52423C67" w:rsidR="004875C9" w:rsidRDefault="004875C9" w:rsidP="006D0695">
            <w:pPr>
              <w:autoSpaceDE w:val="0"/>
              <w:autoSpaceDN w:val="0"/>
              <w:adjustRightInd w:val="0"/>
              <w:jc w:val="center"/>
              <w:rPr>
                <w:ins w:id="643" w:author="Shimi Shilo (TRC)" w:date="2025-07-30T13:03:00Z"/>
                <w:rFonts w:eastAsia="Times New Roman"/>
                <w:color w:val="FF0000"/>
                <w:lang w:val="en-US" w:bidi="he-IL"/>
              </w:rPr>
            </w:pPr>
            <w:ins w:id="644" w:author="Shimi Shilo (TRC)" w:date="2025-07-30T13:04:00Z">
              <w:r>
                <w:rPr>
                  <w:rFonts w:ascii="Calibri" w:hAnsi="Calibri" w:cs="Calibri"/>
                  <w:color w:val="000000"/>
                  <w:sz w:val="22"/>
                  <w:szCs w:val="22"/>
                </w:rPr>
                <w:t>76.5</w:t>
              </w:r>
            </w:ins>
          </w:p>
        </w:tc>
        <w:tc>
          <w:tcPr>
            <w:tcW w:w="888" w:type="dxa"/>
            <w:vAlign w:val="center"/>
          </w:tcPr>
          <w:p w14:paraId="0AAAAA93" w14:textId="521423A4" w:rsidR="004875C9" w:rsidRDefault="004875C9" w:rsidP="006D0695">
            <w:pPr>
              <w:autoSpaceDE w:val="0"/>
              <w:autoSpaceDN w:val="0"/>
              <w:adjustRightInd w:val="0"/>
              <w:jc w:val="center"/>
              <w:rPr>
                <w:ins w:id="645" w:author="Shimi Shilo (TRC)" w:date="2025-07-30T13:03:00Z"/>
                <w:rFonts w:eastAsia="Times New Roman"/>
                <w:color w:val="FF0000"/>
                <w:lang w:val="en-US" w:bidi="he-IL"/>
              </w:rPr>
            </w:pPr>
            <w:ins w:id="646" w:author="Shimi Shilo (TRC)" w:date="2025-07-30T13:04:00Z">
              <w:r>
                <w:rPr>
                  <w:rFonts w:ascii="Calibri" w:hAnsi="Calibri" w:cs="Calibri"/>
                  <w:color w:val="000000"/>
                  <w:sz w:val="22"/>
                  <w:szCs w:val="22"/>
                </w:rPr>
                <w:t>72.2</w:t>
              </w:r>
            </w:ins>
          </w:p>
        </w:tc>
        <w:tc>
          <w:tcPr>
            <w:tcW w:w="888" w:type="dxa"/>
            <w:vAlign w:val="center"/>
          </w:tcPr>
          <w:p w14:paraId="505E7097" w14:textId="69A83DD1" w:rsidR="004875C9" w:rsidRDefault="004875C9" w:rsidP="006D0695">
            <w:pPr>
              <w:autoSpaceDE w:val="0"/>
              <w:autoSpaceDN w:val="0"/>
              <w:adjustRightInd w:val="0"/>
              <w:jc w:val="center"/>
              <w:rPr>
                <w:ins w:id="647" w:author="Shimi Shilo (TRC)" w:date="2025-07-30T13:03:00Z"/>
                <w:rFonts w:eastAsia="Times New Roman"/>
                <w:color w:val="FF0000"/>
                <w:lang w:val="en-US" w:bidi="he-IL"/>
              </w:rPr>
            </w:pPr>
            <w:ins w:id="648" w:author="Shimi Shilo (TRC)" w:date="2025-07-30T13:04:00Z">
              <w:r>
                <w:rPr>
                  <w:rFonts w:ascii="Calibri" w:hAnsi="Calibri" w:cs="Calibri"/>
                  <w:color w:val="000000"/>
                  <w:sz w:val="22"/>
                  <w:szCs w:val="22"/>
                </w:rPr>
                <w:t>65.0</w:t>
              </w:r>
            </w:ins>
          </w:p>
        </w:tc>
      </w:tr>
      <w:tr w:rsidR="004875C9" w14:paraId="10EE107E" w14:textId="77777777" w:rsidTr="00D945CB">
        <w:trPr>
          <w:ins w:id="649" w:author="Shimi Shilo (TRC)" w:date="2025-07-30T13:03:00Z"/>
        </w:trPr>
        <w:tc>
          <w:tcPr>
            <w:tcW w:w="911" w:type="dxa"/>
            <w:vAlign w:val="center"/>
          </w:tcPr>
          <w:p w14:paraId="54CDD3F6" w14:textId="765862B3" w:rsidR="004875C9" w:rsidRDefault="004875C9" w:rsidP="006D0695">
            <w:pPr>
              <w:autoSpaceDE w:val="0"/>
              <w:autoSpaceDN w:val="0"/>
              <w:adjustRightInd w:val="0"/>
              <w:jc w:val="center"/>
              <w:rPr>
                <w:ins w:id="650" w:author="Shimi Shilo (TRC)" w:date="2025-07-30T13:03:00Z"/>
                <w:rFonts w:eastAsia="Times New Roman"/>
                <w:color w:val="FF0000"/>
                <w:lang w:val="en-US" w:bidi="he-IL"/>
              </w:rPr>
            </w:pPr>
            <w:ins w:id="651" w:author="Shimi Shilo (TRC)" w:date="2025-07-30T13:04:00Z">
              <w:r>
                <w:rPr>
                  <w:rFonts w:ascii="Calibri" w:hAnsi="Calibri" w:cs="Calibri"/>
                  <w:color w:val="000000"/>
                  <w:sz w:val="22"/>
                  <w:szCs w:val="22"/>
                </w:rPr>
                <w:t>8</w:t>
              </w:r>
            </w:ins>
          </w:p>
        </w:tc>
        <w:tc>
          <w:tcPr>
            <w:tcW w:w="1217" w:type="dxa"/>
            <w:vMerge w:val="restart"/>
            <w:vAlign w:val="center"/>
          </w:tcPr>
          <w:p w14:paraId="77496FE3" w14:textId="37CF5CD2" w:rsidR="004875C9" w:rsidRDefault="004875C9" w:rsidP="006D0695">
            <w:pPr>
              <w:autoSpaceDE w:val="0"/>
              <w:autoSpaceDN w:val="0"/>
              <w:adjustRightInd w:val="0"/>
              <w:jc w:val="center"/>
              <w:rPr>
                <w:ins w:id="652" w:author="Shimi Shilo (TRC)" w:date="2025-07-30T13:03:00Z"/>
                <w:rFonts w:eastAsia="Times New Roman"/>
                <w:color w:val="FF0000"/>
                <w:lang w:val="en-US" w:bidi="he-IL"/>
              </w:rPr>
            </w:pPr>
            <w:ins w:id="653" w:author="Shimi Shilo (TRC)" w:date="2025-07-30T13:04:00Z">
              <w:r>
                <w:rPr>
                  <w:rFonts w:ascii="Calibri" w:hAnsi="Calibri" w:cs="Calibri"/>
                  <w:color w:val="000000"/>
                  <w:sz w:val="22"/>
                  <w:szCs w:val="22"/>
                </w:rPr>
                <w:t>256-QAM</w:t>
              </w:r>
            </w:ins>
          </w:p>
        </w:tc>
        <w:tc>
          <w:tcPr>
            <w:tcW w:w="888" w:type="dxa"/>
            <w:vAlign w:val="center"/>
          </w:tcPr>
          <w:p w14:paraId="57564A67" w14:textId="5FBAE509" w:rsidR="004875C9" w:rsidRDefault="004875C9" w:rsidP="006D0695">
            <w:pPr>
              <w:autoSpaceDE w:val="0"/>
              <w:autoSpaceDN w:val="0"/>
              <w:adjustRightInd w:val="0"/>
              <w:jc w:val="center"/>
              <w:rPr>
                <w:ins w:id="654" w:author="Shimi Shilo (TRC)" w:date="2025-07-30T13:03:00Z"/>
                <w:rFonts w:eastAsia="Times New Roman"/>
                <w:color w:val="FF0000"/>
                <w:lang w:val="en-US" w:bidi="he-IL"/>
              </w:rPr>
            </w:pPr>
            <w:ins w:id="655" w:author="Shimi Shilo (TRC)" w:date="2025-07-30T13:04:00Z">
              <w:r>
                <w:rPr>
                  <w:rFonts w:ascii="Calibri" w:hAnsi="Calibri" w:cs="Calibri"/>
                  <w:color w:val="000000"/>
                  <w:sz w:val="22"/>
                  <w:szCs w:val="22"/>
                </w:rPr>
                <w:t>3/4</w:t>
              </w:r>
            </w:ins>
          </w:p>
        </w:tc>
        <w:tc>
          <w:tcPr>
            <w:tcW w:w="940" w:type="dxa"/>
            <w:vMerge w:val="restart"/>
            <w:vAlign w:val="center"/>
          </w:tcPr>
          <w:p w14:paraId="247143D6" w14:textId="5A3ACE07" w:rsidR="004875C9" w:rsidRDefault="004875C9" w:rsidP="006D0695">
            <w:pPr>
              <w:autoSpaceDE w:val="0"/>
              <w:autoSpaceDN w:val="0"/>
              <w:adjustRightInd w:val="0"/>
              <w:jc w:val="center"/>
              <w:rPr>
                <w:ins w:id="656" w:author="Shimi Shilo (TRC)" w:date="2025-07-30T13:03:00Z"/>
                <w:rFonts w:eastAsia="Times New Roman"/>
                <w:color w:val="FF0000"/>
                <w:lang w:val="en-US" w:bidi="he-IL"/>
              </w:rPr>
            </w:pPr>
            <w:ins w:id="657" w:author="Shimi Shilo (TRC)" w:date="2025-07-30T13:04:00Z">
              <w:r>
                <w:rPr>
                  <w:rFonts w:ascii="Calibri" w:hAnsi="Calibri" w:cs="Calibri"/>
                  <w:color w:val="000000"/>
                  <w:sz w:val="22"/>
                  <w:szCs w:val="22"/>
                </w:rPr>
                <w:t>8</w:t>
              </w:r>
            </w:ins>
          </w:p>
        </w:tc>
        <w:tc>
          <w:tcPr>
            <w:tcW w:w="908" w:type="dxa"/>
            <w:vMerge/>
            <w:vAlign w:val="center"/>
          </w:tcPr>
          <w:p w14:paraId="28442A3B" w14:textId="72800782" w:rsidR="004875C9" w:rsidRDefault="004875C9" w:rsidP="006D0695">
            <w:pPr>
              <w:autoSpaceDE w:val="0"/>
              <w:autoSpaceDN w:val="0"/>
              <w:adjustRightInd w:val="0"/>
              <w:jc w:val="center"/>
              <w:rPr>
                <w:ins w:id="658" w:author="Shimi Shilo (TRC)" w:date="2025-07-30T13:03:00Z"/>
                <w:rFonts w:eastAsia="Times New Roman"/>
                <w:color w:val="FF0000"/>
                <w:lang w:val="en-US" w:bidi="he-IL"/>
              </w:rPr>
            </w:pPr>
          </w:p>
        </w:tc>
        <w:tc>
          <w:tcPr>
            <w:tcW w:w="926" w:type="dxa"/>
            <w:vAlign w:val="center"/>
          </w:tcPr>
          <w:p w14:paraId="5A14E9D5" w14:textId="46E6FB0E" w:rsidR="004875C9" w:rsidRDefault="004875C9" w:rsidP="006D0695">
            <w:pPr>
              <w:autoSpaceDE w:val="0"/>
              <w:autoSpaceDN w:val="0"/>
              <w:adjustRightInd w:val="0"/>
              <w:jc w:val="center"/>
              <w:rPr>
                <w:ins w:id="659" w:author="Shimi Shilo (TRC)" w:date="2025-07-30T13:03:00Z"/>
                <w:rFonts w:eastAsia="Times New Roman"/>
                <w:color w:val="FF0000"/>
                <w:lang w:val="en-US" w:bidi="he-IL"/>
              </w:rPr>
            </w:pPr>
            <w:ins w:id="660" w:author="Shimi Shilo (TRC)" w:date="2025-07-30T13:04:00Z">
              <w:r>
                <w:rPr>
                  <w:rFonts w:ascii="Calibri" w:hAnsi="Calibri" w:cs="Calibri"/>
                  <w:color w:val="000000"/>
                  <w:sz w:val="22"/>
                  <w:szCs w:val="22"/>
                </w:rPr>
                <w:t>1664</w:t>
              </w:r>
            </w:ins>
          </w:p>
        </w:tc>
        <w:tc>
          <w:tcPr>
            <w:tcW w:w="896" w:type="dxa"/>
            <w:vAlign w:val="center"/>
          </w:tcPr>
          <w:p w14:paraId="6F5B6665" w14:textId="263A2C1E" w:rsidR="004875C9" w:rsidRDefault="004875C9" w:rsidP="006D0695">
            <w:pPr>
              <w:autoSpaceDE w:val="0"/>
              <w:autoSpaceDN w:val="0"/>
              <w:adjustRightInd w:val="0"/>
              <w:jc w:val="center"/>
              <w:rPr>
                <w:ins w:id="661" w:author="Shimi Shilo (TRC)" w:date="2025-07-30T13:03:00Z"/>
                <w:rFonts w:eastAsia="Times New Roman"/>
                <w:color w:val="FF0000"/>
                <w:lang w:val="en-US" w:bidi="he-IL"/>
              </w:rPr>
            </w:pPr>
            <w:ins w:id="662" w:author="Shimi Shilo (TRC)" w:date="2025-07-30T13:04:00Z">
              <w:r>
                <w:rPr>
                  <w:rFonts w:ascii="Calibri" w:hAnsi="Calibri" w:cs="Calibri"/>
                  <w:color w:val="000000"/>
                  <w:sz w:val="22"/>
                  <w:szCs w:val="22"/>
                </w:rPr>
                <w:t>1248</w:t>
              </w:r>
            </w:ins>
          </w:p>
        </w:tc>
        <w:tc>
          <w:tcPr>
            <w:tcW w:w="888" w:type="dxa"/>
            <w:vAlign w:val="center"/>
          </w:tcPr>
          <w:p w14:paraId="20741E9D" w14:textId="20BB412F" w:rsidR="004875C9" w:rsidRDefault="004875C9" w:rsidP="006D0695">
            <w:pPr>
              <w:autoSpaceDE w:val="0"/>
              <w:autoSpaceDN w:val="0"/>
              <w:adjustRightInd w:val="0"/>
              <w:jc w:val="center"/>
              <w:rPr>
                <w:ins w:id="663" w:author="Shimi Shilo (TRC)" w:date="2025-07-30T13:03:00Z"/>
                <w:rFonts w:eastAsia="Times New Roman"/>
                <w:color w:val="FF0000"/>
                <w:lang w:val="en-US" w:bidi="he-IL"/>
              </w:rPr>
            </w:pPr>
            <w:ins w:id="664" w:author="Shimi Shilo (TRC)" w:date="2025-07-30T13:04:00Z">
              <w:r>
                <w:rPr>
                  <w:rFonts w:ascii="Calibri" w:hAnsi="Calibri" w:cs="Calibri"/>
                  <w:color w:val="000000"/>
                  <w:sz w:val="22"/>
                  <w:szCs w:val="22"/>
                </w:rPr>
                <w:t>91.8</w:t>
              </w:r>
            </w:ins>
          </w:p>
        </w:tc>
        <w:tc>
          <w:tcPr>
            <w:tcW w:w="888" w:type="dxa"/>
            <w:vAlign w:val="center"/>
          </w:tcPr>
          <w:p w14:paraId="21C7327F" w14:textId="4AC06A16" w:rsidR="004875C9" w:rsidRDefault="004875C9" w:rsidP="006D0695">
            <w:pPr>
              <w:autoSpaceDE w:val="0"/>
              <w:autoSpaceDN w:val="0"/>
              <w:adjustRightInd w:val="0"/>
              <w:jc w:val="center"/>
              <w:rPr>
                <w:ins w:id="665" w:author="Shimi Shilo (TRC)" w:date="2025-07-30T13:03:00Z"/>
                <w:rFonts w:eastAsia="Times New Roman"/>
                <w:color w:val="FF0000"/>
                <w:lang w:val="en-US" w:bidi="he-IL"/>
              </w:rPr>
            </w:pPr>
            <w:ins w:id="666" w:author="Shimi Shilo (TRC)" w:date="2025-07-30T13:04:00Z">
              <w:r>
                <w:rPr>
                  <w:rFonts w:ascii="Calibri" w:hAnsi="Calibri" w:cs="Calibri"/>
                  <w:color w:val="000000"/>
                  <w:sz w:val="22"/>
                  <w:szCs w:val="22"/>
                </w:rPr>
                <w:t>86.7</w:t>
              </w:r>
            </w:ins>
          </w:p>
        </w:tc>
        <w:tc>
          <w:tcPr>
            <w:tcW w:w="888" w:type="dxa"/>
            <w:vAlign w:val="center"/>
          </w:tcPr>
          <w:p w14:paraId="71E8F439" w14:textId="52B2A8CE" w:rsidR="004875C9" w:rsidRDefault="004875C9" w:rsidP="006D0695">
            <w:pPr>
              <w:autoSpaceDE w:val="0"/>
              <w:autoSpaceDN w:val="0"/>
              <w:adjustRightInd w:val="0"/>
              <w:jc w:val="center"/>
              <w:rPr>
                <w:ins w:id="667" w:author="Shimi Shilo (TRC)" w:date="2025-07-30T13:03:00Z"/>
                <w:rFonts w:eastAsia="Times New Roman"/>
                <w:color w:val="FF0000"/>
                <w:lang w:val="en-US" w:bidi="he-IL"/>
              </w:rPr>
            </w:pPr>
            <w:ins w:id="668" w:author="Shimi Shilo (TRC)" w:date="2025-07-30T13:04:00Z">
              <w:r>
                <w:rPr>
                  <w:rFonts w:ascii="Calibri" w:hAnsi="Calibri" w:cs="Calibri"/>
                  <w:color w:val="000000"/>
                  <w:sz w:val="22"/>
                  <w:szCs w:val="22"/>
                </w:rPr>
                <w:t>78.0</w:t>
              </w:r>
            </w:ins>
          </w:p>
        </w:tc>
      </w:tr>
      <w:tr w:rsidR="004875C9" w14:paraId="775CC3BD" w14:textId="77777777" w:rsidTr="00D945CB">
        <w:trPr>
          <w:ins w:id="669" w:author="Shimi Shilo (TRC)" w:date="2025-07-30T13:03:00Z"/>
        </w:trPr>
        <w:tc>
          <w:tcPr>
            <w:tcW w:w="911" w:type="dxa"/>
            <w:vAlign w:val="center"/>
          </w:tcPr>
          <w:p w14:paraId="46F1E505" w14:textId="2B02C65F" w:rsidR="004875C9" w:rsidRDefault="004875C9" w:rsidP="006D0695">
            <w:pPr>
              <w:autoSpaceDE w:val="0"/>
              <w:autoSpaceDN w:val="0"/>
              <w:adjustRightInd w:val="0"/>
              <w:jc w:val="center"/>
              <w:rPr>
                <w:ins w:id="670" w:author="Shimi Shilo (TRC)" w:date="2025-07-30T13:03:00Z"/>
                <w:rFonts w:eastAsia="Times New Roman"/>
                <w:color w:val="FF0000"/>
                <w:lang w:val="en-US" w:bidi="he-IL"/>
              </w:rPr>
            </w:pPr>
            <w:ins w:id="671" w:author="Shimi Shilo (TRC)" w:date="2025-07-30T13:04:00Z">
              <w:r>
                <w:rPr>
                  <w:rFonts w:ascii="Calibri" w:hAnsi="Calibri" w:cs="Calibri"/>
                  <w:color w:val="000000"/>
                  <w:sz w:val="22"/>
                  <w:szCs w:val="22"/>
                </w:rPr>
                <w:t>9</w:t>
              </w:r>
            </w:ins>
          </w:p>
        </w:tc>
        <w:tc>
          <w:tcPr>
            <w:tcW w:w="1217" w:type="dxa"/>
            <w:vMerge/>
            <w:vAlign w:val="center"/>
          </w:tcPr>
          <w:p w14:paraId="48EBC2F0" w14:textId="77777777" w:rsidR="004875C9" w:rsidRDefault="004875C9" w:rsidP="006D0695">
            <w:pPr>
              <w:autoSpaceDE w:val="0"/>
              <w:autoSpaceDN w:val="0"/>
              <w:adjustRightInd w:val="0"/>
              <w:jc w:val="center"/>
              <w:rPr>
                <w:ins w:id="672" w:author="Shimi Shilo (TRC)" w:date="2025-07-30T13:03:00Z"/>
                <w:rFonts w:eastAsia="Times New Roman"/>
                <w:color w:val="FF0000"/>
                <w:lang w:val="en-US" w:bidi="he-IL"/>
              </w:rPr>
            </w:pPr>
          </w:p>
        </w:tc>
        <w:tc>
          <w:tcPr>
            <w:tcW w:w="888" w:type="dxa"/>
            <w:vAlign w:val="center"/>
          </w:tcPr>
          <w:p w14:paraId="17A24E07" w14:textId="1FF183F5" w:rsidR="004875C9" w:rsidRDefault="004875C9" w:rsidP="006D0695">
            <w:pPr>
              <w:autoSpaceDE w:val="0"/>
              <w:autoSpaceDN w:val="0"/>
              <w:adjustRightInd w:val="0"/>
              <w:jc w:val="center"/>
              <w:rPr>
                <w:ins w:id="673" w:author="Shimi Shilo (TRC)" w:date="2025-07-30T13:03:00Z"/>
                <w:rFonts w:eastAsia="Times New Roman"/>
                <w:color w:val="FF0000"/>
                <w:lang w:val="en-US" w:bidi="he-IL"/>
              </w:rPr>
            </w:pPr>
            <w:ins w:id="674" w:author="Shimi Shilo (TRC)" w:date="2025-07-30T13:04:00Z">
              <w:r>
                <w:rPr>
                  <w:rFonts w:ascii="Calibri" w:hAnsi="Calibri" w:cs="Calibri"/>
                  <w:color w:val="000000"/>
                  <w:sz w:val="22"/>
                  <w:szCs w:val="22"/>
                </w:rPr>
                <w:t>5/6</w:t>
              </w:r>
            </w:ins>
          </w:p>
        </w:tc>
        <w:tc>
          <w:tcPr>
            <w:tcW w:w="940" w:type="dxa"/>
            <w:vMerge/>
            <w:vAlign w:val="center"/>
          </w:tcPr>
          <w:p w14:paraId="4898180B" w14:textId="7C2CB579" w:rsidR="004875C9" w:rsidRDefault="004875C9" w:rsidP="006D0695">
            <w:pPr>
              <w:autoSpaceDE w:val="0"/>
              <w:autoSpaceDN w:val="0"/>
              <w:adjustRightInd w:val="0"/>
              <w:jc w:val="center"/>
              <w:rPr>
                <w:ins w:id="675" w:author="Shimi Shilo (TRC)" w:date="2025-07-30T13:03:00Z"/>
                <w:rFonts w:eastAsia="Times New Roman"/>
                <w:color w:val="FF0000"/>
                <w:lang w:val="en-US" w:bidi="he-IL"/>
              </w:rPr>
            </w:pPr>
          </w:p>
        </w:tc>
        <w:tc>
          <w:tcPr>
            <w:tcW w:w="908" w:type="dxa"/>
            <w:vMerge/>
            <w:vAlign w:val="center"/>
          </w:tcPr>
          <w:p w14:paraId="0DDF2C00" w14:textId="395190D9" w:rsidR="004875C9" w:rsidRDefault="004875C9" w:rsidP="006D0695">
            <w:pPr>
              <w:autoSpaceDE w:val="0"/>
              <w:autoSpaceDN w:val="0"/>
              <w:adjustRightInd w:val="0"/>
              <w:jc w:val="center"/>
              <w:rPr>
                <w:ins w:id="676" w:author="Shimi Shilo (TRC)" w:date="2025-07-30T13:03:00Z"/>
                <w:rFonts w:eastAsia="Times New Roman"/>
                <w:color w:val="FF0000"/>
                <w:lang w:val="en-US" w:bidi="he-IL"/>
              </w:rPr>
            </w:pPr>
          </w:p>
        </w:tc>
        <w:tc>
          <w:tcPr>
            <w:tcW w:w="926" w:type="dxa"/>
            <w:vAlign w:val="center"/>
          </w:tcPr>
          <w:p w14:paraId="45A7B2D9" w14:textId="74F926FB" w:rsidR="004875C9" w:rsidRDefault="004875C9" w:rsidP="006D0695">
            <w:pPr>
              <w:autoSpaceDE w:val="0"/>
              <w:autoSpaceDN w:val="0"/>
              <w:adjustRightInd w:val="0"/>
              <w:jc w:val="center"/>
              <w:rPr>
                <w:ins w:id="677" w:author="Shimi Shilo (TRC)" w:date="2025-07-30T13:03:00Z"/>
                <w:rFonts w:eastAsia="Times New Roman"/>
                <w:color w:val="FF0000"/>
                <w:lang w:val="en-US" w:bidi="he-IL"/>
              </w:rPr>
            </w:pPr>
            <w:ins w:id="678" w:author="Shimi Shilo (TRC)" w:date="2025-07-30T13:04:00Z">
              <w:r>
                <w:rPr>
                  <w:rFonts w:ascii="Calibri" w:hAnsi="Calibri" w:cs="Calibri"/>
                  <w:color w:val="000000"/>
                  <w:sz w:val="22"/>
                  <w:szCs w:val="22"/>
                </w:rPr>
                <w:t>1664</w:t>
              </w:r>
            </w:ins>
          </w:p>
        </w:tc>
        <w:tc>
          <w:tcPr>
            <w:tcW w:w="896" w:type="dxa"/>
            <w:vAlign w:val="center"/>
          </w:tcPr>
          <w:p w14:paraId="4D85072C" w14:textId="1559550F" w:rsidR="004875C9" w:rsidRDefault="004875C9" w:rsidP="006D0695">
            <w:pPr>
              <w:autoSpaceDE w:val="0"/>
              <w:autoSpaceDN w:val="0"/>
              <w:adjustRightInd w:val="0"/>
              <w:jc w:val="center"/>
              <w:rPr>
                <w:ins w:id="679" w:author="Shimi Shilo (TRC)" w:date="2025-07-30T13:03:00Z"/>
                <w:rFonts w:eastAsia="Times New Roman"/>
                <w:color w:val="FF0000"/>
                <w:lang w:val="en-US" w:bidi="he-IL"/>
              </w:rPr>
            </w:pPr>
            <w:ins w:id="680" w:author="Shimi Shilo (TRC)" w:date="2025-07-30T13:04:00Z">
              <w:r>
                <w:rPr>
                  <w:rFonts w:ascii="Calibri" w:hAnsi="Calibri" w:cs="Calibri"/>
                  <w:color w:val="000000"/>
                  <w:sz w:val="22"/>
                  <w:szCs w:val="22"/>
                </w:rPr>
                <w:t>1386</w:t>
              </w:r>
            </w:ins>
          </w:p>
        </w:tc>
        <w:tc>
          <w:tcPr>
            <w:tcW w:w="888" w:type="dxa"/>
            <w:vAlign w:val="center"/>
          </w:tcPr>
          <w:p w14:paraId="037102BF" w14:textId="1F20ED41" w:rsidR="004875C9" w:rsidRDefault="004875C9" w:rsidP="006D0695">
            <w:pPr>
              <w:autoSpaceDE w:val="0"/>
              <w:autoSpaceDN w:val="0"/>
              <w:adjustRightInd w:val="0"/>
              <w:jc w:val="center"/>
              <w:rPr>
                <w:ins w:id="681" w:author="Shimi Shilo (TRC)" w:date="2025-07-30T13:03:00Z"/>
                <w:rFonts w:eastAsia="Times New Roman"/>
                <w:color w:val="FF0000"/>
                <w:lang w:val="en-US" w:bidi="he-IL"/>
              </w:rPr>
            </w:pPr>
            <w:ins w:id="682" w:author="Shimi Shilo (TRC)" w:date="2025-07-30T13:04:00Z">
              <w:r>
                <w:rPr>
                  <w:rFonts w:ascii="Calibri" w:hAnsi="Calibri" w:cs="Calibri"/>
                  <w:color w:val="000000"/>
                  <w:sz w:val="22"/>
                  <w:szCs w:val="22"/>
                </w:rPr>
                <w:t>101.9</w:t>
              </w:r>
            </w:ins>
          </w:p>
        </w:tc>
        <w:tc>
          <w:tcPr>
            <w:tcW w:w="888" w:type="dxa"/>
            <w:vAlign w:val="center"/>
          </w:tcPr>
          <w:p w14:paraId="2183121C" w14:textId="4D3A910F" w:rsidR="004875C9" w:rsidRDefault="004875C9" w:rsidP="006D0695">
            <w:pPr>
              <w:autoSpaceDE w:val="0"/>
              <w:autoSpaceDN w:val="0"/>
              <w:adjustRightInd w:val="0"/>
              <w:jc w:val="center"/>
              <w:rPr>
                <w:ins w:id="683" w:author="Shimi Shilo (TRC)" w:date="2025-07-30T13:03:00Z"/>
                <w:rFonts w:eastAsia="Times New Roman"/>
                <w:color w:val="FF0000"/>
                <w:lang w:val="en-US" w:bidi="he-IL"/>
              </w:rPr>
            </w:pPr>
            <w:ins w:id="684" w:author="Shimi Shilo (TRC)" w:date="2025-07-30T13:04:00Z">
              <w:r>
                <w:rPr>
                  <w:rFonts w:ascii="Calibri" w:hAnsi="Calibri" w:cs="Calibri"/>
                  <w:color w:val="000000"/>
                  <w:sz w:val="22"/>
                  <w:szCs w:val="22"/>
                </w:rPr>
                <w:t>96.3</w:t>
              </w:r>
            </w:ins>
          </w:p>
        </w:tc>
        <w:tc>
          <w:tcPr>
            <w:tcW w:w="888" w:type="dxa"/>
            <w:vAlign w:val="center"/>
          </w:tcPr>
          <w:p w14:paraId="3C5A82E8" w14:textId="5ADBBA00" w:rsidR="004875C9" w:rsidRDefault="004875C9" w:rsidP="006D0695">
            <w:pPr>
              <w:autoSpaceDE w:val="0"/>
              <w:autoSpaceDN w:val="0"/>
              <w:adjustRightInd w:val="0"/>
              <w:jc w:val="center"/>
              <w:rPr>
                <w:ins w:id="685" w:author="Shimi Shilo (TRC)" w:date="2025-07-30T13:03:00Z"/>
                <w:rFonts w:eastAsia="Times New Roman"/>
                <w:color w:val="FF0000"/>
                <w:lang w:val="en-US" w:bidi="he-IL"/>
              </w:rPr>
            </w:pPr>
            <w:ins w:id="686" w:author="Shimi Shilo (TRC)" w:date="2025-07-30T13:04:00Z">
              <w:r>
                <w:rPr>
                  <w:rFonts w:ascii="Calibri" w:hAnsi="Calibri" w:cs="Calibri"/>
                  <w:color w:val="000000"/>
                  <w:sz w:val="22"/>
                  <w:szCs w:val="22"/>
                </w:rPr>
                <w:t>86.6</w:t>
              </w:r>
            </w:ins>
          </w:p>
        </w:tc>
      </w:tr>
      <w:tr w:rsidR="004875C9" w14:paraId="316E16E9" w14:textId="77777777" w:rsidTr="00D945CB">
        <w:trPr>
          <w:ins w:id="687" w:author="Shimi Shilo (TRC)" w:date="2025-07-30T13:03:00Z"/>
        </w:trPr>
        <w:tc>
          <w:tcPr>
            <w:tcW w:w="911" w:type="dxa"/>
            <w:vAlign w:val="center"/>
          </w:tcPr>
          <w:p w14:paraId="18EA76DB" w14:textId="3A7B6BC4" w:rsidR="004875C9" w:rsidRDefault="004875C9" w:rsidP="006D0695">
            <w:pPr>
              <w:autoSpaceDE w:val="0"/>
              <w:autoSpaceDN w:val="0"/>
              <w:adjustRightInd w:val="0"/>
              <w:jc w:val="center"/>
              <w:rPr>
                <w:ins w:id="688" w:author="Shimi Shilo (TRC)" w:date="2025-07-30T13:03:00Z"/>
                <w:rFonts w:eastAsia="Times New Roman"/>
                <w:color w:val="FF0000"/>
                <w:lang w:val="en-US" w:bidi="he-IL"/>
              </w:rPr>
            </w:pPr>
            <w:ins w:id="689" w:author="Shimi Shilo (TRC)" w:date="2025-07-30T13:04:00Z">
              <w:r>
                <w:rPr>
                  <w:rFonts w:ascii="Calibri" w:hAnsi="Calibri" w:cs="Calibri"/>
                  <w:color w:val="000000"/>
                  <w:sz w:val="22"/>
                  <w:szCs w:val="22"/>
                </w:rPr>
                <w:t>10</w:t>
              </w:r>
            </w:ins>
          </w:p>
        </w:tc>
        <w:tc>
          <w:tcPr>
            <w:tcW w:w="1217" w:type="dxa"/>
            <w:vMerge w:val="restart"/>
            <w:vAlign w:val="center"/>
          </w:tcPr>
          <w:p w14:paraId="75DE7AB5" w14:textId="2BE208E8" w:rsidR="004875C9" w:rsidRDefault="004875C9" w:rsidP="006D0695">
            <w:pPr>
              <w:autoSpaceDE w:val="0"/>
              <w:autoSpaceDN w:val="0"/>
              <w:adjustRightInd w:val="0"/>
              <w:jc w:val="center"/>
              <w:rPr>
                <w:ins w:id="690" w:author="Shimi Shilo (TRC)" w:date="2025-07-30T13:03:00Z"/>
                <w:rFonts w:eastAsia="Times New Roman"/>
                <w:color w:val="FF0000"/>
                <w:lang w:val="en-US" w:bidi="he-IL"/>
              </w:rPr>
            </w:pPr>
            <w:ins w:id="691" w:author="Shimi Shilo (TRC)" w:date="2025-07-30T13:04:00Z">
              <w:r>
                <w:rPr>
                  <w:rFonts w:ascii="Calibri" w:hAnsi="Calibri" w:cs="Calibri"/>
                  <w:color w:val="000000"/>
                  <w:sz w:val="22"/>
                  <w:szCs w:val="22"/>
                </w:rPr>
                <w:t>1024-QAM</w:t>
              </w:r>
            </w:ins>
          </w:p>
        </w:tc>
        <w:tc>
          <w:tcPr>
            <w:tcW w:w="888" w:type="dxa"/>
            <w:vAlign w:val="center"/>
          </w:tcPr>
          <w:p w14:paraId="73167912" w14:textId="0F6000E2" w:rsidR="004875C9" w:rsidRDefault="004875C9" w:rsidP="006D0695">
            <w:pPr>
              <w:autoSpaceDE w:val="0"/>
              <w:autoSpaceDN w:val="0"/>
              <w:adjustRightInd w:val="0"/>
              <w:jc w:val="center"/>
              <w:rPr>
                <w:ins w:id="692" w:author="Shimi Shilo (TRC)" w:date="2025-07-30T13:03:00Z"/>
                <w:rFonts w:eastAsia="Times New Roman"/>
                <w:color w:val="FF0000"/>
                <w:lang w:val="en-US" w:bidi="he-IL"/>
              </w:rPr>
            </w:pPr>
            <w:ins w:id="693" w:author="Shimi Shilo (TRC)" w:date="2025-07-30T13:04:00Z">
              <w:r>
                <w:rPr>
                  <w:rFonts w:ascii="Calibri" w:hAnsi="Calibri" w:cs="Calibri"/>
                  <w:color w:val="000000"/>
                  <w:sz w:val="22"/>
                  <w:szCs w:val="22"/>
                </w:rPr>
                <w:t>3/4</w:t>
              </w:r>
            </w:ins>
          </w:p>
        </w:tc>
        <w:tc>
          <w:tcPr>
            <w:tcW w:w="940" w:type="dxa"/>
            <w:vMerge w:val="restart"/>
            <w:vAlign w:val="center"/>
          </w:tcPr>
          <w:p w14:paraId="402FA98A" w14:textId="5A593CFE" w:rsidR="004875C9" w:rsidRDefault="004875C9" w:rsidP="006D0695">
            <w:pPr>
              <w:autoSpaceDE w:val="0"/>
              <w:autoSpaceDN w:val="0"/>
              <w:adjustRightInd w:val="0"/>
              <w:jc w:val="center"/>
              <w:rPr>
                <w:ins w:id="694" w:author="Shimi Shilo (TRC)" w:date="2025-07-30T13:03:00Z"/>
                <w:rFonts w:eastAsia="Times New Roman"/>
                <w:color w:val="FF0000"/>
                <w:lang w:val="en-US" w:bidi="he-IL"/>
              </w:rPr>
            </w:pPr>
            <w:ins w:id="695" w:author="Shimi Shilo (TRC)" w:date="2025-07-30T13:04:00Z">
              <w:r>
                <w:rPr>
                  <w:rFonts w:ascii="Calibri" w:hAnsi="Calibri" w:cs="Calibri"/>
                  <w:color w:val="000000"/>
                  <w:sz w:val="22"/>
                  <w:szCs w:val="22"/>
                </w:rPr>
                <w:t>10</w:t>
              </w:r>
            </w:ins>
          </w:p>
        </w:tc>
        <w:tc>
          <w:tcPr>
            <w:tcW w:w="908" w:type="dxa"/>
            <w:vMerge/>
            <w:vAlign w:val="center"/>
          </w:tcPr>
          <w:p w14:paraId="7F87F2AA" w14:textId="71B0D06A" w:rsidR="004875C9" w:rsidRDefault="004875C9" w:rsidP="006D0695">
            <w:pPr>
              <w:autoSpaceDE w:val="0"/>
              <w:autoSpaceDN w:val="0"/>
              <w:adjustRightInd w:val="0"/>
              <w:jc w:val="center"/>
              <w:rPr>
                <w:ins w:id="696" w:author="Shimi Shilo (TRC)" w:date="2025-07-30T13:03:00Z"/>
                <w:rFonts w:eastAsia="Times New Roman"/>
                <w:color w:val="FF0000"/>
                <w:lang w:val="en-US" w:bidi="he-IL"/>
              </w:rPr>
            </w:pPr>
          </w:p>
        </w:tc>
        <w:tc>
          <w:tcPr>
            <w:tcW w:w="926" w:type="dxa"/>
            <w:vAlign w:val="center"/>
          </w:tcPr>
          <w:p w14:paraId="1D75544D" w14:textId="3F8C6C24" w:rsidR="004875C9" w:rsidRDefault="004875C9" w:rsidP="006D0695">
            <w:pPr>
              <w:autoSpaceDE w:val="0"/>
              <w:autoSpaceDN w:val="0"/>
              <w:adjustRightInd w:val="0"/>
              <w:jc w:val="center"/>
              <w:rPr>
                <w:ins w:id="697" w:author="Shimi Shilo (TRC)" w:date="2025-07-30T13:03:00Z"/>
                <w:rFonts w:eastAsia="Times New Roman"/>
                <w:color w:val="FF0000"/>
                <w:lang w:val="en-US" w:bidi="he-IL"/>
              </w:rPr>
            </w:pPr>
            <w:ins w:id="698" w:author="Shimi Shilo (TRC)" w:date="2025-07-30T13:04:00Z">
              <w:r>
                <w:rPr>
                  <w:rFonts w:ascii="Calibri" w:hAnsi="Calibri" w:cs="Calibri"/>
                  <w:color w:val="000000"/>
                  <w:sz w:val="22"/>
                  <w:szCs w:val="22"/>
                </w:rPr>
                <w:t>2080</w:t>
              </w:r>
            </w:ins>
          </w:p>
        </w:tc>
        <w:tc>
          <w:tcPr>
            <w:tcW w:w="896" w:type="dxa"/>
            <w:vAlign w:val="center"/>
          </w:tcPr>
          <w:p w14:paraId="392FE138" w14:textId="091D8017" w:rsidR="004875C9" w:rsidRDefault="004875C9" w:rsidP="006D0695">
            <w:pPr>
              <w:autoSpaceDE w:val="0"/>
              <w:autoSpaceDN w:val="0"/>
              <w:adjustRightInd w:val="0"/>
              <w:jc w:val="center"/>
              <w:rPr>
                <w:ins w:id="699" w:author="Shimi Shilo (TRC)" w:date="2025-07-30T13:03:00Z"/>
                <w:rFonts w:eastAsia="Times New Roman"/>
                <w:color w:val="FF0000"/>
                <w:lang w:val="en-US" w:bidi="he-IL"/>
              </w:rPr>
            </w:pPr>
            <w:ins w:id="700" w:author="Shimi Shilo (TRC)" w:date="2025-07-30T13:04:00Z">
              <w:r>
                <w:rPr>
                  <w:rFonts w:ascii="Calibri" w:hAnsi="Calibri" w:cs="Calibri"/>
                  <w:color w:val="000000"/>
                  <w:sz w:val="22"/>
                  <w:szCs w:val="22"/>
                </w:rPr>
                <w:t>1560</w:t>
              </w:r>
            </w:ins>
          </w:p>
        </w:tc>
        <w:tc>
          <w:tcPr>
            <w:tcW w:w="888" w:type="dxa"/>
            <w:vAlign w:val="center"/>
          </w:tcPr>
          <w:p w14:paraId="7CDFF39D" w14:textId="4BC7B21E" w:rsidR="004875C9" w:rsidRDefault="004875C9" w:rsidP="006D0695">
            <w:pPr>
              <w:autoSpaceDE w:val="0"/>
              <w:autoSpaceDN w:val="0"/>
              <w:adjustRightInd w:val="0"/>
              <w:jc w:val="center"/>
              <w:rPr>
                <w:ins w:id="701" w:author="Shimi Shilo (TRC)" w:date="2025-07-30T13:03:00Z"/>
                <w:rFonts w:eastAsia="Times New Roman"/>
                <w:color w:val="FF0000"/>
                <w:lang w:val="en-US" w:bidi="he-IL"/>
              </w:rPr>
            </w:pPr>
            <w:ins w:id="702" w:author="Shimi Shilo (TRC)" w:date="2025-07-30T13:04:00Z">
              <w:r>
                <w:rPr>
                  <w:rFonts w:ascii="Calibri" w:hAnsi="Calibri" w:cs="Calibri"/>
                  <w:color w:val="000000"/>
                  <w:sz w:val="22"/>
                  <w:szCs w:val="22"/>
                </w:rPr>
                <w:t>114.7</w:t>
              </w:r>
            </w:ins>
          </w:p>
        </w:tc>
        <w:tc>
          <w:tcPr>
            <w:tcW w:w="888" w:type="dxa"/>
            <w:vAlign w:val="center"/>
          </w:tcPr>
          <w:p w14:paraId="3691B8CF" w14:textId="470918D7" w:rsidR="004875C9" w:rsidRDefault="004875C9" w:rsidP="006D0695">
            <w:pPr>
              <w:autoSpaceDE w:val="0"/>
              <w:autoSpaceDN w:val="0"/>
              <w:adjustRightInd w:val="0"/>
              <w:jc w:val="center"/>
              <w:rPr>
                <w:ins w:id="703" w:author="Shimi Shilo (TRC)" w:date="2025-07-30T13:03:00Z"/>
                <w:rFonts w:eastAsia="Times New Roman"/>
                <w:color w:val="FF0000"/>
                <w:lang w:val="en-US" w:bidi="he-IL"/>
              </w:rPr>
            </w:pPr>
            <w:ins w:id="704" w:author="Shimi Shilo (TRC)" w:date="2025-07-30T13:04:00Z">
              <w:r>
                <w:rPr>
                  <w:rFonts w:ascii="Calibri" w:hAnsi="Calibri" w:cs="Calibri"/>
                  <w:color w:val="000000"/>
                  <w:sz w:val="22"/>
                  <w:szCs w:val="22"/>
                </w:rPr>
                <w:t>108.3</w:t>
              </w:r>
            </w:ins>
          </w:p>
        </w:tc>
        <w:tc>
          <w:tcPr>
            <w:tcW w:w="888" w:type="dxa"/>
            <w:vAlign w:val="center"/>
          </w:tcPr>
          <w:p w14:paraId="0F6BB0E6" w14:textId="430AD82E" w:rsidR="004875C9" w:rsidRDefault="004875C9" w:rsidP="006D0695">
            <w:pPr>
              <w:autoSpaceDE w:val="0"/>
              <w:autoSpaceDN w:val="0"/>
              <w:adjustRightInd w:val="0"/>
              <w:jc w:val="center"/>
              <w:rPr>
                <w:ins w:id="705" w:author="Shimi Shilo (TRC)" w:date="2025-07-30T13:03:00Z"/>
                <w:rFonts w:eastAsia="Times New Roman"/>
                <w:color w:val="FF0000"/>
                <w:lang w:val="en-US" w:bidi="he-IL"/>
              </w:rPr>
            </w:pPr>
            <w:ins w:id="706" w:author="Shimi Shilo (TRC)" w:date="2025-07-30T13:04:00Z">
              <w:r>
                <w:rPr>
                  <w:rFonts w:ascii="Calibri" w:hAnsi="Calibri" w:cs="Calibri"/>
                  <w:color w:val="000000"/>
                  <w:sz w:val="22"/>
                  <w:szCs w:val="22"/>
                </w:rPr>
                <w:t>97.5</w:t>
              </w:r>
            </w:ins>
          </w:p>
        </w:tc>
      </w:tr>
      <w:tr w:rsidR="004875C9" w14:paraId="38555184" w14:textId="77777777" w:rsidTr="00D945CB">
        <w:trPr>
          <w:ins w:id="707" w:author="Shimi Shilo (TRC)" w:date="2025-07-30T13:03:00Z"/>
        </w:trPr>
        <w:tc>
          <w:tcPr>
            <w:tcW w:w="911" w:type="dxa"/>
            <w:vAlign w:val="center"/>
          </w:tcPr>
          <w:p w14:paraId="2FC0E27D" w14:textId="12144204" w:rsidR="004875C9" w:rsidRDefault="004875C9" w:rsidP="006D0695">
            <w:pPr>
              <w:autoSpaceDE w:val="0"/>
              <w:autoSpaceDN w:val="0"/>
              <w:adjustRightInd w:val="0"/>
              <w:jc w:val="center"/>
              <w:rPr>
                <w:ins w:id="708" w:author="Shimi Shilo (TRC)" w:date="2025-07-30T13:03:00Z"/>
                <w:rFonts w:eastAsia="Times New Roman"/>
                <w:color w:val="FF0000"/>
                <w:lang w:val="en-US" w:bidi="he-IL"/>
              </w:rPr>
            </w:pPr>
            <w:ins w:id="709" w:author="Shimi Shilo (TRC)" w:date="2025-07-30T13:04:00Z">
              <w:r>
                <w:rPr>
                  <w:rFonts w:ascii="Calibri" w:hAnsi="Calibri" w:cs="Calibri"/>
                  <w:color w:val="000000"/>
                  <w:sz w:val="22"/>
                  <w:szCs w:val="22"/>
                </w:rPr>
                <w:t>11</w:t>
              </w:r>
            </w:ins>
          </w:p>
        </w:tc>
        <w:tc>
          <w:tcPr>
            <w:tcW w:w="1217" w:type="dxa"/>
            <w:vMerge/>
            <w:vAlign w:val="center"/>
          </w:tcPr>
          <w:p w14:paraId="15BD8FB5" w14:textId="77777777" w:rsidR="004875C9" w:rsidRDefault="004875C9" w:rsidP="006D0695">
            <w:pPr>
              <w:autoSpaceDE w:val="0"/>
              <w:autoSpaceDN w:val="0"/>
              <w:adjustRightInd w:val="0"/>
              <w:jc w:val="center"/>
              <w:rPr>
                <w:ins w:id="710" w:author="Shimi Shilo (TRC)" w:date="2025-07-30T13:03:00Z"/>
                <w:rFonts w:eastAsia="Times New Roman"/>
                <w:color w:val="FF0000"/>
                <w:lang w:val="en-US" w:bidi="he-IL"/>
              </w:rPr>
            </w:pPr>
          </w:p>
        </w:tc>
        <w:tc>
          <w:tcPr>
            <w:tcW w:w="888" w:type="dxa"/>
            <w:vAlign w:val="center"/>
          </w:tcPr>
          <w:p w14:paraId="243ED25F" w14:textId="710E9E63" w:rsidR="004875C9" w:rsidRDefault="004875C9" w:rsidP="006D0695">
            <w:pPr>
              <w:autoSpaceDE w:val="0"/>
              <w:autoSpaceDN w:val="0"/>
              <w:adjustRightInd w:val="0"/>
              <w:jc w:val="center"/>
              <w:rPr>
                <w:ins w:id="711" w:author="Shimi Shilo (TRC)" w:date="2025-07-30T13:03:00Z"/>
                <w:rFonts w:eastAsia="Times New Roman"/>
                <w:color w:val="FF0000"/>
                <w:lang w:val="en-US" w:bidi="he-IL"/>
              </w:rPr>
            </w:pPr>
            <w:ins w:id="712" w:author="Shimi Shilo (TRC)" w:date="2025-07-30T13:04:00Z">
              <w:r>
                <w:rPr>
                  <w:rFonts w:ascii="Calibri" w:hAnsi="Calibri" w:cs="Calibri"/>
                  <w:color w:val="000000"/>
                  <w:sz w:val="22"/>
                  <w:szCs w:val="22"/>
                </w:rPr>
                <w:t>5/6</w:t>
              </w:r>
            </w:ins>
          </w:p>
        </w:tc>
        <w:tc>
          <w:tcPr>
            <w:tcW w:w="940" w:type="dxa"/>
            <w:vMerge/>
            <w:vAlign w:val="center"/>
          </w:tcPr>
          <w:p w14:paraId="19194228" w14:textId="740AB89C" w:rsidR="004875C9" w:rsidRDefault="004875C9" w:rsidP="006D0695">
            <w:pPr>
              <w:autoSpaceDE w:val="0"/>
              <w:autoSpaceDN w:val="0"/>
              <w:adjustRightInd w:val="0"/>
              <w:jc w:val="center"/>
              <w:rPr>
                <w:ins w:id="713" w:author="Shimi Shilo (TRC)" w:date="2025-07-30T13:03:00Z"/>
                <w:rFonts w:eastAsia="Times New Roman"/>
                <w:color w:val="FF0000"/>
                <w:lang w:val="en-US" w:bidi="he-IL"/>
              </w:rPr>
            </w:pPr>
          </w:p>
        </w:tc>
        <w:tc>
          <w:tcPr>
            <w:tcW w:w="908" w:type="dxa"/>
            <w:vMerge/>
            <w:vAlign w:val="center"/>
          </w:tcPr>
          <w:p w14:paraId="790BC27B" w14:textId="5D0DC202" w:rsidR="004875C9" w:rsidRDefault="004875C9" w:rsidP="006D0695">
            <w:pPr>
              <w:autoSpaceDE w:val="0"/>
              <w:autoSpaceDN w:val="0"/>
              <w:adjustRightInd w:val="0"/>
              <w:jc w:val="center"/>
              <w:rPr>
                <w:ins w:id="714" w:author="Shimi Shilo (TRC)" w:date="2025-07-30T13:03:00Z"/>
                <w:rFonts w:eastAsia="Times New Roman"/>
                <w:color w:val="FF0000"/>
                <w:lang w:val="en-US" w:bidi="he-IL"/>
              </w:rPr>
            </w:pPr>
          </w:p>
        </w:tc>
        <w:tc>
          <w:tcPr>
            <w:tcW w:w="926" w:type="dxa"/>
            <w:vAlign w:val="center"/>
          </w:tcPr>
          <w:p w14:paraId="5330F39A" w14:textId="4B084A44" w:rsidR="004875C9" w:rsidRDefault="004875C9" w:rsidP="006D0695">
            <w:pPr>
              <w:autoSpaceDE w:val="0"/>
              <w:autoSpaceDN w:val="0"/>
              <w:adjustRightInd w:val="0"/>
              <w:jc w:val="center"/>
              <w:rPr>
                <w:ins w:id="715" w:author="Shimi Shilo (TRC)" w:date="2025-07-30T13:03:00Z"/>
                <w:rFonts w:eastAsia="Times New Roman"/>
                <w:color w:val="FF0000"/>
                <w:lang w:val="en-US" w:bidi="he-IL"/>
              </w:rPr>
            </w:pPr>
            <w:ins w:id="716" w:author="Shimi Shilo (TRC)" w:date="2025-07-30T13:04:00Z">
              <w:r>
                <w:rPr>
                  <w:rFonts w:ascii="Calibri" w:hAnsi="Calibri" w:cs="Calibri"/>
                  <w:color w:val="000000"/>
                  <w:sz w:val="22"/>
                  <w:szCs w:val="22"/>
                </w:rPr>
                <w:t>2080</w:t>
              </w:r>
            </w:ins>
          </w:p>
        </w:tc>
        <w:tc>
          <w:tcPr>
            <w:tcW w:w="896" w:type="dxa"/>
            <w:vAlign w:val="center"/>
          </w:tcPr>
          <w:p w14:paraId="17FE2BCC" w14:textId="1815FE3A" w:rsidR="004875C9" w:rsidRDefault="004875C9" w:rsidP="006D0695">
            <w:pPr>
              <w:autoSpaceDE w:val="0"/>
              <w:autoSpaceDN w:val="0"/>
              <w:adjustRightInd w:val="0"/>
              <w:jc w:val="center"/>
              <w:rPr>
                <w:ins w:id="717" w:author="Shimi Shilo (TRC)" w:date="2025-07-30T13:03:00Z"/>
                <w:rFonts w:eastAsia="Times New Roman"/>
                <w:color w:val="FF0000"/>
                <w:lang w:val="en-US" w:bidi="he-IL"/>
              </w:rPr>
            </w:pPr>
            <w:ins w:id="718" w:author="Shimi Shilo (TRC)" w:date="2025-07-30T13:04:00Z">
              <w:r>
                <w:rPr>
                  <w:rFonts w:ascii="Calibri" w:hAnsi="Calibri" w:cs="Calibri"/>
                  <w:color w:val="000000"/>
                  <w:sz w:val="22"/>
                  <w:szCs w:val="22"/>
                </w:rPr>
                <w:t>1733</w:t>
              </w:r>
            </w:ins>
          </w:p>
        </w:tc>
        <w:tc>
          <w:tcPr>
            <w:tcW w:w="888" w:type="dxa"/>
            <w:vAlign w:val="center"/>
          </w:tcPr>
          <w:p w14:paraId="0CE2E437" w14:textId="1EC6C3A6" w:rsidR="004875C9" w:rsidRDefault="004875C9" w:rsidP="006D0695">
            <w:pPr>
              <w:autoSpaceDE w:val="0"/>
              <w:autoSpaceDN w:val="0"/>
              <w:adjustRightInd w:val="0"/>
              <w:jc w:val="center"/>
              <w:rPr>
                <w:ins w:id="719" w:author="Shimi Shilo (TRC)" w:date="2025-07-30T13:03:00Z"/>
                <w:rFonts w:eastAsia="Times New Roman"/>
                <w:color w:val="FF0000"/>
                <w:lang w:val="en-US" w:bidi="he-IL"/>
              </w:rPr>
            </w:pPr>
            <w:ins w:id="720" w:author="Shimi Shilo (TRC)" w:date="2025-07-30T13:04:00Z">
              <w:r>
                <w:rPr>
                  <w:rFonts w:ascii="Calibri" w:hAnsi="Calibri" w:cs="Calibri"/>
                  <w:color w:val="000000"/>
                  <w:sz w:val="22"/>
                  <w:szCs w:val="22"/>
                </w:rPr>
                <w:t>127.4</w:t>
              </w:r>
            </w:ins>
          </w:p>
        </w:tc>
        <w:tc>
          <w:tcPr>
            <w:tcW w:w="888" w:type="dxa"/>
            <w:vAlign w:val="center"/>
          </w:tcPr>
          <w:p w14:paraId="7759C0CF" w14:textId="4A4C8335" w:rsidR="004875C9" w:rsidRDefault="004875C9" w:rsidP="006D0695">
            <w:pPr>
              <w:autoSpaceDE w:val="0"/>
              <w:autoSpaceDN w:val="0"/>
              <w:adjustRightInd w:val="0"/>
              <w:jc w:val="center"/>
              <w:rPr>
                <w:ins w:id="721" w:author="Shimi Shilo (TRC)" w:date="2025-07-30T13:03:00Z"/>
                <w:rFonts w:eastAsia="Times New Roman"/>
                <w:color w:val="FF0000"/>
                <w:lang w:val="en-US" w:bidi="he-IL"/>
              </w:rPr>
            </w:pPr>
            <w:ins w:id="722" w:author="Shimi Shilo (TRC)" w:date="2025-07-30T13:04:00Z">
              <w:r>
                <w:rPr>
                  <w:rFonts w:ascii="Calibri" w:hAnsi="Calibri" w:cs="Calibri"/>
                  <w:color w:val="000000"/>
                  <w:sz w:val="22"/>
                  <w:szCs w:val="22"/>
                </w:rPr>
                <w:t>120.3</w:t>
              </w:r>
            </w:ins>
          </w:p>
        </w:tc>
        <w:tc>
          <w:tcPr>
            <w:tcW w:w="888" w:type="dxa"/>
            <w:vAlign w:val="center"/>
          </w:tcPr>
          <w:p w14:paraId="4946B332" w14:textId="7452622A" w:rsidR="004875C9" w:rsidRDefault="004875C9" w:rsidP="006D0695">
            <w:pPr>
              <w:autoSpaceDE w:val="0"/>
              <w:autoSpaceDN w:val="0"/>
              <w:adjustRightInd w:val="0"/>
              <w:jc w:val="center"/>
              <w:rPr>
                <w:ins w:id="723" w:author="Shimi Shilo (TRC)" w:date="2025-07-30T13:03:00Z"/>
                <w:rFonts w:eastAsia="Times New Roman"/>
                <w:color w:val="FF0000"/>
                <w:lang w:val="en-US" w:bidi="he-IL"/>
              </w:rPr>
            </w:pPr>
            <w:ins w:id="724" w:author="Shimi Shilo (TRC)" w:date="2025-07-30T13:04:00Z">
              <w:r>
                <w:rPr>
                  <w:rFonts w:ascii="Calibri" w:hAnsi="Calibri" w:cs="Calibri"/>
                  <w:color w:val="000000"/>
                  <w:sz w:val="22"/>
                  <w:szCs w:val="22"/>
                </w:rPr>
                <w:t>108.3</w:t>
              </w:r>
            </w:ins>
          </w:p>
        </w:tc>
      </w:tr>
      <w:tr w:rsidR="004875C9" w14:paraId="5E17E6D9" w14:textId="77777777" w:rsidTr="00D945CB">
        <w:trPr>
          <w:ins w:id="725" w:author="Shimi Shilo (TRC)" w:date="2025-07-30T13:03:00Z"/>
        </w:trPr>
        <w:tc>
          <w:tcPr>
            <w:tcW w:w="911" w:type="dxa"/>
            <w:vAlign w:val="center"/>
          </w:tcPr>
          <w:p w14:paraId="65536FEC" w14:textId="178CE444" w:rsidR="004875C9" w:rsidRDefault="004875C9" w:rsidP="006D0695">
            <w:pPr>
              <w:autoSpaceDE w:val="0"/>
              <w:autoSpaceDN w:val="0"/>
              <w:adjustRightInd w:val="0"/>
              <w:jc w:val="center"/>
              <w:rPr>
                <w:ins w:id="726" w:author="Shimi Shilo (TRC)" w:date="2025-07-30T13:03:00Z"/>
                <w:rFonts w:eastAsia="Times New Roman"/>
                <w:color w:val="FF0000"/>
                <w:lang w:val="en-US" w:bidi="he-IL"/>
              </w:rPr>
            </w:pPr>
            <w:ins w:id="727" w:author="Shimi Shilo (TRC)" w:date="2025-07-30T13:04:00Z">
              <w:r>
                <w:rPr>
                  <w:rFonts w:ascii="Calibri" w:hAnsi="Calibri" w:cs="Calibri"/>
                  <w:color w:val="000000"/>
                  <w:sz w:val="22"/>
                  <w:szCs w:val="22"/>
                </w:rPr>
                <w:t>12</w:t>
              </w:r>
            </w:ins>
          </w:p>
        </w:tc>
        <w:tc>
          <w:tcPr>
            <w:tcW w:w="1217" w:type="dxa"/>
            <w:vMerge w:val="restart"/>
            <w:vAlign w:val="center"/>
          </w:tcPr>
          <w:p w14:paraId="4CF9A0AD" w14:textId="131DB3B0" w:rsidR="004875C9" w:rsidRDefault="004875C9" w:rsidP="006D0695">
            <w:pPr>
              <w:autoSpaceDE w:val="0"/>
              <w:autoSpaceDN w:val="0"/>
              <w:adjustRightInd w:val="0"/>
              <w:jc w:val="center"/>
              <w:rPr>
                <w:ins w:id="728" w:author="Shimi Shilo (TRC)" w:date="2025-07-30T13:03:00Z"/>
                <w:rFonts w:eastAsia="Times New Roman"/>
                <w:color w:val="FF0000"/>
                <w:lang w:val="en-US" w:bidi="he-IL"/>
              </w:rPr>
            </w:pPr>
            <w:ins w:id="729" w:author="Shimi Shilo (TRC)" w:date="2025-07-30T13:04:00Z">
              <w:r>
                <w:rPr>
                  <w:rFonts w:ascii="Calibri" w:hAnsi="Calibri" w:cs="Calibri"/>
                  <w:color w:val="000000"/>
                  <w:sz w:val="22"/>
                  <w:szCs w:val="22"/>
                </w:rPr>
                <w:t>4096-QAM</w:t>
              </w:r>
            </w:ins>
          </w:p>
        </w:tc>
        <w:tc>
          <w:tcPr>
            <w:tcW w:w="888" w:type="dxa"/>
            <w:vAlign w:val="center"/>
          </w:tcPr>
          <w:p w14:paraId="1F95F4ED" w14:textId="58DF3652" w:rsidR="004875C9" w:rsidRDefault="004875C9" w:rsidP="006D0695">
            <w:pPr>
              <w:autoSpaceDE w:val="0"/>
              <w:autoSpaceDN w:val="0"/>
              <w:adjustRightInd w:val="0"/>
              <w:jc w:val="center"/>
              <w:rPr>
                <w:ins w:id="730" w:author="Shimi Shilo (TRC)" w:date="2025-07-30T13:03:00Z"/>
                <w:rFonts w:eastAsia="Times New Roman"/>
                <w:color w:val="FF0000"/>
                <w:lang w:val="en-US" w:bidi="he-IL"/>
              </w:rPr>
            </w:pPr>
            <w:ins w:id="731" w:author="Shimi Shilo (TRC)" w:date="2025-07-30T13:04:00Z">
              <w:r>
                <w:rPr>
                  <w:rFonts w:ascii="Calibri" w:hAnsi="Calibri" w:cs="Calibri"/>
                  <w:color w:val="000000"/>
                  <w:sz w:val="22"/>
                  <w:szCs w:val="22"/>
                </w:rPr>
                <w:t>3/4</w:t>
              </w:r>
            </w:ins>
          </w:p>
        </w:tc>
        <w:tc>
          <w:tcPr>
            <w:tcW w:w="940" w:type="dxa"/>
            <w:vMerge w:val="restart"/>
            <w:vAlign w:val="center"/>
          </w:tcPr>
          <w:p w14:paraId="56E1E709" w14:textId="26A182E9" w:rsidR="004875C9" w:rsidRDefault="004875C9" w:rsidP="006D0695">
            <w:pPr>
              <w:autoSpaceDE w:val="0"/>
              <w:autoSpaceDN w:val="0"/>
              <w:adjustRightInd w:val="0"/>
              <w:jc w:val="center"/>
              <w:rPr>
                <w:ins w:id="732" w:author="Shimi Shilo (TRC)" w:date="2025-07-30T13:03:00Z"/>
                <w:rFonts w:eastAsia="Times New Roman"/>
                <w:color w:val="FF0000"/>
                <w:lang w:val="en-US" w:bidi="he-IL"/>
              </w:rPr>
            </w:pPr>
            <w:ins w:id="733" w:author="Shimi Shilo (TRC)" w:date="2025-07-30T13:04:00Z">
              <w:r>
                <w:rPr>
                  <w:rFonts w:ascii="Calibri" w:hAnsi="Calibri" w:cs="Calibri"/>
                  <w:color w:val="000000"/>
                  <w:sz w:val="22"/>
                  <w:szCs w:val="22"/>
                </w:rPr>
                <w:t>12</w:t>
              </w:r>
            </w:ins>
          </w:p>
        </w:tc>
        <w:tc>
          <w:tcPr>
            <w:tcW w:w="908" w:type="dxa"/>
            <w:vMerge/>
            <w:vAlign w:val="center"/>
          </w:tcPr>
          <w:p w14:paraId="3369344A" w14:textId="6DE440A4" w:rsidR="004875C9" w:rsidRDefault="004875C9" w:rsidP="006D0695">
            <w:pPr>
              <w:autoSpaceDE w:val="0"/>
              <w:autoSpaceDN w:val="0"/>
              <w:adjustRightInd w:val="0"/>
              <w:jc w:val="center"/>
              <w:rPr>
                <w:ins w:id="734" w:author="Shimi Shilo (TRC)" w:date="2025-07-30T13:03:00Z"/>
                <w:rFonts w:eastAsia="Times New Roman"/>
                <w:color w:val="FF0000"/>
                <w:lang w:val="en-US" w:bidi="he-IL"/>
              </w:rPr>
            </w:pPr>
          </w:p>
        </w:tc>
        <w:tc>
          <w:tcPr>
            <w:tcW w:w="926" w:type="dxa"/>
            <w:vAlign w:val="center"/>
          </w:tcPr>
          <w:p w14:paraId="6607C390" w14:textId="0FC293FD" w:rsidR="004875C9" w:rsidRDefault="004875C9" w:rsidP="006D0695">
            <w:pPr>
              <w:autoSpaceDE w:val="0"/>
              <w:autoSpaceDN w:val="0"/>
              <w:adjustRightInd w:val="0"/>
              <w:jc w:val="center"/>
              <w:rPr>
                <w:ins w:id="735" w:author="Shimi Shilo (TRC)" w:date="2025-07-30T13:03:00Z"/>
                <w:rFonts w:eastAsia="Times New Roman"/>
                <w:color w:val="FF0000"/>
                <w:lang w:val="en-US" w:bidi="he-IL"/>
              </w:rPr>
            </w:pPr>
            <w:ins w:id="736" w:author="Shimi Shilo (TRC)" w:date="2025-07-30T13:04:00Z">
              <w:r>
                <w:rPr>
                  <w:rFonts w:ascii="Calibri" w:hAnsi="Calibri" w:cs="Calibri"/>
                  <w:color w:val="000000"/>
                  <w:sz w:val="22"/>
                  <w:szCs w:val="22"/>
                </w:rPr>
                <w:t>2496</w:t>
              </w:r>
            </w:ins>
          </w:p>
        </w:tc>
        <w:tc>
          <w:tcPr>
            <w:tcW w:w="896" w:type="dxa"/>
            <w:vAlign w:val="center"/>
          </w:tcPr>
          <w:p w14:paraId="52E64C7E" w14:textId="36B3FB18" w:rsidR="004875C9" w:rsidRDefault="004875C9" w:rsidP="006D0695">
            <w:pPr>
              <w:autoSpaceDE w:val="0"/>
              <w:autoSpaceDN w:val="0"/>
              <w:adjustRightInd w:val="0"/>
              <w:jc w:val="center"/>
              <w:rPr>
                <w:ins w:id="737" w:author="Shimi Shilo (TRC)" w:date="2025-07-30T13:03:00Z"/>
                <w:rFonts w:eastAsia="Times New Roman"/>
                <w:color w:val="FF0000"/>
                <w:lang w:val="en-US" w:bidi="he-IL"/>
              </w:rPr>
            </w:pPr>
            <w:ins w:id="738" w:author="Shimi Shilo (TRC)" w:date="2025-07-30T13:04:00Z">
              <w:r>
                <w:rPr>
                  <w:rFonts w:ascii="Calibri" w:hAnsi="Calibri" w:cs="Calibri"/>
                  <w:color w:val="000000"/>
                  <w:sz w:val="22"/>
                  <w:szCs w:val="22"/>
                </w:rPr>
                <w:t>1872</w:t>
              </w:r>
            </w:ins>
          </w:p>
        </w:tc>
        <w:tc>
          <w:tcPr>
            <w:tcW w:w="888" w:type="dxa"/>
            <w:vAlign w:val="center"/>
          </w:tcPr>
          <w:p w14:paraId="68116E2A" w14:textId="31B4ABAD" w:rsidR="004875C9" w:rsidRDefault="004875C9" w:rsidP="006D0695">
            <w:pPr>
              <w:autoSpaceDE w:val="0"/>
              <w:autoSpaceDN w:val="0"/>
              <w:adjustRightInd w:val="0"/>
              <w:jc w:val="center"/>
              <w:rPr>
                <w:ins w:id="739" w:author="Shimi Shilo (TRC)" w:date="2025-07-30T13:03:00Z"/>
                <w:rFonts w:eastAsia="Times New Roman"/>
                <w:color w:val="FF0000"/>
                <w:lang w:val="en-US" w:bidi="he-IL"/>
              </w:rPr>
            </w:pPr>
            <w:ins w:id="740" w:author="Shimi Shilo (TRC)" w:date="2025-07-30T13:04:00Z">
              <w:r>
                <w:rPr>
                  <w:rFonts w:ascii="Calibri" w:hAnsi="Calibri" w:cs="Calibri"/>
                  <w:color w:val="000000"/>
                  <w:sz w:val="22"/>
                  <w:szCs w:val="22"/>
                </w:rPr>
                <w:t>137.6</w:t>
              </w:r>
            </w:ins>
          </w:p>
        </w:tc>
        <w:tc>
          <w:tcPr>
            <w:tcW w:w="888" w:type="dxa"/>
            <w:vAlign w:val="center"/>
          </w:tcPr>
          <w:p w14:paraId="7FBC2CC7" w14:textId="7B2ACB29" w:rsidR="004875C9" w:rsidRDefault="004875C9" w:rsidP="006D0695">
            <w:pPr>
              <w:autoSpaceDE w:val="0"/>
              <w:autoSpaceDN w:val="0"/>
              <w:adjustRightInd w:val="0"/>
              <w:jc w:val="center"/>
              <w:rPr>
                <w:ins w:id="741" w:author="Shimi Shilo (TRC)" w:date="2025-07-30T13:03:00Z"/>
                <w:rFonts w:eastAsia="Times New Roman"/>
                <w:color w:val="FF0000"/>
                <w:lang w:val="en-US" w:bidi="he-IL"/>
              </w:rPr>
            </w:pPr>
            <w:ins w:id="742" w:author="Shimi Shilo (TRC)" w:date="2025-07-30T13:04:00Z">
              <w:r>
                <w:rPr>
                  <w:rFonts w:ascii="Calibri" w:hAnsi="Calibri" w:cs="Calibri"/>
                  <w:color w:val="000000"/>
                  <w:sz w:val="22"/>
                  <w:szCs w:val="22"/>
                </w:rPr>
                <w:t>130.0</w:t>
              </w:r>
            </w:ins>
          </w:p>
        </w:tc>
        <w:tc>
          <w:tcPr>
            <w:tcW w:w="888" w:type="dxa"/>
            <w:vAlign w:val="center"/>
          </w:tcPr>
          <w:p w14:paraId="710EC13B" w14:textId="33C0D064" w:rsidR="004875C9" w:rsidRDefault="004875C9" w:rsidP="006D0695">
            <w:pPr>
              <w:autoSpaceDE w:val="0"/>
              <w:autoSpaceDN w:val="0"/>
              <w:adjustRightInd w:val="0"/>
              <w:jc w:val="center"/>
              <w:rPr>
                <w:ins w:id="743" w:author="Shimi Shilo (TRC)" w:date="2025-07-30T13:03:00Z"/>
                <w:rFonts w:eastAsia="Times New Roman"/>
                <w:color w:val="FF0000"/>
                <w:lang w:val="en-US" w:bidi="he-IL"/>
              </w:rPr>
            </w:pPr>
            <w:ins w:id="744" w:author="Shimi Shilo (TRC)" w:date="2025-07-30T13:04:00Z">
              <w:r>
                <w:rPr>
                  <w:rFonts w:ascii="Calibri" w:hAnsi="Calibri" w:cs="Calibri"/>
                  <w:color w:val="000000"/>
                  <w:sz w:val="22"/>
                  <w:szCs w:val="22"/>
                </w:rPr>
                <w:t>117.0</w:t>
              </w:r>
            </w:ins>
          </w:p>
        </w:tc>
      </w:tr>
      <w:tr w:rsidR="004875C9" w14:paraId="1F5E1C88" w14:textId="77777777" w:rsidTr="00D945CB">
        <w:trPr>
          <w:ins w:id="745" w:author="Shimi Shilo (TRC)" w:date="2025-07-30T13:03:00Z"/>
        </w:trPr>
        <w:tc>
          <w:tcPr>
            <w:tcW w:w="911" w:type="dxa"/>
            <w:vAlign w:val="center"/>
          </w:tcPr>
          <w:p w14:paraId="15BECCD2" w14:textId="070766C5" w:rsidR="004875C9" w:rsidRDefault="004875C9" w:rsidP="006D0695">
            <w:pPr>
              <w:autoSpaceDE w:val="0"/>
              <w:autoSpaceDN w:val="0"/>
              <w:adjustRightInd w:val="0"/>
              <w:jc w:val="center"/>
              <w:rPr>
                <w:ins w:id="746" w:author="Shimi Shilo (TRC)" w:date="2025-07-30T13:03:00Z"/>
                <w:rFonts w:eastAsia="Times New Roman"/>
                <w:color w:val="FF0000"/>
                <w:lang w:val="en-US" w:bidi="he-IL"/>
              </w:rPr>
            </w:pPr>
            <w:ins w:id="747" w:author="Shimi Shilo (TRC)" w:date="2025-07-30T13:04:00Z">
              <w:r>
                <w:rPr>
                  <w:rFonts w:ascii="Calibri" w:hAnsi="Calibri" w:cs="Calibri"/>
                  <w:color w:val="000000"/>
                  <w:sz w:val="22"/>
                  <w:szCs w:val="22"/>
                </w:rPr>
                <w:t>13</w:t>
              </w:r>
            </w:ins>
          </w:p>
        </w:tc>
        <w:tc>
          <w:tcPr>
            <w:tcW w:w="1217" w:type="dxa"/>
            <w:vMerge/>
            <w:vAlign w:val="center"/>
          </w:tcPr>
          <w:p w14:paraId="53C452B4" w14:textId="77777777" w:rsidR="004875C9" w:rsidRDefault="004875C9" w:rsidP="006D0695">
            <w:pPr>
              <w:autoSpaceDE w:val="0"/>
              <w:autoSpaceDN w:val="0"/>
              <w:adjustRightInd w:val="0"/>
              <w:jc w:val="center"/>
              <w:rPr>
                <w:ins w:id="748" w:author="Shimi Shilo (TRC)" w:date="2025-07-30T13:03:00Z"/>
                <w:rFonts w:eastAsia="Times New Roman"/>
                <w:color w:val="FF0000"/>
                <w:lang w:val="en-US" w:bidi="he-IL"/>
              </w:rPr>
            </w:pPr>
          </w:p>
        </w:tc>
        <w:tc>
          <w:tcPr>
            <w:tcW w:w="888" w:type="dxa"/>
            <w:vAlign w:val="center"/>
          </w:tcPr>
          <w:p w14:paraId="2DA5A8FF" w14:textId="0633D976" w:rsidR="004875C9" w:rsidRDefault="004875C9" w:rsidP="006D0695">
            <w:pPr>
              <w:autoSpaceDE w:val="0"/>
              <w:autoSpaceDN w:val="0"/>
              <w:adjustRightInd w:val="0"/>
              <w:jc w:val="center"/>
              <w:rPr>
                <w:ins w:id="749" w:author="Shimi Shilo (TRC)" w:date="2025-07-30T13:03:00Z"/>
                <w:rFonts w:eastAsia="Times New Roman"/>
                <w:color w:val="FF0000"/>
                <w:lang w:val="en-US" w:bidi="he-IL"/>
              </w:rPr>
            </w:pPr>
            <w:ins w:id="750" w:author="Shimi Shilo (TRC)" w:date="2025-07-30T13:04:00Z">
              <w:r>
                <w:rPr>
                  <w:rFonts w:ascii="Calibri" w:hAnsi="Calibri" w:cs="Calibri"/>
                  <w:color w:val="000000"/>
                  <w:sz w:val="22"/>
                  <w:szCs w:val="22"/>
                </w:rPr>
                <w:t>5/6</w:t>
              </w:r>
            </w:ins>
          </w:p>
        </w:tc>
        <w:tc>
          <w:tcPr>
            <w:tcW w:w="940" w:type="dxa"/>
            <w:vMerge/>
            <w:vAlign w:val="center"/>
          </w:tcPr>
          <w:p w14:paraId="4750FDCD" w14:textId="7A8049F0" w:rsidR="004875C9" w:rsidRDefault="004875C9" w:rsidP="006D0695">
            <w:pPr>
              <w:autoSpaceDE w:val="0"/>
              <w:autoSpaceDN w:val="0"/>
              <w:adjustRightInd w:val="0"/>
              <w:jc w:val="center"/>
              <w:rPr>
                <w:ins w:id="751" w:author="Shimi Shilo (TRC)" w:date="2025-07-30T13:03:00Z"/>
                <w:rFonts w:eastAsia="Times New Roman"/>
                <w:color w:val="FF0000"/>
                <w:lang w:val="en-US" w:bidi="he-IL"/>
              </w:rPr>
            </w:pPr>
          </w:p>
        </w:tc>
        <w:tc>
          <w:tcPr>
            <w:tcW w:w="908" w:type="dxa"/>
            <w:vMerge/>
            <w:vAlign w:val="center"/>
          </w:tcPr>
          <w:p w14:paraId="09258009" w14:textId="4BD38354" w:rsidR="004875C9" w:rsidRDefault="004875C9" w:rsidP="006D0695">
            <w:pPr>
              <w:autoSpaceDE w:val="0"/>
              <w:autoSpaceDN w:val="0"/>
              <w:adjustRightInd w:val="0"/>
              <w:jc w:val="center"/>
              <w:rPr>
                <w:ins w:id="752" w:author="Shimi Shilo (TRC)" w:date="2025-07-30T13:03:00Z"/>
                <w:rFonts w:eastAsia="Times New Roman"/>
                <w:color w:val="FF0000"/>
                <w:lang w:val="en-US" w:bidi="he-IL"/>
              </w:rPr>
            </w:pPr>
          </w:p>
        </w:tc>
        <w:tc>
          <w:tcPr>
            <w:tcW w:w="926" w:type="dxa"/>
            <w:vAlign w:val="center"/>
          </w:tcPr>
          <w:p w14:paraId="7EAD9595" w14:textId="6F60BFC1" w:rsidR="004875C9" w:rsidRDefault="004875C9" w:rsidP="006D0695">
            <w:pPr>
              <w:autoSpaceDE w:val="0"/>
              <w:autoSpaceDN w:val="0"/>
              <w:adjustRightInd w:val="0"/>
              <w:jc w:val="center"/>
              <w:rPr>
                <w:ins w:id="753" w:author="Shimi Shilo (TRC)" w:date="2025-07-30T13:03:00Z"/>
                <w:rFonts w:eastAsia="Times New Roman"/>
                <w:color w:val="FF0000"/>
                <w:lang w:val="en-US" w:bidi="he-IL"/>
              </w:rPr>
            </w:pPr>
            <w:ins w:id="754" w:author="Shimi Shilo (TRC)" w:date="2025-07-30T13:04:00Z">
              <w:r>
                <w:rPr>
                  <w:rFonts w:ascii="Calibri" w:hAnsi="Calibri" w:cs="Calibri"/>
                  <w:color w:val="000000"/>
                  <w:sz w:val="22"/>
                  <w:szCs w:val="22"/>
                </w:rPr>
                <w:t>2496</w:t>
              </w:r>
            </w:ins>
          </w:p>
        </w:tc>
        <w:tc>
          <w:tcPr>
            <w:tcW w:w="896" w:type="dxa"/>
            <w:vAlign w:val="center"/>
          </w:tcPr>
          <w:p w14:paraId="64507DCC" w14:textId="6DA93610" w:rsidR="004875C9" w:rsidRDefault="004875C9" w:rsidP="006D0695">
            <w:pPr>
              <w:autoSpaceDE w:val="0"/>
              <w:autoSpaceDN w:val="0"/>
              <w:adjustRightInd w:val="0"/>
              <w:jc w:val="center"/>
              <w:rPr>
                <w:ins w:id="755" w:author="Shimi Shilo (TRC)" w:date="2025-07-30T13:03:00Z"/>
                <w:rFonts w:eastAsia="Times New Roman"/>
                <w:color w:val="FF0000"/>
                <w:lang w:val="en-US" w:bidi="he-IL"/>
              </w:rPr>
            </w:pPr>
            <w:ins w:id="756" w:author="Shimi Shilo (TRC)" w:date="2025-07-30T13:04:00Z">
              <w:r>
                <w:rPr>
                  <w:rFonts w:ascii="Calibri" w:hAnsi="Calibri" w:cs="Calibri"/>
                  <w:color w:val="000000"/>
                  <w:sz w:val="22"/>
                  <w:szCs w:val="22"/>
                </w:rPr>
                <w:t>2080</w:t>
              </w:r>
            </w:ins>
          </w:p>
        </w:tc>
        <w:tc>
          <w:tcPr>
            <w:tcW w:w="888" w:type="dxa"/>
            <w:vAlign w:val="center"/>
          </w:tcPr>
          <w:p w14:paraId="7EF6E0EF" w14:textId="0F8BF3D5" w:rsidR="004875C9" w:rsidRDefault="004875C9" w:rsidP="006D0695">
            <w:pPr>
              <w:autoSpaceDE w:val="0"/>
              <w:autoSpaceDN w:val="0"/>
              <w:adjustRightInd w:val="0"/>
              <w:jc w:val="center"/>
              <w:rPr>
                <w:ins w:id="757" w:author="Shimi Shilo (TRC)" w:date="2025-07-30T13:03:00Z"/>
                <w:rFonts w:eastAsia="Times New Roman"/>
                <w:color w:val="FF0000"/>
                <w:lang w:val="en-US" w:bidi="he-IL"/>
              </w:rPr>
            </w:pPr>
            <w:ins w:id="758" w:author="Shimi Shilo (TRC)" w:date="2025-07-30T13:04:00Z">
              <w:r>
                <w:rPr>
                  <w:rFonts w:ascii="Calibri" w:hAnsi="Calibri" w:cs="Calibri"/>
                  <w:color w:val="000000"/>
                  <w:sz w:val="22"/>
                  <w:szCs w:val="22"/>
                </w:rPr>
                <w:t>152.9</w:t>
              </w:r>
            </w:ins>
          </w:p>
        </w:tc>
        <w:tc>
          <w:tcPr>
            <w:tcW w:w="888" w:type="dxa"/>
            <w:vAlign w:val="center"/>
          </w:tcPr>
          <w:p w14:paraId="60202B41" w14:textId="0715FB23" w:rsidR="004875C9" w:rsidRDefault="004875C9" w:rsidP="006D0695">
            <w:pPr>
              <w:autoSpaceDE w:val="0"/>
              <w:autoSpaceDN w:val="0"/>
              <w:adjustRightInd w:val="0"/>
              <w:jc w:val="center"/>
              <w:rPr>
                <w:ins w:id="759" w:author="Shimi Shilo (TRC)" w:date="2025-07-30T13:03:00Z"/>
                <w:rFonts w:eastAsia="Times New Roman"/>
                <w:color w:val="FF0000"/>
                <w:lang w:val="en-US" w:bidi="he-IL"/>
              </w:rPr>
            </w:pPr>
            <w:ins w:id="760" w:author="Shimi Shilo (TRC)" w:date="2025-07-30T13:04:00Z">
              <w:r>
                <w:rPr>
                  <w:rFonts w:ascii="Calibri" w:hAnsi="Calibri" w:cs="Calibri"/>
                  <w:color w:val="000000"/>
                  <w:sz w:val="22"/>
                  <w:szCs w:val="22"/>
                </w:rPr>
                <w:t>144.4</w:t>
              </w:r>
            </w:ins>
          </w:p>
        </w:tc>
        <w:tc>
          <w:tcPr>
            <w:tcW w:w="888" w:type="dxa"/>
            <w:vAlign w:val="center"/>
          </w:tcPr>
          <w:p w14:paraId="4D285553" w14:textId="71502F80" w:rsidR="004875C9" w:rsidRDefault="004875C9" w:rsidP="006D0695">
            <w:pPr>
              <w:autoSpaceDE w:val="0"/>
              <w:autoSpaceDN w:val="0"/>
              <w:adjustRightInd w:val="0"/>
              <w:jc w:val="center"/>
              <w:rPr>
                <w:ins w:id="761" w:author="Shimi Shilo (TRC)" w:date="2025-07-30T13:03:00Z"/>
                <w:rFonts w:eastAsia="Times New Roman"/>
                <w:color w:val="FF0000"/>
                <w:lang w:val="en-US" w:bidi="he-IL"/>
              </w:rPr>
            </w:pPr>
            <w:ins w:id="762" w:author="Shimi Shilo (TRC)" w:date="2025-07-30T13:04:00Z">
              <w:r>
                <w:rPr>
                  <w:rFonts w:ascii="Calibri" w:hAnsi="Calibri" w:cs="Calibri"/>
                  <w:color w:val="000000"/>
                  <w:sz w:val="22"/>
                  <w:szCs w:val="22"/>
                </w:rPr>
                <w:t>130.0</w:t>
              </w:r>
            </w:ins>
          </w:p>
        </w:tc>
      </w:tr>
      <w:tr w:rsidR="00D945CB" w14:paraId="22F22B31" w14:textId="77777777" w:rsidTr="00D945CB">
        <w:trPr>
          <w:ins w:id="763" w:author="Shimi Shilo (TRC)" w:date="2025-07-30T13:03:00Z"/>
        </w:trPr>
        <w:tc>
          <w:tcPr>
            <w:tcW w:w="911" w:type="dxa"/>
            <w:vAlign w:val="center"/>
          </w:tcPr>
          <w:p w14:paraId="382C55B3" w14:textId="2C3B2DC6" w:rsidR="00D945CB" w:rsidRDefault="00D945CB" w:rsidP="006D0695">
            <w:pPr>
              <w:autoSpaceDE w:val="0"/>
              <w:autoSpaceDN w:val="0"/>
              <w:adjustRightInd w:val="0"/>
              <w:jc w:val="center"/>
              <w:rPr>
                <w:ins w:id="764" w:author="Shimi Shilo (TRC)" w:date="2025-07-30T13:03:00Z"/>
                <w:rFonts w:eastAsia="Times New Roman"/>
                <w:color w:val="FF0000"/>
                <w:lang w:val="en-US" w:bidi="he-IL"/>
              </w:rPr>
            </w:pPr>
            <w:ins w:id="765" w:author="Shimi Shilo (TRC)" w:date="2025-07-30T13:04:00Z">
              <w:r>
                <w:rPr>
                  <w:rFonts w:ascii="Calibri" w:hAnsi="Calibri" w:cs="Calibri"/>
                  <w:color w:val="000000"/>
                  <w:sz w:val="22"/>
                  <w:szCs w:val="22"/>
                </w:rPr>
                <w:t>17</w:t>
              </w:r>
            </w:ins>
          </w:p>
        </w:tc>
        <w:tc>
          <w:tcPr>
            <w:tcW w:w="1217" w:type="dxa"/>
            <w:vAlign w:val="center"/>
          </w:tcPr>
          <w:p w14:paraId="17E09091" w14:textId="7557CA89" w:rsidR="00D945CB" w:rsidRDefault="00D945CB" w:rsidP="006D0695">
            <w:pPr>
              <w:autoSpaceDE w:val="0"/>
              <w:autoSpaceDN w:val="0"/>
              <w:adjustRightInd w:val="0"/>
              <w:jc w:val="center"/>
              <w:rPr>
                <w:ins w:id="766" w:author="Shimi Shilo (TRC)" w:date="2025-07-30T13:03:00Z"/>
                <w:rFonts w:eastAsia="Times New Roman"/>
                <w:color w:val="FF0000"/>
                <w:lang w:val="en-US" w:bidi="he-IL"/>
              </w:rPr>
            </w:pPr>
            <w:ins w:id="767" w:author="Shimi Shilo (TRC)" w:date="2025-07-30T13:04:00Z">
              <w:r>
                <w:rPr>
                  <w:rFonts w:ascii="Calibri" w:hAnsi="Calibri" w:cs="Calibri"/>
                  <w:color w:val="000000"/>
                  <w:sz w:val="22"/>
                  <w:szCs w:val="22"/>
                </w:rPr>
                <w:t>QPSK</w:t>
              </w:r>
            </w:ins>
          </w:p>
        </w:tc>
        <w:tc>
          <w:tcPr>
            <w:tcW w:w="888" w:type="dxa"/>
            <w:vAlign w:val="center"/>
          </w:tcPr>
          <w:p w14:paraId="1D16CAAB" w14:textId="0E2A260A" w:rsidR="00D945CB" w:rsidRDefault="00D945CB" w:rsidP="006D0695">
            <w:pPr>
              <w:autoSpaceDE w:val="0"/>
              <w:autoSpaceDN w:val="0"/>
              <w:adjustRightInd w:val="0"/>
              <w:jc w:val="center"/>
              <w:rPr>
                <w:ins w:id="768" w:author="Shimi Shilo (TRC)" w:date="2025-07-30T13:03:00Z"/>
                <w:rFonts w:eastAsia="Times New Roman"/>
                <w:color w:val="FF0000"/>
                <w:lang w:val="en-US" w:bidi="he-IL"/>
              </w:rPr>
            </w:pPr>
            <w:ins w:id="769" w:author="Shimi Shilo (TRC)" w:date="2025-07-30T13:04:00Z">
              <w:r>
                <w:rPr>
                  <w:rFonts w:ascii="Calibri" w:hAnsi="Calibri" w:cs="Calibri"/>
                  <w:color w:val="000000"/>
                  <w:sz w:val="22"/>
                  <w:szCs w:val="22"/>
                </w:rPr>
                <w:t>2/3</w:t>
              </w:r>
            </w:ins>
          </w:p>
        </w:tc>
        <w:tc>
          <w:tcPr>
            <w:tcW w:w="940" w:type="dxa"/>
            <w:vAlign w:val="center"/>
          </w:tcPr>
          <w:p w14:paraId="0E69BA3F" w14:textId="17013813" w:rsidR="00D945CB" w:rsidRDefault="00D945CB" w:rsidP="006D0695">
            <w:pPr>
              <w:autoSpaceDE w:val="0"/>
              <w:autoSpaceDN w:val="0"/>
              <w:adjustRightInd w:val="0"/>
              <w:jc w:val="center"/>
              <w:rPr>
                <w:ins w:id="770" w:author="Shimi Shilo (TRC)" w:date="2025-07-30T13:03:00Z"/>
                <w:rFonts w:eastAsia="Times New Roman"/>
                <w:color w:val="FF0000"/>
                <w:lang w:val="en-US" w:bidi="he-IL"/>
              </w:rPr>
            </w:pPr>
            <w:ins w:id="771" w:author="Shimi Shilo (TRC)" w:date="2025-07-30T13:04:00Z">
              <w:r>
                <w:rPr>
                  <w:rFonts w:ascii="Calibri" w:hAnsi="Calibri" w:cs="Calibri"/>
                  <w:color w:val="000000"/>
                  <w:sz w:val="22"/>
                  <w:szCs w:val="22"/>
                </w:rPr>
                <w:t>2</w:t>
              </w:r>
            </w:ins>
          </w:p>
        </w:tc>
        <w:tc>
          <w:tcPr>
            <w:tcW w:w="908" w:type="dxa"/>
            <w:vMerge/>
            <w:vAlign w:val="center"/>
          </w:tcPr>
          <w:p w14:paraId="091AB83D" w14:textId="1D260509" w:rsidR="00D945CB" w:rsidRDefault="00D945CB" w:rsidP="006D0695">
            <w:pPr>
              <w:autoSpaceDE w:val="0"/>
              <w:autoSpaceDN w:val="0"/>
              <w:adjustRightInd w:val="0"/>
              <w:jc w:val="center"/>
              <w:rPr>
                <w:ins w:id="772" w:author="Shimi Shilo (TRC)" w:date="2025-07-30T13:03:00Z"/>
                <w:rFonts w:eastAsia="Times New Roman"/>
                <w:color w:val="FF0000"/>
                <w:lang w:val="en-US" w:bidi="he-IL"/>
              </w:rPr>
            </w:pPr>
          </w:p>
        </w:tc>
        <w:tc>
          <w:tcPr>
            <w:tcW w:w="926" w:type="dxa"/>
            <w:vAlign w:val="center"/>
          </w:tcPr>
          <w:p w14:paraId="611ABC39" w14:textId="7D2F4AE6" w:rsidR="00D945CB" w:rsidRDefault="00D945CB" w:rsidP="006D0695">
            <w:pPr>
              <w:autoSpaceDE w:val="0"/>
              <w:autoSpaceDN w:val="0"/>
              <w:adjustRightInd w:val="0"/>
              <w:jc w:val="center"/>
              <w:rPr>
                <w:ins w:id="773" w:author="Shimi Shilo (TRC)" w:date="2025-07-30T13:03:00Z"/>
                <w:rFonts w:eastAsia="Times New Roman"/>
                <w:color w:val="FF0000"/>
                <w:lang w:val="en-US" w:bidi="he-IL"/>
              </w:rPr>
            </w:pPr>
            <w:ins w:id="774" w:author="Shimi Shilo (TRC)" w:date="2025-07-30T13:04:00Z">
              <w:r>
                <w:rPr>
                  <w:rFonts w:ascii="Calibri" w:hAnsi="Calibri" w:cs="Calibri"/>
                  <w:color w:val="000000"/>
                  <w:sz w:val="22"/>
                  <w:szCs w:val="22"/>
                </w:rPr>
                <w:t>416</w:t>
              </w:r>
            </w:ins>
          </w:p>
        </w:tc>
        <w:tc>
          <w:tcPr>
            <w:tcW w:w="896" w:type="dxa"/>
            <w:vAlign w:val="center"/>
          </w:tcPr>
          <w:p w14:paraId="59B3BC29" w14:textId="1A594CA6" w:rsidR="00D945CB" w:rsidRDefault="00D945CB" w:rsidP="006D0695">
            <w:pPr>
              <w:autoSpaceDE w:val="0"/>
              <w:autoSpaceDN w:val="0"/>
              <w:adjustRightInd w:val="0"/>
              <w:jc w:val="center"/>
              <w:rPr>
                <w:ins w:id="775" w:author="Shimi Shilo (TRC)" w:date="2025-07-30T13:03:00Z"/>
                <w:rFonts w:eastAsia="Times New Roman"/>
                <w:color w:val="FF0000"/>
                <w:lang w:val="en-US" w:bidi="he-IL"/>
              </w:rPr>
            </w:pPr>
            <w:ins w:id="776" w:author="Shimi Shilo (TRC)" w:date="2025-07-30T13:04:00Z">
              <w:r>
                <w:rPr>
                  <w:rFonts w:ascii="Calibri" w:hAnsi="Calibri" w:cs="Calibri"/>
                  <w:color w:val="000000"/>
                  <w:sz w:val="22"/>
                  <w:szCs w:val="22"/>
                </w:rPr>
                <w:t>277</w:t>
              </w:r>
            </w:ins>
          </w:p>
        </w:tc>
        <w:tc>
          <w:tcPr>
            <w:tcW w:w="888" w:type="dxa"/>
            <w:vAlign w:val="center"/>
          </w:tcPr>
          <w:p w14:paraId="5F46487C" w14:textId="6EDE2FC7" w:rsidR="00D945CB" w:rsidRDefault="00D945CB" w:rsidP="006D0695">
            <w:pPr>
              <w:autoSpaceDE w:val="0"/>
              <w:autoSpaceDN w:val="0"/>
              <w:adjustRightInd w:val="0"/>
              <w:jc w:val="center"/>
              <w:rPr>
                <w:ins w:id="777" w:author="Shimi Shilo (TRC)" w:date="2025-07-30T13:03:00Z"/>
                <w:rFonts w:eastAsia="Times New Roman"/>
                <w:color w:val="FF0000"/>
                <w:lang w:val="en-US" w:bidi="he-IL"/>
              </w:rPr>
            </w:pPr>
            <w:ins w:id="778" w:author="Shimi Shilo (TRC)" w:date="2025-07-30T13:04:00Z">
              <w:r>
                <w:rPr>
                  <w:rFonts w:ascii="Calibri" w:hAnsi="Calibri" w:cs="Calibri"/>
                  <w:color w:val="000000"/>
                  <w:sz w:val="22"/>
                  <w:szCs w:val="22"/>
                </w:rPr>
                <w:t>20.4</w:t>
              </w:r>
            </w:ins>
          </w:p>
        </w:tc>
        <w:tc>
          <w:tcPr>
            <w:tcW w:w="888" w:type="dxa"/>
            <w:vAlign w:val="center"/>
          </w:tcPr>
          <w:p w14:paraId="2657A3DA" w14:textId="5CDBDD54" w:rsidR="00D945CB" w:rsidRDefault="00D945CB" w:rsidP="006D0695">
            <w:pPr>
              <w:autoSpaceDE w:val="0"/>
              <w:autoSpaceDN w:val="0"/>
              <w:adjustRightInd w:val="0"/>
              <w:jc w:val="center"/>
              <w:rPr>
                <w:ins w:id="779" w:author="Shimi Shilo (TRC)" w:date="2025-07-30T13:03:00Z"/>
                <w:rFonts w:eastAsia="Times New Roman"/>
                <w:color w:val="FF0000"/>
                <w:lang w:val="en-US" w:bidi="he-IL"/>
              </w:rPr>
            </w:pPr>
            <w:ins w:id="780" w:author="Shimi Shilo (TRC)" w:date="2025-07-30T13:04:00Z">
              <w:r>
                <w:rPr>
                  <w:rFonts w:ascii="Calibri" w:hAnsi="Calibri" w:cs="Calibri"/>
                  <w:color w:val="000000"/>
                  <w:sz w:val="22"/>
                  <w:szCs w:val="22"/>
                </w:rPr>
                <w:t>19.2</w:t>
              </w:r>
            </w:ins>
          </w:p>
        </w:tc>
        <w:tc>
          <w:tcPr>
            <w:tcW w:w="888" w:type="dxa"/>
            <w:vAlign w:val="center"/>
          </w:tcPr>
          <w:p w14:paraId="0B359DC4" w14:textId="79C6B90D" w:rsidR="00D945CB" w:rsidRDefault="00D945CB" w:rsidP="006D0695">
            <w:pPr>
              <w:autoSpaceDE w:val="0"/>
              <w:autoSpaceDN w:val="0"/>
              <w:adjustRightInd w:val="0"/>
              <w:jc w:val="center"/>
              <w:rPr>
                <w:ins w:id="781" w:author="Shimi Shilo (TRC)" w:date="2025-07-30T13:03:00Z"/>
                <w:rFonts w:eastAsia="Times New Roman"/>
                <w:color w:val="FF0000"/>
                <w:lang w:val="en-US" w:bidi="he-IL"/>
              </w:rPr>
            </w:pPr>
            <w:ins w:id="782" w:author="Shimi Shilo (TRC)" w:date="2025-07-30T13:04:00Z">
              <w:r>
                <w:rPr>
                  <w:rFonts w:ascii="Calibri" w:hAnsi="Calibri" w:cs="Calibri"/>
                  <w:color w:val="000000"/>
                  <w:sz w:val="22"/>
                  <w:szCs w:val="22"/>
                </w:rPr>
                <w:t>17.3</w:t>
              </w:r>
            </w:ins>
          </w:p>
        </w:tc>
      </w:tr>
      <w:tr w:rsidR="00D945CB" w14:paraId="2D281F59" w14:textId="77777777" w:rsidTr="00D945CB">
        <w:trPr>
          <w:ins w:id="783" w:author="Shimi Shilo (TRC)" w:date="2025-07-30T13:04:00Z"/>
        </w:trPr>
        <w:tc>
          <w:tcPr>
            <w:tcW w:w="911" w:type="dxa"/>
            <w:vAlign w:val="center"/>
          </w:tcPr>
          <w:p w14:paraId="0CF05E2D" w14:textId="57B62A3F" w:rsidR="00D945CB" w:rsidRDefault="00D945CB" w:rsidP="006D0695">
            <w:pPr>
              <w:autoSpaceDE w:val="0"/>
              <w:autoSpaceDN w:val="0"/>
              <w:adjustRightInd w:val="0"/>
              <w:jc w:val="center"/>
              <w:rPr>
                <w:ins w:id="784" w:author="Shimi Shilo (TRC)" w:date="2025-07-30T13:04:00Z"/>
                <w:rFonts w:eastAsia="Times New Roman"/>
                <w:color w:val="FF0000"/>
                <w:lang w:val="en-US" w:bidi="he-IL"/>
              </w:rPr>
            </w:pPr>
            <w:ins w:id="785" w:author="Shimi Shilo (TRC)" w:date="2025-07-30T13:04:00Z">
              <w:r>
                <w:rPr>
                  <w:rFonts w:ascii="Calibri" w:hAnsi="Calibri" w:cs="Calibri"/>
                  <w:color w:val="000000"/>
                  <w:sz w:val="22"/>
                  <w:szCs w:val="22"/>
                </w:rPr>
                <w:t>19</w:t>
              </w:r>
            </w:ins>
          </w:p>
        </w:tc>
        <w:tc>
          <w:tcPr>
            <w:tcW w:w="1217" w:type="dxa"/>
            <w:vAlign w:val="center"/>
          </w:tcPr>
          <w:p w14:paraId="7C59A96E" w14:textId="027F9CEA" w:rsidR="00D945CB" w:rsidRDefault="00D945CB" w:rsidP="006D0695">
            <w:pPr>
              <w:autoSpaceDE w:val="0"/>
              <w:autoSpaceDN w:val="0"/>
              <w:adjustRightInd w:val="0"/>
              <w:jc w:val="center"/>
              <w:rPr>
                <w:ins w:id="786" w:author="Shimi Shilo (TRC)" w:date="2025-07-30T13:04:00Z"/>
                <w:rFonts w:eastAsia="Times New Roman"/>
                <w:color w:val="FF0000"/>
                <w:lang w:val="en-US" w:bidi="he-IL"/>
              </w:rPr>
            </w:pPr>
            <w:ins w:id="787" w:author="Shimi Shilo (TRC)" w:date="2025-07-30T13:04:00Z">
              <w:r>
                <w:rPr>
                  <w:rFonts w:ascii="Calibri" w:hAnsi="Calibri" w:cs="Calibri"/>
                  <w:color w:val="000000"/>
                  <w:sz w:val="22"/>
                  <w:szCs w:val="22"/>
                </w:rPr>
                <w:t>16-QAM</w:t>
              </w:r>
            </w:ins>
          </w:p>
        </w:tc>
        <w:tc>
          <w:tcPr>
            <w:tcW w:w="888" w:type="dxa"/>
            <w:vAlign w:val="center"/>
          </w:tcPr>
          <w:p w14:paraId="16C5CCEF" w14:textId="0201FA85" w:rsidR="00D945CB" w:rsidRDefault="00D945CB" w:rsidP="006D0695">
            <w:pPr>
              <w:autoSpaceDE w:val="0"/>
              <w:autoSpaceDN w:val="0"/>
              <w:adjustRightInd w:val="0"/>
              <w:jc w:val="center"/>
              <w:rPr>
                <w:ins w:id="788" w:author="Shimi Shilo (TRC)" w:date="2025-07-30T13:04:00Z"/>
                <w:rFonts w:eastAsia="Times New Roman"/>
                <w:color w:val="FF0000"/>
                <w:lang w:val="en-US" w:bidi="he-IL"/>
              </w:rPr>
            </w:pPr>
            <w:ins w:id="789" w:author="Shimi Shilo (TRC)" w:date="2025-07-30T13:04:00Z">
              <w:r>
                <w:rPr>
                  <w:rFonts w:ascii="Calibri" w:hAnsi="Calibri" w:cs="Calibri"/>
                  <w:color w:val="000000"/>
                  <w:sz w:val="22"/>
                  <w:szCs w:val="22"/>
                </w:rPr>
                <w:t>2/3</w:t>
              </w:r>
            </w:ins>
          </w:p>
        </w:tc>
        <w:tc>
          <w:tcPr>
            <w:tcW w:w="940" w:type="dxa"/>
            <w:vAlign w:val="center"/>
          </w:tcPr>
          <w:p w14:paraId="3D53BCEC" w14:textId="230EB54D" w:rsidR="00D945CB" w:rsidRDefault="00D945CB" w:rsidP="006D0695">
            <w:pPr>
              <w:autoSpaceDE w:val="0"/>
              <w:autoSpaceDN w:val="0"/>
              <w:adjustRightInd w:val="0"/>
              <w:jc w:val="center"/>
              <w:rPr>
                <w:ins w:id="790" w:author="Shimi Shilo (TRC)" w:date="2025-07-30T13:04:00Z"/>
                <w:rFonts w:eastAsia="Times New Roman"/>
                <w:color w:val="FF0000"/>
                <w:lang w:val="en-US" w:bidi="he-IL"/>
              </w:rPr>
            </w:pPr>
            <w:ins w:id="791" w:author="Shimi Shilo (TRC)" w:date="2025-07-30T13:04:00Z">
              <w:r>
                <w:rPr>
                  <w:rFonts w:ascii="Calibri" w:hAnsi="Calibri" w:cs="Calibri"/>
                  <w:color w:val="000000"/>
                  <w:sz w:val="22"/>
                  <w:szCs w:val="22"/>
                </w:rPr>
                <w:t>4</w:t>
              </w:r>
            </w:ins>
          </w:p>
        </w:tc>
        <w:tc>
          <w:tcPr>
            <w:tcW w:w="908" w:type="dxa"/>
            <w:vMerge/>
            <w:vAlign w:val="center"/>
          </w:tcPr>
          <w:p w14:paraId="50838A3E" w14:textId="175C32DC" w:rsidR="00D945CB" w:rsidRDefault="00D945CB" w:rsidP="006D0695">
            <w:pPr>
              <w:autoSpaceDE w:val="0"/>
              <w:autoSpaceDN w:val="0"/>
              <w:adjustRightInd w:val="0"/>
              <w:jc w:val="center"/>
              <w:rPr>
                <w:ins w:id="792" w:author="Shimi Shilo (TRC)" w:date="2025-07-30T13:04:00Z"/>
                <w:rFonts w:eastAsia="Times New Roman"/>
                <w:color w:val="FF0000"/>
                <w:lang w:val="en-US" w:bidi="he-IL"/>
              </w:rPr>
            </w:pPr>
          </w:p>
        </w:tc>
        <w:tc>
          <w:tcPr>
            <w:tcW w:w="926" w:type="dxa"/>
            <w:vAlign w:val="center"/>
          </w:tcPr>
          <w:p w14:paraId="615B4490" w14:textId="7B7D388C" w:rsidR="00D945CB" w:rsidRDefault="00D945CB" w:rsidP="006D0695">
            <w:pPr>
              <w:autoSpaceDE w:val="0"/>
              <w:autoSpaceDN w:val="0"/>
              <w:adjustRightInd w:val="0"/>
              <w:jc w:val="center"/>
              <w:rPr>
                <w:ins w:id="793" w:author="Shimi Shilo (TRC)" w:date="2025-07-30T13:04:00Z"/>
                <w:rFonts w:eastAsia="Times New Roman"/>
                <w:color w:val="FF0000"/>
                <w:lang w:val="en-US" w:bidi="he-IL"/>
              </w:rPr>
            </w:pPr>
            <w:ins w:id="794" w:author="Shimi Shilo (TRC)" w:date="2025-07-30T13:04:00Z">
              <w:r>
                <w:rPr>
                  <w:rFonts w:ascii="Calibri" w:hAnsi="Calibri" w:cs="Calibri"/>
                  <w:color w:val="000000"/>
                  <w:sz w:val="22"/>
                  <w:szCs w:val="22"/>
                </w:rPr>
                <w:t>832</w:t>
              </w:r>
            </w:ins>
          </w:p>
        </w:tc>
        <w:tc>
          <w:tcPr>
            <w:tcW w:w="896" w:type="dxa"/>
            <w:vAlign w:val="center"/>
          </w:tcPr>
          <w:p w14:paraId="05623291" w14:textId="0DEF456E" w:rsidR="00D945CB" w:rsidRDefault="00D945CB" w:rsidP="006D0695">
            <w:pPr>
              <w:autoSpaceDE w:val="0"/>
              <w:autoSpaceDN w:val="0"/>
              <w:adjustRightInd w:val="0"/>
              <w:jc w:val="center"/>
              <w:rPr>
                <w:ins w:id="795" w:author="Shimi Shilo (TRC)" w:date="2025-07-30T13:04:00Z"/>
                <w:rFonts w:eastAsia="Times New Roman"/>
                <w:color w:val="FF0000"/>
                <w:lang w:val="en-US" w:bidi="he-IL"/>
              </w:rPr>
            </w:pPr>
            <w:ins w:id="796" w:author="Shimi Shilo (TRC)" w:date="2025-07-30T13:04:00Z">
              <w:r>
                <w:rPr>
                  <w:rFonts w:ascii="Calibri" w:hAnsi="Calibri" w:cs="Calibri"/>
                  <w:color w:val="000000"/>
                  <w:sz w:val="22"/>
                  <w:szCs w:val="22"/>
                </w:rPr>
                <w:t>554</w:t>
              </w:r>
            </w:ins>
          </w:p>
        </w:tc>
        <w:tc>
          <w:tcPr>
            <w:tcW w:w="888" w:type="dxa"/>
            <w:vAlign w:val="center"/>
          </w:tcPr>
          <w:p w14:paraId="233A8785" w14:textId="2F473619" w:rsidR="00D945CB" w:rsidRDefault="00D945CB" w:rsidP="006D0695">
            <w:pPr>
              <w:autoSpaceDE w:val="0"/>
              <w:autoSpaceDN w:val="0"/>
              <w:adjustRightInd w:val="0"/>
              <w:jc w:val="center"/>
              <w:rPr>
                <w:ins w:id="797" w:author="Shimi Shilo (TRC)" w:date="2025-07-30T13:04:00Z"/>
                <w:rFonts w:eastAsia="Times New Roman"/>
                <w:color w:val="FF0000"/>
                <w:lang w:val="en-US" w:bidi="he-IL"/>
              </w:rPr>
            </w:pPr>
            <w:ins w:id="798" w:author="Shimi Shilo (TRC)" w:date="2025-07-30T13:04:00Z">
              <w:r>
                <w:rPr>
                  <w:rFonts w:ascii="Calibri" w:hAnsi="Calibri" w:cs="Calibri"/>
                  <w:color w:val="000000"/>
                  <w:sz w:val="22"/>
                  <w:szCs w:val="22"/>
                </w:rPr>
                <w:t>40.7</w:t>
              </w:r>
            </w:ins>
          </w:p>
        </w:tc>
        <w:tc>
          <w:tcPr>
            <w:tcW w:w="888" w:type="dxa"/>
            <w:vAlign w:val="center"/>
          </w:tcPr>
          <w:p w14:paraId="176DBE8E" w14:textId="59F32C34" w:rsidR="00D945CB" w:rsidRDefault="00D945CB" w:rsidP="006D0695">
            <w:pPr>
              <w:autoSpaceDE w:val="0"/>
              <w:autoSpaceDN w:val="0"/>
              <w:adjustRightInd w:val="0"/>
              <w:jc w:val="center"/>
              <w:rPr>
                <w:ins w:id="799" w:author="Shimi Shilo (TRC)" w:date="2025-07-30T13:04:00Z"/>
                <w:rFonts w:eastAsia="Times New Roman"/>
                <w:color w:val="FF0000"/>
                <w:lang w:val="en-US" w:bidi="he-IL"/>
              </w:rPr>
            </w:pPr>
            <w:ins w:id="800" w:author="Shimi Shilo (TRC)" w:date="2025-07-30T13:04:00Z">
              <w:r>
                <w:rPr>
                  <w:rFonts w:ascii="Calibri" w:hAnsi="Calibri" w:cs="Calibri"/>
                  <w:color w:val="000000"/>
                  <w:sz w:val="22"/>
                  <w:szCs w:val="22"/>
                </w:rPr>
                <w:t>38.5</w:t>
              </w:r>
            </w:ins>
          </w:p>
        </w:tc>
        <w:tc>
          <w:tcPr>
            <w:tcW w:w="888" w:type="dxa"/>
            <w:vAlign w:val="center"/>
          </w:tcPr>
          <w:p w14:paraId="6833FAC4" w14:textId="60F3BFE6" w:rsidR="00D945CB" w:rsidRDefault="00D945CB" w:rsidP="006D0695">
            <w:pPr>
              <w:autoSpaceDE w:val="0"/>
              <w:autoSpaceDN w:val="0"/>
              <w:adjustRightInd w:val="0"/>
              <w:jc w:val="center"/>
              <w:rPr>
                <w:ins w:id="801" w:author="Shimi Shilo (TRC)" w:date="2025-07-30T13:04:00Z"/>
                <w:rFonts w:eastAsia="Times New Roman"/>
                <w:color w:val="FF0000"/>
                <w:lang w:val="en-US" w:bidi="he-IL"/>
              </w:rPr>
            </w:pPr>
            <w:ins w:id="802" w:author="Shimi Shilo (TRC)" w:date="2025-07-30T13:04:00Z">
              <w:r>
                <w:rPr>
                  <w:rFonts w:ascii="Calibri" w:hAnsi="Calibri" w:cs="Calibri"/>
                  <w:color w:val="000000"/>
                  <w:sz w:val="22"/>
                  <w:szCs w:val="22"/>
                </w:rPr>
                <w:t>34.6</w:t>
              </w:r>
            </w:ins>
          </w:p>
        </w:tc>
      </w:tr>
      <w:tr w:rsidR="00D945CB" w14:paraId="42EB6731" w14:textId="77777777" w:rsidTr="00D945CB">
        <w:trPr>
          <w:ins w:id="803" w:author="Shimi Shilo (TRC)" w:date="2025-07-30T13:04:00Z"/>
        </w:trPr>
        <w:tc>
          <w:tcPr>
            <w:tcW w:w="911" w:type="dxa"/>
            <w:vAlign w:val="center"/>
          </w:tcPr>
          <w:p w14:paraId="5C9861EB" w14:textId="0215C1CF" w:rsidR="00D945CB" w:rsidRDefault="00D945CB" w:rsidP="006D0695">
            <w:pPr>
              <w:autoSpaceDE w:val="0"/>
              <w:autoSpaceDN w:val="0"/>
              <w:adjustRightInd w:val="0"/>
              <w:jc w:val="center"/>
              <w:rPr>
                <w:ins w:id="804" w:author="Shimi Shilo (TRC)" w:date="2025-07-30T13:04:00Z"/>
                <w:rFonts w:eastAsia="Times New Roman"/>
                <w:color w:val="FF0000"/>
                <w:lang w:val="en-US" w:bidi="he-IL"/>
              </w:rPr>
            </w:pPr>
            <w:ins w:id="805" w:author="Shimi Shilo (TRC)" w:date="2025-07-30T13:04:00Z">
              <w:r>
                <w:rPr>
                  <w:rFonts w:ascii="Calibri" w:hAnsi="Calibri" w:cs="Calibri"/>
                  <w:color w:val="000000"/>
                  <w:sz w:val="22"/>
                  <w:szCs w:val="22"/>
                </w:rPr>
                <w:t>20</w:t>
              </w:r>
            </w:ins>
          </w:p>
        </w:tc>
        <w:tc>
          <w:tcPr>
            <w:tcW w:w="1217" w:type="dxa"/>
            <w:vAlign w:val="center"/>
          </w:tcPr>
          <w:p w14:paraId="5CF1649D" w14:textId="17B8E137" w:rsidR="00D945CB" w:rsidRDefault="00D945CB" w:rsidP="006D0695">
            <w:pPr>
              <w:autoSpaceDE w:val="0"/>
              <w:autoSpaceDN w:val="0"/>
              <w:adjustRightInd w:val="0"/>
              <w:jc w:val="center"/>
              <w:rPr>
                <w:ins w:id="806" w:author="Shimi Shilo (TRC)" w:date="2025-07-30T13:04:00Z"/>
                <w:rFonts w:eastAsia="Times New Roman"/>
                <w:color w:val="FF0000"/>
                <w:lang w:val="en-US" w:bidi="he-IL"/>
              </w:rPr>
            </w:pPr>
            <w:ins w:id="807" w:author="Shimi Shilo (TRC)" w:date="2025-07-30T13:04:00Z">
              <w:r>
                <w:rPr>
                  <w:rFonts w:ascii="Calibri" w:hAnsi="Calibri" w:cs="Calibri"/>
                  <w:color w:val="000000"/>
                  <w:sz w:val="22"/>
                  <w:szCs w:val="22"/>
                </w:rPr>
                <w:t>16-QAM</w:t>
              </w:r>
            </w:ins>
          </w:p>
        </w:tc>
        <w:tc>
          <w:tcPr>
            <w:tcW w:w="888" w:type="dxa"/>
            <w:vAlign w:val="center"/>
          </w:tcPr>
          <w:p w14:paraId="33ADB89F" w14:textId="20F46C3A" w:rsidR="00D945CB" w:rsidRDefault="00D945CB" w:rsidP="006D0695">
            <w:pPr>
              <w:autoSpaceDE w:val="0"/>
              <w:autoSpaceDN w:val="0"/>
              <w:adjustRightInd w:val="0"/>
              <w:jc w:val="center"/>
              <w:rPr>
                <w:ins w:id="808" w:author="Shimi Shilo (TRC)" w:date="2025-07-30T13:04:00Z"/>
                <w:rFonts w:eastAsia="Times New Roman"/>
                <w:color w:val="FF0000"/>
                <w:lang w:val="en-US" w:bidi="he-IL"/>
              </w:rPr>
            </w:pPr>
            <w:ins w:id="809" w:author="Shimi Shilo (TRC)" w:date="2025-07-30T13:04:00Z">
              <w:r>
                <w:rPr>
                  <w:rFonts w:ascii="Calibri" w:hAnsi="Calibri" w:cs="Calibri"/>
                  <w:color w:val="000000"/>
                  <w:sz w:val="22"/>
                  <w:szCs w:val="22"/>
                </w:rPr>
                <w:t>5/6</w:t>
              </w:r>
            </w:ins>
          </w:p>
        </w:tc>
        <w:tc>
          <w:tcPr>
            <w:tcW w:w="940" w:type="dxa"/>
            <w:vAlign w:val="center"/>
          </w:tcPr>
          <w:p w14:paraId="2A908095" w14:textId="0F23D4E0" w:rsidR="00D945CB" w:rsidRDefault="00D945CB" w:rsidP="006D0695">
            <w:pPr>
              <w:autoSpaceDE w:val="0"/>
              <w:autoSpaceDN w:val="0"/>
              <w:adjustRightInd w:val="0"/>
              <w:jc w:val="center"/>
              <w:rPr>
                <w:ins w:id="810" w:author="Shimi Shilo (TRC)" w:date="2025-07-30T13:04:00Z"/>
                <w:rFonts w:eastAsia="Times New Roman"/>
                <w:color w:val="FF0000"/>
                <w:lang w:val="en-US" w:bidi="he-IL"/>
              </w:rPr>
            </w:pPr>
            <w:ins w:id="811" w:author="Shimi Shilo (TRC)" w:date="2025-07-30T13:04:00Z">
              <w:r>
                <w:rPr>
                  <w:rFonts w:ascii="Calibri" w:hAnsi="Calibri" w:cs="Calibri"/>
                  <w:color w:val="000000"/>
                  <w:sz w:val="22"/>
                  <w:szCs w:val="22"/>
                </w:rPr>
                <w:t>4</w:t>
              </w:r>
            </w:ins>
          </w:p>
        </w:tc>
        <w:tc>
          <w:tcPr>
            <w:tcW w:w="908" w:type="dxa"/>
            <w:vMerge/>
            <w:vAlign w:val="center"/>
          </w:tcPr>
          <w:p w14:paraId="04A19F49" w14:textId="19DCD3FE" w:rsidR="00D945CB" w:rsidRDefault="00D945CB" w:rsidP="006D0695">
            <w:pPr>
              <w:autoSpaceDE w:val="0"/>
              <w:autoSpaceDN w:val="0"/>
              <w:adjustRightInd w:val="0"/>
              <w:jc w:val="center"/>
              <w:rPr>
                <w:ins w:id="812" w:author="Shimi Shilo (TRC)" w:date="2025-07-30T13:04:00Z"/>
                <w:rFonts w:eastAsia="Times New Roman"/>
                <w:color w:val="FF0000"/>
                <w:lang w:val="en-US" w:bidi="he-IL"/>
              </w:rPr>
            </w:pPr>
          </w:p>
        </w:tc>
        <w:tc>
          <w:tcPr>
            <w:tcW w:w="926" w:type="dxa"/>
            <w:vAlign w:val="center"/>
          </w:tcPr>
          <w:p w14:paraId="47686E1D" w14:textId="5B85E732" w:rsidR="00D945CB" w:rsidRDefault="00D945CB" w:rsidP="006D0695">
            <w:pPr>
              <w:autoSpaceDE w:val="0"/>
              <w:autoSpaceDN w:val="0"/>
              <w:adjustRightInd w:val="0"/>
              <w:jc w:val="center"/>
              <w:rPr>
                <w:ins w:id="813" w:author="Shimi Shilo (TRC)" w:date="2025-07-30T13:04:00Z"/>
                <w:rFonts w:eastAsia="Times New Roman"/>
                <w:color w:val="FF0000"/>
                <w:lang w:val="en-US" w:bidi="he-IL"/>
              </w:rPr>
            </w:pPr>
            <w:ins w:id="814" w:author="Shimi Shilo (TRC)" w:date="2025-07-30T13:04:00Z">
              <w:r>
                <w:rPr>
                  <w:rFonts w:ascii="Calibri" w:hAnsi="Calibri" w:cs="Calibri"/>
                  <w:color w:val="000000"/>
                  <w:sz w:val="22"/>
                  <w:szCs w:val="22"/>
                </w:rPr>
                <w:t>832</w:t>
              </w:r>
            </w:ins>
          </w:p>
        </w:tc>
        <w:tc>
          <w:tcPr>
            <w:tcW w:w="896" w:type="dxa"/>
            <w:vAlign w:val="center"/>
          </w:tcPr>
          <w:p w14:paraId="0C552A07" w14:textId="3B034002" w:rsidR="00D945CB" w:rsidRDefault="00D945CB" w:rsidP="006D0695">
            <w:pPr>
              <w:autoSpaceDE w:val="0"/>
              <w:autoSpaceDN w:val="0"/>
              <w:adjustRightInd w:val="0"/>
              <w:jc w:val="center"/>
              <w:rPr>
                <w:ins w:id="815" w:author="Shimi Shilo (TRC)" w:date="2025-07-30T13:04:00Z"/>
                <w:rFonts w:eastAsia="Times New Roman"/>
                <w:color w:val="FF0000"/>
                <w:lang w:val="en-US" w:bidi="he-IL"/>
              </w:rPr>
            </w:pPr>
            <w:ins w:id="816" w:author="Shimi Shilo (TRC)" w:date="2025-07-30T13:04:00Z">
              <w:r>
                <w:rPr>
                  <w:rFonts w:ascii="Calibri" w:hAnsi="Calibri" w:cs="Calibri"/>
                  <w:color w:val="000000"/>
                  <w:sz w:val="22"/>
                  <w:szCs w:val="22"/>
                </w:rPr>
                <w:t>693</w:t>
              </w:r>
            </w:ins>
          </w:p>
        </w:tc>
        <w:tc>
          <w:tcPr>
            <w:tcW w:w="888" w:type="dxa"/>
            <w:vAlign w:val="center"/>
          </w:tcPr>
          <w:p w14:paraId="3A39F9B4" w14:textId="06BB5436" w:rsidR="00D945CB" w:rsidRDefault="00D945CB" w:rsidP="006D0695">
            <w:pPr>
              <w:autoSpaceDE w:val="0"/>
              <w:autoSpaceDN w:val="0"/>
              <w:adjustRightInd w:val="0"/>
              <w:jc w:val="center"/>
              <w:rPr>
                <w:ins w:id="817" w:author="Shimi Shilo (TRC)" w:date="2025-07-30T13:04:00Z"/>
                <w:rFonts w:eastAsia="Times New Roman"/>
                <w:color w:val="FF0000"/>
                <w:lang w:val="en-US" w:bidi="he-IL"/>
              </w:rPr>
            </w:pPr>
            <w:ins w:id="818" w:author="Shimi Shilo (TRC)" w:date="2025-07-30T13:04:00Z">
              <w:r>
                <w:rPr>
                  <w:rFonts w:ascii="Calibri" w:hAnsi="Calibri" w:cs="Calibri"/>
                  <w:color w:val="000000"/>
                  <w:sz w:val="22"/>
                  <w:szCs w:val="22"/>
                </w:rPr>
                <w:t>51.0</w:t>
              </w:r>
            </w:ins>
          </w:p>
        </w:tc>
        <w:tc>
          <w:tcPr>
            <w:tcW w:w="888" w:type="dxa"/>
            <w:vAlign w:val="center"/>
          </w:tcPr>
          <w:p w14:paraId="5D2D39D8" w14:textId="5B9A5A08" w:rsidR="00D945CB" w:rsidRDefault="00D945CB" w:rsidP="006D0695">
            <w:pPr>
              <w:autoSpaceDE w:val="0"/>
              <w:autoSpaceDN w:val="0"/>
              <w:adjustRightInd w:val="0"/>
              <w:jc w:val="center"/>
              <w:rPr>
                <w:ins w:id="819" w:author="Shimi Shilo (TRC)" w:date="2025-07-30T13:04:00Z"/>
                <w:rFonts w:eastAsia="Times New Roman"/>
                <w:color w:val="FF0000"/>
                <w:lang w:val="en-US" w:bidi="he-IL"/>
              </w:rPr>
            </w:pPr>
            <w:ins w:id="820" w:author="Shimi Shilo (TRC)" w:date="2025-07-30T13:04:00Z">
              <w:r>
                <w:rPr>
                  <w:rFonts w:ascii="Calibri" w:hAnsi="Calibri" w:cs="Calibri"/>
                  <w:color w:val="000000"/>
                  <w:sz w:val="22"/>
                  <w:szCs w:val="22"/>
                </w:rPr>
                <w:t>48.1</w:t>
              </w:r>
            </w:ins>
          </w:p>
        </w:tc>
        <w:tc>
          <w:tcPr>
            <w:tcW w:w="888" w:type="dxa"/>
            <w:vAlign w:val="center"/>
          </w:tcPr>
          <w:p w14:paraId="2B10E9F0" w14:textId="4B7CCA82" w:rsidR="00D945CB" w:rsidRDefault="00D945CB" w:rsidP="006D0695">
            <w:pPr>
              <w:autoSpaceDE w:val="0"/>
              <w:autoSpaceDN w:val="0"/>
              <w:adjustRightInd w:val="0"/>
              <w:jc w:val="center"/>
              <w:rPr>
                <w:ins w:id="821" w:author="Shimi Shilo (TRC)" w:date="2025-07-30T13:04:00Z"/>
                <w:rFonts w:eastAsia="Times New Roman"/>
                <w:color w:val="FF0000"/>
                <w:lang w:val="en-US" w:bidi="he-IL"/>
              </w:rPr>
            </w:pPr>
            <w:ins w:id="822" w:author="Shimi Shilo (TRC)" w:date="2025-07-30T13:04:00Z">
              <w:r>
                <w:rPr>
                  <w:rFonts w:ascii="Calibri" w:hAnsi="Calibri" w:cs="Calibri"/>
                  <w:color w:val="000000"/>
                  <w:sz w:val="22"/>
                  <w:szCs w:val="22"/>
                </w:rPr>
                <w:t>43.3</w:t>
              </w:r>
            </w:ins>
          </w:p>
        </w:tc>
      </w:tr>
      <w:tr w:rsidR="00D945CB" w14:paraId="0918BD9D" w14:textId="77777777" w:rsidTr="00D945CB">
        <w:trPr>
          <w:ins w:id="823" w:author="Shimi Shilo (TRC)" w:date="2025-07-30T13:04:00Z"/>
        </w:trPr>
        <w:tc>
          <w:tcPr>
            <w:tcW w:w="911" w:type="dxa"/>
            <w:vAlign w:val="center"/>
          </w:tcPr>
          <w:p w14:paraId="7564928A" w14:textId="0D71C2C2" w:rsidR="00D945CB" w:rsidRDefault="00D945CB" w:rsidP="006D0695">
            <w:pPr>
              <w:autoSpaceDE w:val="0"/>
              <w:autoSpaceDN w:val="0"/>
              <w:adjustRightInd w:val="0"/>
              <w:jc w:val="center"/>
              <w:rPr>
                <w:ins w:id="824" w:author="Shimi Shilo (TRC)" w:date="2025-07-30T13:04:00Z"/>
                <w:rFonts w:eastAsia="Times New Roman"/>
                <w:color w:val="FF0000"/>
                <w:lang w:val="en-US" w:bidi="he-IL"/>
              </w:rPr>
            </w:pPr>
            <w:ins w:id="825" w:author="Shimi Shilo (TRC)" w:date="2025-07-30T13:04:00Z">
              <w:r>
                <w:rPr>
                  <w:rFonts w:ascii="Calibri" w:hAnsi="Calibri" w:cs="Calibri"/>
                  <w:color w:val="000000"/>
                  <w:sz w:val="22"/>
                  <w:szCs w:val="22"/>
                </w:rPr>
                <w:t>23</w:t>
              </w:r>
            </w:ins>
          </w:p>
        </w:tc>
        <w:tc>
          <w:tcPr>
            <w:tcW w:w="1217" w:type="dxa"/>
            <w:vAlign w:val="center"/>
          </w:tcPr>
          <w:p w14:paraId="2E56BB2F" w14:textId="604944AC" w:rsidR="00D945CB" w:rsidRDefault="00D945CB" w:rsidP="006D0695">
            <w:pPr>
              <w:autoSpaceDE w:val="0"/>
              <w:autoSpaceDN w:val="0"/>
              <w:adjustRightInd w:val="0"/>
              <w:jc w:val="center"/>
              <w:rPr>
                <w:ins w:id="826" w:author="Shimi Shilo (TRC)" w:date="2025-07-30T13:04:00Z"/>
                <w:rFonts w:eastAsia="Times New Roman"/>
                <w:color w:val="FF0000"/>
                <w:lang w:val="en-US" w:bidi="he-IL"/>
              </w:rPr>
            </w:pPr>
            <w:ins w:id="827" w:author="Shimi Shilo (TRC)" w:date="2025-07-30T13:04:00Z">
              <w:r>
                <w:rPr>
                  <w:rFonts w:ascii="Calibri" w:hAnsi="Calibri" w:cs="Calibri"/>
                  <w:color w:val="000000"/>
                  <w:sz w:val="22"/>
                  <w:szCs w:val="22"/>
                </w:rPr>
                <w:t>256-QAM</w:t>
              </w:r>
            </w:ins>
          </w:p>
        </w:tc>
        <w:tc>
          <w:tcPr>
            <w:tcW w:w="888" w:type="dxa"/>
            <w:vAlign w:val="center"/>
          </w:tcPr>
          <w:p w14:paraId="5057C813" w14:textId="5BE8B17B" w:rsidR="00D945CB" w:rsidRDefault="00D945CB" w:rsidP="006D0695">
            <w:pPr>
              <w:autoSpaceDE w:val="0"/>
              <w:autoSpaceDN w:val="0"/>
              <w:adjustRightInd w:val="0"/>
              <w:jc w:val="center"/>
              <w:rPr>
                <w:ins w:id="828" w:author="Shimi Shilo (TRC)" w:date="2025-07-30T13:04:00Z"/>
                <w:rFonts w:eastAsia="Times New Roman"/>
                <w:color w:val="FF0000"/>
                <w:lang w:val="en-US" w:bidi="he-IL"/>
              </w:rPr>
            </w:pPr>
            <w:ins w:id="829" w:author="Shimi Shilo (TRC)" w:date="2025-07-30T13:04:00Z">
              <w:r>
                <w:rPr>
                  <w:rFonts w:ascii="Calibri" w:hAnsi="Calibri" w:cs="Calibri"/>
                  <w:color w:val="000000"/>
                  <w:sz w:val="22"/>
                  <w:szCs w:val="22"/>
                </w:rPr>
                <w:t>2/3</w:t>
              </w:r>
            </w:ins>
          </w:p>
        </w:tc>
        <w:tc>
          <w:tcPr>
            <w:tcW w:w="940" w:type="dxa"/>
            <w:vAlign w:val="center"/>
          </w:tcPr>
          <w:p w14:paraId="52A35E1D" w14:textId="21EEF691" w:rsidR="00D945CB" w:rsidRDefault="00D945CB" w:rsidP="006D0695">
            <w:pPr>
              <w:autoSpaceDE w:val="0"/>
              <w:autoSpaceDN w:val="0"/>
              <w:adjustRightInd w:val="0"/>
              <w:jc w:val="center"/>
              <w:rPr>
                <w:ins w:id="830" w:author="Shimi Shilo (TRC)" w:date="2025-07-30T13:04:00Z"/>
                <w:rFonts w:eastAsia="Times New Roman"/>
                <w:color w:val="FF0000"/>
                <w:lang w:val="en-US" w:bidi="he-IL"/>
              </w:rPr>
            </w:pPr>
            <w:ins w:id="831" w:author="Shimi Shilo (TRC)" w:date="2025-07-30T13:04:00Z">
              <w:r>
                <w:rPr>
                  <w:rFonts w:ascii="Calibri" w:hAnsi="Calibri" w:cs="Calibri"/>
                  <w:color w:val="000000"/>
                  <w:sz w:val="22"/>
                  <w:szCs w:val="22"/>
                </w:rPr>
                <w:t>8</w:t>
              </w:r>
            </w:ins>
          </w:p>
        </w:tc>
        <w:tc>
          <w:tcPr>
            <w:tcW w:w="908" w:type="dxa"/>
            <w:vMerge/>
            <w:vAlign w:val="center"/>
          </w:tcPr>
          <w:p w14:paraId="605E56E0" w14:textId="733DB1E5" w:rsidR="00D945CB" w:rsidRDefault="00D945CB" w:rsidP="006D0695">
            <w:pPr>
              <w:autoSpaceDE w:val="0"/>
              <w:autoSpaceDN w:val="0"/>
              <w:adjustRightInd w:val="0"/>
              <w:jc w:val="center"/>
              <w:rPr>
                <w:ins w:id="832" w:author="Shimi Shilo (TRC)" w:date="2025-07-30T13:04:00Z"/>
                <w:rFonts w:eastAsia="Times New Roman"/>
                <w:color w:val="FF0000"/>
                <w:lang w:val="en-US" w:bidi="he-IL"/>
              </w:rPr>
            </w:pPr>
          </w:p>
        </w:tc>
        <w:tc>
          <w:tcPr>
            <w:tcW w:w="926" w:type="dxa"/>
            <w:vAlign w:val="center"/>
          </w:tcPr>
          <w:p w14:paraId="1E37AF23" w14:textId="2EF1B126" w:rsidR="00D945CB" w:rsidRDefault="00D945CB" w:rsidP="006D0695">
            <w:pPr>
              <w:autoSpaceDE w:val="0"/>
              <w:autoSpaceDN w:val="0"/>
              <w:adjustRightInd w:val="0"/>
              <w:jc w:val="center"/>
              <w:rPr>
                <w:ins w:id="833" w:author="Shimi Shilo (TRC)" w:date="2025-07-30T13:04:00Z"/>
                <w:rFonts w:eastAsia="Times New Roman"/>
                <w:color w:val="FF0000"/>
                <w:lang w:val="en-US" w:bidi="he-IL"/>
              </w:rPr>
            </w:pPr>
            <w:ins w:id="834" w:author="Shimi Shilo (TRC)" w:date="2025-07-30T13:04:00Z">
              <w:r>
                <w:rPr>
                  <w:rFonts w:ascii="Calibri" w:hAnsi="Calibri" w:cs="Calibri"/>
                  <w:color w:val="000000"/>
                  <w:sz w:val="22"/>
                  <w:szCs w:val="22"/>
                </w:rPr>
                <w:t>1664</w:t>
              </w:r>
            </w:ins>
          </w:p>
        </w:tc>
        <w:tc>
          <w:tcPr>
            <w:tcW w:w="896" w:type="dxa"/>
            <w:vAlign w:val="center"/>
          </w:tcPr>
          <w:p w14:paraId="59468A6F" w14:textId="0925D101" w:rsidR="00D945CB" w:rsidRDefault="00D945CB" w:rsidP="006D0695">
            <w:pPr>
              <w:autoSpaceDE w:val="0"/>
              <w:autoSpaceDN w:val="0"/>
              <w:adjustRightInd w:val="0"/>
              <w:jc w:val="center"/>
              <w:rPr>
                <w:ins w:id="835" w:author="Shimi Shilo (TRC)" w:date="2025-07-30T13:04:00Z"/>
                <w:rFonts w:eastAsia="Times New Roman"/>
                <w:color w:val="FF0000"/>
                <w:lang w:val="en-US" w:bidi="he-IL"/>
              </w:rPr>
            </w:pPr>
            <w:ins w:id="836" w:author="Shimi Shilo (TRC)" w:date="2025-07-30T13:04:00Z">
              <w:r>
                <w:rPr>
                  <w:rFonts w:ascii="Calibri" w:hAnsi="Calibri" w:cs="Calibri"/>
                  <w:color w:val="000000"/>
                  <w:sz w:val="22"/>
                  <w:szCs w:val="22"/>
                </w:rPr>
                <w:t>1109</w:t>
              </w:r>
            </w:ins>
          </w:p>
        </w:tc>
        <w:tc>
          <w:tcPr>
            <w:tcW w:w="888" w:type="dxa"/>
            <w:vAlign w:val="center"/>
          </w:tcPr>
          <w:p w14:paraId="0239B16D" w14:textId="0ACFD0CF" w:rsidR="00D945CB" w:rsidRDefault="00D945CB" w:rsidP="006D0695">
            <w:pPr>
              <w:autoSpaceDE w:val="0"/>
              <w:autoSpaceDN w:val="0"/>
              <w:adjustRightInd w:val="0"/>
              <w:jc w:val="center"/>
              <w:rPr>
                <w:ins w:id="837" w:author="Shimi Shilo (TRC)" w:date="2025-07-30T13:04:00Z"/>
                <w:rFonts w:eastAsia="Times New Roman"/>
                <w:color w:val="FF0000"/>
                <w:lang w:val="en-US" w:bidi="he-IL"/>
              </w:rPr>
            </w:pPr>
            <w:ins w:id="838" w:author="Shimi Shilo (TRC)" w:date="2025-07-30T13:04:00Z">
              <w:r>
                <w:rPr>
                  <w:rFonts w:ascii="Calibri" w:hAnsi="Calibri" w:cs="Calibri"/>
                  <w:color w:val="000000"/>
                  <w:sz w:val="22"/>
                  <w:szCs w:val="22"/>
                </w:rPr>
                <w:t>81.5</w:t>
              </w:r>
            </w:ins>
          </w:p>
        </w:tc>
        <w:tc>
          <w:tcPr>
            <w:tcW w:w="888" w:type="dxa"/>
            <w:vAlign w:val="center"/>
          </w:tcPr>
          <w:p w14:paraId="7A5841B1" w14:textId="618A4693" w:rsidR="00D945CB" w:rsidRDefault="00D945CB" w:rsidP="006D0695">
            <w:pPr>
              <w:autoSpaceDE w:val="0"/>
              <w:autoSpaceDN w:val="0"/>
              <w:adjustRightInd w:val="0"/>
              <w:jc w:val="center"/>
              <w:rPr>
                <w:ins w:id="839" w:author="Shimi Shilo (TRC)" w:date="2025-07-30T13:04:00Z"/>
                <w:rFonts w:eastAsia="Times New Roman"/>
                <w:color w:val="FF0000"/>
                <w:lang w:val="en-US" w:bidi="he-IL"/>
              </w:rPr>
            </w:pPr>
            <w:ins w:id="840" w:author="Shimi Shilo (TRC)" w:date="2025-07-30T13:04:00Z">
              <w:r>
                <w:rPr>
                  <w:rFonts w:ascii="Calibri" w:hAnsi="Calibri" w:cs="Calibri"/>
                  <w:color w:val="000000"/>
                  <w:sz w:val="22"/>
                  <w:szCs w:val="22"/>
                </w:rPr>
                <w:t>77.0</w:t>
              </w:r>
            </w:ins>
          </w:p>
        </w:tc>
        <w:tc>
          <w:tcPr>
            <w:tcW w:w="888" w:type="dxa"/>
            <w:vAlign w:val="center"/>
          </w:tcPr>
          <w:p w14:paraId="26DD0BC1" w14:textId="10C26A25" w:rsidR="00D945CB" w:rsidRDefault="00D945CB" w:rsidP="006D0695">
            <w:pPr>
              <w:autoSpaceDE w:val="0"/>
              <w:autoSpaceDN w:val="0"/>
              <w:adjustRightInd w:val="0"/>
              <w:jc w:val="center"/>
              <w:rPr>
                <w:ins w:id="841" w:author="Shimi Shilo (TRC)" w:date="2025-07-30T13:04:00Z"/>
                <w:rFonts w:eastAsia="Times New Roman"/>
                <w:color w:val="FF0000"/>
                <w:lang w:val="en-US" w:bidi="he-IL"/>
              </w:rPr>
            </w:pPr>
            <w:ins w:id="842" w:author="Shimi Shilo (TRC)" w:date="2025-07-30T13:04:00Z">
              <w:r>
                <w:rPr>
                  <w:rFonts w:ascii="Calibri" w:hAnsi="Calibri" w:cs="Calibri"/>
                  <w:color w:val="000000"/>
                  <w:sz w:val="22"/>
                  <w:szCs w:val="22"/>
                </w:rPr>
                <w:t>69.3</w:t>
              </w:r>
            </w:ins>
          </w:p>
        </w:tc>
      </w:tr>
    </w:tbl>
    <w:p w14:paraId="6B668D14" w14:textId="77777777" w:rsidR="00FB54CA" w:rsidRPr="00FB54CA" w:rsidRDefault="00FB54CA" w:rsidP="0017057C">
      <w:pPr>
        <w:autoSpaceDE w:val="0"/>
        <w:autoSpaceDN w:val="0"/>
        <w:adjustRightInd w:val="0"/>
        <w:rPr>
          <w:rFonts w:eastAsia="Times New Roman"/>
          <w:color w:val="FF0000"/>
          <w:sz w:val="20"/>
          <w:lang w:val="en-US" w:bidi="he-IL"/>
        </w:rPr>
      </w:pPr>
    </w:p>
    <w:bookmarkEnd w:id="0"/>
    <w:p w14:paraId="5AF89722" w14:textId="77777777" w:rsidR="004875C9" w:rsidRDefault="004875C9">
      <w:pPr>
        <w:spacing w:after="160" w:line="259" w:lineRule="auto"/>
        <w:rPr>
          <w:ins w:id="843" w:author="Shimi Shilo (TRC)" w:date="2025-07-30T13:19:00Z"/>
          <w:rFonts w:eastAsia="Times New Roman"/>
          <w:color w:val="FF0000"/>
          <w:sz w:val="20"/>
          <w:lang w:val="en-US" w:bidi="he-IL"/>
        </w:rPr>
      </w:pPr>
      <w:ins w:id="844" w:author="Shimi Shilo (TRC)" w:date="2025-07-30T13:19:00Z">
        <w:r>
          <w:rPr>
            <w:rFonts w:eastAsia="Times New Roman"/>
            <w:color w:val="FF0000"/>
            <w:sz w:val="20"/>
            <w:lang w:val="en-US" w:bidi="he-IL"/>
          </w:rPr>
          <w:br w:type="page"/>
        </w:r>
      </w:ins>
    </w:p>
    <w:p w14:paraId="650BE6D8" w14:textId="6C7EE3DD" w:rsidR="007C6FC2" w:rsidRPr="00FB54CA" w:rsidRDefault="007C6FC2" w:rsidP="007C6FC2">
      <w:pPr>
        <w:autoSpaceDE w:val="0"/>
        <w:autoSpaceDN w:val="0"/>
        <w:adjustRightInd w:val="0"/>
        <w:rPr>
          <w:rFonts w:eastAsia="Times New Roman"/>
          <w:color w:val="FF0000"/>
          <w:sz w:val="20"/>
          <w:lang w:val="en-US" w:bidi="he-IL"/>
        </w:rPr>
      </w:pPr>
      <w:r w:rsidRPr="00FB54CA">
        <w:rPr>
          <w:rFonts w:eastAsia="Times New Roman"/>
          <w:color w:val="FF0000"/>
          <w:sz w:val="20"/>
          <w:lang w:val="en-US" w:bidi="he-IL"/>
        </w:rPr>
        <w:lastRenderedPageBreak/>
        <w:t>Insert new subclause 38.5.1</w:t>
      </w:r>
      <w:r>
        <w:rPr>
          <w:rFonts w:eastAsia="Times New Roman"/>
          <w:color w:val="FF0000"/>
          <w:sz w:val="20"/>
          <w:lang w:val="en-US" w:bidi="he-IL"/>
        </w:rPr>
        <w:t>9</w:t>
      </w:r>
      <w:r w:rsidRPr="00FB54CA">
        <w:rPr>
          <w:rFonts w:eastAsia="Times New Roman"/>
          <w:color w:val="FF0000"/>
          <w:sz w:val="20"/>
          <w:lang w:val="en-US" w:bidi="he-IL"/>
        </w:rPr>
        <w:t>:</w:t>
      </w:r>
    </w:p>
    <w:p w14:paraId="14A3D0A7" w14:textId="77777777" w:rsidR="007C6FC2" w:rsidRDefault="007C6FC2" w:rsidP="007C6FC2">
      <w:pPr>
        <w:autoSpaceDE w:val="0"/>
        <w:autoSpaceDN w:val="0"/>
        <w:adjustRightInd w:val="0"/>
        <w:rPr>
          <w:rFonts w:eastAsia="Times New Roman"/>
          <w:color w:val="FF0000"/>
          <w:sz w:val="20"/>
          <w:lang w:val="en-US" w:bidi="he-IL"/>
        </w:rPr>
      </w:pPr>
    </w:p>
    <w:p w14:paraId="6A448624" w14:textId="1832B952" w:rsidR="00D945CB" w:rsidRPr="00FB54CA" w:rsidRDefault="00D945CB" w:rsidP="00D945CB">
      <w:pPr>
        <w:autoSpaceDE w:val="0"/>
        <w:autoSpaceDN w:val="0"/>
        <w:adjustRightInd w:val="0"/>
        <w:rPr>
          <w:ins w:id="845" w:author="Shimi Shilo (TRC)" w:date="2025-07-30T13:13:00Z"/>
          <w:rFonts w:eastAsia="Times New Roman"/>
          <w:sz w:val="20"/>
          <w:lang w:val="en-US" w:bidi="he-IL"/>
        </w:rPr>
      </w:pPr>
      <w:ins w:id="846" w:author="Shimi Shilo (TRC)" w:date="2025-07-30T13:13:00Z">
        <w:r w:rsidRPr="00FB54CA">
          <w:rPr>
            <w:rFonts w:eastAsia="Times New Roman"/>
            <w:sz w:val="20"/>
            <w:lang w:val="en-US" w:bidi="he-IL"/>
          </w:rPr>
          <w:t>38.5.1</w:t>
        </w:r>
        <w:r>
          <w:rPr>
            <w:rFonts w:eastAsia="Times New Roman"/>
            <w:sz w:val="20"/>
            <w:lang w:val="en-US" w:bidi="he-IL"/>
          </w:rPr>
          <w:t>9</w:t>
        </w:r>
        <w:r w:rsidRPr="00FB54CA">
          <w:rPr>
            <w:rFonts w:eastAsia="Times New Roman"/>
            <w:sz w:val="20"/>
            <w:lang w:val="en-US" w:bidi="he-IL"/>
          </w:rPr>
          <w:t xml:space="preserve"> UHR-MCSs for </w:t>
        </w:r>
        <w:r>
          <w:rPr>
            <w:rFonts w:eastAsia="Times New Roman"/>
            <w:sz w:val="20"/>
            <w:lang w:val="en-US" w:bidi="he-IL"/>
          </w:rPr>
          <w:t>484</w:t>
        </w:r>
        <w:r w:rsidRPr="00FB54CA">
          <w:rPr>
            <w:rFonts w:eastAsia="Times New Roman"/>
            <w:sz w:val="20"/>
            <w:lang w:val="en-US" w:bidi="he-IL"/>
          </w:rPr>
          <w:t>-tone RU with IM enabled</w:t>
        </w:r>
      </w:ins>
    </w:p>
    <w:p w14:paraId="61DB0DF5" w14:textId="56758DC9" w:rsidR="00D945CB" w:rsidRDefault="00D945CB" w:rsidP="00D945CB">
      <w:pPr>
        <w:autoSpaceDE w:val="0"/>
        <w:autoSpaceDN w:val="0"/>
        <w:adjustRightInd w:val="0"/>
        <w:rPr>
          <w:ins w:id="847" w:author="Shimi Shilo (TRC)" w:date="2025-07-30T13:13:00Z"/>
          <w:rFonts w:eastAsia="Times New Roman"/>
          <w:sz w:val="20"/>
          <w:lang w:val="en-US"/>
        </w:rPr>
      </w:pPr>
      <w:ins w:id="848" w:author="Shimi Shilo (TRC)" w:date="2025-07-30T13:13:00Z">
        <w:r w:rsidRPr="00FB54CA">
          <w:rPr>
            <w:rFonts w:eastAsia="Times New Roman" w:hint="eastAsia"/>
            <w:sz w:val="20"/>
            <w:lang w:val="en-US"/>
          </w:rPr>
          <w:t xml:space="preserve">The rate-dependent parameters for the </w:t>
        </w:r>
        <w:r>
          <w:rPr>
            <w:rFonts w:eastAsia="Times New Roman"/>
            <w:sz w:val="20"/>
            <w:lang w:val="en-US"/>
          </w:rPr>
          <w:t>484</w:t>
        </w:r>
        <w:r w:rsidRPr="00FB54CA">
          <w:rPr>
            <w:rFonts w:eastAsia="Times New Roman" w:hint="eastAsia"/>
            <w:sz w:val="20"/>
            <w:lang w:val="en-US"/>
          </w:rPr>
          <w:t xml:space="preserve">-tone RU </w:t>
        </w:r>
        <w:r w:rsidRPr="00FB54CA">
          <w:rPr>
            <w:rFonts w:eastAsia="Times New Roman"/>
            <w:sz w:val="20"/>
            <w:lang w:val="en-US"/>
          </w:rPr>
          <w:t xml:space="preserve">with IM enabled </w:t>
        </w:r>
        <w:r w:rsidRPr="00FB54CA">
          <w:rPr>
            <w:rFonts w:eastAsia="Times New Roman" w:hint="eastAsia"/>
            <w:sz w:val="20"/>
            <w:lang w:val="en-US"/>
          </w:rPr>
          <w:t xml:space="preserve">are provided in Table </w:t>
        </w:r>
        <w:r>
          <w:rPr>
            <w:rFonts w:eastAsia="Times New Roman"/>
            <w:sz w:val="20"/>
            <w:lang w:val="en-US"/>
          </w:rPr>
          <w:t>BB-BB</w:t>
        </w:r>
        <w:r w:rsidRPr="00FB54CA">
          <w:rPr>
            <w:rFonts w:eastAsia="Times New Roman" w:hint="eastAsia"/>
            <w:sz w:val="20"/>
            <w:lang w:val="en-US"/>
          </w:rPr>
          <w:t xml:space="preserve"> (UHR-MCSs for </w:t>
        </w:r>
        <w:r>
          <w:rPr>
            <w:rFonts w:eastAsia="Times New Roman"/>
            <w:sz w:val="20"/>
            <w:lang w:val="en-US"/>
          </w:rPr>
          <w:t>484</w:t>
        </w:r>
        <w:r w:rsidRPr="00FB54CA">
          <w:rPr>
            <w:rFonts w:eastAsia="Times New Roman" w:hint="eastAsia"/>
            <w:sz w:val="20"/>
            <w:lang w:val="en-US"/>
          </w:rPr>
          <w:t xml:space="preserve">-tone RU, </w:t>
        </w:r>
        <w:proofErr w:type="spellStart"/>
        <w:proofErr w:type="gramStart"/>
        <w:r w:rsidRPr="00FB54CA">
          <w:rPr>
            <w:rFonts w:eastAsia="Times New Roman" w:hint="eastAsia"/>
            <w:sz w:val="20"/>
            <w:lang w:val="en-US"/>
          </w:rPr>
          <w:t>NSS,u</w:t>
        </w:r>
        <w:proofErr w:type="spellEnd"/>
        <w:proofErr w:type="gramEnd"/>
        <w:r w:rsidRPr="00FB54CA">
          <w:rPr>
            <w:rFonts w:eastAsia="Times New Roman" w:hint="eastAsia"/>
            <w:sz w:val="20"/>
            <w:lang w:val="en-US"/>
          </w:rPr>
          <w:t xml:space="preserve"> = 1</w:t>
        </w:r>
      </w:ins>
      <w:ins w:id="849" w:author="Shimi Shilo (TRC)" w:date="2025-07-30T21:36:00Z">
        <w:r w:rsidR="006834D8">
          <w:rPr>
            <w:rFonts w:eastAsia="Times New Roman"/>
            <w:sz w:val="20"/>
            <w:lang w:val="en-US"/>
          </w:rPr>
          <w:t>, when IM is enabled</w:t>
        </w:r>
      </w:ins>
      <w:ins w:id="850" w:author="Shimi Shilo (TRC)" w:date="2025-07-30T13:13:00Z">
        <w:r w:rsidRPr="00FB54CA">
          <w:rPr>
            <w:rFonts w:eastAsia="Times New Roman" w:hint="eastAsia"/>
            <w:sz w:val="20"/>
            <w:lang w:val="en-US"/>
          </w:rPr>
          <w:t>).</w:t>
        </w:r>
      </w:ins>
    </w:p>
    <w:p w14:paraId="2BB36C03" w14:textId="77777777" w:rsidR="00D945CB" w:rsidRPr="00FB54CA" w:rsidRDefault="00D945CB" w:rsidP="00D945CB">
      <w:pPr>
        <w:autoSpaceDE w:val="0"/>
        <w:autoSpaceDN w:val="0"/>
        <w:adjustRightInd w:val="0"/>
        <w:rPr>
          <w:ins w:id="851" w:author="Shimi Shilo (TRC)" w:date="2025-07-30T13:13:00Z"/>
          <w:rFonts w:eastAsia="Times New Roman" w:hint="eastAsia"/>
          <w:sz w:val="20"/>
          <w:lang w:val="en-US"/>
        </w:rPr>
      </w:pPr>
    </w:p>
    <w:p w14:paraId="1D437A2C" w14:textId="6DC607B8" w:rsidR="00D945CB" w:rsidRPr="00FB54CA" w:rsidRDefault="00D945CB" w:rsidP="00D945CB">
      <w:pPr>
        <w:autoSpaceDE w:val="0"/>
        <w:autoSpaceDN w:val="0"/>
        <w:adjustRightInd w:val="0"/>
        <w:jc w:val="center"/>
        <w:rPr>
          <w:ins w:id="852" w:author="Shimi Shilo (TRC)" w:date="2025-07-30T13:13:00Z"/>
          <w:rFonts w:eastAsia="Times New Roman"/>
          <w:sz w:val="20"/>
          <w:lang w:val="en-US"/>
        </w:rPr>
      </w:pPr>
      <w:ins w:id="853" w:author="Shimi Shilo (TRC)" w:date="2025-07-30T13:13:00Z">
        <w:r w:rsidRPr="00FB54CA">
          <w:rPr>
            <w:rFonts w:eastAsia="Times New Roman"/>
            <w:sz w:val="20"/>
            <w:lang w:val="en-US"/>
          </w:rPr>
          <w:t xml:space="preserve">Table </w:t>
        </w:r>
        <w:r>
          <w:rPr>
            <w:rFonts w:eastAsia="Times New Roman"/>
            <w:sz w:val="20"/>
            <w:lang w:val="en-US"/>
          </w:rPr>
          <w:t>BB-BB</w:t>
        </w:r>
        <w:r w:rsidRPr="00FB54CA">
          <w:rPr>
            <w:rFonts w:eastAsia="Times New Roman"/>
            <w:sz w:val="20"/>
            <w:lang w:val="en-US"/>
          </w:rPr>
          <w:t xml:space="preserve">—UHR-MCSs for </w:t>
        </w:r>
        <w:r>
          <w:rPr>
            <w:rFonts w:eastAsia="Times New Roman"/>
            <w:sz w:val="20"/>
            <w:lang w:val="en-US"/>
          </w:rPr>
          <w:t>484</w:t>
        </w:r>
        <w:r w:rsidRPr="00FB54CA">
          <w:rPr>
            <w:rFonts w:eastAsia="Times New Roman"/>
            <w:sz w:val="20"/>
            <w:lang w:val="en-US"/>
          </w:rPr>
          <w:t xml:space="preserve">-tone RU, </w:t>
        </w:r>
        <w:proofErr w:type="spellStart"/>
        <w:proofErr w:type="gramStart"/>
        <w:r w:rsidRPr="00FB54CA">
          <w:rPr>
            <w:rFonts w:eastAsia="Times New Roman"/>
            <w:sz w:val="20"/>
            <w:lang w:val="en-US"/>
          </w:rPr>
          <w:t>NSS,u</w:t>
        </w:r>
        <w:proofErr w:type="spellEnd"/>
        <w:proofErr w:type="gramEnd"/>
        <w:r w:rsidRPr="00FB54CA">
          <w:rPr>
            <w:rFonts w:eastAsia="Times New Roman"/>
            <w:sz w:val="20"/>
            <w:lang w:val="en-US"/>
          </w:rPr>
          <w:t xml:space="preserve"> = 1</w:t>
        </w:r>
      </w:ins>
      <w:ins w:id="854" w:author="Shimi Shilo (TRC)" w:date="2025-07-30T21:36:00Z">
        <w:r w:rsidR="006834D8">
          <w:rPr>
            <w:rFonts w:eastAsia="Times New Roman"/>
            <w:sz w:val="20"/>
            <w:lang w:val="en-US"/>
          </w:rPr>
          <w:t>, when IM is enabled</w:t>
        </w:r>
      </w:ins>
    </w:p>
    <w:tbl>
      <w:tblPr>
        <w:tblStyle w:val="TableGrid"/>
        <w:tblW w:w="0" w:type="auto"/>
        <w:tblLook w:val="04A0" w:firstRow="1" w:lastRow="0" w:firstColumn="1" w:lastColumn="0" w:noHBand="0" w:noVBand="1"/>
      </w:tblPr>
      <w:tblGrid>
        <w:gridCol w:w="911"/>
        <w:gridCol w:w="1217"/>
        <w:gridCol w:w="888"/>
        <w:gridCol w:w="940"/>
        <w:gridCol w:w="908"/>
        <w:gridCol w:w="926"/>
        <w:gridCol w:w="896"/>
        <w:gridCol w:w="888"/>
        <w:gridCol w:w="888"/>
        <w:gridCol w:w="888"/>
      </w:tblGrid>
      <w:tr w:rsidR="00D945CB" w14:paraId="0F477770" w14:textId="77777777" w:rsidTr="00D945CB">
        <w:trPr>
          <w:ins w:id="855" w:author="Shimi Shilo (TRC)" w:date="2025-07-30T13:13:00Z"/>
        </w:trPr>
        <w:tc>
          <w:tcPr>
            <w:tcW w:w="911" w:type="dxa"/>
            <w:vMerge w:val="restart"/>
            <w:vAlign w:val="center"/>
          </w:tcPr>
          <w:p w14:paraId="40B29D9C" w14:textId="77777777" w:rsidR="00D945CB" w:rsidRPr="006D0695" w:rsidRDefault="00D945CB" w:rsidP="00D945CB">
            <w:pPr>
              <w:autoSpaceDE w:val="0"/>
              <w:autoSpaceDN w:val="0"/>
              <w:adjustRightInd w:val="0"/>
              <w:jc w:val="center"/>
              <w:rPr>
                <w:ins w:id="856" w:author="Shimi Shilo (TRC)" w:date="2025-07-30T13:13:00Z"/>
                <w:rFonts w:eastAsia="Times New Roman"/>
                <w:b/>
                <w:bCs/>
                <w:color w:val="FF0000"/>
                <w:lang w:val="en-US" w:bidi="he-IL"/>
              </w:rPr>
            </w:pPr>
            <w:ins w:id="857" w:author="Shimi Shilo (TRC)" w:date="2025-07-30T13:13:00Z">
              <w:r w:rsidRPr="006D0695">
                <w:rPr>
                  <w:rFonts w:eastAsia="Times New Roman"/>
                  <w:b/>
                  <w:bCs/>
                  <w:color w:val="FF0000"/>
                  <w:lang w:val="en-US" w:bidi="he-IL"/>
                </w:rPr>
                <w:t>UHR-MCS index</w:t>
              </w:r>
            </w:ins>
          </w:p>
        </w:tc>
        <w:tc>
          <w:tcPr>
            <w:tcW w:w="1217" w:type="dxa"/>
            <w:vMerge w:val="restart"/>
            <w:vAlign w:val="center"/>
          </w:tcPr>
          <w:p w14:paraId="1F554948" w14:textId="77777777" w:rsidR="00D945CB" w:rsidRPr="006D0695" w:rsidRDefault="00D945CB" w:rsidP="00D945CB">
            <w:pPr>
              <w:autoSpaceDE w:val="0"/>
              <w:autoSpaceDN w:val="0"/>
              <w:adjustRightInd w:val="0"/>
              <w:jc w:val="center"/>
              <w:rPr>
                <w:ins w:id="858" w:author="Shimi Shilo (TRC)" w:date="2025-07-30T13:13:00Z"/>
                <w:rFonts w:eastAsia="Times New Roman"/>
                <w:b/>
                <w:bCs/>
                <w:color w:val="FF0000"/>
                <w:lang w:val="en-US" w:bidi="he-IL"/>
              </w:rPr>
            </w:pPr>
            <w:ins w:id="859" w:author="Shimi Shilo (TRC)" w:date="2025-07-30T13:13:00Z">
              <w:r w:rsidRPr="006D0695">
                <w:rPr>
                  <w:rFonts w:eastAsia="Times New Roman"/>
                  <w:b/>
                  <w:bCs/>
                  <w:color w:val="FF0000"/>
                  <w:lang w:val="en-US" w:bidi="he-IL"/>
                </w:rPr>
                <w:t>Modulation</w:t>
              </w:r>
            </w:ins>
          </w:p>
        </w:tc>
        <w:tc>
          <w:tcPr>
            <w:tcW w:w="888" w:type="dxa"/>
            <w:vMerge w:val="restart"/>
            <w:vAlign w:val="center"/>
          </w:tcPr>
          <w:p w14:paraId="25E9204E" w14:textId="77777777" w:rsidR="00D945CB" w:rsidRPr="006D0695" w:rsidRDefault="00D945CB" w:rsidP="00D945CB">
            <w:pPr>
              <w:autoSpaceDE w:val="0"/>
              <w:autoSpaceDN w:val="0"/>
              <w:adjustRightInd w:val="0"/>
              <w:jc w:val="center"/>
              <w:rPr>
                <w:ins w:id="860" w:author="Shimi Shilo (TRC)" w:date="2025-07-30T13:13:00Z"/>
                <w:rFonts w:eastAsia="Times New Roman"/>
                <w:b/>
                <w:bCs/>
                <w:color w:val="FF0000"/>
                <w:lang w:val="en-US" w:bidi="he-IL"/>
              </w:rPr>
            </w:pPr>
            <m:oMathPara>
              <m:oMath>
                <m:sSub>
                  <m:sSubPr>
                    <m:ctrlPr>
                      <w:ins w:id="861" w:author="Shimi Shilo (TRC)" w:date="2025-07-30T13:13:00Z">
                        <w:rPr>
                          <w:rFonts w:ascii="Cambria Math" w:eastAsia="Times New Roman" w:hAnsi="Cambria Math"/>
                          <w:b/>
                          <w:bCs/>
                          <w:i/>
                          <w:color w:val="FF0000"/>
                          <w:lang w:val="en-US" w:bidi="he-IL"/>
                        </w:rPr>
                      </w:ins>
                    </m:ctrlPr>
                  </m:sSubPr>
                  <m:e>
                    <m:r>
                      <w:ins w:id="862" w:author="Shimi Shilo (TRC)" w:date="2025-07-30T13:13:00Z">
                        <m:rPr>
                          <m:sty m:val="bi"/>
                        </m:rPr>
                        <w:rPr>
                          <w:rFonts w:ascii="Cambria Math" w:eastAsia="Times New Roman" w:hAnsi="Cambria Math"/>
                          <w:color w:val="FF0000"/>
                          <w:lang w:val="en-US" w:bidi="he-IL"/>
                        </w:rPr>
                        <m:t>R</m:t>
                      </w:ins>
                    </m:r>
                  </m:e>
                  <m:sub>
                    <m:r>
                      <w:ins w:id="863" w:author="Shimi Shilo (TRC)" w:date="2025-07-30T13:13:00Z">
                        <m:rPr>
                          <m:sty m:val="bi"/>
                        </m:rPr>
                        <w:rPr>
                          <w:rFonts w:ascii="Cambria Math" w:eastAsia="Times New Roman" w:hAnsi="Cambria Math"/>
                          <w:color w:val="FF0000"/>
                          <w:lang w:val="en-US" w:bidi="he-IL"/>
                        </w:rPr>
                        <m:t>u</m:t>
                      </w:ins>
                    </m:r>
                  </m:sub>
                </m:sSub>
              </m:oMath>
            </m:oMathPara>
          </w:p>
        </w:tc>
        <w:tc>
          <w:tcPr>
            <w:tcW w:w="940" w:type="dxa"/>
            <w:vMerge w:val="restart"/>
            <w:vAlign w:val="center"/>
          </w:tcPr>
          <w:p w14:paraId="7B891F4F" w14:textId="77777777" w:rsidR="00D945CB" w:rsidRPr="006D0695" w:rsidRDefault="00D945CB" w:rsidP="00D945CB">
            <w:pPr>
              <w:autoSpaceDE w:val="0"/>
              <w:autoSpaceDN w:val="0"/>
              <w:adjustRightInd w:val="0"/>
              <w:jc w:val="center"/>
              <w:rPr>
                <w:ins w:id="864" w:author="Shimi Shilo (TRC)" w:date="2025-07-30T13:13:00Z"/>
                <w:rFonts w:eastAsia="Times New Roman"/>
                <w:b/>
                <w:bCs/>
                <w:color w:val="FF0000"/>
                <w:lang w:val="en-US" w:bidi="he-IL"/>
              </w:rPr>
            </w:pPr>
            <m:oMathPara>
              <m:oMath>
                <m:sSub>
                  <m:sSubPr>
                    <m:ctrlPr>
                      <w:ins w:id="865" w:author="Shimi Shilo (TRC)" w:date="2025-07-30T13:13:00Z">
                        <w:rPr>
                          <w:rFonts w:ascii="Cambria Math" w:eastAsia="Times New Roman" w:hAnsi="Cambria Math"/>
                          <w:b/>
                          <w:bCs/>
                          <w:i/>
                          <w:color w:val="FF0000"/>
                          <w:lang w:val="en-US" w:bidi="he-IL"/>
                        </w:rPr>
                      </w:ins>
                    </m:ctrlPr>
                  </m:sSubPr>
                  <m:e>
                    <m:r>
                      <w:ins w:id="866" w:author="Shimi Shilo (TRC)" w:date="2025-07-30T13:13:00Z">
                        <m:rPr>
                          <m:sty m:val="bi"/>
                        </m:rPr>
                        <w:rPr>
                          <w:rFonts w:ascii="Cambria Math" w:eastAsia="Times New Roman" w:hAnsi="Cambria Math"/>
                          <w:color w:val="FF0000"/>
                          <w:lang w:val="en-US" w:bidi="he-IL"/>
                        </w:rPr>
                        <m:t>N</m:t>
                      </w:ins>
                    </m:r>
                  </m:e>
                  <m:sub>
                    <m:r>
                      <w:ins w:id="867" w:author="Shimi Shilo (TRC)" w:date="2025-07-30T13:13:00Z">
                        <m:rPr>
                          <m:sty m:val="bi"/>
                        </m:rPr>
                        <w:rPr>
                          <w:rFonts w:ascii="Cambria Math" w:eastAsia="Times New Roman" w:hAnsi="Cambria Math"/>
                          <w:color w:val="FF0000"/>
                          <w:lang w:val="en-US" w:bidi="he-IL"/>
                        </w:rPr>
                        <m:t>BPSCS,u</m:t>
                      </w:ins>
                    </m:r>
                  </m:sub>
                </m:sSub>
              </m:oMath>
            </m:oMathPara>
          </w:p>
        </w:tc>
        <w:tc>
          <w:tcPr>
            <w:tcW w:w="908" w:type="dxa"/>
            <w:vMerge w:val="restart"/>
            <w:vAlign w:val="center"/>
          </w:tcPr>
          <w:p w14:paraId="568304C5" w14:textId="77777777" w:rsidR="00D945CB" w:rsidRPr="006D0695" w:rsidRDefault="00D945CB" w:rsidP="00D945CB">
            <w:pPr>
              <w:autoSpaceDE w:val="0"/>
              <w:autoSpaceDN w:val="0"/>
              <w:adjustRightInd w:val="0"/>
              <w:jc w:val="center"/>
              <w:rPr>
                <w:ins w:id="868" w:author="Shimi Shilo (TRC)" w:date="2025-07-30T13:13:00Z"/>
                <w:rFonts w:eastAsia="Times New Roman"/>
                <w:b/>
                <w:bCs/>
                <w:color w:val="FF0000"/>
                <w:lang w:val="en-US" w:bidi="he-IL"/>
              </w:rPr>
            </w:pPr>
            <m:oMathPara>
              <m:oMath>
                <m:sSub>
                  <m:sSubPr>
                    <m:ctrlPr>
                      <w:ins w:id="869" w:author="Shimi Shilo (TRC)" w:date="2025-07-30T13:13:00Z">
                        <w:rPr>
                          <w:rFonts w:ascii="Cambria Math" w:eastAsia="Times New Roman" w:hAnsi="Cambria Math"/>
                          <w:b/>
                          <w:bCs/>
                          <w:i/>
                          <w:color w:val="FF0000"/>
                          <w:lang w:val="en-US" w:bidi="he-IL"/>
                        </w:rPr>
                      </w:ins>
                    </m:ctrlPr>
                  </m:sSubPr>
                  <m:e>
                    <m:r>
                      <w:ins w:id="870" w:author="Shimi Shilo (TRC)" w:date="2025-07-30T13:13:00Z">
                        <m:rPr>
                          <m:sty m:val="bi"/>
                        </m:rPr>
                        <w:rPr>
                          <w:rFonts w:ascii="Cambria Math" w:eastAsia="Times New Roman" w:hAnsi="Cambria Math"/>
                          <w:color w:val="FF0000"/>
                          <w:lang w:val="en-US" w:bidi="he-IL"/>
                        </w:rPr>
                        <m:t>N</m:t>
                      </w:ins>
                    </m:r>
                  </m:e>
                  <m:sub>
                    <m:r>
                      <w:ins w:id="871" w:author="Shimi Shilo (TRC)" w:date="2025-07-30T13:13:00Z">
                        <m:rPr>
                          <m:sty m:val="bi"/>
                        </m:rPr>
                        <w:rPr>
                          <w:rFonts w:ascii="Cambria Math" w:eastAsia="Times New Roman" w:hAnsi="Cambria Math"/>
                          <w:color w:val="FF0000"/>
                          <w:lang w:val="en-US" w:bidi="he-IL"/>
                        </w:rPr>
                        <m:t>SD,u</m:t>
                      </w:ins>
                    </m:r>
                  </m:sub>
                </m:sSub>
              </m:oMath>
            </m:oMathPara>
          </w:p>
        </w:tc>
        <w:tc>
          <w:tcPr>
            <w:tcW w:w="926" w:type="dxa"/>
            <w:vMerge w:val="restart"/>
            <w:vAlign w:val="center"/>
          </w:tcPr>
          <w:p w14:paraId="7B5AE922" w14:textId="77777777" w:rsidR="00D945CB" w:rsidRPr="006D0695" w:rsidRDefault="00D945CB" w:rsidP="00D945CB">
            <w:pPr>
              <w:autoSpaceDE w:val="0"/>
              <w:autoSpaceDN w:val="0"/>
              <w:adjustRightInd w:val="0"/>
              <w:jc w:val="center"/>
              <w:rPr>
                <w:ins w:id="872" w:author="Shimi Shilo (TRC)" w:date="2025-07-30T13:13:00Z"/>
                <w:rFonts w:eastAsia="Times New Roman"/>
                <w:b/>
                <w:bCs/>
                <w:color w:val="FF0000"/>
                <w:lang w:val="en-US" w:bidi="he-IL"/>
              </w:rPr>
            </w:pPr>
            <m:oMathPara>
              <m:oMath>
                <m:sSub>
                  <m:sSubPr>
                    <m:ctrlPr>
                      <w:ins w:id="873" w:author="Shimi Shilo (TRC)" w:date="2025-07-30T13:13:00Z">
                        <w:rPr>
                          <w:rFonts w:ascii="Cambria Math" w:eastAsia="Times New Roman" w:hAnsi="Cambria Math"/>
                          <w:b/>
                          <w:bCs/>
                          <w:i/>
                          <w:color w:val="FF0000"/>
                          <w:lang w:val="en-US" w:bidi="he-IL"/>
                        </w:rPr>
                      </w:ins>
                    </m:ctrlPr>
                  </m:sSubPr>
                  <m:e>
                    <m:r>
                      <w:ins w:id="874" w:author="Shimi Shilo (TRC)" w:date="2025-07-30T13:13:00Z">
                        <m:rPr>
                          <m:sty m:val="bi"/>
                        </m:rPr>
                        <w:rPr>
                          <w:rFonts w:ascii="Cambria Math" w:eastAsia="Times New Roman" w:hAnsi="Cambria Math"/>
                          <w:color w:val="FF0000"/>
                          <w:lang w:val="en-US" w:bidi="he-IL"/>
                        </w:rPr>
                        <m:t>N</m:t>
                      </w:ins>
                    </m:r>
                  </m:e>
                  <m:sub>
                    <m:r>
                      <w:ins w:id="875" w:author="Shimi Shilo (TRC)" w:date="2025-07-30T13:13:00Z">
                        <m:rPr>
                          <m:sty m:val="bi"/>
                        </m:rPr>
                        <w:rPr>
                          <w:rFonts w:ascii="Cambria Math" w:eastAsia="Times New Roman" w:hAnsi="Cambria Math"/>
                          <w:color w:val="FF0000"/>
                          <w:lang w:val="en-US" w:bidi="he-IL"/>
                        </w:rPr>
                        <m:t>CBPS,u</m:t>
                      </w:ins>
                    </m:r>
                  </m:sub>
                </m:sSub>
              </m:oMath>
            </m:oMathPara>
          </w:p>
        </w:tc>
        <w:tc>
          <w:tcPr>
            <w:tcW w:w="896" w:type="dxa"/>
            <w:vMerge w:val="restart"/>
            <w:vAlign w:val="center"/>
          </w:tcPr>
          <w:p w14:paraId="69AEA8F2" w14:textId="77777777" w:rsidR="00D945CB" w:rsidRPr="006D0695" w:rsidRDefault="00D945CB" w:rsidP="00D945CB">
            <w:pPr>
              <w:autoSpaceDE w:val="0"/>
              <w:autoSpaceDN w:val="0"/>
              <w:adjustRightInd w:val="0"/>
              <w:jc w:val="center"/>
              <w:rPr>
                <w:ins w:id="876" w:author="Shimi Shilo (TRC)" w:date="2025-07-30T13:13:00Z"/>
                <w:rFonts w:eastAsia="Times New Roman"/>
                <w:b/>
                <w:bCs/>
                <w:color w:val="FF0000"/>
                <w:lang w:val="en-US" w:bidi="he-IL"/>
              </w:rPr>
            </w:pPr>
            <m:oMathPara>
              <m:oMath>
                <m:sSub>
                  <m:sSubPr>
                    <m:ctrlPr>
                      <w:ins w:id="877" w:author="Shimi Shilo (TRC)" w:date="2025-07-30T13:13:00Z">
                        <w:rPr>
                          <w:rFonts w:ascii="Cambria Math" w:eastAsia="Times New Roman" w:hAnsi="Cambria Math"/>
                          <w:b/>
                          <w:bCs/>
                          <w:i/>
                          <w:color w:val="FF0000"/>
                          <w:lang w:val="en-US" w:bidi="he-IL"/>
                        </w:rPr>
                      </w:ins>
                    </m:ctrlPr>
                  </m:sSubPr>
                  <m:e>
                    <m:r>
                      <w:ins w:id="878" w:author="Shimi Shilo (TRC)" w:date="2025-07-30T13:13:00Z">
                        <m:rPr>
                          <m:sty m:val="bi"/>
                        </m:rPr>
                        <w:rPr>
                          <w:rFonts w:ascii="Cambria Math" w:eastAsia="Times New Roman" w:hAnsi="Cambria Math"/>
                          <w:color w:val="FF0000"/>
                          <w:lang w:val="en-US" w:bidi="he-IL"/>
                        </w:rPr>
                        <m:t>N</m:t>
                      </w:ins>
                    </m:r>
                  </m:e>
                  <m:sub>
                    <m:r>
                      <w:ins w:id="879" w:author="Shimi Shilo (TRC)" w:date="2025-07-30T13:13:00Z">
                        <m:rPr>
                          <m:sty m:val="bi"/>
                        </m:rPr>
                        <w:rPr>
                          <w:rFonts w:ascii="Cambria Math" w:eastAsia="Times New Roman" w:hAnsi="Cambria Math"/>
                          <w:color w:val="FF0000"/>
                          <w:lang w:val="en-US" w:bidi="he-IL"/>
                        </w:rPr>
                        <m:t>DBPS,u</m:t>
                      </w:ins>
                    </m:r>
                  </m:sub>
                </m:sSub>
              </m:oMath>
            </m:oMathPara>
          </w:p>
        </w:tc>
        <w:tc>
          <w:tcPr>
            <w:tcW w:w="2664" w:type="dxa"/>
            <w:gridSpan w:val="3"/>
            <w:vAlign w:val="center"/>
          </w:tcPr>
          <w:p w14:paraId="6C9445D2" w14:textId="77777777" w:rsidR="00D945CB" w:rsidRPr="006D0695" w:rsidRDefault="00D945CB" w:rsidP="00D945CB">
            <w:pPr>
              <w:autoSpaceDE w:val="0"/>
              <w:autoSpaceDN w:val="0"/>
              <w:adjustRightInd w:val="0"/>
              <w:jc w:val="center"/>
              <w:rPr>
                <w:ins w:id="880" w:author="Shimi Shilo (TRC)" w:date="2025-07-30T13:13:00Z"/>
                <w:rFonts w:eastAsia="Times New Roman"/>
                <w:b/>
                <w:bCs/>
                <w:color w:val="FF0000"/>
                <w:lang w:val="en-US" w:bidi="he-IL"/>
              </w:rPr>
            </w:pPr>
            <w:ins w:id="881" w:author="Shimi Shilo (TRC)" w:date="2025-07-30T13:13:00Z">
              <w:r w:rsidRPr="006D0695">
                <w:rPr>
                  <w:rFonts w:eastAsia="Times New Roman"/>
                  <w:b/>
                  <w:bCs/>
                  <w:color w:val="FF0000"/>
                  <w:lang w:val="en-US" w:bidi="he-IL"/>
                </w:rPr>
                <w:t>Data rate (Mb/s)</w:t>
              </w:r>
            </w:ins>
          </w:p>
        </w:tc>
      </w:tr>
      <w:tr w:rsidR="00D945CB" w14:paraId="7BC3B747" w14:textId="77777777" w:rsidTr="00D945CB">
        <w:trPr>
          <w:ins w:id="882" w:author="Shimi Shilo (TRC)" w:date="2025-07-30T13:13:00Z"/>
        </w:trPr>
        <w:tc>
          <w:tcPr>
            <w:tcW w:w="911" w:type="dxa"/>
            <w:vMerge/>
            <w:vAlign w:val="center"/>
          </w:tcPr>
          <w:p w14:paraId="43BDB7C3" w14:textId="77777777" w:rsidR="00D945CB" w:rsidRPr="000818E0" w:rsidRDefault="00D945CB" w:rsidP="00D945CB">
            <w:pPr>
              <w:autoSpaceDE w:val="0"/>
              <w:autoSpaceDN w:val="0"/>
              <w:adjustRightInd w:val="0"/>
              <w:jc w:val="center"/>
              <w:rPr>
                <w:ins w:id="883" w:author="Shimi Shilo (TRC)" w:date="2025-07-30T13:13:00Z"/>
                <w:rFonts w:eastAsia="Times New Roman"/>
                <w:b/>
                <w:bCs/>
                <w:color w:val="FF0000"/>
                <w:lang w:val="en-US" w:bidi="he-IL"/>
              </w:rPr>
            </w:pPr>
          </w:p>
        </w:tc>
        <w:tc>
          <w:tcPr>
            <w:tcW w:w="1217" w:type="dxa"/>
            <w:vMerge/>
            <w:vAlign w:val="center"/>
          </w:tcPr>
          <w:p w14:paraId="603F96E5" w14:textId="77777777" w:rsidR="00D945CB" w:rsidRPr="000818E0" w:rsidRDefault="00D945CB" w:rsidP="00D945CB">
            <w:pPr>
              <w:autoSpaceDE w:val="0"/>
              <w:autoSpaceDN w:val="0"/>
              <w:adjustRightInd w:val="0"/>
              <w:jc w:val="center"/>
              <w:rPr>
                <w:ins w:id="884" w:author="Shimi Shilo (TRC)" w:date="2025-07-30T13:13:00Z"/>
                <w:rFonts w:eastAsia="Times New Roman"/>
                <w:b/>
                <w:bCs/>
                <w:color w:val="FF0000"/>
                <w:lang w:val="en-US" w:bidi="he-IL"/>
              </w:rPr>
            </w:pPr>
          </w:p>
        </w:tc>
        <w:tc>
          <w:tcPr>
            <w:tcW w:w="888" w:type="dxa"/>
            <w:vMerge/>
            <w:vAlign w:val="center"/>
          </w:tcPr>
          <w:p w14:paraId="028CADFB" w14:textId="77777777" w:rsidR="00D945CB" w:rsidRPr="000818E0" w:rsidRDefault="00D945CB" w:rsidP="00D945CB">
            <w:pPr>
              <w:autoSpaceDE w:val="0"/>
              <w:autoSpaceDN w:val="0"/>
              <w:adjustRightInd w:val="0"/>
              <w:jc w:val="center"/>
              <w:rPr>
                <w:ins w:id="885" w:author="Shimi Shilo (TRC)" w:date="2025-07-30T13:13:00Z"/>
                <w:rFonts w:eastAsia="Times New Roman"/>
                <w:b/>
                <w:bCs/>
                <w:color w:val="FF0000"/>
                <w:lang w:val="en-US" w:bidi="he-IL"/>
              </w:rPr>
            </w:pPr>
          </w:p>
        </w:tc>
        <w:tc>
          <w:tcPr>
            <w:tcW w:w="940" w:type="dxa"/>
            <w:vMerge/>
            <w:vAlign w:val="center"/>
          </w:tcPr>
          <w:p w14:paraId="69FB210A" w14:textId="77777777" w:rsidR="00D945CB" w:rsidRPr="000818E0" w:rsidRDefault="00D945CB" w:rsidP="00D945CB">
            <w:pPr>
              <w:autoSpaceDE w:val="0"/>
              <w:autoSpaceDN w:val="0"/>
              <w:adjustRightInd w:val="0"/>
              <w:jc w:val="center"/>
              <w:rPr>
                <w:ins w:id="886" w:author="Shimi Shilo (TRC)" w:date="2025-07-30T13:13:00Z"/>
                <w:rFonts w:eastAsia="Times New Roman"/>
                <w:b/>
                <w:bCs/>
                <w:color w:val="FF0000"/>
                <w:lang w:val="en-US" w:bidi="he-IL"/>
              </w:rPr>
            </w:pPr>
          </w:p>
        </w:tc>
        <w:tc>
          <w:tcPr>
            <w:tcW w:w="908" w:type="dxa"/>
            <w:vMerge/>
            <w:vAlign w:val="center"/>
          </w:tcPr>
          <w:p w14:paraId="622F78F0" w14:textId="77777777" w:rsidR="00D945CB" w:rsidRPr="000818E0" w:rsidRDefault="00D945CB" w:rsidP="00D945CB">
            <w:pPr>
              <w:autoSpaceDE w:val="0"/>
              <w:autoSpaceDN w:val="0"/>
              <w:adjustRightInd w:val="0"/>
              <w:jc w:val="center"/>
              <w:rPr>
                <w:ins w:id="887" w:author="Shimi Shilo (TRC)" w:date="2025-07-30T13:13:00Z"/>
                <w:rFonts w:eastAsia="Times New Roman"/>
                <w:b/>
                <w:bCs/>
                <w:color w:val="FF0000"/>
                <w:lang w:val="en-US" w:bidi="he-IL"/>
              </w:rPr>
            </w:pPr>
          </w:p>
        </w:tc>
        <w:tc>
          <w:tcPr>
            <w:tcW w:w="926" w:type="dxa"/>
            <w:vMerge/>
            <w:vAlign w:val="center"/>
          </w:tcPr>
          <w:p w14:paraId="523F8D24" w14:textId="77777777" w:rsidR="00D945CB" w:rsidRPr="000818E0" w:rsidRDefault="00D945CB" w:rsidP="00D945CB">
            <w:pPr>
              <w:autoSpaceDE w:val="0"/>
              <w:autoSpaceDN w:val="0"/>
              <w:adjustRightInd w:val="0"/>
              <w:jc w:val="center"/>
              <w:rPr>
                <w:ins w:id="888" w:author="Shimi Shilo (TRC)" w:date="2025-07-30T13:13:00Z"/>
                <w:rFonts w:eastAsia="Times New Roman"/>
                <w:b/>
                <w:bCs/>
                <w:color w:val="FF0000"/>
                <w:lang w:val="en-US" w:bidi="he-IL"/>
              </w:rPr>
            </w:pPr>
          </w:p>
        </w:tc>
        <w:tc>
          <w:tcPr>
            <w:tcW w:w="896" w:type="dxa"/>
            <w:vMerge/>
            <w:vAlign w:val="center"/>
          </w:tcPr>
          <w:p w14:paraId="6B1684E1" w14:textId="77777777" w:rsidR="00D945CB" w:rsidRPr="000818E0" w:rsidRDefault="00D945CB" w:rsidP="00D945CB">
            <w:pPr>
              <w:autoSpaceDE w:val="0"/>
              <w:autoSpaceDN w:val="0"/>
              <w:adjustRightInd w:val="0"/>
              <w:jc w:val="center"/>
              <w:rPr>
                <w:ins w:id="889" w:author="Shimi Shilo (TRC)" w:date="2025-07-30T13:13:00Z"/>
                <w:rFonts w:eastAsia="Times New Roman"/>
                <w:b/>
                <w:bCs/>
                <w:color w:val="FF0000"/>
                <w:lang w:val="en-US" w:bidi="he-IL"/>
              </w:rPr>
            </w:pPr>
          </w:p>
        </w:tc>
        <w:tc>
          <w:tcPr>
            <w:tcW w:w="888" w:type="dxa"/>
            <w:vAlign w:val="center"/>
          </w:tcPr>
          <w:p w14:paraId="59F48DAB" w14:textId="77777777" w:rsidR="00D945CB" w:rsidRPr="000818E0" w:rsidRDefault="00D945CB" w:rsidP="00D945CB">
            <w:pPr>
              <w:autoSpaceDE w:val="0"/>
              <w:autoSpaceDN w:val="0"/>
              <w:adjustRightInd w:val="0"/>
              <w:jc w:val="center"/>
              <w:rPr>
                <w:ins w:id="890" w:author="Shimi Shilo (TRC)" w:date="2025-07-30T13:13:00Z"/>
                <w:rFonts w:eastAsia="Times New Roman"/>
                <w:b/>
                <w:bCs/>
                <w:color w:val="FF0000"/>
                <w:lang w:val="en-US" w:bidi="he-IL"/>
              </w:rPr>
            </w:pPr>
            <w:ins w:id="891" w:author="Shimi Shilo (TRC)" w:date="2025-07-30T13:13:00Z">
              <w:r w:rsidRPr="000818E0">
                <w:rPr>
                  <w:rFonts w:eastAsia="Times New Roman"/>
                  <w:b/>
                  <w:bCs/>
                  <w:color w:val="FF0000"/>
                  <w:lang w:val="en-US" w:bidi="he-IL"/>
                </w:rPr>
                <w:t xml:space="preserve">0.8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15EBC28C" w14:textId="77777777" w:rsidR="00D945CB" w:rsidRPr="000818E0" w:rsidRDefault="00D945CB" w:rsidP="00D945CB">
            <w:pPr>
              <w:autoSpaceDE w:val="0"/>
              <w:autoSpaceDN w:val="0"/>
              <w:adjustRightInd w:val="0"/>
              <w:jc w:val="center"/>
              <w:rPr>
                <w:ins w:id="892" w:author="Shimi Shilo (TRC)" w:date="2025-07-30T13:13:00Z"/>
                <w:rFonts w:eastAsia="Times New Roman"/>
                <w:b/>
                <w:bCs/>
                <w:color w:val="FF0000"/>
                <w:lang w:val="en-US" w:bidi="he-IL"/>
              </w:rPr>
            </w:pPr>
            <w:ins w:id="893" w:author="Shimi Shilo (TRC)" w:date="2025-07-30T13:13:00Z">
              <w:r w:rsidRPr="000818E0">
                <w:rPr>
                  <w:rFonts w:eastAsia="Times New Roman"/>
                  <w:b/>
                  <w:bCs/>
                  <w:color w:val="FF0000"/>
                  <w:lang w:val="en-US" w:bidi="he-IL"/>
                </w:rPr>
                <w:t xml:space="preserve">1.6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10933E24" w14:textId="77777777" w:rsidR="00D945CB" w:rsidRPr="000818E0" w:rsidRDefault="00D945CB" w:rsidP="00D945CB">
            <w:pPr>
              <w:autoSpaceDE w:val="0"/>
              <w:autoSpaceDN w:val="0"/>
              <w:adjustRightInd w:val="0"/>
              <w:jc w:val="center"/>
              <w:rPr>
                <w:ins w:id="894" w:author="Shimi Shilo (TRC)" w:date="2025-07-30T13:13:00Z"/>
                <w:rFonts w:eastAsia="Times New Roman"/>
                <w:b/>
                <w:bCs/>
                <w:color w:val="FF0000"/>
                <w:lang w:val="en-US" w:bidi="he-IL"/>
              </w:rPr>
            </w:pPr>
            <w:ins w:id="895" w:author="Shimi Shilo (TRC)" w:date="2025-07-30T13:13:00Z">
              <w:r w:rsidRPr="000818E0">
                <w:rPr>
                  <w:rFonts w:eastAsia="Times New Roman"/>
                  <w:b/>
                  <w:bCs/>
                  <w:color w:val="FF0000"/>
                  <w:lang w:val="en-US" w:bidi="he-IL"/>
                </w:rPr>
                <w:t xml:space="preserve">3.2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r>
      <w:tr w:rsidR="00D945CB" w14:paraId="35F5BA93" w14:textId="77777777" w:rsidTr="00D945CB">
        <w:trPr>
          <w:ins w:id="896" w:author="Shimi Shilo (TRC)" w:date="2025-07-30T13:13:00Z"/>
        </w:trPr>
        <w:tc>
          <w:tcPr>
            <w:tcW w:w="911" w:type="dxa"/>
            <w:vAlign w:val="bottom"/>
          </w:tcPr>
          <w:p w14:paraId="1E5B1495" w14:textId="77777777" w:rsidR="00D945CB" w:rsidRDefault="00D945CB" w:rsidP="00D945CB">
            <w:pPr>
              <w:autoSpaceDE w:val="0"/>
              <w:autoSpaceDN w:val="0"/>
              <w:adjustRightInd w:val="0"/>
              <w:jc w:val="center"/>
              <w:rPr>
                <w:ins w:id="897" w:author="Shimi Shilo (TRC)" w:date="2025-07-30T13:13:00Z"/>
                <w:rFonts w:eastAsia="Times New Roman"/>
                <w:color w:val="FF0000"/>
                <w:lang w:val="en-US" w:bidi="he-IL"/>
              </w:rPr>
            </w:pPr>
            <w:ins w:id="898" w:author="Shimi Shilo (TRC)" w:date="2025-07-30T13:13:00Z">
              <w:r>
                <w:rPr>
                  <w:rFonts w:ascii="Calibri" w:hAnsi="Calibri" w:cs="Calibri"/>
                  <w:color w:val="000000"/>
                  <w:sz w:val="22"/>
                  <w:szCs w:val="22"/>
                </w:rPr>
                <w:t>0</w:t>
              </w:r>
            </w:ins>
          </w:p>
        </w:tc>
        <w:tc>
          <w:tcPr>
            <w:tcW w:w="1217" w:type="dxa"/>
            <w:vAlign w:val="center"/>
          </w:tcPr>
          <w:p w14:paraId="27316049" w14:textId="77777777" w:rsidR="00D945CB" w:rsidRDefault="00D945CB" w:rsidP="00D945CB">
            <w:pPr>
              <w:autoSpaceDE w:val="0"/>
              <w:autoSpaceDN w:val="0"/>
              <w:adjustRightInd w:val="0"/>
              <w:jc w:val="center"/>
              <w:rPr>
                <w:ins w:id="899" w:author="Shimi Shilo (TRC)" w:date="2025-07-30T13:13:00Z"/>
                <w:rFonts w:eastAsia="Times New Roman"/>
                <w:color w:val="FF0000"/>
                <w:lang w:val="en-US" w:bidi="he-IL"/>
              </w:rPr>
            </w:pPr>
            <w:ins w:id="900" w:author="Shimi Shilo (TRC)" w:date="2025-07-30T13:13:00Z">
              <w:r>
                <w:rPr>
                  <w:rFonts w:ascii="Calibri" w:hAnsi="Calibri" w:cs="Calibri"/>
                  <w:color w:val="000000"/>
                  <w:sz w:val="22"/>
                  <w:szCs w:val="22"/>
                </w:rPr>
                <w:t>BPSK</w:t>
              </w:r>
            </w:ins>
          </w:p>
        </w:tc>
        <w:tc>
          <w:tcPr>
            <w:tcW w:w="888" w:type="dxa"/>
            <w:vAlign w:val="bottom"/>
          </w:tcPr>
          <w:p w14:paraId="2C47A74A" w14:textId="77777777" w:rsidR="00D945CB" w:rsidRDefault="00D945CB" w:rsidP="00D945CB">
            <w:pPr>
              <w:autoSpaceDE w:val="0"/>
              <w:autoSpaceDN w:val="0"/>
              <w:adjustRightInd w:val="0"/>
              <w:jc w:val="center"/>
              <w:rPr>
                <w:ins w:id="901" w:author="Shimi Shilo (TRC)" w:date="2025-07-30T13:13:00Z"/>
                <w:rFonts w:eastAsia="Times New Roman"/>
                <w:color w:val="FF0000"/>
                <w:lang w:val="en-US" w:bidi="he-IL"/>
              </w:rPr>
            </w:pPr>
            <w:ins w:id="902" w:author="Shimi Shilo (TRC)" w:date="2025-07-30T13:13:00Z">
              <w:r>
                <w:rPr>
                  <w:rFonts w:ascii="Calibri" w:hAnsi="Calibri" w:cs="Calibri"/>
                  <w:color w:val="000000"/>
                  <w:sz w:val="22"/>
                  <w:szCs w:val="22"/>
                </w:rPr>
                <w:t xml:space="preserve"> 1/2</w:t>
              </w:r>
            </w:ins>
          </w:p>
        </w:tc>
        <w:tc>
          <w:tcPr>
            <w:tcW w:w="940" w:type="dxa"/>
            <w:vAlign w:val="bottom"/>
          </w:tcPr>
          <w:p w14:paraId="53E98265" w14:textId="77777777" w:rsidR="00D945CB" w:rsidRDefault="00D945CB" w:rsidP="00D945CB">
            <w:pPr>
              <w:autoSpaceDE w:val="0"/>
              <w:autoSpaceDN w:val="0"/>
              <w:adjustRightInd w:val="0"/>
              <w:jc w:val="center"/>
              <w:rPr>
                <w:ins w:id="903" w:author="Shimi Shilo (TRC)" w:date="2025-07-30T13:13:00Z"/>
                <w:rFonts w:eastAsia="Times New Roman"/>
                <w:color w:val="FF0000"/>
                <w:lang w:val="en-US" w:bidi="he-IL"/>
              </w:rPr>
            </w:pPr>
            <w:ins w:id="904" w:author="Shimi Shilo (TRC)" w:date="2025-07-30T13:13:00Z">
              <w:r>
                <w:rPr>
                  <w:rFonts w:ascii="Calibri" w:hAnsi="Calibri" w:cs="Calibri"/>
                  <w:color w:val="000000"/>
                  <w:sz w:val="22"/>
                  <w:szCs w:val="22"/>
                </w:rPr>
                <w:t>1</w:t>
              </w:r>
            </w:ins>
          </w:p>
        </w:tc>
        <w:tc>
          <w:tcPr>
            <w:tcW w:w="908" w:type="dxa"/>
            <w:vMerge w:val="restart"/>
            <w:vAlign w:val="center"/>
          </w:tcPr>
          <w:p w14:paraId="403C4597" w14:textId="77777777" w:rsidR="00D945CB" w:rsidRDefault="00D945CB" w:rsidP="00D945CB">
            <w:pPr>
              <w:autoSpaceDE w:val="0"/>
              <w:autoSpaceDN w:val="0"/>
              <w:adjustRightInd w:val="0"/>
              <w:jc w:val="center"/>
              <w:rPr>
                <w:ins w:id="905" w:author="Shimi Shilo (TRC)" w:date="2025-07-30T13:13:00Z"/>
                <w:rFonts w:eastAsia="Times New Roman"/>
                <w:color w:val="FF0000"/>
                <w:lang w:val="en-US" w:bidi="he-IL"/>
              </w:rPr>
            </w:pPr>
            <w:ins w:id="906" w:author="Shimi Shilo (TRC)" w:date="2025-07-30T13:13:00Z">
              <w:r>
                <w:rPr>
                  <w:rFonts w:ascii="Calibri" w:hAnsi="Calibri" w:cs="Calibri"/>
                  <w:color w:val="000000"/>
                  <w:sz w:val="22"/>
                  <w:szCs w:val="22"/>
                </w:rPr>
                <w:t>416</w:t>
              </w:r>
            </w:ins>
          </w:p>
        </w:tc>
        <w:tc>
          <w:tcPr>
            <w:tcW w:w="926" w:type="dxa"/>
            <w:vAlign w:val="bottom"/>
          </w:tcPr>
          <w:p w14:paraId="63469715" w14:textId="77777777" w:rsidR="00D945CB" w:rsidRDefault="00D945CB" w:rsidP="00D945CB">
            <w:pPr>
              <w:autoSpaceDE w:val="0"/>
              <w:autoSpaceDN w:val="0"/>
              <w:adjustRightInd w:val="0"/>
              <w:jc w:val="center"/>
              <w:rPr>
                <w:ins w:id="907" w:author="Shimi Shilo (TRC)" w:date="2025-07-30T13:13:00Z"/>
                <w:rFonts w:eastAsia="Times New Roman"/>
                <w:color w:val="FF0000"/>
                <w:lang w:val="en-US" w:bidi="he-IL"/>
              </w:rPr>
            </w:pPr>
            <w:ins w:id="908" w:author="Shimi Shilo (TRC)" w:date="2025-07-30T13:13:00Z">
              <w:r>
                <w:rPr>
                  <w:rFonts w:ascii="Calibri" w:hAnsi="Calibri" w:cs="Calibri"/>
                  <w:color w:val="000000"/>
                  <w:sz w:val="22"/>
                  <w:szCs w:val="22"/>
                </w:rPr>
                <w:t>416</w:t>
              </w:r>
            </w:ins>
          </w:p>
        </w:tc>
        <w:tc>
          <w:tcPr>
            <w:tcW w:w="896" w:type="dxa"/>
            <w:vAlign w:val="bottom"/>
          </w:tcPr>
          <w:p w14:paraId="261EE9AE" w14:textId="77777777" w:rsidR="00D945CB" w:rsidRDefault="00D945CB" w:rsidP="00D945CB">
            <w:pPr>
              <w:autoSpaceDE w:val="0"/>
              <w:autoSpaceDN w:val="0"/>
              <w:adjustRightInd w:val="0"/>
              <w:jc w:val="center"/>
              <w:rPr>
                <w:ins w:id="909" w:author="Shimi Shilo (TRC)" w:date="2025-07-30T13:13:00Z"/>
                <w:rFonts w:eastAsia="Times New Roman"/>
                <w:color w:val="FF0000"/>
                <w:lang w:val="en-US" w:bidi="he-IL"/>
              </w:rPr>
            </w:pPr>
            <w:ins w:id="910" w:author="Shimi Shilo (TRC)" w:date="2025-07-30T13:13:00Z">
              <w:r>
                <w:rPr>
                  <w:rFonts w:ascii="Calibri" w:hAnsi="Calibri" w:cs="Calibri"/>
                  <w:color w:val="000000"/>
                  <w:sz w:val="22"/>
                  <w:szCs w:val="22"/>
                </w:rPr>
                <w:t>208</w:t>
              </w:r>
            </w:ins>
          </w:p>
        </w:tc>
        <w:tc>
          <w:tcPr>
            <w:tcW w:w="888" w:type="dxa"/>
            <w:vAlign w:val="bottom"/>
          </w:tcPr>
          <w:p w14:paraId="0AF78504" w14:textId="77777777" w:rsidR="00D945CB" w:rsidRDefault="00D945CB" w:rsidP="00D945CB">
            <w:pPr>
              <w:autoSpaceDE w:val="0"/>
              <w:autoSpaceDN w:val="0"/>
              <w:adjustRightInd w:val="0"/>
              <w:jc w:val="center"/>
              <w:rPr>
                <w:ins w:id="911" w:author="Shimi Shilo (TRC)" w:date="2025-07-30T13:13:00Z"/>
                <w:rFonts w:eastAsia="Times New Roman"/>
                <w:color w:val="FF0000"/>
                <w:lang w:val="en-US" w:bidi="he-IL"/>
              </w:rPr>
            </w:pPr>
            <w:ins w:id="912" w:author="Shimi Shilo (TRC)" w:date="2025-07-30T13:13:00Z">
              <w:r>
                <w:rPr>
                  <w:rFonts w:ascii="Calibri" w:hAnsi="Calibri" w:cs="Calibri"/>
                  <w:color w:val="000000"/>
                  <w:sz w:val="22"/>
                  <w:szCs w:val="22"/>
                </w:rPr>
                <w:t>15.3</w:t>
              </w:r>
            </w:ins>
          </w:p>
        </w:tc>
        <w:tc>
          <w:tcPr>
            <w:tcW w:w="888" w:type="dxa"/>
            <w:vAlign w:val="bottom"/>
          </w:tcPr>
          <w:p w14:paraId="54B6A4E5" w14:textId="77777777" w:rsidR="00D945CB" w:rsidRDefault="00D945CB" w:rsidP="00D945CB">
            <w:pPr>
              <w:autoSpaceDE w:val="0"/>
              <w:autoSpaceDN w:val="0"/>
              <w:adjustRightInd w:val="0"/>
              <w:jc w:val="center"/>
              <w:rPr>
                <w:ins w:id="913" w:author="Shimi Shilo (TRC)" w:date="2025-07-30T13:13:00Z"/>
                <w:rFonts w:eastAsia="Times New Roman"/>
                <w:color w:val="FF0000"/>
                <w:lang w:val="en-US" w:bidi="he-IL"/>
              </w:rPr>
            </w:pPr>
            <w:ins w:id="914" w:author="Shimi Shilo (TRC)" w:date="2025-07-30T13:13:00Z">
              <w:r>
                <w:rPr>
                  <w:rFonts w:ascii="Calibri" w:hAnsi="Calibri" w:cs="Calibri"/>
                  <w:color w:val="000000"/>
                  <w:sz w:val="22"/>
                  <w:szCs w:val="22"/>
                </w:rPr>
                <w:t>14.4</w:t>
              </w:r>
            </w:ins>
          </w:p>
        </w:tc>
        <w:tc>
          <w:tcPr>
            <w:tcW w:w="888" w:type="dxa"/>
            <w:vAlign w:val="bottom"/>
          </w:tcPr>
          <w:p w14:paraId="7DE0D91A" w14:textId="77777777" w:rsidR="00D945CB" w:rsidRDefault="00D945CB" w:rsidP="00D945CB">
            <w:pPr>
              <w:autoSpaceDE w:val="0"/>
              <w:autoSpaceDN w:val="0"/>
              <w:adjustRightInd w:val="0"/>
              <w:jc w:val="center"/>
              <w:rPr>
                <w:ins w:id="915" w:author="Shimi Shilo (TRC)" w:date="2025-07-30T13:13:00Z"/>
                <w:rFonts w:eastAsia="Times New Roman"/>
                <w:color w:val="FF0000"/>
                <w:lang w:val="en-US" w:bidi="he-IL"/>
              </w:rPr>
            </w:pPr>
            <w:ins w:id="916" w:author="Shimi Shilo (TRC)" w:date="2025-07-30T13:13:00Z">
              <w:r>
                <w:rPr>
                  <w:rFonts w:ascii="Calibri" w:hAnsi="Calibri" w:cs="Calibri"/>
                  <w:color w:val="000000"/>
                  <w:sz w:val="22"/>
                  <w:szCs w:val="22"/>
                </w:rPr>
                <w:t>13.0</w:t>
              </w:r>
            </w:ins>
          </w:p>
        </w:tc>
      </w:tr>
      <w:tr w:rsidR="004875C9" w14:paraId="0D703052" w14:textId="77777777" w:rsidTr="004875C9">
        <w:trPr>
          <w:ins w:id="917" w:author="Shimi Shilo (TRC)" w:date="2025-07-30T13:13:00Z"/>
        </w:trPr>
        <w:tc>
          <w:tcPr>
            <w:tcW w:w="911" w:type="dxa"/>
            <w:vAlign w:val="bottom"/>
          </w:tcPr>
          <w:p w14:paraId="2F036442" w14:textId="77777777" w:rsidR="004875C9" w:rsidRDefault="004875C9" w:rsidP="00D945CB">
            <w:pPr>
              <w:autoSpaceDE w:val="0"/>
              <w:autoSpaceDN w:val="0"/>
              <w:adjustRightInd w:val="0"/>
              <w:jc w:val="center"/>
              <w:rPr>
                <w:ins w:id="918" w:author="Shimi Shilo (TRC)" w:date="2025-07-30T13:13:00Z"/>
                <w:rFonts w:eastAsia="Times New Roman"/>
                <w:color w:val="FF0000"/>
                <w:lang w:val="en-US" w:bidi="he-IL"/>
              </w:rPr>
            </w:pPr>
            <w:ins w:id="919" w:author="Shimi Shilo (TRC)" w:date="2025-07-30T13:13:00Z">
              <w:r>
                <w:rPr>
                  <w:rFonts w:ascii="Calibri" w:hAnsi="Calibri" w:cs="Calibri"/>
                  <w:color w:val="000000"/>
                  <w:sz w:val="22"/>
                  <w:szCs w:val="22"/>
                </w:rPr>
                <w:t>1</w:t>
              </w:r>
            </w:ins>
          </w:p>
        </w:tc>
        <w:tc>
          <w:tcPr>
            <w:tcW w:w="1217" w:type="dxa"/>
            <w:vAlign w:val="center"/>
          </w:tcPr>
          <w:p w14:paraId="3029FD10" w14:textId="77777777" w:rsidR="004875C9" w:rsidRDefault="004875C9" w:rsidP="00D945CB">
            <w:pPr>
              <w:autoSpaceDE w:val="0"/>
              <w:autoSpaceDN w:val="0"/>
              <w:adjustRightInd w:val="0"/>
              <w:jc w:val="center"/>
              <w:rPr>
                <w:ins w:id="920" w:author="Shimi Shilo (TRC)" w:date="2025-07-30T13:13:00Z"/>
                <w:rFonts w:eastAsia="Times New Roman"/>
                <w:color w:val="FF0000"/>
                <w:lang w:val="en-US" w:bidi="he-IL"/>
              </w:rPr>
            </w:pPr>
            <w:ins w:id="921" w:author="Shimi Shilo (TRC)" w:date="2025-07-30T13:13:00Z">
              <w:r>
                <w:rPr>
                  <w:rFonts w:ascii="Calibri" w:hAnsi="Calibri" w:cs="Calibri"/>
                  <w:color w:val="000000"/>
                  <w:sz w:val="22"/>
                  <w:szCs w:val="22"/>
                </w:rPr>
                <w:t>QPSK</w:t>
              </w:r>
            </w:ins>
          </w:p>
        </w:tc>
        <w:tc>
          <w:tcPr>
            <w:tcW w:w="888" w:type="dxa"/>
            <w:vAlign w:val="bottom"/>
          </w:tcPr>
          <w:p w14:paraId="55DE146B" w14:textId="77777777" w:rsidR="004875C9" w:rsidRDefault="004875C9" w:rsidP="00D945CB">
            <w:pPr>
              <w:autoSpaceDE w:val="0"/>
              <w:autoSpaceDN w:val="0"/>
              <w:adjustRightInd w:val="0"/>
              <w:jc w:val="center"/>
              <w:rPr>
                <w:ins w:id="922" w:author="Shimi Shilo (TRC)" w:date="2025-07-30T13:13:00Z"/>
                <w:rFonts w:eastAsia="Times New Roman"/>
                <w:color w:val="FF0000"/>
                <w:lang w:val="en-US" w:bidi="he-IL"/>
              </w:rPr>
            </w:pPr>
            <w:ins w:id="923" w:author="Shimi Shilo (TRC)" w:date="2025-07-30T13:13:00Z">
              <w:r>
                <w:rPr>
                  <w:rFonts w:ascii="Calibri" w:hAnsi="Calibri" w:cs="Calibri"/>
                  <w:color w:val="000000"/>
                  <w:sz w:val="22"/>
                  <w:szCs w:val="22"/>
                </w:rPr>
                <w:t xml:space="preserve"> 1/2</w:t>
              </w:r>
            </w:ins>
          </w:p>
        </w:tc>
        <w:tc>
          <w:tcPr>
            <w:tcW w:w="940" w:type="dxa"/>
            <w:vMerge w:val="restart"/>
            <w:vAlign w:val="center"/>
          </w:tcPr>
          <w:p w14:paraId="43C24342" w14:textId="61649A4E" w:rsidR="004875C9" w:rsidRDefault="004875C9" w:rsidP="004875C9">
            <w:pPr>
              <w:autoSpaceDE w:val="0"/>
              <w:autoSpaceDN w:val="0"/>
              <w:adjustRightInd w:val="0"/>
              <w:jc w:val="center"/>
              <w:rPr>
                <w:ins w:id="924" w:author="Shimi Shilo (TRC)" w:date="2025-07-30T13:13:00Z"/>
                <w:rFonts w:eastAsia="Times New Roman"/>
                <w:color w:val="FF0000"/>
                <w:lang w:val="en-US" w:bidi="he-IL"/>
              </w:rPr>
            </w:pPr>
            <w:ins w:id="925" w:author="Shimi Shilo (TRC)" w:date="2025-07-30T13:13:00Z">
              <w:r>
                <w:rPr>
                  <w:rFonts w:ascii="Calibri" w:hAnsi="Calibri" w:cs="Calibri"/>
                  <w:color w:val="000000"/>
                  <w:sz w:val="22"/>
                  <w:szCs w:val="22"/>
                </w:rPr>
                <w:t>2</w:t>
              </w:r>
            </w:ins>
          </w:p>
        </w:tc>
        <w:tc>
          <w:tcPr>
            <w:tcW w:w="908" w:type="dxa"/>
            <w:vMerge/>
            <w:vAlign w:val="bottom"/>
          </w:tcPr>
          <w:p w14:paraId="0E9B1485" w14:textId="77777777" w:rsidR="004875C9" w:rsidRDefault="004875C9" w:rsidP="00D945CB">
            <w:pPr>
              <w:autoSpaceDE w:val="0"/>
              <w:autoSpaceDN w:val="0"/>
              <w:adjustRightInd w:val="0"/>
              <w:jc w:val="center"/>
              <w:rPr>
                <w:ins w:id="926" w:author="Shimi Shilo (TRC)" w:date="2025-07-30T13:13:00Z"/>
                <w:rFonts w:eastAsia="Times New Roman"/>
                <w:color w:val="FF0000"/>
                <w:lang w:val="en-US" w:bidi="he-IL"/>
              </w:rPr>
            </w:pPr>
          </w:p>
        </w:tc>
        <w:tc>
          <w:tcPr>
            <w:tcW w:w="926" w:type="dxa"/>
            <w:vAlign w:val="bottom"/>
          </w:tcPr>
          <w:p w14:paraId="6E6EE81D" w14:textId="77777777" w:rsidR="004875C9" w:rsidRDefault="004875C9" w:rsidP="00D945CB">
            <w:pPr>
              <w:autoSpaceDE w:val="0"/>
              <w:autoSpaceDN w:val="0"/>
              <w:adjustRightInd w:val="0"/>
              <w:jc w:val="center"/>
              <w:rPr>
                <w:ins w:id="927" w:author="Shimi Shilo (TRC)" w:date="2025-07-30T13:13:00Z"/>
                <w:rFonts w:eastAsia="Times New Roman"/>
                <w:color w:val="FF0000"/>
                <w:lang w:val="en-US" w:bidi="he-IL"/>
              </w:rPr>
            </w:pPr>
            <w:ins w:id="928" w:author="Shimi Shilo (TRC)" w:date="2025-07-30T13:13:00Z">
              <w:r>
                <w:rPr>
                  <w:rFonts w:ascii="Calibri" w:hAnsi="Calibri" w:cs="Calibri"/>
                  <w:color w:val="000000"/>
                  <w:sz w:val="22"/>
                  <w:szCs w:val="22"/>
                </w:rPr>
                <w:t>832</w:t>
              </w:r>
            </w:ins>
          </w:p>
        </w:tc>
        <w:tc>
          <w:tcPr>
            <w:tcW w:w="896" w:type="dxa"/>
            <w:vAlign w:val="bottom"/>
          </w:tcPr>
          <w:p w14:paraId="2FCB8A69" w14:textId="77777777" w:rsidR="004875C9" w:rsidRDefault="004875C9" w:rsidP="00D945CB">
            <w:pPr>
              <w:autoSpaceDE w:val="0"/>
              <w:autoSpaceDN w:val="0"/>
              <w:adjustRightInd w:val="0"/>
              <w:jc w:val="center"/>
              <w:rPr>
                <w:ins w:id="929" w:author="Shimi Shilo (TRC)" w:date="2025-07-30T13:13:00Z"/>
                <w:rFonts w:eastAsia="Times New Roman"/>
                <w:color w:val="FF0000"/>
                <w:lang w:val="en-US" w:bidi="he-IL"/>
              </w:rPr>
            </w:pPr>
            <w:ins w:id="930" w:author="Shimi Shilo (TRC)" w:date="2025-07-30T13:13:00Z">
              <w:r>
                <w:rPr>
                  <w:rFonts w:ascii="Calibri" w:hAnsi="Calibri" w:cs="Calibri"/>
                  <w:color w:val="000000"/>
                  <w:sz w:val="22"/>
                  <w:szCs w:val="22"/>
                </w:rPr>
                <w:t>416</w:t>
              </w:r>
            </w:ins>
          </w:p>
        </w:tc>
        <w:tc>
          <w:tcPr>
            <w:tcW w:w="888" w:type="dxa"/>
            <w:vAlign w:val="bottom"/>
          </w:tcPr>
          <w:p w14:paraId="2E89AAF3" w14:textId="77777777" w:rsidR="004875C9" w:rsidRDefault="004875C9" w:rsidP="00D945CB">
            <w:pPr>
              <w:autoSpaceDE w:val="0"/>
              <w:autoSpaceDN w:val="0"/>
              <w:adjustRightInd w:val="0"/>
              <w:jc w:val="center"/>
              <w:rPr>
                <w:ins w:id="931" w:author="Shimi Shilo (TRC)" w:date="2025-07-30T13:13:00Z"/>
                <w:rFonts w:eastAsia="Times New Roman"/>
                <w:color w:val="FF0000"/>
                <w:lang w:val="en-US" w:bidi="he-IL"/>
              </w:rPr>
            </w:pPr>
            <w:ins w:id="932" w:author="Shimi Shilo (TRC)" w:date="2025-07-30T13:13:00Z">
              <w:r>
                <w:rPr>
                  <w:rFonts w:ascii="Calibri" w:hAnsi="Calibri" w:cs="Calibri"/>
                  <w:color w:val="000000"/>
                  <w:sz w:val="22"/>
                  <w:szCs w:val="22"/>
                </w:rPr>
                <w:t>30.6</w:t>
              </w:r>
            </w:ins>
          </w:p>
        </w:tc>
        <w:tc>
          <w:tcPr>
            <w:tcW w:w="888" w:type="dxa"/>
            <w:vAlign w:val="bottom"/>
          </w:tcPr>
          <w:p w14:paraId="726FE6B8" w14:textId="77777777" w:rsidR="004875C9" w:rsidRDefault="004875C9" w:rsidP="00D945CB">
            <w:pPr>
              <w:autoSpaceDE w:val="0"/>
              <w:autoSpaceDN w:val="0"/>
              <w:adjustRightInd w:val="0"/>
              <w:jc w:val="center"/>
              <w:rPr>
                <w:ins w:id="933" w:author="Shimi Shilo (TRC)" w:date="2025-07-30T13:13:00Z"/>
                <w:rFonts w:eastAsia="Times New Roman"/>
                <w:color w:val="FF0000"/>
                <w:lang w:val="en-US" w:bidi="he-IL"/>
              </w:rPr>
            </w:pPr>
            <w:ins w:id="934" w:author="Shimi Shilo (TRC)" w:date="2025-07-30T13:13:00Z">
              <w:r>
                <w:rPr>
                  <w:rFonts w:ascii="Calibri" w:hAnsi="Calibri" w:cs="Calibri"/>
                  <w:color w:val="000000"/>
                  <w:sz w:val="22"/>
                  <w:szCs w:val="22"/>
                </w:rPr>
                <w:t>28.9</w:t>
              </w:r>
            </w:ins>
          </w:p>
        </w:tc>
        <w:tc>
          <w:tcPr>
            <w:tcW w:w="888" w:type="dxa"/>
            <w:vAlign w:val="bottom"/>
          </w:tcPr>
          <w:p w14:paraId="49F314C2" w14:textId="77777777" w:rsidR="004875C9" w:rsidRDefault="004875C9" w:rsidP="00D945CB">
            <w:pPr>
              <w:autoSpaceDE w:val="0"/>
              <w:autoSpaceDN w:val="0"/>
              <w:adjustRightInd w:val="0"/>
              <w:jc w:val="center"/>
              <w:rPr>
                <w:ins w:id="935" w:author="Shimi Shilo (TRC)" w:date="2025-07-30T13:13:00Z"/>
                <w:rFonts w:eastAsia="Times New Roman"/>
                <w:color w:val="FF0000"/>
                <w:lang w:val="en-US" w:bidi="he-IL"/>
              </w:rPr>
            </w:pPr>
            <w:ins w:id="936" w:author="Shimi Shilo (TRC)" w:date="2025-07-30T13:13:00Z">
              <w:r>
                <w:rPr>
                  <w:rFonts w:ascii="Calibri" w:hAnsi="Calibri" w:cs="Calibri"/>
                  <w:color w:val="000000"/>
                  <w:sz w:val="22"/>
                  <w:szCs w:val="22"/>
                </w:rPr>
                <w:t>26.0</w:t>
              </w:r>
            </w:ins>
          </w:p>
        </w:tc>
      </w:tr>
      <w:tr w:rsidR="004875C9" w14:paraId="1F94C20F" w14:textId="77777777" w:rsidTr="004875C9">
        <w:trPr>
          <w:ins w:id="937" w:author="Shimi Shilo (TRC)" w:date="2025-07-30T13:13:00Z"/>
        </w:trPr>
        <w:tc>
          <w:tcPr>
            <w:tcW w:w="911" w:type="dxa"/>
            <w:vAlign w:val="bottom"/>
          </w:tcPr>
          <w:p w14:paraId="23FA651A" w14:textId="77777777" w:rsidR="004875C9" w:rsidRDefault="004875C9" w:rsidP="00D945CB">
            <w:pPr>
              <w:autoSpaceDE w:val="0"/>
              <w:autoSpaceDN w:val="0"/>
              <w:adjustRightInd w:val="0"/>
              <w:jc w:val="center"/>
              <w:rPr>
                <w:ins w:id="938" w:author="Shimi Shilo (TRC)" w:date="2025-07-30T13:13:00Z"/>
                <w:rFonts w:eastAsia="Times New Roman"/>
                <w:color w:val="FF0000"/>
                <w:lang w:val="en-US" w:bidi="he-IL"/>
              </w:rPr>
            </w:pPr>
            <w:ins w:id="939" w:author="Shimi Shilo (TRC)" w:date="2025-07-30T13:13:00Z">
              <w:r>
                <w:rPr>
                  <w:rFonts w:ascii="Calibri" w:hAnsi="Calibri" w:cs="Calibri"/>
                  <w:color w:val="000000"/>
                  <w:sz w:val="22"/>
                  <w:szCs w:val="22"/>
                </w:rPr>
                <w:t>2</w:t>
              </w:r>
            </w:ins>
          </w:p>
        </w:tc>
        <w:tc>
          <w:tcPr>
            <w:tcW w:w="1217" w:type="dxa"/>
            <w:vAlign w:val="center"/>
          </w:tcPr>
          <w:p w14:paraId="58054978" w14:textId="77777777" w:rsidR="004875C9" w:rsidRDefault="004875C9" w:rsidP="00D945CB">
            <w:pPr>
              <w:autoSpaceDE w:val="0"/>
              <w:autoSpaceDN w:val="0"/>
              <w:adjustRightInd w:val="0"/>
              <w:jc w:val="center"/>
              <w:rPr>
                <w:ins w:id="940" w:author="Shimi Shilo (TRC)" w:date="2025-07-30T13:13:00Z"/>
                <w:rFonts w:eastAsia="Times New Roman"/>
                <w:color w:val="FF0000"/>
                <w:lang w:val="en-US" w:bidi="he-IL"/>
              </w:rPr>
            </w:pPr>
            <w:ins w:id="941" w:author="Shimi Shilo (TRC)" w:date="2025-07-30T13:13:00Z">
              <w:r>
                <w:rPr>
                  <w:rFonts w:ascii="Calibri" w:hAnsi="Calibri" w:cs="Calibri"/>
                  <w:color w:val="000000"/>
                  <w:sz w:val="22"/>
                  <w:szCs w:val="22"/>
                </w:rPr>
                <w:t>QPSK</w:t>
              </w:r>
            </w:ins>
          </w:p>
        </w:tc>
        <w:tc>
          <w:tcPr>
            <w:tcW w:w="888" w:type="dxa"/>
            <w:vAlign w:val="bottom"/>
          </w:tcPr>
          <w:p w14:paraId="5DE0752E" w14:textId="77777777" w:rsidR="004875C9" w:rsidRDefault="004875C9" w:rsidP="00D945CB">
            <w:pPr>
              <w:autoSpaceDE w:val="0"/>
              <w:autoSpaceDN w:val="0"/>
              <w:adjustRightInd w:val="0"/>
              <w:jc w:val="center"/>
              <w:rPr>
                <w:ins w:id="942" w:author="Shimi Shilo (TRC)" w:date="2025-07-30T13:13:00Z"/>
                <w:rFonts w:eastAsia="Times New Roman"/>
                <w:color w:val="FF0000"/>
                <w:lang w:val="en-US" w:bidi="he-IL"/>
              </w:rPr>
            </w:pPr>
            <w:ins w:id="943" w:author="Shimi Shilo (TRC)" w:date="2025-07-30T13:13:00Z">
              <w:r>
                <w:rPr>
                  <w:rFonts w:ascii="Calibri" w:hAnsi="Calibri" w:cs="Calibri"/>
                  <w:color w:val="000000"/>
                  <w:sz w:val="22"/>
                  <w:szCs w:val="22"/>
                </w:rPr>
                <w:t xml:space="preserve"> 3/4</w:t>
              </w:r>
            </w:ins>
          </w:p>
        </w:tc>
        <w:tc>
          <w:tcPr>
            <w:tcW w:w="940" w:type="dxa"/>
            <w:vMerge/>
            <w:vAlign w:val="center"/>
          </w:tcPr>
          <w:p w14:paraId="06FC57D5" w14:textId="6B1D62CF" w:rsidR="004875C9" w:rsidRDefault="004875C9" w:rsidP="004875C9">
            <w:pPr>
              <w:autoSpaceDE w:val="0"/>
              <w:autoSpaceDN w:val="0"/>
              <w:adjustRightInd w:val="0"/>
              <w:jc w:val="center"/>
              <w:rPr>
                <w:ins w:id="944" w:author="Shimi Shilo (TRC)" w:date="2025-07-30T13:13:00Z"/>
                <w:rFonts w:eastAsia="Times New Roman"/>
                <w:color w:val="FF0000"/>
                <w:lang w:val="en-US" w:bidi="he-IL"/>
              </w:rPr>
              <w:pPrChange w:id="945" w:author="Shimi Shilo (TRC)" w:date="2025-07-30T13:29:00Z">
                <w:pPr>
                  <w:autoSpaceDE w:val="0"/>
                  <w:autoSpaceDN w:val="0"/>
                  <w:adjustRightInd w:val="0"/>
                  <w:jc w:val="center"/>
                </w:pPr>
              </w:pPrChange>
            </w:pPr>
          </w:p>
        </w:tc>
        <w:tc>
          <w:tcPr>
            <w:tcW w:w="908" w:type="dxa"/>
            <w:vMerge/>
            <w:vAlign w:val="bottom"/>
          </w:tcPr>
          <w:p w14:paraId="19C22BFF" w14:textId="77777777" w:rsidR="004875C9" w:rsidRDefault="004875C9" w:rsidP="00D945CB">
            <w:pPr>
              <w:autoSpaceDE w:val="0"/>
              <w:autoSpaceDN w:val="0"/>
              <w:adjustRightInd w:val="0"/>
              <w:jc w:val="center"/>
              <w:rPr>
                <w:ins w:id="946" w:author="Shimi Shilo (TRC)" w:date="2025-07-30T13:13:00Z"/>
                <w:rFonts w:eastAsia="Times New Roman"/>
                <w:color w:val="FF0000"/>
                <w:lang w:val="en-US" w:bidi="he-IL"/>
              </w:rPr>
            </w:pPr>
          </w:p>
        </w:tc>
        <w:tc>
          <w:tcPr>
            <w:tcW w:w="926" w:type="dxa"/>
            <w:vAlign w:val="bottom"/>
          </w:tcPr>
          <w:p w14:paraId="491E9028" w14:textId="77777777" w:rsidR="004875C9" w:rsidRDefault="004875C9" w:rsidP="00D945CB">
            <w:pPr>
              <w:autoSpaceDE w:val="0"/>
              <w:autoSpaceDN w:val="0"/>
              <w:adjustRightInd w:val="0"/>
              <w:jc w:val="center"/>
              <w:rPr>
                <w:ins w:id="947" w:author="Shimi Shilo (TRC)" w:date="2025-07-30T13:13:00Z"/>
                <w:rFonts w:eastAsia="Times New Roman"/>
                <w:color w:val="FF0000"/>
                <w:lang w:val="en-US" w:bidi="he-IL"/>
              </w:rPr>
            </w:pPr>
            <w:ins w:id="948" w:author="Shimi Shilo (TRC)" w:date="2025-07-30T13:13:00Z">
              <w:r>
                <w:rPr>
                  <w:rFonts w:ascii="Calibri" w:hAnsi="Calibri" w:cs="Calibri"/>
                  <w:color w:val="000000"/>
                  <w:sz w:val="22"/>
                  <w:szCs w:val="22"/>
                </w:rPr>
                <w:t>832</w:t>
              </w:r>
            </w:ins>
          </w:p>
        </w:tc>
        <w:tc>
          <w:tcPr>
            <w:tcW w:w="896" w:type="dxa"/>
            <w:vAlign w:val="bottom"/>
          </w:tcPr>
          <w:p w14:paraId="348D230D" w14:textId="77777777" w:rsidR="004875C9" w:rsidRDefault="004875C9" w:rsidP="00D945CB">
            <w:pPr>
              <w:autoSpaceDE w:val="0"/>
              <w:autoSpaceDN w:val="0"/>
              <w:adjustRightInd w:val="0"/>
              <w:jc w:val="center"/>
              <w:rPr>
                <w:ins w:id="949" w:author="Shimi Shilo (TRC)" w:date="2025-07-30T13:13:00Z"/>
                <w:rFonts w:eastAsia="Times New Roman"/>
                <w:color w:val="FF0000"/>
                <w:lang w:val="en-US" w:bidi="he-IL"/>
              </w:rPr>
            </w:pPr>
            <w:ins w:id="950" w:author="Shimi Shilo (TRC)" w:date="2025-07-30T13:13:00Z">
              <w:r>
                <w:rPr>
                  <w:rFonts w:ascii="Calibri" w:hAnsi="Calibri" w:cs="Calibri"/>
                  <w:color w:val="000000"/>
                  <w:sz w:val="22"/>
                  <w:szCs w:val="22"/>
                </w:rPr>
                <w:t>624</w:t>
              </w:r>
            </w:ins>
          </w:p>
        </w:tc>
        <w:tc>
          <w:tcPr>
            <w:tcW w:w="888" w:type="dxa"/>
            <w:vAlign w:val="bottom"/>
          </w:tcPr>
          <w:p w14:paraId="25867F5E" w14:textId="77777777" w:rsidR="004875C9" w:rsidRDefault="004875C9" w:rsidP="00D945CB">
            <w:pPr>
              <w:autoSpaceDE w:val="0"/>
              <w:autoSpaceDN w:val="0"/>
              <w:adjustRightInd w:val="0"/>
              <w:jc w:val="center"/>
              <w:rPr>
                <w:ins w:id="951" w:author="Shimi Shilo (TRC)" w:date="2025-07-30T13:13:00Z"/>
                <w:rFonts w:eastAsia="Times New Roman"/>
                <w:color w:val="FF0000"/>
                <w:lang w:val="en-US" w:bidi="he-IL"/>
              </w:rPr>
            </w:pPr>
            <w:ins w:id="952" w:author="Shimi Shilo (TRC)" w:date="2025-07-30T13:13:00Z">
              <w:r>
                <w:rPr>
                  <w:rFonts w:ascii="Calibri" w:hAnsi="Calibri" w:cs="Calibri"/>
                  <w:color w:val="000000"/>
                  <w:sz w:val="22"/>
                  <w:szCs w:val="22"/>
                </w:rPr>
                <w:t>45.9</w:t>
              </w:r>
            </w:ins>
          </w:p>
        </w:tc>
        <w:tc>
          <w:tcPr>
            <w:tcW w:w="888" w:type="dxa"/>
            <w:vAlign w:val="bottom"/>
          </w:tcPr>
          <w:p w14:paraId="33D1043A" w14:textId="77777777" w:rsidR="004875C9" w:rsidRDefault="004875C9" w:rsidP="00D945CB">
            <w:pPr>
              <w:autoSpaceDE w:val="0"/>
              <w:autoSpaceDN w:val="0"/>
              <w:adjustRightInd w:val="0"/>
              <w:jc w:val="center"/>
              <w:rPr>
                <w:ins w:id="953" w:author="Shimi Shilo (TRC)" w:date="2025-07-30T13:13:00Z"/>
                <w:rFonts w:eastAsia="Times New Roman"/>
                <w:color w:val="FF0000"/>
                <w:lang w:val="en-US" w:bidi="he-IL"/>
              </w:rPr>
            </w:pPr>
            <w:ins w:id="954" w:author="Shimi Shilo (TRC)" w:date="2025-07-30T13:13:00Z">
              <w:r>
                <w:rPr>
                  <w:rFonts w:ascii="Calibri" w:hAnsi="Calibri" w:cs="Calibri"/>
                  <w:color w:val="000000"/>
                  <w:sz w:val="22"/>
                  <w:szCs w:val="22"/>
                </w:rPr>
                <w:t>43.3</w:t>
              </w:r>
            </w:ins>
          </w:p>
        </w:tc>
        <w:tc>
          <w:tcPr>
            <w:tcW w:w="888" w:type="dxa"/>
            <w:vAlign w:val="bottom"/>
          </w:tcPr>
          <w:p w14:paraId="749BFF0E" w14:textId="77777777" w:rsidR="004875C9" w:rsidRDefault="004875C9" w:rsidP="00D945CB">
            <w:pPr>
              <w:autoSpaceDE w:val="0"/>
              <w:autoSpaceDN w:val="0"/>
              <w:adjustRightInd w:val="0"/>
              <w:jc w:val="center"/>
              <w:rPr>
                <w:ins w:id="955" w:author="Shimi Shilo (TRC)" w:date="2025-07-30T13:13:00Z"/>
                <w:rFonts w:eastAsia="Times New Roman"/>
                <w:color w:val="FF0000"/>
                <w:lang w:val="en-US" w:bidi="he-IL"/>
              </w:rPr>
            </w:pPr>
            <w:ins w:id="956" w:author="Shimi Shilo (TRC)" w:date="2025-07-30T13:13:00Z">
              <w:r>
                <w:rPr>
                  <w:rFonts w:ascii="Calibri" w:hAnsi="Calibri" w:cs="Calibri"/>
                  <w:color w:val="000000"/>
                  <w:sz w:val="22"/>
                  <w:szCs w:val="22"/>
                </w:rPr>
                <w:t>39.0</w:t>
              </w:r>
            </w:ins>
          </w:p>
        </w:tc>
      </w:tr>
      <w:tr w:rsidR="004875C9" w14:paraId="24479DA1" w14:textId="77777777" w:rsidTr="004875C9">
        <w:trPr>
          <w:ins w:id="957" w:author="Shimi Shilo (TRC)" w:date="2025-07-30T13:13:00Z"/>
        </w:trPr>
        <w:tc>
          <w:tcPr>
            <w:tcW w:w="911" w:type="dxa"/>
            <w:vAlign w:val="bottom"/>
          </w:tcPr>
          <w:p w14:paraId="28E58A99" w14:textId="77777777" w:rsidR="004875C9" w:rsidRDefault="004875C9" w:rsidP="00D945CB">
            <w:pPr>
              <w:autoSpaceDE w:val="0"/>
              <w:autoSpaceDN w:val="0"/>
              <w:adjustRightInd w:val="0"/>
              <w:jc w:val="center"/>
              <w:rPr>
                <w:ins w:id="958" w:author="Shimi Shilo (TRC)" w:date="2025-07-30T13:13:00Z"/>
                <w:rFonts w:eastAsia="Times New Roman"/>
                <w:color w:val="FF0000"/>
                <w:lang w:val="en-US" w:bidi="he-IL"/>
              </w:rPr>
            </w:pPr>
            <w:ins w:id="959" w:author="Shimi Shilo (TRC)" w:date="2025-07-30T13:13:00Z">
              <w:r>
                <w:rPr>
                  <w:rFonts w:ascii="Calibri" w:hAnsi="Calibri" w:cs="Calibri"/>
                  <w:color w:val="000000"/>
                  <w:sz w:val="22"/>
                  <w:szCs w:val="22"/>
                </w:rPr>
                <w:t>3</w:t>
              </w:r>
            </w:ins>
          </w:p>
        </w:tc>
        <w:tc>
          <w:tcPr>
            <w:tcW w:w="1217" w:type="dxa"/>
            <w:vMerge w:val="restart"/>
            <w:vAlign w:val="center"/>
          </w:tcPr>
          <w:p w14:paraId="0902DE8F" w14:textId="77777777" w:rsidR="004875C9" w:rsidRDefault="004875C9" w:rsidP="00D945CB">
            <w:pPr>
              <w:autoSpaceDE w:val="0"/>
              <w:autoSpaceDN w:val="0"/>
              <w:adjustRightInd w:val="0"/>
              <w:jc w:val="center"/>
              <w:rPr>
                <w:ins w:id="960" w:author="Shimi Shilo (TRC)" w:date="2025-07-30T13:13:00Z"/>
                <w:rFonts w:eastAsia="Times New Roman"/>
                <w:color w:val="FF0000"/>
                <w:lang w:val="en-US" w:bidi="he-IL"/>
              </w:rPr>
            </w:pPr>
            <w:ins w:id="961" w:author="Shimi Shilo (TRC)" w:date="2025-07-30T13:13:00Z">
              <w:r>
                <w:rPr>
                  <w:rFonts w:ascii="Calibri" w:hAnsi="Calibri" w:cs="Calibri"/>
                  <w:color w:val="000000"/>
                  <w:sz w:val="22"/>
                  <w:szCs w:val="22"/>
                </w:rPr>
                <w:t>16-QAM</w:t>
              </w:r>
            </w:ins>
          </w:p>
        </w:tc>
        <w:tc>
          <w:tcPr>
            <w:tcW w:w="888" w:type="dxa"/>
            <w:vAlign w:val="bottom"/>
          </w:tcPr>
          <w:p w14:paraId="4E20D8A8" w14:textId="77777777" w:rsidR="004875C9" w:rsidRDefault="004875C9" w:rsidP="00D945CB">
            <w:pPr>
              <w:autoSpaceDE w:val="0"/>
              <w:autoSpaceDN w:val="0"/>
              <w:adjustRightInd w:val="0"/>
              <w:jc w:val="center"/>
              <w:rPr>
                <w:ins w:id="962" w:author="Shimi Shilo (TRC)" w:date="2025-07-30T13:13:00Z"/>
                <w:rFonts w:eastAsia="Times New Roman"/>
                <w:color w:val="FF0000"/>
                <w:lang w:val="en-US" w:bidi="he-IL"/>
              </w:rPr>
            </w:pPr>
            <w:ins w:id="963" w:author="Shimi Shilo (TRC)" w:date="2025-07-30T13:13:00Z">
              <w:r>
                <w:rPr>
                  <w:rFonts w:ascii="Calibri" w:hAnsi="Calibri" w:cs="Calibri"/>
                  <w:color w:val="000000"/>
                  <w:sz w:val="22"/>
                  <w:szCs w:val="22"/>
                </w:rPr>
                <w:t xml:space="preserve"> 1/2</w:t>
              </w:r>
            </w:ins>
          </w:p>
        </w:tc>
        <w:tc>
          <w:tcPr>
            <w:tcW w:w="940" w:type="dxa"/>
            <w:vMerge w:val="restart"/>
            <w:vAlign w:val="center"/>
          </w:tcPr>
          <w:p w14:paraId="5D249486" w14:textId="77777777" w:rsidR="004875C9" w:rsidRDefault="004875C9" w:rsidP="004875C9">
            <w:pPr>
              <w:autoSpaceDE w:val="0"/>
              <w:autoSpaceDN w:val="0"/>
              <w:adjustRightInd w:val="0"/>
              <w:jc w:val="center"/>
              <w:rPr>
                <w:ins w:id="964" w:author="Shimi Shilo (TRC)" w:date="2025-07-30T13:13:00Z"/>
                <w:rFonts w:eastAsia="Times New Roman"/>
                <w:color w:val="FF0000"/>
                <w:lang w:val="en-US" w:bidi="he-IL"/>
              </w:rPr>
            </w:pPr>
            <w:ins w:id="965" w:author="Shimi Shilo (TRC)" w:date="2025-07-30T13:13:00Z">
              <w:r>
                <w:rPr>
                  <w:rFonts w:ascii="Calibri" w:hAnsi="Calibri" w:cs="Calibri"/>
                  <w:color w:val="000000"/>
                  <w:sz w:val="22"/>
                  <w:szCs w:val="22"/>
                </w:rPr>
                <w:t>4</w:t>
              </w:r>
            </w:ins>
          </w:p>
        </w:tc>
        <w:tc>
          <w:tcPr>
            <w:tcW w:w="908" w:type="dxa"/>
            <w:vMerge/>
            <w:vAlign w:val="bottom"/>
          </w:tcPr>
          <w:p w14:paraId="5F62BD4F" w14:textId="77777777" w:rsidR="004875C9" w:rsidRDefault="004875C9" w:rsidP="00D945CB">
            <w:pPr>
              <w:autoSpaceDE w:val="0"/>
              <w:autoSpaceDN w:val="0"/>
              <w:adjustRightInd w:val="0"/>
              <w:jc w:val="center"/>
              <w:rPr>
                <w:ins w:id="966" w:author="Shimi Shilo (TRC)" w:date="2025-07-30T13:13:00Z"/>
                <w:rFonts w:eastAsia="Times New Roman"/>
                <w:color w:val="FF0000"/>
                <w:lang w:val="en-US" w:bidi="he-IL"/>
              </w:rPr>
            </w:pPr>
          </w:p>
        </w:tc>
        <w:tc>
          <w:tcPr>
            <w:tcW w:w="926" w:type="dxa"/>
            <w:vAlign w:val="bottom"/>
          </w:tcPr>
          <w:p w14:paraId="6A05575D" w14:textId="77777777" w:rsidR="004875C9" w:rsidRDefault="004875C9" w:rsidP="00D945CB">
            <w:pPr>
              <w:autoSpaceDE w:val="0"/>
              <w:autoSpaceDN w:val="0"/>
              <w:adjustRightInd w:val="0"/>
              <w:jc w:val="center"/>
              <w:rPr>
                <w:ins w:id="967" w:author="Shimi Shilo (TRC)" w:date="2025-07-30T13:13:00Z"/>
                <w:rFonts w:eastAsia="Times New Roman"/>
                <w:color w:val="FF0000"/>
                <w:lang w:val="en-US" w:bidi="he-IL"/>
              </w:rPr>
            </w:pPr>
            <w:ins w:id="968" w:author="Shimi Shilo (TRC)" w:date="2025-07-30T13:13:00Z">
              <w:r>
                <w:rPr>
                  <w:rFonts w:ascii="Calibri" w:hAnsi="Calibri" w:cs="Calibri"/>
                  <w:color w:val="000000"/>
                  <w:sz w:val="22"/>
                  <w:szCs w:val="22"/>
                </w:rPr>
                <w:t>1664</w:t>
              </w:r>
            </w:ins>
          </w:p>
        </w:tc>
        <w:tc>
          <w:tcPr>
            <w:tcW w:w="896" w:type="dxa"/>
            <w:vAlign w:val="bottom"/>
          </w:tcPr>
          <w:p w14:paraId="69F5788E" w14:textId="77777777" w:rsidR="004875C9" w:rsidRDefault="004875C9" w:rsidP="00D945CB">
            <w:pPr>
              <w:autoSpaceDE w:val="0"/>
              <w:autoSpaceDN w:val="0"/>
              <w:adjustRightInd w:val="0"/>
              <w:jc w:val="center"/>
              <w:rPr>
                <w:ins w:id="969" w:author="Shimi Shilo (TRC)" w:date="2025-07-30T13:13:00Z"/>
                <w:rFonts w:eastAsia="Times New Roman"/>
                <w:color w:val="FF0000"/>
                <w:lang w:val="en-US" w:bidi="he-IL"/>
              </w:rPr>
            </w:pPr>
            <w:ins w:id="970" w:author="Shimi Shilo (TRC)" w:date="2025-07-30T13:13:00Z">
              <w:r>
                <w:rPr>
                  <w:rFonts w:ascii="Calibri" w:hAnsi="Calibri" w:cs="Calibri"/>
                  <w:color w:val="000000"/>
                  <w:sz w:val="22"/>
                  <w:szCs w:val="22"/>
                </w:rPr>
                <w:t>832</w:t>
              </w:r>
            </w:ins>
          </w:p>
        </w:tc>
        <w:tc>
          <w:tcPr>
            <w:tcW w:w="888" w:type="dxa"/>
            <w:vAlign w:val="bottom"/>
          </w:tcPr>
          <w:p w14:paraId="091EBD66" w14:textId="77777777" w:rsidR="004875C9" w:rsidRDefault="004875C9" w:rsidP="00D945CB">
            <w:pPr>
              <w:autoSpaceDE w:val="0"/>
              <w:autoSpaceDN w:val="0"/>
              <w:adjustRightInd w:val="0"/>
              <w:jc w:val="center"/>
              <w:rPr>
                <w:ins w:id="971" w:author="Shimi Shilo (TRC)" w:date="2025-07-30T13:13:00Z"/>
                <w:rFonts w:eastAsia="Times New Roman"/>
                <w:color w:val="FF0000"/>
                <w:lang w:val="en-US" w:bidi="he-IL"/>
              </w:rPr>
            </w:pPr>
            <w:ins w:id="972" w:author="Shimi Shilo (TRC)" w:date="2025-07-30T13:13:00Z">
              <w:r>
                <w:rPr>
                  <w:rFonts w:ascii="Calibri" w:hAnsi="Calibri" w:cs="Calibri"/>
                  <w:color w:val="000000"/>
                  <w:sz w:val="22"/>
                  <w:szCs w:val="22"/>
                </w:rPr>
                <w:t>61.2</w:t>
              </w:r>
            </w:ins>
          </w:p>
        </w:tc>
        <w:tc>
          <w:tcPr>
            <w:tcW w:w="888" w:type="dxa"/>
            <w:vAlign w:val="bottom"/>
          </w:tcPr>
          <w:p w14:paraId="7B54B569" w14:textId="77777777" w:rsidR="004875C9" w:rsidRDefault="004875C9" w:rsidP="00D945CB">
            <w:pPr>
              <w:autoSpaceDE w:val="0"/>
              <w:autoSpaceDN w:val="0"/>
              <w:adjustRightInd w:val="0"/>
              <w:jc w:val="center"/>
              <w:rPr>
                <w:ins w:id="973" w:author="Shimi Shilo (TRC)" w:date="2025-07-30T13:13:00Z"/>
                <w:rFonts w:eastAsia="Times New Roman"/>
                <w:color w:val="FF0000"/>
                <w:lang w:val="en-US" w:bidi="he-IL"/>
              </w:rPr>
            </w:pPr>
            <w:ins w:id="974" w:author="Shimi Shilo (TRC)" w:date="2025-07-30T13:13:00Z">
              <w:r>
                <w:rPr>
                  <w:rFonts w:ascii="Calibri" w:hAnsi="Calibri" w:cs="Calibri"/>
                  <w:color w:val="000000"/>
                  <w:sz w:val="22"/>
                  <w:szCs w:val="22"/>
                </w:rPr>
                <w:t>57.8</w:t>
              </w:r>
            </w:ins>
          </w:p>
        </w:tc>
        <w:tc>
          <w:tcPr>
            <w:tcW w:w="888" w:type="dxa"/>
            <w:vAlign w:val="bottom"/>
          </w:tcPr>
          <w:p w14:paraId="7BC088A8" w14:textId="77777777" w:rsidR="004875C9" w:rsidRDefault="004875C9" w:rsidP="00D945CB">
            <w:pPr>
              <w:autoSpaceDE w:val="0"/>
              <w:autoSpaceDN w:val="0"/>
              <w:adjustRightInd w:val="0"/>
              <w:jc w:val="center"/>
              <w:rPr>
                <w:ins w:id="975" w:author="Shimi Shilo (TRC)" w:date="2025-07-30T13:13:00Z"/>
                <w:rFonts w:eastAsia="Times New Roman"/>
                <w:color w:val="FF0000"/>
                <w:lang w:val="en-US" w:bidi="he-IL"/>
              </w:rPr>
            </w:pPr>
            <w:ins w:id="976" w:author="Shimi Shilo (TRC)" w:date="2025-07-30T13:13:00Z">
              <w:r>
                <w:rPr>
                  <w:rFonts w:ascii="Calibri" w:hAnsi="Calibri" w:cs="Calibri"/>
                  <w:color w:val="000000"/>
                  <w:sz w:val="22"/>
                  <w:szCs w:val="22"/>
                </w:rPr>
                <w:t>52.0</w:t>
              </w:r>
            </w:ins>
          </w:p>
        </w:tc>
      </w:tr>
      <w:tr w:rsidR="004875C9" w14:paraId="41C41C60" w14:textId="77777777" w:rsidTr="004875C9">
        <w:trPr>
          <w:ins w:id="977" w:author="Shimi Shilo (TRC)" w:date="2025-07-30T13:13:00Z"/>
        </w:trPr>
        <w:tc>
          <w:tcPr>
            <w:tcW w:w="911" w:type="dxa"/>
            <w:vAlign w:val="bottom"/>
          </w:tcPr>
          <w:p w14:paraId="6A76E20F" w14:textId="77777777" w:rsidR="004875C9" w:rsidRDefault="004875C9" w:rsidP="00D945CB">
            <w:pPr>
              <w:autoSpaceDE w:val="0"/>
              <w:autoSpaceDN w:val="0"/>
              <w:adjustRightInd w:val="0"/>
              <w:jc w:val="center"/>
              <w:rPr>
                <w:ins w:id="978" w:author="Shimi Shilo (TRC)" w:date="2025-07-30T13:13:00Z"/>
                <w:rFonts w:eastAsia="Times New Roman"/>
                <w:color w:val="FF0000"/>
                <w:lang w:val="en-US" w:bidi="he-IL"/>
              </w:rPr>
            </w:pPr>
            <w:ins w:id="979" w:author="Shimi Shilo (TRC)" w:date="2025-07-30T13:13:00Z">
              <w:r>
                <w:rPr>
                  <w:rFonts w:ascii="Calibri" w:hAnsi="Calibri" w:cs="Calibri"/>
                  <w:color w:val="000000"/>
                  <w:sz w:val="22"/>
                  <w:szCs w:val="22"/>
                </w:rPr>
                <w:t>4</w:t>
              </w:r>
            </w:ins>
          </w:p>
        </w:tc>
        <w:tc>
          <w:tcPr>
            <w:tcW w:w="1217" w:type="dxa"/>
            <w:vMerge/>
            <w:vAlign w:val="center"/>
          </w:tcPr>
          <w:p w14:paraId="6DCB389B" w14:textId="77777777" w:rsidR="004875C9" w:rsidRDefault="004875C9" w:rsidP="00D945CB">
            <w:pPr>
              <w:autoSpaceDE w:val="0"/>
              <w:autoSpaceDN w:val="0"/>
              <w:adjustRightInd w:val="0"/>
              <w:jc w:val="center"/>
              <w:rPr>
                <w:ins w:id="980" w:author="Shimi Shilo (TRC)" w:date="2025-07-30T13:13:00Z"/>
                <w:rFonts w:eastAsia="Times New Roman"/>
                <w:color w:val="FF0000"/>
                <w:lang w:val="en-US" w:bidi="he-IL"/>
              </w:rPr>
            </w:pPr>
          </w:p>
        </w:tc>
        <w:tc>
          <w:tcPr>
            <w:tcW w:w="888" w:type="dxa"/>
            <w:vAlign w:val="bottom"/>
          </w:tcPr>
          <w:p w14:paraId="28478660" w14:textId="77777777" w:rsidR="004875C9" w:rsidRDefault="004875C9" w:rsidP="00D945CB">
            <w:pPr>
              <w:autoSpaceDE w:val="0"/>
              <w:autoSpaceDN w:val="0"/>
              <w:adjustRightInd w:val="0"/>
              <w:jc w:val="center"/>
              <w:rPr>
                <w:ins w:id="981" w:author="Shimi Shilo (TRC)" w:date="2025-07-30T13:13:00Z"/>
                <w:rFonts w:eastAsia="Times New Roman"/>
                <w:color w:val="FF0000"/>
                <w:lang w:val="en-US" w:bidi="he-IL"/>
              </w:rPr>
            </w:pPr>
            <w:ins w:id="982" w:author="Shimi Shilo (TRC)" w:date="2025-07-30T13:13:00Z">
              <w:r>
                <w:rPr>
                  <w:rFonts w:ascii="Calibri" w:hAnsi="Calibri" w:cs="Calibri"/>
                  <w:color w:val="000000"/>
                  <w:sz w:val="22"/>
                  <w:szCs w:val="22"/>
                </w:rPr>
                <w:t xml:space="preserve"> 3/4</w:t>
              </w:r>
            </w:ins>
          </w:p>
        </w:tc>
        <w:tc>
          <w:tcPr>
            <w:tcW w:w="940" w:type="dxa"/>
            <w:vMerge/>
            <w:vAlign w:val="center"/>
          </w:tcPr>
          <w:p w14:paraId="5AFAD249" w14:textId="45749C1B" w:rsidR="004875C9" w:rsidRDefault="004875C9" w:rsidP="004875C9">
            <w:pPr>
              <w:autoSpaceDE w:val="0"/>
              <w:autoSpaceDN w:val="0"/>
              <w:adjustRightInd w:val="0"/>
              <w:jc w:val="center"/>
              <w:rPr>
                <w:ins w:id="983" w:author="Shimi Shilo (TRC)" w:date="2025-07-30T13:13:00Z"/>
                <w:rFonts w:eastAsia="Times New Roman"/>
                <w:color w:val="FF0000"/>
                <w:lang w:val="en-US" w:bidi="he-IL"/>
              </w:rPr>
              <w:pPrChange w:id="984" w:author="Shimi Shilo (TRC)" w:date="2025-07-30T13:29:00Z">
                <w:pPr>
                  <w:autoSpaceDE w:val="0"/>
                  <w:autoSpaceDN w:val="0"/>
                  <w:adjustRightInd w:val="0"/>
                  <w:jc w:val="center"/>
                </w:pPr>
              </w:pPrChange>
            </w:pPr>
          </w:p>
        </w:tc>
        <w:tc>
          <w:tcPr>
            <w:tcW w:w="908" w:type="dxa"/>
            <w:vMerge/>
            <w:vAlign w:val="bottom"/>
          </w:tcPr>
          <w:p w14:paraId="63622A50" w14:textId="77777777" w:rsidR="004875C9" w:rsidRDefault="004875C9" w:rsidP="00D945CB">
            <w:pPr>
              <w:autoSpaceDE w:val="0"/>
              <w:autoSpaceDN w:val="0"/>
              <w:adjustRightInd w:val="0"/>
              <w:jc w:val="center"/>
              <w:rPr>
                <w:ins w:id="985" w:author="Shimi Shilo (TRC)" w:date="2025-07-30T13:13:00Z"/>
                <w:rFonts w:eastAsia="Times New Roman"/>
                <w:color w:val="FF0000"/>
                <w:lang w:val="en-US" w:bidi="he-IL"/>
              </w:rPr>
            </w:pPr>
          </w:p>
        </w:tc>
        <w:tc>
          <w:tcPr>
            <w:tcW w:w="926" w:type="dxa"/>
            <w:vAlign w:val="bottom"/>
          </w:tcPr>
          <w:p w14:paraId="47FE1933" w14:textId="77777777" w:rsidR="004875C9" w:rsidRDefault="004875C9" w:rsidP="00D945CB">
            <w:pPr>
              <w:autoSpaceDE w:val="0"/>
              <w:autoSpaceDN w:val="0"/>
              <w:adjustRightInd w:val="0"/>
              <w:jc w:val="center"/>
              <w:rPr>
                <w:ins w:id="986" w:author="Shimi Shilo (TRC)" w:date="2025-07-30T13:13:00Z"/>
                <w:rFonts w:eastAsia="Times New Roman"/>
                <w:color w:val="FF0000"/>
                <w:lang w:val="en-US" w:bidi="he-IL"/>
              </w:rPr>
            </w:pPr>
            <w:ins w:id="987" w:author="Shimi Shilo (TRC)" w:date="2025-07-30T13:13:00Z">
              <w:r>
                <w:rPr>
                  <w:rFonts w:ascii="Calibri" w:hAnsi="Calibri" w:cs="Calibri"/>
                  <w:color w:val="000000"/>
                  <w:sz w:val="22"/>
                  <w:szCs w:val="22"/>
                </w:rPr>
                <w:t>1664</w:t>
              </w:r>
            </w:ins>
          </w:p>
        </w:tc>
        <w:tc>
          <w:tcPr>
            <w:tcW w:w="896" w:type="dxa"/>
            <w:vAlign w:val="bottom"/>
          </w:tcPr>
          <w:p w14:paraId="7A19A712" w14:textId="77777777" w:rsidR="004875C9" w:rsidRDefault="004875C9" w:rsidP="00D945CB">
            <w:pPr>
              <w:autoSpaceDE w:val="0"/>
              <w:autoSpaceDN w:val="0"/>
              <w:adjustRightInd w:val="0"/>
              <w:jc w:val="center"/>
              <w:rPr>
                <w:ins w:id="988" w:author="Shimi Shilo (TRC)" w:date="2025-07-30T13:13:00Z"/>
                <w:rFonts w:eastAsia="Times New Roman"/>
                <w:color w:val="FF0000"/>
                <w:lang w:val="en-US" w:bidi="he-IL"/>
              </w:rPr>
            </w:pPr>
            <w:ins w:id="989" w:author="Shimi Shilo (TRC)" w:date="2025-07-30T13:13:00Z">
              <w:r>
                <w:rPr>
                  <w:rFonts w:ascii="Calibri" w:hAnsi="Calibri" w:cs="Calibri"/>
                  <w:color w:val="000000"/>
                  <w:sz w:val="22"/>
                  <w:szCs w:val="22"/>
                </w:rPr>
                <w:t>1248</w:t>
              </w:r>
            </w:ins>
          </w:p>
        </w:tc>
        <w:tc>
          <w:tcPr>
            <w:tcW w:w="888" w:type="dxa"/>
            <w:vAlign w:val="bottom"/>
          </w:tcPr>
          <w:p w14:paraId="452B4CCF" w14:textId="77777777" w:rsidR="004875C9" w:rsidRDefault="004875C9" w:rsidP="00D945CB">
            <w:pPr>
              <w:autoSpaceDE w:val="0"/>
              <w:autoSpaceDN w:val="0"/>
              <w:adjustRightInd w:val="0"/>
              <w:jc w:val="center"/>
              <w:rPr>
                <w:ins w:id="990" w:author="Shimi Shilo (TRC)" w:date="2025-07-30T13:13:00Z"/>
                <w:rFonts w:eastAsia="Times New Roman"/>
                <w:color w:val="FF0000"/>
                <w:lang w:val="en-US" w:bidi="he-IL"/>
              </w:rPr>
            </w:pPr>
            <w:ins w:id="991" w:author="Shimi Shilo (TRC)" w:date="2025-07-30T13:13:00Z">
              <w:r>
                <w:rPr>
                  <w:rFonts w:ascii="Calibri" w:hAnsi="Calibri" w:cs="Calibri"/>
                  <w:color w:val="000000"/>
                  <w:sz w:val="22"/>
                  <w:szCs w:val="22"/>
                </w:rPr>
                <w:t>91.8</w:t>
              </w:r>
            </w:ins>
          </w:p>
        </w:tc>
        <w:tc>
          <w:tcPr>
            <w:tcW w:w="888" w:type="dxa"/>
            <w:vAlign w:val="bottom"/>
          </w:tcPr>
          <w:p w14:paraId="292E7100" w14:textId="77777777" w:rsidR="004875C9" w:rsidRDefault="004875C9" w:rsidP="00D945CB">
            <w:pPr>
              <w:autoSpaceDE w:val="0"/>
              <w:autoSpaceDN w:val="0"/>
              <w:adjustRightInd w:val="0"/>
              <w:jc w:val="center"/>
              <w:rPr>
                <w:ins w:id="992" w:author="Shimi Shilo (TRC)" w:date="2025-07-30T13:13:00Z"/>
                <w:rFonts w:eastAsia="Times New Roman"/>
                <w:color w:val="FF0000"/>
                <w:lang w:val="en-US" w:bidi="he-IL"/>
              </w:rPr>
            </w:pPr>
            <w:ins w:id="993" w:author="Shimi Shilo (TRC)" w:date="2025-07-30T13:13:00Z">
              <w:r>
                <w:rPr>
                  <w:rFonts w:ascii="Calibri" w:hAnsi="Calibri" w:cs="Calibri"/>
                  <w:color w:val="000000"/>
                  <w:sz w:val="22"/>
                  <w:szCs w:val="22"/>
                </w:rPr>
                <w:t>86.7</w:t>
              </w:r>
            </w:ins>
          </w:p>
        </w:tc>
        <w:tc>
          <w:tcPr>
            <w:tcW w:w="888" w:type="dxa"/>
            <w:vAlign w:val="bottom"/>
          </w:tcPr>
          <w:p w14:paraId="75B1D1A2" w14:textId="77777777" w:rsidR="004875C9" w:rsidRDefault="004875C9" w:rsidP="00D945CB">
            <w:pPr>
              <w:autoSpaceDE w:val="0"/>
              <w:autoSpaceDN w:val="0"/>
              <w:adjustRightInd w:val="0"/>
              <w:jc w:val="center"/>
              <w:rPr>
                <w:ins w:id="994" w:author="Shimi Shilo (TRC)" w:date="2025-07-30T13:13:00Z"/>
                <w:rFonts w:eastAsia="Times New Roman"/>
                <w:color w:val="FF0000"/>
                <w:lang w:val="en-US" w:bidi="he-IL"/>
              </w:rPr>
            </w:pPr>
            <w:ins w:id="995" w:author="Shimi Shilo (TRC)" w:date="2025-07-30T13:13:00Z">
              <w:r>
                <w:rPr>
                  <w:rFonts w:ascii="Calibri" w:hAnsi="Calibri" w:cs="Calibri"/>
                  <w:color w:val="000000"/>
                  <w:sz w:val="22"/>
                  <w:szCs w:val="22"/>
                </w:rPr>
                <w:t>78.0</w:t>
              </w:r>
            </w:ins>
          </w:p>
        </w:tc>
      </w:tr>
      <w:tr w:rsidR="004875C9" w14:paraId="67E99666" w14:textId="77777777" w:rsidTr="004875C9">
        <w:trPr>
          <w:ins w:id="996" w:author="Shimi Shilo (TRC)" w:date="2025-07-30T13:13:00Z"/>
        </w:trPr>
        <w:tc>
          <w:tcPr>
            <w:tcW w:w="911" w:type="dxa"/>
            <w:vAlign w:val="bottom"/>
          </w:tcPr>
          <w:p w14:paraId="1B8177B4" w14:textId="77777777" w:rsidR="004875C9" w:rsidRDefault="004875C9" w:rsidP="00D945CB">
            <w:pPr>
              <w:autoSpaceDE w:val="0"/>
              <w:autoSpaceDN w:val="0"/>
              <w:adjustRightInd w:val="0"/>
              <w:jc w:val="center"/>
              <w:rPr>
                <w:ins w:id="997" w:author="Shimi Shilo (TRC)" w:date="2025-07-30T13:13:00Z"/>
                <w:rFonts w:eastAsia="Times New Roman"/>
                <w:color w:val="FF0000"/>
                <w:lang w:val="en-US" w:bidi="he-IL"/>
              </w:rPr>
            </w:pPr>
            <w:ins w:id="998" w:author="Shimi Shilo (TRC)" w:date="2025-07-30T13:13:00Z">
              <w:r>
                <w:rPr>
                  <w:rFonts w:ascii="Calibri" w:hAnsi="Calibri" w:cs="Calibri"/>
                  <w:color w:val="000000"/>
                  <w:sz w:val="22"/>
                  <w:szCs w:val="22"/>
                </w:rPr>
                <w:t>5</w:t>
              </w:r>
            </w:ins>
          </w:p>
        </w:tc>
        <w:tc>
          <w:tcPr>
            <w:tcW w:w="1217" w:type="dxa"/>
            <w:vMerge w:val="restart"/>
            <w:vAlign w:val="center"/>
          </w:tcPr>
          <w:p w14:paraId="50D9EC49" w14:textId="77777777" w:rsidR="004875C9" w:rsidRDefault="004875C9" w:rsidP="00D945CB">
            <w:pPr>
              <w:autoSpaceDE w:val="0"/>
              <w:autoSpaceDN w:val="0"/>
              <w:adjustRightInd w:val="0"/>
              <w:jc w:val="center"/>
              <w:rPr>
                <w:ins w:id="999" w:author="Shimi Shilo (TRC)" w:date="2025-07-30T13:13:00Z"/>
                <w:rFonts w:eastAsia="Times New Roman"/>
                <w:color w:val="FF0000"/>
                <w:lang w:val="en-US" w:bidi="he-IL"/>
              </w:rPr>
            </w:pPr>
            <w:ins w:id="1000" w:author="Shimi Shilo (TRC)" w:date="2025-07-30T13:13:00Z">
              <w:r>
                <w:rPr>
                  <w:rFonts w:ascii="Calibri" w:hAnsi="Calibri" w:cs="Calibri"/>
                  <w:color w:val="000000"/>
                  <w:sz w:val="22"/>
                  <w:szCs w:val="22"/>
                </w:rPr>
                <w:t>64-QAM</w:t>
              </w:r>
            </w:ins>
          </w:p>
        </w:tc>
        <w:tc>
          <w:tcPr>
            <w:tcW w:w="888" w:type="dxa"/>
            <w:vAlign w:val="bottom"/>
          </w:tcPr>
          <w:p w14:paraId="534A99B0" w14:textId="77777777" w:rsidR="004875C9" w:rsidRDefault="004875C9" w:rsidP="00D945CB">
            <w:pPr>
              <w:autoSpaceDE w:val="0"/>
              <w:autoSpaceDN w:val="0"/>
              <w:adjustRightInd w:val="0"/>
              <w:jc w:val="center"/>
              <w:rPr>
                <w:ins w:id="1001" w:author="Shimi Shilo (TRC)" w:date="2025-07-30T13:13:00Z"/>
                <w:rFonts w:eastAsia="Times New Roman"/>
                <w:color w:val="FF0000"/>
                <w:lang w:val="en-US" w:bidi="he-IL"/>
              </w:rPr>
            </w:pPr>
            <w:ins w:id="1002" w:author="Shimi Shilo (TRC)" w:date="2025-07-30T13:13:00Z">
              <w:r>
                <w:rPr>
                  <w:rFonts w:ascii="Calibri" w:hAnsi="Calibri" w:cs="Calibri"/>
                  <w:color w:val="000000"/>
                  <w:sz w:val="22"/>
                  <w:szCs w:val="22"/>
                </w:rPr>
                <w:t xml:space="preserve"> 2/3</w:t>
              </w:r>
            </w:ins>
          </w:p>
        </w:tc>
        <w:tc>
          <w:tcPr>
            <w:tcW w:w="940" w:type="dxa"/>
            <w:vMerge w:val="restart"/>
            <w:vAlign w:val="center"/>
          </w:tcPr>
          <w:p w14:paraId="6FF6E7BA" w14:textId="77777777" w:rsidR="004875C9" w:rsidRDefault="004875C9" w:rsidP="004875C9">
            <w:pPr>
              <w:autoSpaceDE w:val="0"/>
              <w:autoSpaceDN w:val="0"/>
              <w:adjustRightInd w:val="0"/>
              <w:jc w:val="center"/>
              <w:rPr>
                <w:ins w:id="1003" w:author="Shimi Shilo (TRC)" w:date="2025-07-30T13:13:00Z"/>
                <w:rFonts w:eastAsia="Times New Roman"/>
                <w:color w:val="FF0000"/>
                <w:lang w:val="en-US" w:bidi="he-IL"/>
              </w:rPr>
            </w:pPr>
            <w:ins w:id="1004" w:author="Shimi Shilo (TRC)" w:date="2025-07-30T13:13:00Z">
              <w:r>
                <w:rPr>
                  <w:rFonts w:ascii="Calibri" w:hAnsi="Calibri" w:cs="Calibri"/>
                  <w:color w:val="000000"/>
                  <w:sz w:val="22"/>
                  <w:szCs w:val="22"/>
                </w:rPr>
                <w:t>6</w:t>
              </w:r>
            </w:ins>
          </w:p>
        </w:tc>
        <w:tc>
          <w:tcPr>
            <w:tcW w:w="908" w:type="dxa"/>
            <w:vMerge/>
            <w:vAlign w:val="bottom"/>
          </w:tcPr>
          <w:p w14:paraId="6E24AEE6" w14:textId="77777777" w:rsidR="004875C9" w:rsidRDefault="004875C9" w:rsidP="00D945CB">
            <w:pPr>
              <w:autoSpaceDE w:val="0"/>
              <w:autoSpaceDN w:val="0"/>
              <w:adjustRightInd w:val="0"/>
              <w:jc w:val="center"/>
              <w:rPr>
                <w:ins w:id="1005" w:author="Shimi Shilo (TRC)" w:date="2025-07-30T13:13:00Z"/>
                <w:rFonts w:eastAsia="Times New Roman"/>
                <w:color w:val="FF0000"/>
                <w:lang w:val="en-US" w:bidi="he-IL"/>
              </w:rPr>
            </w:pPr>
          </w:p>
        </w:tc>
        <w:tc>
          <w:tcPr>
            <w:tcW w:w="926" w:type="dxa"/>
            <w:vAlign w:val="bottom"/>
          </w:tcPr>
          <w:p w14:paraId="10568FCA" w14:textId="77777777" w:rsidR="004875C9" w:rsidRDefault="004875C9" w:rsidP="00D945CB">
            <w:pPr>
              <w:autoSpaceDE w:val="0"/>
              <w:autoSpaceDN w:val="0"/>
              <w:adjustRightInd w:val="0"/>
              <w:jc w:val="center"/>
              <w:rPr>
                <w:ins w:id="1006" w:author="Shimi Shilo (TRC)" w:date="2025-07-30T13:13:00Z"/>
                <w:rFonts w:eastAsia="Times New Roman"/>
                <w:color w:val="FF0000"/>
                <w:lang w:val="en-US" w:bidi="he-IL"/>
              </w:rPr>
            </w:pPr>
            <w:ins w:id="1007" w:author="Shimi Shilo (TRC)" w:date="2025-07-30T13:13:00Z">
              <w:r>
                <w:rPr>
                  <w:rFonts w:ascii="Calibri" w:hAnsi="Calibri" w:cs="Calibri"/>
                  <w:color w:val="000000"/>
                  <w:sz w:val="22"/>
                  <w:szCs w:val="22"/>
                </w:rPr>
                <w:t>2496</w:t>
              </w:r>
            </w:ins>
          </w:p>
        </w:tc>
        <w:tc>
          <w:tcPr>
            <w:tcW w:w="896" w:type="dxa"/>
            <w:vAlign w:val="bottom"/>
          </w:tcPr>
          <w:p w14:paraId="63D6F0F4" w14:textId="77777777" w:rsidR="004875C9" w:rsidRDefault="004875C9" w:rsidP="00D945CB">
            <w:pPr>
              <w:autoSpaceDE w:val="0"/>
              <w:autoSpaceDN w:val="0"/>
              <w:adjustRightInd w:val="0"/>
              <w:jc w:val="center"/>
              <w:rPr>
                <w:ins w:id="1008" w:author="Shimi Shilo (TRC)" w:date="2025-07-30T13:13:00Z"/>
                <w:rFonts w:eastAsia="Times New Roman"/>
                <w:color w:val="FF0000"/>
                <w:lang w:val="en-US" w:bidi="he-IL"/>
              </w:rPr>
            </w:pPr>
            <w:ins w:id="1009" w:author="Shimi Shilo (TRC)" w:date="2025-07-30T13:13:00Z">
              <w:r>
                <w:rPr>
                  <w:rFonts w:ascii="Calibri" w:hAnsi="Calibri" w:cs="Calibri"/>
                  <w:color w:val="000000"/>
                  <w:sz w:val="22"/>
                  <w:szCs w:val="22"/>
                </w:rPr>
                <w:t>1664</w:t>
              </w:r>
            </w:ins>
          </w:p>
        </w:tc>
        <w:tc>
          <w:tcPr>
            <w:tcW w:w="888" w:type="dxa"/>
            <w:vAlign w:val="bottom"/>
          </w:tcPr>
          <w:p w14:paraId="47E69FCD" w14:textId="77777777" w:rsidR="004875C9" w:rsidRDefault="004875C9" w:rsidP="00D945CB">
            <w:pPr>
              <w:autoSpaceDE w:val="0"/>
              <w:autoSpaceDN w:val="0"/>
              <w:adjustRightInd w:val="0"/>
              <w:jc w:val="center"/>
              <w:rPr>
                <w:ins w:id="1010" w:author="Shimi Shilo (TRC)" w:date="2025-07-30T13:13:00Z"/>
                <w:rFonts w:eastAsia="Times New Roman"/>
                <w:color w:val="FF0000"/>
                <w:lang w:val="en-US" w:bidi="he-IL"/>
              </w:rPr>
            </w:pPr>
            <w:ins w:id="1011" w:author="Shimi Shilo (TRC)" w:date="2025-07-30T13:13:00Z">
              <w:r>
                <w:rPr>
                  <w:rFonts w:ascii="Calibri" w:hAnsi="Calibri" w:cs="Calibri"/>
                  <w:color w:val="000000"/>
                  <w:sz w:val="22"/>
                  <w:szCs w:val="22"/>
                </w:rPr>
                <w:t>122.4</w:t>
              </w:r>
            </w:ins>
          </w:p>
        </w:tc>
        <w:tc>
          <w:tcPr>
            <w:tcW w:w="888" w:type="dxa"/>
            <w:vAlign w:val="bottom"/>
          </w:tcPr>
          <w:p w14:paraId="758D492C" w14:textId="77777777" w:rsidR="004875C9" w:rsidRDefault="004875C9" w:rsidP="00D945CB">
            <w:pPr>
              <w:autoSpaceDE w:val="0"/>
              <w:autoSpaceDN w:val="0"/>
              <w:adjustRightInd w:val="0"/>
              <w:jc w:val="center"/>
              <w:rPr>
                <w:ins w:id="1012" w:author="Shimi Shilo (TRC)" w:date="2025-07-30T13:13:00Z"/>
                <w:rFonts w:eastAsia="Times New Roman"/>
                <w:color w:val="FF0000"/>
                <w:lang w:val="en-US" w:bidi="he-IL"/>
              </w:rPr>
            </w:pPr>
            <w:ins w:id="1013" w:author="Shimi Shilo (TRC)" w:date="2025-07-30T13:13:00Z">
              <w:r>
                <w:rPr>
                  <w:rFonts w:ascii="Calibri" w:hAnsi="Calibri" w:cs="Calibri"/>
                  <w:color w:val="000000"/>
                  <w:sz w:val="22"/>
                  <w:szCs w:val="22"/>
                </w:rPr>
                <w:t>115.6</w:t>
              </w:r>
            </w:ins>
          </w:p>
        </w:tc>
        <w:tc>
          <w:tcPr>
            <w:tcW w:w="888" w:type="dxa"/>
            <w:vAlign w:val="bottom"/>
          </w:tcPr>
          <w:p w14:paraId="483D04AF" w14:textId="77777777" w:rsidR="004875C9" w:rsidRDefault="004875C9" w:rsidP="00D945CB">
            <w:pPr>
              <w:autoSpaceDE w:val="0"/>
              <w:autoSpaceDN w:val="0"/>
              <w:adjustRightInd w:val="0"/>
              <w:jc w:val="center"/>
              <w:rPr>
                <w:ins w:id="1014" w:author="Shimi Shilo (TRC)" w:date="2025-07-30T13:13:00Z"/>
                <w:rFonts w:eastAsia="Times New Roman"/>
                <w:color w:val="FF0000"/>
                <w:lang w:val="en-US" w:bidi="he-IL"/>
              </w:rPr>
            </w:pPr>
            <w:ins w:id="1015" w:author="Shimi Shilo (TRC)" w:date="2025-07-30T13:13:00Z">
              <w:r>
                <w:rPr>
                  <w:rFonts w:ascii="Calibri" w:hAnsi="Calibri" w:cs="Calibri"/>
                  <w:color w:val="000000"/>
                  <w:sz w:val="22"/>
                  <w:szCs w:val="22"/>
                </w:rPr>
                <w:t>104.0</w:t>
              </w:r>
            </w:ins>
          </w:p>
        </w:tc>
      </w:tr>
      <w:tr w:rsidR="004875C9" w14:paraId="2CB3EB48" w14:textId="77777777" w:rsidTr="004875C9">
        <w:trPr>
          <w:ins w:id="1016" w:author="Shimi Shilo (TRC)" w:date="2025-07-30T13:13:00Z"/>
        </w:trPr>
        <w:tc>
          <w:tcPr>
            <w:tcW w:w="911" w:type="dxa"/>
            <w:vAlign w:val="bottom"/>
          </w:tcPr>
          <w:p w14:paraId="073BA551" w14:textId="77777777" w:rsidR="004875C9" w:rsidRDefault="004875C9" w:rsidP="00D945CB">
            <w:pPr>
              <w:autoSpaceDE w:val="0"/>
              <w:autoSpaceDN w:val="0"/>
              <w:adjustRightInd w:val="0"/>
              <w:jc w:val="center"/>
              <w:rPr>
                <w:ins w:id="1017" w:author="Shimi Shilo (TRC)" w:date="2025-07-30T13:13:00Z"/>
                <w:rFonts w:eastAsia="Times New Roman"/>
                <w:color w:val="FF0000"/>
                <w:lang w:val="en-US" w:bidi="he-IL"/>
              </w:rPr>
            </w:pPr>
            <w:ins w:id="1018" w:author="Shimi Shilo (TRC)" w:date="2025-07-30T13:13:00Z">
              <w:r>
                <w:rPr>
                  <w:rFonts w:ascii="Calibri" w:hAnsi="Calibri" w:cs="Calibri"/>
                  <w:color w:val="000000"/>
                  <w:sz w:val="22"/>
                  <w:szCs w:val="22"/>
                </w:rPr>
                <w:t>6</w:t>
              </w:r>
            </w:ins>
          </w:p>
        </w:tc>
        <w:tc>
          <w:tcPr>
            <w:tcW w:w="1217" w:type="dxa"/>
            <w:vMerge/>
            <w:vAlign w:val="center"/>
          </w:tcPr>
          <w:p w14:paraId="1641DB3C" w14:textId="77777777" w:rsidR="004875C9" w:rsidRDefault="004875C9" w:rsidP="00D945CB">
            <w:pPr>
              <w:autoSpaceDE w:val="0"/>
              <w:autoSpaceDN w:val="0"/>
              <w:adjustRightInd w:val="0"/>
              <w:jc w:val="center"/>
              <w:rPr>
                <w:ins w:id="1019" w:author="Shimi Shilo (TRC)" w:date="2025-07-30T13:13:00Z"/>
                <w:rFonts w:eastAsia="Times New Roman"/>
                <w:color w:val="FF0000"/>
                <w:lang w:val="en-US" w:bidi="he-IL"/>
              </w:rPr>
            </w:pPr>
          </w:p>
        </w:tc>
        <w:tc>
          <w:tcPr>
            <w:tcW w:w="888" w:type="dxa"/>
            <w:vAlign w:val="bottom"/>
          </w:tcPr>
          <w:p w14:paraId="77845938" w14:textId="77777777" w:rsidR="004875C9" w:rsidRDefault="004875C9" w:rsidP="00D945CB">
            <w:pPr>
              <w:autoSpaceDE w:val="0"/>
              <w:autoSpaceDN w:val="0"/>
              <w:adjustRightInd w:val="0"/>
              <w:jc w:val="center"/>
              <w:rPr>
                <w:ins w:id="1020" w:author="Shimi Shilo (TRC)" w:date="2025-07-30T13:13:00Z"/>
                <w:rFonts w:eastAsia="Times New Roman"/>
                <w:color w:val="FF0000"/>
                <w:lang w:val="en-US" w:bidi="he-IL"/>
              </w:rPr>
            </w:pPr>
            <w:ins w:id="1021" w:author="Shimi Shilo (TRC)" w:date="2025-07-30T13:13:00Z">
              <w:r>
                <w:rPr>
                  <w:rFonts w:ascii="Calibri" w:hAnsi="Calibri" w:cs="Calibri"/>
                  <w:color w:val="000000"/>
                  <w:sz w:val="22"/>
                  <w:szCs w:val="22"/>
                </w:rPr>
                <w:t xml:space="preserve"> 3/4</w:t>
              </w:r>
            </w:ins>
          </w:p>
        </w:tc>
        <w:tc>
          <w:tcPr>
            <w:tcW w:w="940" w:type="dxa"/>
            <w:vMerge/>
            <w:vAlign w:val="center"/>
          </w:tcPr>
          <w:p w14:paraId="2B5FC40A" w14:textId="46C43A7B" w:rsidR="004875C9" w:rsidRDefault="004875C9" w:rsidP="004875C9">
            <w:pPr>
              <w:autoSpaceDE w:val="0"/>
              <w:autoSpaceDN w:val="0"/>
              <w:adjustRightInd w:val="0"/>
              <w:jc w:val="center"/>
              <w:rPr>
                <w:ins w:id="1022" w:author="Shimi Shilo (TRC)" w:date="2025-07-30T13:13:00Z"/>
                <w:rFonts w:eastAsia="Times New Roman"/>
                <w:color w:val="FF0000"/>
                <w:lang w:val="en-US" w:bidi="he-IL"/>
              </w:rPr>
              <w:pPrChange w:id="1023" w:author="Shimi Shilo (TRC)" w:date="2025-07-30T13:29:00Z">
                <w:pPr>
                  <w:autoSpaceDE w:val="0"/>
                  <w:autoSpaceDN w:val="0"/>
                  <w:adjustRightInd w:val="0"/>
                  <w:jc w:val="center"/>
                </w:pPr>
              </w:pPrChange>
            </w:pPr>
          </w:p>
        </w:tc>
        <w:tc>
          <w:tcPr>
            <w:tcW w:w="908" w:type="dxa"/>
            <w:vMerge/>
            <w:vAlign w:val="bottom"/>
          </w:tcPr>
          <w:p w14:paraId="13F06F81" w14:textId="77777777" w:rsidR="004875C9" w:rsidRDefault="004875C9" w:rsidP="00D945CB">
            <w:pPr>
              <w:autoSpaceDE w:val="0"/>
              <w:autoSpaceDN w:val="0"/>
              <w:adjustRightInd w:val="0"/>
              <w:jc w:val="center"/>
              <w:rPr>
                <w:ins w:id="1024" w:author="Shimi Shilo (TRC)" w:date="2025-07-30T13:13:00Z"/>
                <w:rFonts w:eastAsia="Times New Roman"/>
                <w:color w:val="FF0000"/>
                <w:lang w:val="en-US" w:bidi="he-IL"/>
              </w:rPr>
            </w:pPr>
          </w:p>
        </w:tc>
        <w:tc>
          <w:tcPr>
            <w:tcW w:w="926" w:type="dxa"/>
            <w:vAlign w:val="bottom"/>
          </w:tcPr>
          <w:p w14:paraId="09F2605D" w14:textId="77777777" w:rsidR="004875C9" w:rsidRDefault="004875C9" w:rsidP="00D945CB">
            <w:pPr>
              <w:autoSpaceDE w:val="0"/>
              <w:autoSpaceDN w:val="0"/>
              <w:adjustRightInd w:val="0"/>
              <w:jc w:val="center"/>
              <w:rPr>
                <w:ins w:id="1025" w:author="Shimi Shilo (TRC)" w:date="2025-07-30T13:13:00Z"/>
                <w:rFonts w:eastAsia="Times New Roman"/>
                <w:color w:val="FF0000"/>
                <w:lang w:val="en-US" w:bidi="he-IL"/>
              </w:rPr>
            </w:pPr>
            <w:ins w:id="1026" w:author="Shimi Shilo (TRC)" w:date="2025-07-30T13:13:00Z">
              <w:r>
                <w:rPr>
                  <w:rFonts w:ascii="Calibri" w:hAnsi="Calibri" w:cs="Calibri"/>
                  <w:color w:val="000000"/>
                  <w:sz w:val="22"/>
                  <w:szCs w:val="22"/>
                </w:rPr>
                <w:t>2496</w:t>
              </w:r>
            </w:ins>
          </w:p>
        </w:tc>
        <w:tc>
          <w:tcPr>
            <w:tcW w:w="896" w:type="dxa"/>
            <w:vAlign w:val="bottom"/>
          </w:tcPr>
          <w:p w14:paraId="3267819D" w14:textId="77777777" w:rsidR="004875C9" w:rsidRDefault="004875C9" w:rsidP="00D945CB">
            <w:pPr>
              <w:autoSpaceDE w:val="0"/>
              <w:autoSpaceDN w:val="0"/>
              <w:adjustRightInd w:val="0"/>
              <w:jc w:val="center"/>
              <w:rPr>
                <w:ins w:id="1027" w:author="Shimi Shilo (TRC)" w:date="2025-07-30T13:13:00Z"/>
                <w:rFonts w:eastAsia="Times New Roman"/>
                <w:color w:val="FF0000"/>
                <w:lang w:val="en-US" w:bidi="he-IL"/>
              </w:rPr>
            </w:pPr>
            <w:ins w:id="1028" w:author="Shimi Shilo (TRC)" w:date="2025-07-30T13:13:00Z">
              <w:r>
                <w:rPr>
                  <w:rFonts w:ascii="Calibri" w:hAnsi="Calibri" w:cs="Calibri"/>
                  <w:color w:val="000000"/>
                  <w:sz w:val="22"/>
                  <w:szCs w:val="22"/>
                </w:rPr>
                <w:t>1872</w:t>
              </w:r>
            </w:ins>
          </w:p>
        </w:tc>
        <w:tc>
          <w:tcPr>
            <w:tcW w:w="888" w:type="dxa"/>
            <w:vAlign w:val="bottom"/>
          </w:tcPr>
          <w:p w14:paraId="47E435DB" w14:textId="77777777" w:rsidR="004875C9" w:rsidRDefault="004875C9" w:rsidP="00D945CB">
            <w:pPr>
              <w:autoSpaceDE w:val="0"/>
              <w:autoSpaceDN w:val="0"/>
              <w:adjustRightInd w:val="0"/>
              <w:jc w:val="center"/>
              <w:rPr>
                <w:ins w:id="1029" w:author="Shimi Shilo (TRC)" w:date="2025-07-30T13:13:00Z"/>
                <w:rFonts w:eastAsia="Times New Roman"/>
                <w:color w:val="FF0000"/>
                <w:lang w:val="en-US" w:bidi="he-IL"/>
              </w:rPr>
            </w:pPr>
            <w:ins w:id="1030" w:author="Shimi Shilo (TRC)" w:date="2025-07-30T13:13:00Z">
              <w:r>
                <w:rPr>
                  <w:rFonts w:ascii="Calibri" w:hAnsi="Calibri" w:cs="Calibri"/>
                  <w:color w:val="000000"/>
                  <w:sz w:val="22"/>
                  <w:szCs w:val="22"/>
                </w:rPr>
                <w:t>137.6</w:t>
              </w:r>
            </w:ins>
          </w:p>
        </w:tc>
        <w:tc>
          <w:tcPr>
            <w:tcW w:w="888" w:type="dxa"/>
            <w:vAlign w:val="bottom"/>
          </w:tcPr>
          <w:p w14:paraId="18F2F9E3" w14:textId="77777777" w:rsidR="004875C9" w:rsidRDefault="004875C9" w:rsidP="00D945CB">
            <w:pPr>
              <w:autoSpaceDE w:val="0"/>
              <w:autoSpaceDN w:val="0"/>
              <w:adjustRightInd w:val="0"/>
              <w:jc w:val="center"/>
              <w:rPr>
                <w:ins w:id="1031" w:author="Shimi Shilo (TRC)" w:date="2025-07-30T13:13:00Z"/>
                <w:rFonts w:eastAsia="Times New Roman"/>
                <w:color w:val="FF0000"/>
                <w:lang w:val="en-US" w:bidi="he-IL"/>
              </w:rPr>
            </w:pPr>
            <w:ins w:id="1032" w:author="Shimi Shilo (TRC)" w:date="2025-07-30T13:13:00Z">
              <w:r>
                <w:rPr>
                  <w:rFonts w:ascii="Calibri" w:hAnsi="Calibri" w:cs="Calibri"/>
                  <w:color w:val="000000"/>
                  <w:sz w:val="22"/>
                  <w:szCs w:val="22"/>
                </w:rPr>
                <w:t>130.0</w:t>
              </w:r>
            </w:ins>
          </w:p>
        </w:tc>
        <w:tc>
          <w:tcPr>
            <w:tcW w:w="888" w:type="dxa"/>
            <w:vAlign w:val="bottom"/>
          </w:tcPr>
          <w:p w14:paraId="3C693F73" w14:textId="77777777" w:rsidR="004875C9" w:rsidRDefault="004875C9" w:rsidP="00D945CB">
            <w:pPr>
              <w:autoSpaceDE w:val="0"/>
              <w:autoSpaceDN w:val="0"/>
              <w:adjustRightInd w:val="0"/>
              <w:jc w:val="center"/>
              <w:rPr>
                <w:ins w:id="1033" w:author="Shimi Shilo (TRC)" w:date="2025-07-30T13:13:00Z"/>
                <w:rFonts w:eastAsia="Times New Roman"/>
                <w:color w:val="FF0000"/>
                <w:lang w:val="en-US" w:bidi="he-IL"/>
              </w:rPr>
            </w:pPr>
            <w:ins w:id="1034" w:author="Shimi Shilo (TRC)" w:date="2025-07-30T13:13:00Z">
              <w:r>
                <w:rPr>
                  <w:rFonts w:ascii="Calibri" w:hAnsi="Calibri" w:cs="Calibri"/>
                  <w:color w:val="000000"/>
                  <w:sz w:val="22"/>
                  <w:szCs w:val="22"/>
                </w:rPr>
                <w:t>117.0</w:t>
              </w:r>
            </w:ins>
          </w:p>
        </w:tc>
      </w:tr>
      <w:tr w:rsidR="004875C9" w14:paraId="3F7AFB9B" w14:textId="77777777" w:rsidTr="004875C9">
        <w:trPr>
          <w:ins w:id="1035" w:author="Shimi Shilo (TRC)" w:date="2025-07-30T13:13:00Z"/>
        </w:trPr>
        <w:tc>
          <w:tcPr>
            <w:tcW w:w="911" w:type="dxa"/>
            <w:vAlign w:val="bottom"/>
          </w:tcPr>
          <w:p w14:paraId="0D55EE18" w14:textId="77777777" w:rsidR="004875C9" w:rsidRDefault="004875C9" w:rsidP="00D945CB">
            <w:pPr>
              <w:autoSpaceDE w:val="0"/>
              <w:autoSpaceDN w:val="0"/>
              <w:adjustRightInd w:val="0"/>
              <w:jc w:val="center"/>
              <w:rPr>
                <w:ins w:id="1036" w:author="Shimi Shilo (TRC)" w:date="2025-07-30T13:13:00Z"/>
                <w:rFonts w:eastAsia="Times New Roman"/>
                <w:color w:val="FF0000"/>
                <w:lang w:val="en-US" w:bidi="he-IL"/>
              </w:rPr>
            </w:pPr>
            <w:ins w:id="1037" w:author="Shimi Shilo (TRC)" w:date="2025-07-30T13:13:00Z">
              <w:r>
                <w:rPr>
                  <w:rFonts w:ascii="Calibri" w:hAnsi="Calibri" w:cs="Calibri"/>
                  <w:color w:val="000000"/>
                  <w:sz w:val="22"/>
                  <w:szCs w:val="22"/>
                </w:rPr>
                <w:t>7</w:t>
              </w:r>
            </w:ins>
          </w:p>
        </w:tc>
        <w:tc>
          <w:tcPr>
            <w:tcW w:w="1217" w:type="dxa"/>
            <w:vMerge/>
            <w:vAlign w:val="center"/>
          </w:tcPr>
          <w:p w14:paraId="349BC664" w14:textId="77777777" w:rsidR="004875C9" w:rsidRDefault="004875C9" w:rsidP="00D945CB">
            <w:pPr>
              <w:autoSpaceDE w:val="0"/>
              <w:autoSpaceDN w:val="0"/>
              <w:adjustRightInd w:val="0"/>
              <w:jc w:val="center"/>
              <w:rPr>
                <w:ins w:id="1038" w:author="Shimi Shilo (TRC)" w:date="2025-07-30T13:13:00Z"/>
                <w:rFonts w:eastAsia="Times New Roman"/>
                <w:color w:val="FF0000"/>
                <w:lang w:val="en-US" w:bidi="he-IL"/>
              </w:rPr>
            </w:pPr>
          </w:p>
        </w:tc>
        <w:tc>
          <w:tcPr>
            <w:tcW w:w="888" w:type="dxa"/>
            <w:vAlign w:val="bottom"/>
          </w:tcPr>
          <w:p w14:paraId="5716C298" w14:textId="77777777" w:rsidR="004875C9" w:rsidRDefault="004875C9" w:rsidP="00D945CB">
            <w:pPr>
              <w:autoSpaceDE w:val="0"/>
              <w:autoSpaceDN w:val="0"/>
              <w:adjustRightInd w:val="0"/>
              <w:jc w:val="center"/>
              <w:rPr>
                <w:ins w:id="1039" w:author="Shimi Shilo (TRC)" w:date="2025-07-30T13:13:00Z"/>
                <w:rFonts w:eastAsia="Times New Roman"/>
                <w:color w:val="FF0000"/>
                <w:lang w:val="en-US" w:bidi="he-IL"/>
              </w:rPr>
            </w:pPr>
            <w:ins w:id="1040" w:author="Shimi Shilo (TRC)" w:date="2025-07-30T13:13:00Z">
              <w:r>
                <w:rPr>
                  <w:rFonts w:ascii="Calibri" w:hAnsi="Calibri" w:cs="Calibri"/>
                  <w:color w:val="000000"/>
                  <w:sz w:val="22"/>
                  <w:szCs w:val="22"/>
                </w:rPr>
                <w:t xml:space="preserve"> 5/6</w:t>
              </w:r>
            </w:ins>
          </w:p>
        </w:tc>
        <w:tc>
          <w:tcPr>
            <w:tcW w:w="940" w:type="dxa"/>
            <w:vMerge/>
            <w:vAlign w:val="center"/>
          </w:tcPr>
          <w:p w14:paraId="1F341A03" w14:textId="71044E4E" w:rsidR="004875C9" w:rsidRDefault="004875C9" w:rsidP="004875C9">
            <w:pPr>
              <w:autoSpaceDE w:val="0"/>
              <w:autoSpaceDN w:val="0"/>
              <w:adjustRightInd w:val="0"/>
              <w:jc w:val="center"/>
              <w:rPr>
                <w:ins w:id="1041" w:author="Shimi Shilo (TRC)" w:date="2025-07-30T13:13:00Z"/>
                <w:rFonts w:eastAsia="Times New Roman"/>
                <w:color w:val="FF0000"/>
                <w:lang w:val="en-US" w:bidi="he-IL"/>
              </w:rPr>
              <w:pPrChange w:id="1042" w:author="Shimi Shilo (TRC)" w:date="2025-07-30T13:29:00Z">
                <w:pPr>
                  <w:autoSpaceDE w:val="0"/>
                  <w:autoSpaceDN w:val="0"/>
                  <w:adjustRightInd w:val="0"/>
                  <w:jc w:val="center"/>
                </w:pPr>
              </w:pPrChange>
            </w:pPr>
          </w:p>
        </w:tc>
        <w:tc>
          <w:tcPr>
            <w:tcW w:w="908" w:type="dxa"/>
            <w:vMerge/>
            <w:vAlign w:val="bottom"/>
          </w:tcPr>
          <w:p w14:paraId="2CD6A1EF" w14:textId="77777777" w:rsidR="004875C9" w:rsidRDefault="004875C9" w:rsidP="00D945CB">
            <w:pPr>
              <w:autoSpaceDE w:val="0"/>
              <w:autoSpaceDN w:val="0"/>
              <w:adjustRightInd w:val="0"/>
              <w:jc w:val="center"/>
              <w:rPr>
                <w:ins w:id="1043" w:author="Shimi Shilo (TRC)" w:date="2025-07-30T13:13:00Z"/>
                <w:rFonts w:eastAsia="Times New Roman"/>
                <w:color w:val="FF0000"/>
                <w:lang w:val="en-US" w:bidi="he-IL"/>
              </w:rPr>
            </w:pPr>
          </w:p>
        </w:tc>
        <w:tc>
          <w:tcPr>
            <w:tcW w:w="926" w:type="dxa"/>
            <w:vAlign w:val="bottom"/>
          </w:tcPr>
          <w:p w14:paraId="410F142F" w14:textId="77777777" w:rsidR="004875C9" w:rsidRDefault="004875C9" w:rsidP="00D945CB">
            <w:pPr>
              <w:autoSpaceDE w:val="0"/>
              <w:autoSpaceDN w:val="0"/>
              <w:adjustRightInd w:val="0"/>
              <w:jc w:val="center"/>
              <w:rPr>
                <w:ins w:id="1044" w:author="Shimi Shilo (TRC)" w:date="2025-07-30T13:13:00Z"/>
                <w:rFonts w:eastAsia="Times New Roman"/>
                <w:color w:val="FF0000"/>
                <w:lang w:val="en-US" w:bidi="he-IL"/>
              </w:rPr>
            </w:pPr>
            <w:ins w:id="1045" w:author="Shimi Shilo (TRC)" w:date="2025-07-30T13:13:00Z">
              <w:r>
                <w:rPr>
                  <w:rFonts w:ascii="Calibri" w:hAnsi="Calibri" w:cs="Calibri"/>
                  <w:color w:val="000000"/>
                  <w:sz w:val="22"/>
                  <w:szCs w:val="22"/>
                </w:rPr>
                <w:t>2496</w:t>
              </w:r>
            </w:ins>
          </w:p>
        </w:tc>
        <w:tc>
          <w:tcPr>
            <w:tcW w:w="896" w:type="dxa"/>
            <w:vAlign w:val="bottom"/>
          </w:tcPr>
          <w:p w14:paraId="7A86180D" w14:textId="77777777" w:rsidR="004875C9" w:rsidRDefault="004875C9" w:rsidP="00D945CB">
            <w:pPr>
              <w:autoSpaceDE w:val="0"/>
              <w:autoSpaceDN w:val="0"/>
              <w:adjustRightInd w:val="0"/>
              <w:jc w:val="center"/>
              <w:rPr>
                <w:ins w:id="1046" w:author="Shimi Shilo (TRC)" w:date="2025-07-30T13:13:00Z"/>
                <w:rFonts w:eastAsia="Times New Roman"/>
                <w:color w:val="FF0000"/>
                <w:lang w:val="en-US" w:bidi="he-IL"/>
              </w:rPr>
            </w:pPr>
            <w:ins w:id="1047" w:author="Shimi Shilo (TRC)" w:date="2025-07-30T13:13:00Z">
              <w:r>
                <w:rPr>
                  <w:rFonts w:ascii="Calibri" w:hAnsi="Calibri" w:cs="Calibri"/>
                  <w:color w:val="000000"/>
                  <w:sz w:val="22"/>
                  <w:szCs w:val="22"/>
                </w:rPr>
                <w:t>2080</w:t>
              </w:r>
            </w:ins>
          </w:p>
        </w:tc>
        <w:tc>
          <w:tcPr>
            <w:tcW w:w="888" w:type="dxa"/>
            <w:vAlign w:val="bottom"/>
          </w:tcPr>
          <w:p w14:paraId="0555A7C8" w14:textId="77777777" w:rsidR="004875C9" w:rsidRDefault="004875C9" w:rsidP="00D945CB">
            <w:pPr>
              <w:autoSpaceDE w:val="0"/>
              <w:autoSpaceDN w:val="0"/>
              <w:adjustRightInd w:val="0"/>
              <w:jc w:val="center"/>
              <w:rPr>
                <w:ins w:id="1048" w:author="Shimi Shilo (TRC)" w:date="2025-07-30T13:13:00Z"/>
                <w:rFonts w:eastAsia="Times New Roman"/>
                <w:color w:val="FF0000"/>
                <w:lang w:val="en-US" w:bidi="he-IL"/>
              </w:rPr>
            </w:pPr>
            <w:ins w:id="1049" w:author="Shimi Shilo (TRC)" w:date="2025-07-30T13:13:00Z">
              <w:r>
                <w:rPr>
                  <w:rFonts w:ascii="Calibri" w:hAnsi="Calibri" w:cs="Calibri"/>
                  <w:color w:val="000000"/>
                  <w:sz w:val="22"/>
                  <w:szCs w:val="22"/>
                </w:rPr>
                <w:t>152.9</w:t>
              </w:r>
            </w:ins>
          </w:p>
        </w:tc>
        <w:tc>
          <w:tcPr>
            <w:tcW w:w="888" w:type="dxa"/>
            <w:vAlign w:val="bottom"/>
          </w:tcPr>
          <w:p w14:paraId="42125D47" w14:textId="77777777" w:rsidR="004875C9" w:rsidRDefault="004875C9" w:rsidP="00D945CB">
            <w:pPr>
              <w:autoSpaceDE w:val="0"/>
              <w:autoSpaceDN w:val="0"/>
              <w:adjustRightInd w:val="0"/>
              <w:jc w:val="center"/>
              <w:rPr>
                <w:ins w:id="1050" w:author="Shimi Shilo (TRC)" w:date="2025-07-30T13:13:00Z"/>
                <w:rFonts w:eastAsia="Times New Roman"/>
                <w:color w:val="FF0000"/>
                <w:lang w:val="en-US" w:bidi="he-IL"/>
              </w:rPr>
            </w:pPr>
            <w:ins w:id="1051" w:author="Shimi Shilo (TRC)" w:date="2025-07-30T13:13:00Z">
              <w:r>
                <w:rPr>
                  <w:rFonts w:ascii="Calibri" w:hAnsi="Calibri" w:cs="Calibri"/>
                  <w:color w:val="000000"/>
                  <w:sz w:val="22"/>
                  <w:szCs w:val="22"/>
                </w:rPr>
                <w:t>144.4</w:t>
              </w:r>
            </w:ins>
          </w:p>
        </w:tc>
        <w:tc>
          <w:tcPr>
            <w:tcW w:w="888" w:type="dxa"/>
            <w:vAlign w:val="bottom"/>
          </w:tcPr>
          <w:p w14:paraId="55913A6B" w14:textId="77777777" w:rsidR="004875C9" w:rsidRDefault="004875C9" w:rsidP="00D945CB">
            <w:pPr>
              <w:autoSpaceDE w:val="0"/>
              <w:autoSpaceDN w:val="0"/>
              <w:adjustRightInd w:val="0"/>
              <w:jc w:val="center"/>
              <w:rPr>
                <w:ins w:id="1052" w:author="Shimi Shilo (TRC)" w:date="2025-07-30T13:13:00Z"/>
                <w:rFonts w:eastAsia="Times New Roman"/>
                <w:color w:val="FF0000"/>
                <w:lang w:val="en-US" w:bidi="he-IL"/>
              </w:rPr>
            </w:pPr>
            <w:ins w:id="1053" w:author="Shimi Shilo (TRC)" w:date="2025-07-30T13:13:00Z">
              <w:r>
                <w:rPr>
                  <w:rFonts w:ascii="Calibri" w:hAnsi="Calibri" w:cs="Calibri"/>
                  <w:color w:val="000000"/>
                  <w:sz w:val="22"/>
                  <w:szCs w:val="22"/>
                </w:rPr>
                <w:t>130.0</w:t>
              </w:r>
            </w:ins>
          </w:p>
        </w:tc>
      </w:tr>
      <w:tr w:rsidR="004875C9" w14:paraId="4319EAF0" w14:textId="77777777" w:rsidTr="004875C9">
        <w:trPr>
          <w:ins w:id="1054" w:author="Shimi Shilo (TRC)" w:date="2025-07-30T13:13:00Z"/>
        </w:trPr>
        <w:tc>
          <w:tcPr>
            <w:tcW w:w="911" w:type="dxa"/>
            <w:vAlign w:val="bottom"/>
          </w:tcPr>
          <w:p w14:paraId="6C132FE4" w14:textId="77777777" w:rsidR="004875C9" w:rsidRDefault="004875C9" w:rsidP="00D945CB">
            <w:pPr>
              <w:autoSpaceDE w:val="0"/>
              <w:autoSpaceDN w:val="0"/>
              <w:adjustRightInd w:val="0"/>
              <w:jc w:val="center"/>
              <w:rPr>
                <w:ins w:id="1055" w:author="Shimi Shilo (TRC)" w:date="2025-07-30T13:13:00Z"/>
                <w:rFonts w:eastAsia="Times New Roman"/>
                <w:color w:val="FF0000"/>
                <w:lang w:val="en-US" w:bidi="he-IL"/>
              </w:rPr>
            </w:pPr>
            <w:ins w:id="1056" w:author="Shimi Shilo (TRC)" w:date="2025-07-30T13:13:00Z">
              <w:r>
                <w:rPr>
                  <w:rFonts w:ascii="Calibri" w:hAnsi="Calibri" w:cs="Calibri"/>
                  <w:color w:val="000000"/>
                  <w:sz w:val="22"/>
                  <w:szCs w:val="22"/>
                </w:rPr>
                <w:t>8</w:t>
              </w:r>
            </w:ins>
          </w:p>
        </w:tc>
        <w:tc>
          <w:tcPr>
            <w:tcW w:w="1217" w:type="dxa"/>
            <w:vMerge w:val="restart"/>
            <w:vAlign w:val="center"/>
          </w:tcPr>
          <w:p w14:paraId="37211BB7" w14:textId="77777777" w:rsidR="004875C9" w:rsidRDefault="004875C9" w:rsidP="00D945CB">
            <w:pPr>
              <w:autoSpaceDE w:val="0"/>
              <w:autoSpaceDN w:val="0"/>
              <w:adjustRightInd w:val="0"/>
              <w:jc w:val="center"/>
              <w:rPr>
                <w:ins w:id="1057" w:author="Shimi Shilo (TRC)" w:date="2025-07-30T13:13:00Z"/>
                <w:rFonts w:eastAsia="Times New Roman"/>
                <w:color w:val="FF0000"/>
                <w:lang w:val="en-US" w:bidi="he-IL"/>
              </w:rPr>
            </w:pPr>
            <w:ins w:id="1058" w:author="Shimi Shilo (TRC)" w:date="2025-07-30T13:13:00Z">
              <w:r>
                <w:rPr>
                  <w:rFonts w:ascii="Calibri" w:hAnsi="Calibri" w:cs="Calibri"/>
                  <w:color w:val="000000"/>
                  <w:sz w:val="22"/>
                  <w:szCs w:val="22"/>
                </w:rPr>
                <w:t>256-QAM</w:t>
              </w:r>
            </w:ins>
          </w:p>
        </w:tc>
        <w:tc>
          <w:tcPr>
            <w:tcW w:w="888" w:type="dxa"/>
            <w:vAlign w:val="bottom"/>
          </w:tcPr>
          <w:p w14:paraId="0C3105E3" w14:textId="77777777" w:rsidR="004875C9" w:rsidRDefault="004875C9" w:rsidP="00D945CB">
            <w:pPr>
              <w:autoSpaceDE w:val="0"/>
              <w:autoSpaceDN w:val="0"/>
              <w:adjustRightInd w:val="0"/>
              <w:jc w:val="center"/>
              <w:rPr>
                <w:ins w:id="1059" w:author="Shimi Shilo (TRC)" w:date="2025-07-30T13:13:00Z"/>
                <w:rFonts w:eastAsia="Times New Roman"/>
                <w:color w:val="FF0000"/>
                <w:lang w:val="en-US" w:bidi="he-IL"/>
              </w:rPr>
            </w:pPr>
            <w:ins w:id="1060" w:author="Shimi Shilo (TRC)" w:date="2025-07-30T13:13:00Z">
              <w:r>
                <w:rPr>
                  <w:rFonts w:ascii="Calibri" w:hAnsi="Calibri" w:cs="Calibri"/>
                  <w:color w:val="000000"/>
                  <w:sz w:val="22"/>
                  <w:szCs w:val="22"/>
                </w:rPr>
                <w:t xml:space="preserve"> 3/4</w:t>
              </w:r>
            </w:ins>
          </w:p>
        </w:tc>
        <w:tc>
          <w:tcPr>
            <w:tcW w:w="940" w:type="dxa"/>
            <w:vMerge w:val="restart"/>
            <w:vAlign w:val="center"/>
          </w:tcPr>
          <w:p w14:paraId="4FBB971A" w14:textId="77777777" w:rsidR="004875C9" w:rsidRDefault="004875C9" w:rsidP="004875C9">
            <w:pPr>
              <w:autoSpaceDE w:val="0"/>
              <w:autoSpaceDN w:val="0"/>
              <w:adjustRightInd w:val="0"/>
              <w:jc w:val="center"/>
              <w:rPr>
                <w:ins w:id="1061" w:author="Shimi Shilo (TRC)" w:date="2025-07-30T13:13:00Z"/>
                <w:rFonts w:eastAsia="Times New Roman"/>
                <w:color w:val="FF0000"/>
                <w:lang w:val="en-US" w:bidi="he-IL"/>
              </w:rPr>
            </w:pPr>
            <w:ins w:id="1062" w:author="Shimi Shilo (TRC)" w:date="2025-07-30T13:13:00Z">
              <w:r>
                <w:rPr>
                  <w:rFonts w:ascii="Calibri" w:hAnsi="Calibri" w:cs="Calibri"/>
                  <w:color w:val="000000"/>
                  <w:sz w:val="22"/>
                  <w:szCs w:val="22"/>
                </w:rPr>
                <w:t>8</w:t>
              </w:r>
            </w:ins>
          </w:p>
        </w:tc>
        <w:tc>
          <w:tcPr>
            <w:tcW w:w="908" w:type="dxa"/>
            <w:vMerge/>
            <w:vAlign w:val="bottom"/>
          </w:tcPr>
          <w:p w14:paraId="6AA09EC7" w14:textId="77777777" w:rsidR="004875C9" w:rsidRDefault="004875C9" w:rsidP="00D945CB">
            <w:pPr>
              <w:autoSpaceDE w:val="0"/>
              <w:autoSpaceDN w:val="0"/>
              <w:adjustRightInd w:val="0"/>
              <w:jc w:val="center"/>
              <w:rPr>
                <w:ins w:id="1063" w:author="Shimi Shilo (TRC)" w:date="2025-07-30T13:13:00Z"/>
                <w:rFonts w:eastAsia="Times New Roman"/>
                <w:color w:val="FF0000"/>
                <w:lang w:val="en-US" w:bidi="he-IL"/>
              </w:rPr>
            </w:pPr>
          </w:p>
        </w:tc>
        <w:tc>
          <w:tcPr>
            <w:tcW w:w="926" w:type="dxa"/>
            <w:vAlign w:val="bottom"/>
          </w:tcPr>
          <w:p w14:paraId="2EF82C6F" w14:textId="77777777" w:rsidR="004875C9" w:rsidRDefault="004875C9" w:rsidP="00D945CB">
            <w:pPr>
              <w:autoSpaceDE w:val="0"/>
              <w:autoSpaceDN w:val="0"/>
              <w:adjustRightInd w:val="0"/>
              <w:jc w:val="center"/>
              <w:rPr>
                <w:ins w:id="1064" w:author="Shimi Shilo (TRC)" w:date="2025-07-30T13:13:00Z"/>
                <w:rFonts w:eastAsia="Times New Roman"/>
                <w:color w:val="FF0000"/>
                <w:lang w:val="en-US" w:bidi="he-IL"/>
              </w:rPr>
            </w:pPr>
            <w:ins w:id="1065" w:author="Shimi Shilo (TRC)" w:date="2025-07-30T13:13:00Z">
              <w:r>
                <w:rPr>
                  <w:rFonts w:ascii="Calibri" w:hAnsi="Calibri" w:cs="Calibri"/>
                  <w:color w:val="000000"/>
                  <w:sz w:val="22"/>
                  <w:szCs w:val="22"/>
                </w:rPr>
                <w:t>3328</w:t>
              </w:r>
            </w:ins>
          </w:p>
        </w:tc>
        <w:tc>
          <w:tcPr>
            <w:tcW w:w="896" w:type="dxa"/>
            <w:vAlign w:val="bottom"/>
          </w:tcPr>
          <w:p w14:paraId="01CD66A2" w14:textId="77777777" w:rsidR="004875C9" w:rsidRDefault="004875C9" w:rsidP="00D945CB">
            <w:pPr>
              <w:autoSpaceDE w:val="0"/>
              <w:autoSpaceDN w:val="0"/>
              <w:adjustRightInd w:val="0"/>
              <w:jc w:val="center"/>
              <w:rPr>
                <w:ins w:id="1066" w:author="Shimi Shilo (TRC)" w:date="2025-07-30T13:13:00Z"/>
                <w:rFonts w:eastAsia="Times New Roman"/>
                <w:color w:val="FF0000"/>
                <w:lang w:val="en-US" w:bidi="he-IL"/>
              </w:rPr>
            </w:pPr>
            <w:ins w:id="1067" w:author="Shimi Shilo (TRC)" w:date="2025-07-30T13:13:00Z">
              <w:r>
                <w:rPr>
                  <w:rFonts w:ascii="Calibri" w:hAnsi="Calibri" w:cs="Calibri"/>
                  <w:color w:val="000000"/>
                  <w:sz w:val="22"/>
                  <w:szCs w:val="22"/>
                </w:rPr>
                <w:t>2496</w:t>
              </w:r>
            </w:ins>
          </w:p>
        </w:tc>
        <w:tc>
          <w:tcPr>
            <w:tcW w:w="888" w:type="dxa"/>
            <w:vAlign w:val="bottom"/>
          </w:tcPr>
          <w:p w14:paraId="3FE71331" w14:textId="77777777" w:rsidR="004875C9" w:rsidRDefault="004875C9" w:rsidP="00D945CB">
            <w:pPr>
              <w:autoSpaceDE w:val="0"/>
              <w:autoSpaceDN w:val="0"/>
              <w:adjustRightInd w:val="0"/>
              <w:jc w:val="center"/>
              <w:rPr>
                <w:ins w:id="1068" w:author="Shimi Shilo (TRC)" w:date="2025-07-30T13:13:00Z"/>
                <w:rFonts w:eastAsia="Times New Roman"/>
                <w:color w:val="FF0000"/>
                <w:lang w:val="en-US" w:bidi="he-IL"/>
              </w:rPr>
            </w:pPr>
            <w:ins w:id="1069" w:author="Shimi Shilo (TRC)" w:date="2025-07-30T13:13:00Z">
              <w:r>
                <w:rPr>
                  <w:rFonts w:ascii="Calibri" w:hAnsi="Calibri" w:cs="Calibri"/>
                  <w:color w:val="000000"/>
                  <w:sz w:val="22"/>
                  <w:szCs w:val="22"/>
                </w:rPr>
                <w:t>183.5</w:t>
              </w:r>
            </w:ins>
          </w:p>
        </w:tc>
        <w:tc>
          <w:tcPr>
            <w:tcW w:w="888" w:type="dxa"/>
            <w:vAlign w:val="bottom"/>
          </w:tcPr>
          <w:p w14:paraId="1ED81D71" w14:textId="77777777" w:rsidR="004875C9" w:rsidRDefault="004875C9" w:rsidP="00D945CB">
            <w:pPr>
              <w:autoSpaceDE w:val="0"/>
              <w:autoSpaceDN w:val="0"/>
              <w:adjustRightInd w:val="0"/>
              <w:jc w:val="center"/>
              <w:rPr>
                <w:ins w:id="1070" w:author="Shimi Shilo (TRC)" w:date="2025-07-30T13:13:00Z"/>
                <w:rFonts w:eastAsia="Times New Roman"/>
                <w:color w:val="FF0000"/>
                <w:lang w:val="en-US" w:bidi="he-IL"/>
              </w:rPr>
            </w:pPr>
            <w:ins w:id="1071" w:author="Shimi Shilo (TRC)" w:date="2025-07-30T13:13:00Z">
              <w:r>
                <w:rPr>
                  <w:rFonts w:ascii="Calibri" w:hAnsi="Calibri" w:cs="Calibri"/>
                  <w:color w:val="000000"/>
                  <w:sz w:val="22"/>
                  <w:szCs w:val="22"/>
                </w:rPr>
                <w:t>173.3</w:t>
              </w:r>
            </w:ins>
          </w:p>
        </w:tc>
        <w:tc>
          <w:tcPr>
            <w:tcW w:w="888" w:type="dxa"/>
            <w:vAlign w:val="bottom"/>
          </w:tcPr>
          <w:p w14:paraId="63EE2BF9" w14:textId="77777777" w:rsidR="004875C9" w:rsidRDefault="004875C9" w:rsidP="00D945CB">
            <w:pPr>
              <w:autoSpaceDE w:val="0"/>
              <w:autoSpaceDN w:val="0"/>
              <w:adjustRightInd w:val="0"/>
              <w:jc w:val="center"/>
              <w:rPr>
                <w:ins w:id="1072" w:author="Shimi Shilo (TRC)" w:date="2025-07-30T13:13:00Z"/>
                <w:rFonts w:eastAsia="Times New Roman"/>
                <w:color w:val="FF0000"/>
                <w:lang w:val="en-US" w:bidi="he-IL"/>
              </w:rPr>
            </w:pPr>
            <w:ins w:id="1073" w:author="Shimi Shilo (TRC)" w:date="2025-07-30T13:13:00Z">
              <w:r>
                <w:rPr>
                  <w:rFonts w:ascii="Calibri" w:hAnsi="Calibri" w:cs="Calibri"/>
                  <w:color w:val="000000"/>
                  <w:sz w:val="22"/>
                  <w:szCs w:val="22"/>
                </w:rPr>
                <w:t>156.0</w:t>
              </w:r>
            </w:ins>
          </w:p>
        </w:tc>
      </w:tr>
      <w:tr w:rsidR="004875C9" w14:paraId="1F04AECA" w14:textId="77777777" w:rsidTr="004875C9">
        <w:trPr>
          <w:ins w:id="1074" w:author="Shimi Shilo (TRC)" w:date="2025-07-30T13:13:00Z"/>
        </w:trPr>
        <w:tc>
          <w:tcPr>
            <w:tcW w:w="911" w:type="dxa"/>
            <w:vAlign w:val="bottom"/>
          </w:tcPr>
          <w:p w14:paraId="5456E037" w14:textId="77777777" w:rsidR="004875C9" w:rsidRDefault="004875C9" w:rsidP="00D945CB">
            <w:pPr>
              <w:autoSpaceDE w:val="0"/>
              <w:autoSpaceDN w:val="0"/>
              <w:adjustRightInd w:val="0"/>
              <w:jc w:val="center"/>
              <w:rPr>
                <w:ins w:id="1075" w:author="Shimi Shilo (TRC)" w:date="2025-07-30T13:13:00Z"/>
                <w:rFonts w:eastAsia="Times New Roman"/>
                <w:color w:val="FF0000"/>
                <w:lang w:val="en-US" w:bidi="he-IL"/>
              </w:rPr>
            </w:pPr>
            <w:ins w:id="1076" w:author="Shimi Shilo (TRC)" w:date="2025-07-30T13:13:00Z">
              <w:r>
                <w:rPr>
                  <w:rFonts w:ascii="Calibri" w:hAnsi="Calibri" w:cs="Calibri"/>
                  <w:color w:val="000000"/>
                  <w:sz w:val="22"/>
                  <w:szCs w:val="22"/>
                </w:rPr>
                <w:t>9</w:t>
              </w:r>
            </w:ins>
          </w:p>
        </w:tc>
        <w:tc>
          <w:tcPr>
            <w:tcW w:w="1217" w:type="dxa"/>
            <w:vMerge/>
            <w:vAlign w:val="center"/>
          </w:tcPr>
          <w:p w14:paraId="23E46E75" w14:textId="77777777" w:rsidR="004875C9" w:rsidRDefault="004875C9" w:rsidP="00D945CB">
            <w:pPr>
              <w:autoSpaceDE w:val="0"/>
              <w:autoSpaceDN w:val="0"/>
              <w:adjustRightInd w:val="0"/>
              <w:jc w:val="center"/>
              <w:rPr>
                <w:ins w:id="1077" w:author="Shimi Shilo (TRC)" w:date="2025-07-30T13:13:00Z"/>
                <w:rFonts w:eastAsia="Times New Roman"/>
                <w:color w:val="FF0000"/>
                <w:lang w:val="en-US" w:bidi="he-IL"/>
              </w:rPr>
            </w:pPr>
          </w:p>
        </w:tc>
        <w:tc>
          <w:tcPr>
            <w:tcW w:w="888" w:type="dxa"/>
            <w:vAlign w:val="bottom"/>
          </w:tcPr>
          <w:p w14:paraId="0D6E3521" w14:textId="77777777" w:rsidR="004875C9" w:rsidRDefault="004875C9" w:rsidP="00D945CB">
            <w:pPr>
              <w:autoSpaceDE w:val="0"/>
              <w:autoSpaceDN w:val="0"/>
              <w:adjustRightInd w:val="0"/>
              <w:jc w:val="center"/>
              <w:rPr>
                <w:ins w:id="1078" w:author="Shimi Shilo (TRC)" w:date="2025-07-30T13:13:00Z"/>
                <w:rFonts w:eastAsia="Times New Roman"/>
                <w:color w:val="FF0000"/>
                <w:lang w:val="en-US" w:bidi="he-IL"/>
              </w:rPr>
            </w:pPr>
            <w:ins w:id="1079" w:author="Shimi Shilo (TRC)" w:date="2025-07-30T13:13:00Z">
              <w:r>
                <w:rPr>
                  <w:rFonts w:ascii="Calibri" w:hAnsi="Calibri" w:cs="Calibri"/>
                  <w:color w:val="000000"/>
                  <w:sz w:val="22"/>
                  <w:szCs w:val="22"/>
                </w:rPr>
                <w:t xml:space="preserve"> 5/6</w:t>
              </w:r>
            </w:ins>
          </w:p>
        </w:tc>
        <w:tc>
          <w:tcPr>
            <w:tcW w:w="940" w:type="dxa"/>
            <w:vMerge/>
            <w:vAlign w:val="center"/>
          </w:tcPr>
          <w:p w14:paraId="57F8F66C" w14:textId="00433A77" w:rsidR="004875C9" w:rsidRDefault="004875C9" w:rsidP="004875C9">
            <w:pPr>
              <w:autoSpaceDE w:val="0"/>
              <w:autoSpaceDN w:val="0"/>
              <w:adjustRightInd w:val="0"/>
              <w:jc w:val="center"/>
              <w:rPr>
                <w:ins w:id="1080" w:author="Shimi Shilo (TRC)" w:date="2025-07-30T13:13:00Z"/>
                <w:rFonts w:eastAsia="Times New Roman"/>
                <w:color w:val="FF0000"/>
                <w:lang w:val="en-US" w:bidi="he-IL"/>
              </w:rPr>
              <w:pPrChange w:id="1081" w:author="Shimi Shilo (TRC)" w:date="2025-07-30T13:29:00Z">
                <w:pPr>
                  <w:autoSpaceDE w:val="0"/>
                  <w:autoSpaceDN w:val="0"/>
                  <w:adjustRightInd w:val="0"/>
                  <w:jc w:val="center"/>
                </w:pPr>
              </w:pPrChange>
            </w:pPr>
          </w:p>
        </w:tc>
        <w:tc>
          <w:tcPr>
            <w:tcW w:w="908" w:type="dxa"/>
            <w:vMerge/>
            <w:vAlign w:val="bottom"/>
          </w:tcPr>
          <w:p w14:paraId="0512795C" w14:textId="77777777" w:rsidR="004875C9" w:rsidRDefault="004875C9" w:rsidP="00D945CB">
            <w:pPr>
              <w:autoSpaceDE w:val="0"/>
              <w:autoSpaceDN w:val="0"/>
              <w:adjustRightInd w:val="0"/>
              <w:jc w:val="center"/>
              <w:rPr>
                <w:ins w:id="1082" w:author="Shimi Shilo (TRC)" w:date="2025-07-30T13:13:00Z"/>
                <w:rFonts w:eastAsia="Times New Roman"/>
                <w:color w:val="FF0000"/>
                <w:lang w:val="en-US" w:bidi="he-IL"/>
              </w:rPr>
            </w:pPr>
          </w:p>
        </w:tc>
        <w:tc>
          <w:tcPr>
            <w:tcW w:w="926" w:type="dxa"/>
            <w:vAlign w:val="bottom"/>
          </w:tcPr>
          <w:p w14:paraId="30C67605" w14:textId="77777777" w:rsidR="004875C9" w:rsidRDefault="004875C9" w:rsidP="00D945CB">
            <w:pPr>
              <w:autoSpaceDE w:val="0"/>
              <w:autoSpaceDN w:val="0"/>
              <w:adjustRightInd w:val="0"/>
              <w:jc w:val="center"/>
              <w:rPr>
                <w:ins w:id="1083" w:author="Shimi Shilo (TRC)" w:date="2025-07-30T13:13:00Z"/>
                <w:rFonts w:eastAsia="Times New Roman"/>
                <w:color w:val="FF0000"/>
                <w:lang w:val="en-US" w:bidi="he-IL"/>
              </w:rPr>
            </w:pPr>
            <w:ins w:id="1084" w:author="Shimi Shilo (TRC)" w:date="2025-07-30T13:13:00Z">
              <w:r>
                <w:rPr>
                  <w:rFonts w:ascii="Calibri" w:hAnsi="Calibri" w:cs="Calibri"/>
                  <w:color w:val="000000"/>
                  <w:sz w:val="22"/>
                  <w:szCs w:val="22"/>
                </w:rPr>
                <w:t>3328</w:t>
              </w:r>
            </w:ins>
          </w:p>
        </w:tc>
        <w:tc>
          <w:tcPr>
            <w:tcW w:w="896" w:type="dxa"/>
            <w:vAlign w:val="bottom"/>
          </w:tcPr>
          <w:p w14:paraId="48AA6F1D" w14:textId="77777777" w:rsidR="004875C9" w:rsidRDefault="004875C9" w:rsidP="00D945CB">
            <w:pPr>
              <w:autoSpaceDE w:val="0"/>
              <w:autoSpaceDN w:val="0"/>
              <w:adjustRightInd w:val="0"/>
              <w:jc w:val="center"/>
              <w:rPr>
                <w:ins w:id="1085" w:author="Shimi Shilo (TRC)" w:date="2025-07-30T13:13:00Z"/>
                <w:rFonts w:eastAsia="Times New Roman"/>
                <w:color w:val="FF0000"/>
                <w:lang w:val="en-US" w:bidi="he-IL"/>
              </w:rPr>
            </w:pPr>
            <w:ins w:id="1086" w:author="Shimi Shilo (TRC)" w:date="2025-07-30T13:13:00Z">
              <w:r>
                <w:rPr>
                  <w:rFonts w:ascii="Calibri" w:hAnsi="Calibri" w:cs="Calibri"/>
                  <w:color w:val="000000"/>
                  <w:sz w:val="22"/>
                  <w:szCs w:val="22"/>
                </w:rPr>
                <w:t>2773</w:t>
              </w:r>
            </w:ins>
          </w:p>
        </w:tc>
        <w:tc>
          <w:tcPr>
            <w:tcW w:w="888" w:type="dxa"/>
            <w:vAlign w:val="bottom"/>
          </w:tcPr>
          <w:p w14:paraId="4D758872" w14:textId="77777777" w:rsidR="004875C9" w:rsidRDefault="004875C9" w:rsidP="00D945CB">
            <w:pPr>
              <w:autoSpaceDE w:val="0"/>
              <w:autoSpaceDN w:val="0"/>
              <w:adjustRightInd w:val="0"/>
              <w:jc w:val="center"/>
              <w:rPr>
                <w:ins w:id="1087" w:author="Shimi Shilo (TRC)" w:date="2025-07-30T13:13:00Z"/>
                <w:rFonts w:eastAsia="Times New Roman"/>
                <w:color w:val="FF0000"/>
                <w:lang w:val="en-US" w:bidi="he-IL"/>
              </w:rPr>
            </w:pPr>
            <w:ins w:id="1088" w:author="Shimi Shilo (TRC)" w:date="2025-07-30T13:13:00Z">
              <w:r>
                <w:rPr>
                  <w:rFonts w:ascii="Calibri" w:hAnsi="Calibri" w:cs="Calibri"/>
                  <w:color w:val="000000"/>
                  <w:sz w:val="22"/>
                  <w:szCs w:val="22"/>
                </w:rPr>
                <w:t>203.9</w:t>
              </w:r>
            </w:ins>
          </w:p>
        </w:tc>
        <w:tc>
          <w:tcPr>
            <w:tcW w:w="888" w:type="dxa"/>
            <w:vAlign w:val="bottom"/>
          </w:tcPr>
          <w:p w14:paraId="3100603F" w14:textId="77777777" w:rsidR="004875C9" w:rsidRDefault="004875C9" w:rsidP="00D945CB">
            <w:pPr>
              <w:autoSpaceDE w:val="0"/>
              <w:autoSpaceDN w:val="0"/>
              <w:adjustRightInd w:val="0"/>
              <w:jc w:val="center"/>
              <w:rPr>
                <w:ins w:id="1089" w:author="Shimi Shilo (TRC)" w:date="2025-07-30T13:13:00Z"/>
                <w:rFonts w:eastAsia="Times New Roman"/>
                <w:color w:val="FF0000"/>
                <w:lang w:val="en-US" w:bidi="he-IL"/>
              </w:rPr>
            </w:pPr>
            <w:ins w:id="1090" w:author="Shimi Shilo (TRC)" w:date="2025-07-30T13:13:00Z">
              <w:r>
                <w:rPr>
                  <w:rFonts w:ascii="Calibri" w:hAnsi="Calibri" w:cs="Calibri"/>
                  <w:color w:val="000000"/>
                  <w:sz w:val="22"/>
                  <w:szCs w:val="22"/>
                </w:rPr>
                <w:t>192.6</w:t>
              </w:r>
            </w:ins>
          </w:p>
        </w:tc>
        <w:tc>
          <w:tcPr>
            <w:tcW w:w="888" w:type="dxa"/>
            <w:vAlign w:val="bottom"/>
          </w:tcPr>
          <w:p w14:paraId="76791AC3" w14:textId="77777777" w:rsidR="004875C9" w:rsidRDefault="004875C9" w:rsidP="00D945CB">
            <w:pPr>
              <w:autoSpaceDE w:val="0"/>
              <w:autoSpaceDN w:val="0"/>
              <w:adjustRightInd w:val="0"/>
              <w:jc w:val="center"/>
              <w:rPr>
                <w:ins w:id="1091" w:author="Shimi Shilo (TRC)" w:date="2025-07-30T13:13:00Z"/>
                <w:rFonts w:eastAsia="Times New Roman"/>
                <w:color w:val="FF0000"/>
                <w:lang w:val="en-US" w:bidi="he-IL"/>
              </w:rPr>
            </w:pPr>
            <w:ins w:id="1092" w:author="Shimi Shilo (TRC)" w:date="2025-07-30T13:13:00Z">
              <w:r>
                <w:rPr>
                  <w:rFonts w:ascii="Calibri" w:hAnsi="Calibri" w:cs="Calibri"/>
                  <w:color w:val="000000"/>
                  <w:sz w:val="22"/>
                  <w:szCs w:val="22"/>
                </w:rPr>
                <w:t>173.3</w:t>
              </w:r>
            </w:ins>
          </w:p>
        </w:tc>
      </w:tr>
      <w:tr w:rsidR="004875C9" w14:paraId="6CEEF393" w14:textId="77777777" w:rsidTr="004875C9">
        <w:trPr>
          <w:ins w:id="1093" w:author="Shimi Shilo (TRC)" w:date="2025-07-30T13:13:00Z"/>
        </w:trPr>
        <w:tc>
          <w:tcPr>
            <w:tcW w:w="911" w:type="dxa"/>
            <w:vAlign w:val="bottom"/>
          </w:tcPr>
          <w:p w14:paraId="11B25048" w14:textId="77777777" w:rsidR="004875C9" w:rsidRDefault="004875C9" w:rsidP="00D945CB">
            <w:pPr>
              <w:autoSpaceDE w:val="0"/>
              <w:autoSpaceDN w:val="0"/>
              <w:adjustRightInd w:val="0"/>
              <w:jc w:val="center"/>
              <w:rPr>
                <w:ins w:id="1094" w:author="Shimi Shilo (TRC)" w:date="2025-07-30T13:13:00Z"/>
                <w:rFonts w:eastAsia="Times New Roman"/>
                <w:color w:val="FF0000"/>
                <w:lang w:val="en-US" w:bidi="he-IL"/>
              </w:rPr>
            </w:pPr>
            <w:ins w:id="1095" w:author="Shimi Shilo (TRC)" w:date="2025-07-30T13:13:00Z">
              <w:r>
                <w:rPr>
                  <w:rFonts w:ascii="Calibri" w:hAnsi="Calibri" w:cs="Calibri"/>
                  <w:color w:val="000000"/>
                  <w:sz w:val="22"/>
                  <w:szCs w:val="22"/>
                </w:rPr>
                <w:t>10</w:t>
              </w:r>
            </w:ins>
          </w:p>
        </w:tc>
        <w:tc>
          <w:tcPr>
            <w:tcW w:w="1217" w:type="dxa"/>
            <w:vMerge w:val="restart"/>
            <w:vAlign w:val="center"/>
          </w:tcPr>
          <w:p w14:paraId="00BE85EB" w14:textId="77777777" w:rsidR="004875C9" w:rsidRDefault="004875C9" w:rsidP="00D945CB">
            <w:pPr>
              <w:autoSpaceDE w:val="0"/>
              <w:autoSpaceDN w:val="0"/>
              <w:adjustRightInd w:val="0"/>
              <w:jc w:val="center"/>
              <w:rPr>
                <w:ins w:id="1096" w:author="Shimi Shilo (TRC)" w:date="2025-07-30T13:13:00Z"/>
                <w:rFonts w:eastAsia="Times New Roman"/>
                <w:color w:val="FF0000"/>
                <w:lang w:val="en-US" w:bidi="he-IL"/>
              </w:rPr>
            </w:pPr>
            <w:ins w:id="1097" w:author="Shimi Shilo (TRC)" w:date="2025-07-30T13:13:00Z">
              <w:r>
                <w:rPr>
                  <w:rFonts w:ascii="Calibri" w:hAnsi="Calibri" w:cs="Calibri"/>
                  <w:color w:val="000000"/>
                  <w:sz w:val="22"/>
                  <w:szCs w:val="22"/>
                </w:rPr>
                <w:t>1024-QAM</w:t>
              </w:r>
            </w:ins>
          </w:p>
        </w:tc>
        <w:tc>
          <w:tcPr>
            <w:tcW w:w="888" w:type="dxa"/>
            <w:vAlign w:val="bottom"/>
          </w:tcPr>
          <w:p w14:paraId="28243ED9" w14:textId="77777777" w:rsidR="004875C9" w:rsidRDefault="004875C9" w:rsidP="00D945CB">
            <w:pPr>
              <w:autoSpaceDE w:val="0"/>
              <w:autoSpaceDN w:val="0"/>
              <w:adjustRightInd w:val="0"/>
              <w:jc w:val="center"/>
              <w:rPr>
                <w:ins w:id="1098" w:author="Shimi Shilo (TRC)" w:date="2025-07-30T13:13:00Z"/>
                <w:rFonts w:eastAsia="Times New Roman"/>
                <w:color w:val="FF0000"/>
                <w:lang w:val="en-US" w:bidi="he-IL"/>
              </w:rPr>
            </w:pPr>
            <w:ins w:id="1099" w:author="Shimi Shilo (TRC)" w:date="2025-07-30T13:13:00Z">
              <w:r>
                <w:rPr>
                  <w:rFonts w:ascii="Calibri" w:hAnsi="Calibri" w:cs="Calibri"/>
                  <w:color w:val="000000"/>
                  <w:sz w:val="22"/>
                  <w:szCs w:val="22"/>
                </w:rPr>
                <w:t xml:space="preserve"> 3/4</w:t>
              </w:r>
            </w:ins>
          </w:p>
        </w:tc>
        <w:tc>
          <w:tcPr>
            <w:tcW w:w="940" w:type="dxa"/>
            <w:vMerge w:val="restart"/>
            <w:vAlign w:val="center"/>
          </w:tcPr>
          <w:p w14:paraId="118BC056" w14:textId="77777777" w:rsidR="004875C9" w:rsidRDefault="004875C9" w:rsidP="004875C9">
            <w:pPr>
              <w:autoSpaceDE w:val="0"/>
              <w:autoSpaceDN w:val="0"/>
              <w:adjustRightInd w:val="0"/>
              <w:jc w:val="center"/>
              <w:rPr>
                <w:ins w:id="1100" w:author="Shimi Shilo (TRC)" w:date="2025-07-30T13:13:00Z"/>
                <w:rFonts w:eastAsia="Times New Roman"/>
                <w:color w:val="FF0000"/>
                <w:lang w:val="en-US" w:bidi="he-IL"/>
              </w:rPr>
            </w:pPr>
            <w:ins w:id="1101" w:author="Shimi Shilo (TRC)" w:date="2025-07-30T13:13:00Z">
              <w:r>
                <w:rPr>
                  <w:rFonts w:ascii="Calibri" w:hAnsi="Calibri" w:cs="Calibri"/>
                  <w:color w:val="000000"/>
                  <w:sz w:val="22"/>
                  <w:szCs w:val="22"/>
                </w:rPr>
                <w:t>10</w:t>
              </w:r>
            </w:ins>
          </w:p>
        </w:tc>
        <w:tc>
          <w:tcPr>
            <w:tcW w:w="908" w:type="dxa"/>
            <w:vMerge/>
            <w:vAlign w:val="bottom"/>
          </w:tcPr>
          <w:p w14:paraId="395E5662" w14:textId="77777777" w:rsidR="004875C9" w:rsidRDefault="004875C9" w:rsidP="00D945CB">
            <w:pPr>
              <w:autoSpaceDE w:val="0"/>
              <w:autoSpaceDN w:val="0"/>
              <w:adjustRightInd w:val="0"/>
              <w:jc w:val="center"/>
              <w:rPr>
                <w:ins w:id="1102" w:author="Shimi Shilo (TRC)" w:date="2025-07-30T13:13:00Z"/>
                <w:rFonts w:eastAsia="Times New Roman"/>
                <w:color w:val="FF0000"/>
                <w:lang w:val="en-US" w:bidi="he-IL"/>
              </w:rPr>
            </w:pPr>
          </w:p>
        </w:tc>
        <w:tc>
          <w:tcPr>
            <w:tcW w:w="926" w:type="dxa"/>
            <w:vAlign w:val="bottom"/>
          </w:tcPr>
          <w:p w14:paraId="7324B318" w14:textId="77777777" w:rsidR="004875C9" w:rsidRDefault="004875C9" w:rsidP="00D945CB">
            <w:pPr>
              <w:autoSpaceDE w:val="0"/>
              <w:autoSpaceDN w:val="0"/>
              <w:adjustRightInd w:val="0"/>
              <w:jc w:val="center"/>
              <w:rPr>
                <w:ins w:id="1103" w:author="Shimi Shilo (TRC)" w:date="2025-07-30T13:13:00Z"/>
                <w:rFonts w:eastAsia="Times New Roman"/>
                <w:color w:val="FF0000"/>
                <w:lang w:val="en-US" w:bidi="he-IL"/>
              </w:rPr>
            </w:pPr>
            <w:ins w:id="1104" w:author="Shimi Shilo (TRC)" w:date="2025-07-30T13:13:00Z">
              <w:r>
                <w:rPr>
                  <w:rFonts w:ascii="Calibri" w:hAnsi="Calibri" w:cs="Calibri"/>
                  <w:color w:val="000000"/>
                  <w:sz w:val="22"/>
                  <w:szCs w:val="22"/>
                </w:rPr>
                <w:t>4160</w:t>
              </w:r>
            </w:ins>
          </w:p>
        </w:tc>
        <w:tc>
          <w:tcPr>
            <w:tcW w:w="896" w:type="dxa"/>
            <w:vAlign w:val="bottom"/>
          </w:tcPr>
          <w:p w14:paraId="61F79ECC" w14:textId="77777777" w:rsidR="004875C9" w:rsidRDefault="004875C9" w:rsidP="00D945CB">
            <w:pPr>
              <w:autoSpaceDE w:val="0"/>
              <w:autoSpaceDN w:val="0"/>
              <w:adjustRightInd w:val="0"/>
              <w:jc w:val="center"/>
              <w:rPr>
                <w:ins w:id="1105" w:author="Shimi Shilo (TRC)" w:date="2025-07-30T13:13:00Z"/>
                <w:rFonts w:eastAsia="Times New Roman"/>
                <w:color w:val="FF0000"/>
                <w:lang w:val="en-US" w:bidi="he-IL"/>
              </w:rPr>
            </w:pPr>
            <w:ins w:id="1106" w:author="Shimi Shilo (TRC)" w:date="2025-07-30T13:13:00Z">
              <w:r>
                <w:rPr>
                  <w:rFonts w:ascii="Calibri" w:hAnsi="Calibri" w:cs="Calibri"/>
                  <w:color w:val="000000"/>
                  <w:sz w:val="22"/>
                  <w:szCs w:val="22"/>
                </w:rPr>
                <w:t>3120</w:t>
              </w:r>
            </w:ins>
          </w:p>
        </w:tc>
        <w:tc>
          <w:tcPr>
            <w:tcW w:w="888" w:type="dxa"/>
            <w:vAlign w:val="bottom"/>
          </w:tcPr>
          <w:p w14:paraId="7393D458" w14:textId="77777777" w:rsidR="004875C9" w:rsidRDefault="004875C9" w:rsidP="00D945CB">
            <w:pPr>
              <w:autoSpaceDE w:val="0"/>
              <w:autoSpaceDN w:val="0"/>
              <w:adjustRightInd w:val="0"/>
              <w:jc w:val="center"/>
              <w:rPr>
                <w:ins w:id="1107" w:author="Shimi Shilo (TRC)" w:date="2025-07-30T13:13:00Z"/>
                <w:rFonts w:eastAsia="Times New Roman"/>
                <w:color w:val="FF0000"/>
                <w:lang w:val="en-US" w:bidi="he-IL"/>
              </w:rPr>
            </w:pPr>
            <w:ins w:id="1108" w:author="Shimi Shilo (TRC)" w:date="2025-07-30T13:13:00Z">
              <w:r>
                <w:rPr>
                  <w:rFonts w:ascii="Calibri" w:hAnsi="Calibri" w:cs="Calibri"/>
                  <w:color w:val="000000"/>
                  <w:sz w:val="22"/>
                  <w:szCs w:val="22"/>
                </w:rPr>
                <w:t>229.4</w:t>
              </w:r>
            </w:ins>
          </w:p>
        </w:tc>
        <w:tc>
          <w:tcPr>
            <w:tcW w:w="888" w:type="dxa"/>
            <w:vAlign w:val="bottom"/>
          </w:tcPr>
          <w:p w14:paraId="094624D0" w14:textId="77777777" w:rsidR="004875C9" w:rsidRDefault="004875C9" w:rsidP="00D945CB">
            <w:pPr>
              <w:autoSpaceDE w:val="0"/>
              <w:autoSpaceDN w:val="0"/>
              <w:adjustRightInd w:val="0"/>
              <w:jc w:val="center"/>
              <w:rPr>
                <w:ins w:id="1109" w:author="Shimi Shilo (TRC)" w:date="2025-07-30T13:13:00Z"/>
                <w:rFonts w:eastAsia="Times New Roman"/>
                <w:color w:val="FF0000"/>
                <w:lang w:val="en-US" w:bidi="he-IL"/>
              </w:rPr>
            </w:pPr>
            <w:ins w:id="1110" w:author="Shimi Shilo (TRC)" w:date="2025-07-30T13:13:00Z">
              <w:r>
                <w:rPr>
                  <w:rFonts w:ascii="Calibri" w:hAnsi="Calibri" w:cs="Calibri"/>
                  <w:color w:val="000000"/>
                  <w:sz w:val="22"/>
                  <w:szCs w:val="22"/>
                </w:rPr>
                <w:t>216.7</w:t>
              </w:r>
            </w:ins>
          </w:p>
        </w:tc>
        <w:tc>
          <w:tcPr>
            <w:tcW w:w="888" w:type="dxa"/>
            <w:vAlign w:val="bottom"/>
          </w:tcPr>
          <w:p w14:paraId="62FF0851" w14:textId="77777777" w:rsidR="004875C9" w:rsidRDefault="004875C9" w:rsidP="00D945CB">
            <w:pPr>
              <w:autoSpaceDE w:val="0"/>
              <w:autoSpaceDN w:val="0"/>
              <w:adjustRightInd w:val="0"/>
              <w:jc w:val="center"/>
              <w:rPr>
                <w:ins w:id="1111" w:author="Shimi Shilo (TRC)" w:date="2025-07-30T13:13:00Z"/>
                <w:rFonts w:eastAsia="Times New Roman"/>
                <w:color w:val="FF0000"/>
                <w:lang w:val="en-US" w:bidi="he-IL"/>
              </w:rPr>
            </w:pPr>
            <w:ins w:id="1112" w:author="Shimi Shilo (TRC)" w:date="2025-07-30T13:13:00Z">
              <w:r>
                <w:rPr>
                  <w:rFonts w:ascii="Calibri" w:hAnsi="Calibri" w:cs="Calibri"/>
                  <w:color w:val="000000"/>
                  <w:sz w:val="22"/>
                  <w:szCs w:val="22"/>
                </w:rPr>
                <w:t>195.0</w:t>
              </w:r>
            </w:ins>
          </w:p>
        </w:tc>
      </w:tr>
      <w:tr w:rsidR="004875C9" w14:paraId="7924FA40" w14:textId="77777777" w:rsidTr="004875C9">
        <w:trPr>
          <w:ins w:id="1113" w:author="Shimi Shilo (TRC)" w:date="2025-07-30T13:13:00Z"/>
        </w:trPr>
        <w:tc>
          <w:tcPr>
            <w:tcW w:w="911" w:type="dxa"/>
            <w:vAlign w:val="bottom"/>
          </w:tcPr>
          <w:p w14:paraId="26033AAD" w14:textId="77777777" w:rsidR="004875C9" w:rsidRDefault="004875C9" w:rsidP="00D945CB">
            <w:pPr>
              <w:autoSpaceDE w:val="0"/>
              <w:autoSpaceDN w:val="0"/>
              <w:adjustRightInd w:val="0"/>
              <w:jc w:val="center"/>
              <w:rPr>
                <w:ins w:id="1114" w:author="Shimi Shilo (TRC)" w:date="2025-07-30T13:13:00Z"/>
                <w:rFonts w:eastAsia="Times New Roman"/>
                <w:color w:val="FF0000"/>
                <w:lang w:val="en-US" w:bidi="he-IL"/>
              </w:rPr>
            </w:pPr>
            <w:ins w:id="1115" w:author="Shimi Shilo (TRC)" w:date="2025-07-30T13:13:00Z">
              <w:r>
                <w:rPr>
                  <w:rFonts w:ascii="Calibri" w:hAnsi="Calibri" w:cs="Calibri"/>
                  <w:color w:val="000000"/>
                  <w:sz w:val="22"/>
                  <w:szCs w:val="22"/>
                </w:rPr>
                <w:t>11</w:t>
              </w:r>
            </w:ins>
          </w:p>
        </w:tc>
        <w:tc>
          <w:tcPr>
            <w:tcW w:w="1217" w:type="dxa"/>
            <w:vMerge/>
            <w:vAlign w:val="center"/>
          </w:tcPr>
          <w:p w14:paraId="64EEC474" w14:textId="77777777" w:rsidR="004875C9" w:rsidRDefault="004875C9" w:rsidP="00D945CB">
            <w:pPr>
              <w:autoSpaceDE w:val="0"/>
              <w:autoSpaceDN w:val="0"/>
              <w:adjustRightInd w:val="0"/>
              <w:jc w:val="center"/>
              <w:rPr>
                <w:ins w:id="1116" w:author="Shimi Shilo (TRC)" w:date="2025-07-30T13:13:00Z"/>
                <w:rFonts w:eastAsia="Times New Roman"/>
                <w:color w:val="FF0000"/>
                <w:lang w:val="en-US" w:bidi="he-IL"/>
              </w:rPr>
            </w:pPr>
          </w:p>
        </w:tc>
        <w:tc>
          <w:tcPr>
            <w:tcW w:w="888" w:type="dxa"/>
            <w:vAlign w:val="bottom"/>
          </w:tcPr>
          <w:p w14:paraId="36F38C87" w14:textId="77777777" w:rsidR="004875C9" w:rsidRDefault="004875C9" w:rsidP="00D945CB">
            <w:pPr>
              <w:autoSpaceDE w:val="0"/>
              <w:autoSpaceDN w:val="0"/>
              <w:adjustRightInd w:val="0"/>
              <w:jc w:val="center"/>
              <w:rPr>
                <w:ins w:id="1117" w:author="Shimi Shilo (TRC)" w:date="2025-07-30T13:13:00Z"/>
                <w:rFonts w:eastAsia="Times New Roman"/>
                <w:color w:val="FF0000"/>
                <w:lang w:val="en-US" w:bidi="he-IL"/>
              </w:rPr>
            </w:pPr>
            <w:ins w:id="1118" w:author="Shimi Shilo (TRC)" w:date="2025-07-30T13:13:00Z">
              <w:r>
                <w:rPr>
                  <w:rFonts w:ascii="Calibri" w:hAnsi="Calibri" w:cs="Calibri"/>
                  <w:color w:val="000000"/>
                  <w:sz w:val="22"/>
                  <w:szCs w:val="22"/>
                </w:rPr>
                <w:t xml:space="preserve"> 5/6</w:t>
              </w:r>
            </w:ins>
          </w:p>
        </w:tc>
        <w:tc>
          <w:tcPr>
            <w:tcW w:w="940" w:type="dxa"/>
            <w:vMerge/>
            <w:vAlign w:val="center"/>
          </w:tcPr>
          <w:p w14:paraId="3862F095" w14:textId="69EDA80C" w:rsidR="004875C9" w:rsidRDefault="004875C9" w:rsidP="004875C9">
            <w:pPr>
              <w:autoSpaceDE w:val="0"/>
              <w:autoSpaceDN w:val="0"/>
              <w:adjustRightInd w:val="0"/>
              <w:jc w:val="center"/>
              <w:rPr>
                <w:ins w:id="1119" w:author="Shimi Shilo (TRC)" w:date="2025-07-30T13:13:00Z"/>
                <w:rFonts w:eastAsia="Times New Roman"/>
                <w:color w:val="FF0000"/>
                <w:lang w:val="en-US" w:bidi="he-IL"/>
              </w:rPr>
              <w:pPrChange w:id="1120" w:author="Shimi Shilo (TRC)" w:date="2025-07-30T13:29:00Z">
                <w:pPr>
                  <w:autoSpaceDE w:val="0"/>
                  <w:autoSpaceDN w:val="0"/>
                  <w:adjustRightInd w:val="0"/>
                  <w:jc w:val="center"/>
                </w:pPr>
              </w:pPrChange>
            </w:pPr>
          </w:p>
        </w:tc>
        <w:tc>
          <w:tcPr>
            <w:tcW w:w="908" w:type="dxa"/>
            <w:vMerge/>
            <w:vAlign w:val="bottom"/>
          </w:tcPr>
          <w:p w14:paraId="46B4604A" w14:textId="77777777" w:rsidR="004875C9" w:rsidRDefault="004875C9" w:rsidP="00D945CB">
            <w:pPr>
              <w:autoSpaceDE w:val="0"/>
              <w:autoSpaceDN w:val="0"/>
              <w:adjustRightInd w:val="0"/>
              <w:jc w:val="center"/>
              <w:rPr>
                <w:ins w:id="1121" w:author="Shimi Shilo (TRC)" w:date="2025-07-30T13:13:00Z"/>
                <w:rFonts w:eastAsia="Times New Roman"/>
                <w:color w:val="FF0000"/>
                <w:lang w:val="en-US" w:bidi="he-IL"/>
              </w:rPr>
            </w:pPr>
          </w:p>
        </w:tc>
        <w:tc>
          <w:tcPr>
            <w:tcW w:w="926" w:type="dxa"/>
            <w:vAlign w:val="bottom"/>
          </w:tcPr>
          <w:p w14:paraId="10DEE0C2" w14:textId="77777777" w:rsidR="004875C9" w:rsidRDefault="004875C9" w:rsidP="00D945CB">
            <w:pPr>
              <w:autoSpaceDE w:val="0"/>
              <w:autoSpaceDN w:val="0"/>
              <w:adjustRightInd w:val="0"/>
              <w:jc w:val="center"/>
              <w:rPr>
                <w:ins w:id="1122" w:author="Shimi Shilo (TRC)" w:date="2025-07-30T13:13:00Z"/>
                <w:rFonts w:eastAsia="Times New Roman"/>
                <w:color w:val="FF0000"/>
                <w:lang w:val="en-US" w:bidi="he-IL"/>
              </w:rPr>
            </w:pPr>
            <w:ins w:id="1123" w:author="Shimi Shilo (TRC)" w:date="2025-07-30T13:13:00Z">
              <w:r>
                <w:rPr>
                  <w:rFonts w:ascii="Calibri" w:hAnsi="Calibri" w:cs="Calibri"/>
                  <w:color w:val="000000"/>
                  <w:sz w:val="22"/>
                  <w:szCs w:val="22"/>
                </w:rPr>
                <w:t>4160</w:t>
              </w:r>
            </w:ins>
          </w:p>
        </w:tc>
        <w:tc>
          <w:tcPr>
            <w:tcW w:w="896" w:type="dxa"/>
            <w:vAlign w:val="bottom"/>
          </w:tcPr>
          <w:p w14:paraId="51613F34" w14:textId="77777777" w:rsidR="004875C9" w:rsidRDefault="004875C9" w:rsidP="00D945CB">
            <w:pPr>
              <w:autoSpaceDE w:val="0"/>
              <w:autoSpaceDN w:val="0"/>
              <w:adjustRightInd w:val="0"/>
              <w:jc w:val="center"/>
              <w:rPr>
                <w:ins w:id="1124" w:author="Shimi Shilo (TRC)" w:date="2025-07-30T13:13:00Z"/>
                <w:rFonts w:eastAsia="Times New Roman"/>
                <w:color w:val="FF0000"/>
                <w:lang w:val="en-US" w:bidi="he-IL"/>
              </w:rPr>
            </w:pPr>
            <w:ins w:id="1125" w:author="Shimi Shilo (TRC)" w:date="2025-07-30T13:13:00Z">
              <w:r>
                <w:rPr>
                  <w:rFonts w:ascii="Calibri" w:hAnsi="Calibri" w:cs="Calibri"/>
                  <w:color w:val="000000"/>
                  <w:sz w:val="22"/>
                  <w:szCs w:val="22"/>
                </w:rPr>
                <w:t>3466</w:t>
              </w:r>
            </w:ins>
          </w:p>
        </w:tc>
        <w:tc>
          <w:tcPr>
            <w:tcW w:w="888" w:type="dxa"/>
            <w:vAlign w:val="bottom"/>
          </w:tcPr>
          <w:p w14:paraId="1AC287BB" w14:textId="77777777" w:rsidR="004875C9" w:rsidRDefault="004875C9" w:rsidP="00D945CB">
            <w:pPr>
              <w:autoSpaceDE w:val="0"/>
              <w:autoSpaceDN w:val="0"/>
              <w:adjustRightInd w:val="0"/>
              <w:jc w:val="center"/>
              <w:rPr>
                <w:ins w:id="1126" w:author="Shimi Shilo (TRC)" w:date="2025-07-30T13:13:00Z"/>
                <w:rFonts w:eastAsia="Times New Roman"/>
                <w:color w:val="FF0000"/>
                <w:lang w:val="en-US" w:bidi="he-IL"/>
              </w:rPr>
            </w:pPr>
            <w:ins w:id="1127" w:author="Shimi Shilo (TRC)" w:date="2025-07-30T13:13:00Z">
              <w:r>
                <w:rPr>
                  <w:rFonts w:ascii="Calibri" w:hAnsi="Calibri" w:cs="Calibri"/>
                  <w:color w:val="000000"/>
                  <w:sz w:val="22"/>
                  <w:szCs w:val="22"/>
                </w:rPr>
                <w:t>254.9</w:t>
              </w:r>
            </w:ins>
          </w:p>
        </w:tc>
        <w:tc>
          <w:tcPr>
            <w:tcW w:w="888" w:type="dxa"/>
            <w:vAlign w:val="bottom"/>
          </w:tcPr>
          <w:p w14:paraId="33DDE29B" w14:textId="77777777" w:rsidR="004875C9" w:rsidRDefault="004875C9" w:rsidP="00D945CB">
            <w:pPr>
              <w:autoSpaceDE w:val="0"/>
              <w:autoSpaceDN w:val="0"/>
              <w:adjustRightInd w:val="0"/>
              <w:jc w:val="center"/>
              <w:rPr>
                <w:ins w:id="1128" w:author="Shimi Shilo (TRC)" w:date="2025-07-30T13:13:00Z"/>
                <w:rFonts w:eastAsia="Times New Roman"/>
                <w:color w:val="FF0000"/>
                <w:lang w:val="en-US" w:bidi="he-IL"/>
              </w:rPr>
            </w:pPr>
            <w:ins w:id="1129" w:author="Shimi Shilo (TRC)" w:date="2025-07-30T13:13:00Z">
              <w:r>
                <w:rPr>
                  <w:rFonts w:ascii="Calibri" w:hAnsi="Calibri" w:cs="Calibri"/>
                  <w:color w:val="000000"/>
                  <w:sz w:val="22"/>
                  <w:szCs w:val="22"/>
                </w:rPr>
                <w:t>240.7</w:t>
              </w:r>
            </w:ins>
          </w:p>
        </w:tc>
        <w:tc>
          <w:tcPr>
            <w:tcW w:w="888" w:type="dxa"/>
            <w:vAlign w:val="bottom"/>
          </w:tcPr>
          <w:p w14:paraId="624B2DB2" w14:textId="77777777" w:rsidR="004875C9" w:rsidRDefault="004875C9" w:rsidP="00D945CB">
            <w:pPr>
              <w:autoSpaceDE w:val="0"/>
              <w:autoSpaceDN w:val="0"/>
              <w:adjustRightInd w:val="0"/>
              <w:jc w:val="center"/>
              <w:rPr>
                <w:ins w:id="1130" w:author="Shimi Shilo (TRC)" w:date="2025-07-30T13:13:00Z"/>
                <w:rFonts w:eastAsia="Times New Roman"/>
                <w:color w:val="FF0000"/>
                <w:lang w:val="en-US" w:bidi="he-IL"/>
              </w:rPr>
            </w:pPr>
            <w:ins w:id="1131" w:author="Shimi Shilo (TRC)" w:date="2025-07-30T13:13:00Z">
              <w:r>
                <w:rPr>
                  <w:rFonts w:ascii="Calibri" w:hAnsi="Calibri" w:cs="Calibri"/>
                  <w:color w:val="000000"/>
                  <w:sz w:val="22"/>
                  <w:szCs w:val="22"/>
                </w:rPr>
                <w:t>216.6</w:t>
              </w:r>
            </w:ins>
          </w:p>
        </w:tc>
      </w:tr>
      <w:tr w:rsidR="004875C9" w14:paraId="62F72DBD" w14:textId="77777777" w:rsidTr="004875C9">
        <w:trPr>
          <w:ins w:id="1132" w:author="Shimi Shilo (TRC)" w:date="2025-07-30T13:13:00Z"/>
        </w:trPr>
        <w:tc>
          <w:tcPr>
            <w:tcW w:w="911" w:type="dxa"/>
            <w:vAlign w:val="bottom"/>
          </w:tcPr>
          <w:p w14:paraId="1AA15B5E" w14:textId="77777777" w:rsidR="004875C9" w:rsidRDefault="004875C9" w:rsidP="00D945CB">
            <w:pPr>
              <w:autoSpaceDE w:val="0"/>
              <w:autoSpaceDN w:val="0"/>
              <w:adjustRightInd w:val="0"/>
              <w:jc w:val="center"/>
              <w:rPr>
                <w:ins w:id="1133" w:author="Shimi Shilo (TRC)" w:date="2025-07-30T13:13:00Z"/>
                <w:rFonts w:eastAsia="Times New Roman"/>
                <w:color w:val="FF0000"/>
                <w:lang w:val="en-US" w:bidi="he-IL"/>
              </w:rPr>
            </w:pPr>
            <w:ins w:id="1134" w:author="Shimi Shilo (TRC)" w:date="2025-07-30T13:13:00Z">
              <w:r>
                <w:rPr>
                  <w:rFonts w:ascii="Calibri" w:hAnsi="Calibri" w:cs="Calibri"/>
                  <w:color w:val="000000"/>
                  <w:sz w:val="22"/>
                  <w:szCs w:val="22"/>
                </w:rPr>
                <w:t>12</w:t>
              </w:r>
            </w:ins>
          </w:p>
        </w:tc>
        <w:tc>
          <w:tcPr>
            <w:tcW w:w="1217" w:type="dxa"/>
            <w:vMerge w:val="restart"/>
            <w:vAlign w:val="center"/>
          </w:tcPr>
          <w:p w14:paraId="3B3AF134" w14:textId="77777777" w:rsidR="004875C9" w:rsidRDefault="004875C9" w:rsidP="00D945CB">
            <w:pPr>
              <w:autoSpaceDE w:val="0"/>
              <w:autoSpaceDN w:val="0"/>
              <w:adjustRightInd w:val="0"/>
              <w:jc w:val="center"/>
              <w:rPr>
                <w:ins w:id="1135" w:author="Shimi Shilo (TRC)" w:date="2025-07-30T13:13:00Z"/>
                <w:rFonts w:eastAsia="Times New Roman"/>
                <w:color w:val="FF0000"/>
                <w:lang w:val="en-US" w:bidi="he-IL"/>
              </w:rPr>
            </w:pPr>
            <w:ins w:id="1136" w:author="Shimi Shilo (TRC)" w:date="2025-07-30T13:13:00Z">
              <w:r>
                <w:rPr>
                  <w:rFonts w:ascii="Calibri" w:hAnsi="Calibri" w:cs="Calibri"/>
                  <w:color w:val="000000"/>
                  <w:sz w:val="22"/>
                  <w:szCs w:val="22"/>
                </w:rPr>
                <w:t>4096-QAM</w:t>
              </w:r>
            </w:ins>
          </w:p>
        </w:tc>
        <w:tc>
          <w:tcPr>
            <w:tcW w:w="888" w:type="dxa"/>
            <w:vAlign w:val="bottom"/>
          </w:tcPr>
          <w:p w14:paraId="5F441960" w14:textId="77777777" w:rsidR="004875C9" w:rsidRDefault="004875C9" w:rsidP="00D945CB">
            <w:pPr>
              <w:autoSpaceDE w:val="0"/>
              <w:autoSpaceDN w:val="0"/>
              <w:adjustRightInd w:val="0"/>
              <w:jc w:val="center"/>
              <w:rPr>
                <w:ins w:id="1137" w:author="Shimi Shilo (TRC)" w:date="2025-07-30T13:13:00Z"/>
                <w:rFonts w:eastAsia="Times New Roman"/>
                <w:color w:val="FF0000"/>
                <w:lang w:val="en-US" w:bidi="he-IL"/>
              </w:rPr>
            </w:pPr>
            <w:ins w:id="1138" w:author="Shimi Shilo (TRC)" w:date="2025-07-30T13:13:00Z">
              <w:r>
                <w:rPr>
                  <w:rFonts w:ascii="Calibri" w:hAnsi="Calibri" w:cs="Calibri"/>
                  <w:color w:val="000000"/>
                  <w:sz w:val="22"/>
                  <w:szCs w:val="22"/>
                </w:rPr>
                <w:t xml:space="preserve"> 3/4</w:t>
              </w:r>
            </w:ins>
          </w:p>
        </w:tc>
        <w:tc>
          <w:tcPr>
            <w:tcW w:w="940" w:type="dxa"/>
            <w:vMerge w:val="restart"/>
            <w:vAlign w:val="center"/>
          </w:tcPr>
          <w:p w14:paraId="528E6EA3" w14:textId="77777777" w:rsidR="004875C9" w:rsidRDefault="004875C9" w:rsidP="004875C9">
            <w:pPr>
              <w:autoSpaceDE w:val="0"/>
              <w:autoSpaceDN w:val="0"/>
              <w:adjustRightInd w:val="0"/>
              <w:jc w:val="center"/>
              <w:rPr>
                <w:ins w:id="1139" w:author="Shimi Shilo (TRC)" w:date="2025-07-30T13:13:00Z"/>
                <w:rFonts w:eastAsia="Times New Roman"/>
                <w:color w:val="FF0000"/>
                <w:lang w:val="en-US" w:bidi="he-IL"/>
              </w:rPr>
            </w:pPr>
            <w:ins w:id="1140" w:author="Shimi Shilo (TRC)" w:date="2025-07-30T13:13:00Z">
              <w:r>
                <w:rPr>
                  <w:rFonts w:ascii="Calibri" w:hAnsi="Calibri" w:cs="Calibri"/>
                  <w:color w:val="000000"/>
                  <w:sz w:val="22"/>
                  <w:szCs w:val="22"/>
                </w:rPr>
                <w:t>12</w:t>
              </w:r>
            </w:ins>
          </w:p>
        </w:tc>
        <w:tc>
          <w:tcPr>
            <w:tcW w:w="908" w:type="dxa"/>
            <w:vMerge/>
            <w:vAlign w:val="bottom"/>
          </w:tcPr>
          <w:p w14:paraId="3D37393C" w14:textId="77777777" w:rsidR="004875C9" w:rsidRDefault="004875C9" w:rsidP="00D945CB">
            <w:pPr>
              <w:autoSpaceDE w:val="0"/>
              <w:autoSpaceDN w:val="0"/>
              <w:adjustRightInd w:val="0"/>
              <w:jc w:val="center"/>
              <w:rPr>
                <w:ins w:id="1141" w:author="Shimi Shilo (TRC)" w:date="2025-07-30T13:13:00Z"/>
                <w:rFonts w:eastAsia="Times New Roman"/>
                <w:color w:val="FF0000"/>
                <w:lang w:val="en-US" w:bidi="he-IL"/>
              </w:rPr>
            </w:pPr>
          </w:p>
        </w:tc>
        <w:tc>
          <w:tcPr>
            <w:tcW w:w="926" w:type="dxa"/>
            <w:vAlign w:val="bottom"/>
          </w:tcPr>
          <w:p w14:paraId="0A9B7A5B" w14:textId="77777777" w:rsidR="004875C9" w:rsidRDefault="004875C9" w:rsidP="00D945CB">
            <w:pPr>
              <w:autoSpaceDE w:val="0"/>
              <w:autoSpaceDN w:val="0"/>
              <w:adjustRightInd w:val="0"/>
              <w:jc w:val="center"/>
              <w:rPr>
                <w:ins w:id="1142" w:author="Shimi Shilo (TRC)" w:date="2025-07-30T13:13:00Z"/>
                <w:rFonts w:eastAsia="Times New Roman"/>
                <w:color w:val="FF0000"/>
                <w:lang w:val="en-US" w:bidi="he-IL"/>
              </w:rPr>
            </w:pPr>
            <w:ins w:id="1143" w:author="Shimi Shilo (TRC)" w:date="2025-07-30T13:13:00Z">
              <w:r>
                <w:rPr>
                  <w:rFonts w:ascii="Calibri" w:hAnsi="Calibri" w:cs="Calibri"/>
                  <w:color w:val="000000"/>
                  <w:sz w:val="22"/>
                  <w:szCs w:val="22"/>
                </w:rPr>
                <w:t>4992</w:t>
              </w:r>
            </w:ins>
          </w:p>
        </w:tc>
        <w:tc>
          <w:tcPr>
            <w:tcW w:w="896" w:type="dxa"/>
            <w:vAlign w:val="bottom"/>
          </w:tcPr>
          <w:p w14:paraId="09B1BA72" w14:textId="77777777" w:rsidR="004875C9" w:rsidRDefault="004875C9" w:rsidP="00D945CB">
            <w:pPr>
              <w:autoSpaceDE w:val="0"/>
              <w:autoSpaceDN w:val="0"/>
              <w:adjustRightInd w:val="0"/>
              <w:jc w:val="center"/>
              <w:rPr>
                <w:ins w:id="1144" w:author="Shimi Shilo (TRC)" w:date="2025-07-30T13:13:00Z"/>
                <w:rFonts w:eastAsia="Times New Roman"/>
                <w:color w:val="FF0000"/>
                <w:lang w:val="en-US" w:bidi="he-IL"/>
              </w:rPr>
            </w:pPr>
            <w:ins w:id="1145" w:author="Shimi Shilo (TRC)" w:date="2025-07-30T13:13:00Z">
              <w:r>
                <w:rPr>
                  <w:rFonts w:ascii="Calibri" w:hAnsi="Calibri" w:cs="Calibri"/>
                  <w:color w:val="000000"/>
                  <w:sz w:val="22"/>
                  <w:szCs w:val="22"/>
                </w:rPr>
                <w:t>3744</w:t>
              </w:r>
            </w:ins>
          </w:p>
        </w:tc>
        <w:tc>
          <w:tcPr>
            <w:tcW w:w="888" w:type="dxa"/>
            <w:vAlign w:val="bottom"/>
          </w:tcPr>
          <w:p w14:paraId="024A6289" w14:textId="77777777" w:rsidR="004875C9" w:rsidRDefault="004875C9" w:rsidP="00D945CB">
            <w:pPr>
              <w:autoSpaceDE w:val="0"/>
              <w:autoSpaceDN w:val="0"/>
              <w:adjustRightInd w:val="0"/>
              <w:jc w:val="center"/>
              <w:rPr>
                <w:ins w:id="1146" w:author="Shimi Shilo (TRC)" w:date="2025-07-30T13:13:00Z"/>
                <w:rFonts w:eastAsia="Times New Roman"/>
                <w:color w:val="FF0000"/>
                <w:lang w:val="en-US" w:bidi="he-IL"/>
              </w:rPr>
            </w:pPr>
            <w:ins w:id="1147" w:author="Shimi Shilo (TRC)" w:date="2025-07-30T13:13:00Z">
              <w:r>
                <w:rPr>
                  <w:rFonts w:ascii="Calibri" w:hAnsi="Calibri" w:cs="Calibri"/>
                  <w:color w:val="000000"/>
                  <w:sz w:val="22"/>
                  <w:szCs w:val="22"/>
                </w:rPr>
                <w:t>275.3</w:t>
              </w:r>
            </w:ins>
          </w:p>
        </w:tc>
        <w:tc>
          <w:tcPr>
            <w:tcW w:w="888" w:type="dxa"/>
            <w:vAlign w:val="bottom"/>
          </w:tcPr>
          <w:p w14:paraId="7AB2E14E" w14:textId="77777777" w:rsidR="004875C9" w:rsidRDefault="004875C9" w:rsidP="00D945CB">
            <w:pPr>
              <w:autoSpaceDE w:val="0"/>
              <w:autoSpaceDN w:val="0"/>
              <w:adjustRightInd w:val="0"/>
              <w:jc w:val="center"/>
              <w:rPr>
                <w:ins w:id="1148" w:author="Shimi Shilo (TRC)" w:date="2025-07-30T13:13:00Z"/>
                <w:rFonts w:eastAsia="Times New Roman"/>
                <w:color w:val="FF0000"/>
                <w:lang w:val="en-US" w:bidi="he-IL"/>
              </w:rPr>
            </w:pPr>
            <w:ins w:id="1149" w:author="Shimi Shilo (TRC)" w:date="2025-07-30T13:13:00Z">
              <w:r>
                <w:rPr>
                  <w:rFonts w:ascii="Calibri" w:hAnsi="Calibri" w:cs="Calibri"/>
                  <w:color w:val="000000"/>
                  <w:sz w:val="22"/>
                  <w:szCs w:val="22"/>
                </w:rPr>
                <w:t>260.0</w:t>
              </w:r>
            </w:ins>
          </w:p>
        </w:tc>
        <w:tc>
          <w:tcPr>
            <w:tcW w:w="888" w:type="dxa"/>
            <w:vAlign w:val="bottom"/>
          </w:tcPr>
          <w:p w14:paraId="3B7A6EBD" w14:textId="77777777" w:rsidR="004875C9" w:rsidRDefault="004875C9" w:rsidP="00D945CB">
            <w:pPr>
              <w:autoSpaceDE w:val="0"/>
              <w:autoSpaceDN w:val="0"/>
              <w:adjustRightInd w:val="0"/>
              <w:jc w:val="center"/>
              <w:rPr>
                <w:ins w:id="1150" w:author="Shimi Shilo (TRC)" w:date="2025-07-30T13:13:00Z"/>
                <w:rFonts w:eastAsia="Times New Roman"/>
                <w:color w:val="FF0000"/>
                <w:lang w:val="en-US" w:bidi="he-IL"/>
              </w:rPr>
            </w:pPr>
            <w:ins w:id="1151" w:author="Shimi Shilo (TRC)" w:date="2025-07-30T13:13:00Z">
              <w:r>
                <w:rPr>
                  <w:rFonts w:ascii="Calibri" w:hAnsi="Calibri" w:cs="Calibri"/>
                  <w:color w:val="000000"/>
                  <w:sz w:val="22"/>
                  <w:szCs w:val="22"/>
                </w:rPr>
                <w:t>234.0</w:t>
              </w:r>
            </w:ins>
          </w:p>
        </w:tc>
      </w:tr>
      <w:tr w:rsidR="004875C9" w14:paraId="07B6BF35" w14:textId="77777777" w:rsidTr="00D945CB">
        <w:trPr>
          <w:ins w:id="1152" w:author="Shimi Shilo (TRC)" w:date="2025-07-30T13:13:00Z"/>
        </w:trPr>
        <w:tc>
          <w:tcPr>
            <w:tcW w:w="911" w:type="dxa"/>
            <w:vAlign w:val="bottom"/>
          </w:tcPr>
          <w:p w14:paraId="3FA286C6" w14:textId="77777777" w:rsidR="004875C9" w:rsidRDefault="004875C9" w:rsidP="00D945CB">
            <w:pPr>
              <w:autoSpaceDE w:val="0"/>
              <w:autoSpaceDN w:val="0"/>
              <w:adjustRightInd w:val="0"/>
              <w:jc w:val="center"/>
              <w:rPr>
                <w:ins w:id="1153" w:author="Shimi Shilo (TRC)" w:date="2025-07-30T13:13:00Z"/>
                <w:rFonts w:eastAsia="Times New Roman"/>
                <w:color w:val="FF0000"/>
                <w:lang w:val="en-US" w:bidi="he-IL"/>
              </w:rPr>
            </w:pPr>
            <w:ins w:id="1154" w:author="Shimi Shilo (TRC)" w:date="2025-07-30T13:13:00Z">
              <w:r>
                <w:rPr>
                  <w:rFonts w:ascii="Calibri" w:hAnsi="Calibri" w:cs="Calibri"/>
                  <w:color w:val="000000"/>
                  <w:sz w:val="22"/>
                  <w:szCs w:val="22"/>
                </w:rPr>
                <w:t>13</w:t>
              </w:r>
            </w:ins>
          </w:p>
        </w:tc>
        <w:tc>
          <w:tcPr>
            <w:tcW w:w="1217" w:type="dxa"/>
            <w:vMerge/>
            <w:vAlign w:val="center"/>
          </w:tcPr>
          <w:p w14:paraId="59192EF9" w14:textId="77777777" w:rsidR="004875C9" w:rsidRDefault="004875C9" w:rsidP="00D945CB">
            <w:pPr>
              <w:autoSpaceDE w:val="0"/>
              <w:autoSpaceDN w:val="0"/>
              <w:adjustRightInd w:val="0"/>
              <w:jc w:val="center"/>
              <w:rPr>
                <w:ins w:id="1155" w:author="Shimi Shilo (TRC)" w:date="2025-07-30T13:13:00Z"/>
                <w:rFonts w:eastAsia="Times New Roman"/>
                <w:color w:val="FF0000"/>
                <w:lang w:val="en-US" w:bidi="he-IL"/>
              </w:rPr>
            </w:pPr>
          </w:p>
        </w:tc>
        <w:tc>
          <w:tcPr>
            <w:tcW w:w="888" w:type="dxa"/>
            <w:vAlign w:val="bottom"/>
          </w:tcPr>
          <w:p w14:paraId="362BE684" w14:textId="77777777" w:rsidR="004875C9" w:rsidRDefault="004875C9" w:rsidP="00D945CB">
            <w:pPr>
              <w:autoSpaceDE w:val="0"/>
              <w:autoSpaceDN w:val="0"/>
              <w:adjustRightInd w:val="0"/>
              <w:jc w:val="center"/>
              <w:rPr>
                <w:ins w:id="1156" w:author="Shimi Shilo (TRC)" w:date="2025-07-30T13:13:00Z"/>
                <w:rFonts w:eastAsia="Times New Roman"/>
                <w:color w:val="FF0000"/>
                <w:lang w:val="en-US" w:bidi="he-IL"/>
              </w:rPr>
            </w:pPr>
            <w:ins w:id="1157" w:author="Shimi Shilo (TRC)" w:date="2025-07-30T13:13:00Z">
              <w:r>
                <w:rPr>
                  <w:rFonts w:ascii="Calibri" w:hAnsi="Calibri" w:cs="Calibri"/>
                  <w:color w:val="000000"/>
                  <w:sz w:val="22"/>
                  <w:szCs w:val="22"/>
                </w:rPr>
                <w:t xml:space="preserve"> 5/6</w:t>
              </w:r>
            </w:ins>
          </w:p>
        </w:tc>
        <w:tc>
          <w:tcPr>
            <w:tcW w:w="940" w:type="dxa"/>
            <w:vMerge/>
            <w:vAlign w:val="bottom"/>
          </w:tcPr>
          <w:p w14:paraId="4D372A8C" w14:textId="2CE4847F" w:rsidR="004875C9" w:rsidRDefault="004875C9" w:rsidP="00D945CB">
            <w:pPr>
              <w:autoSpaceDE w:val="0"/>
              <w:autoSpaceDN w:val="0"/>
              <w:adjustRightInd w:val="0"/>
              <w:jc w:val="center"/>
              <w:rPr>
                <w:ins w:id="1158" w:author="Shimi Shilo (TRC)" w:date="2025-07-30T13:13:00Z"/>
                <w:rFonts w:eastAsia="Times New Roman"/>
                <w:color w:val="FF0000"/>
                <w:lang w:val="en-US" w:bidi="he-IL"/>
              </w:rPr>
            </w:pPr>
          </w:p>
        </w:tc>
        <w:tc>
          <w:tcPr>
            <w:tcW w:w="908" w:type="dxa"/>
            <w:vMerge/>
            <w:vAlign w:val="bottom"/>
          </w:tcPr>
          <w:p w14:paraId="58681978" w14:textId="77777777" w:rsidR="004875C9" w:rsidRDefault="004875C9" w:rsidP="00D945CB">
            <w:pPr>
              <w:autoSpaceDE w:val="0"/>
              <w:autoSpaceDN w:val="0"/>
              <w:adjustRightInd w:val="0"/>
              <w:jc w:val="center"/>
              <w:rPr>
                <w:ins w:id="1159" w:author="Shimi Shilo (TRC)" w:date="2025-07-30T13:13:00Z"/>
                <w:rFonts w:eastAsia="Times New Roman"/>
                <w:color w:val="FF0000"/>
                <w:lang w:val="en-US" w:bidi="he-IL"/>
              </w:rPr>
            </w:pPr>
          </w:p>
        </w:tc>
        <w:tc>
          <w:tcPr>
            <w:tcW w:w="926" w:type="dxa"/>
            <w:vAlign w:val="bottom"/>
          </w:tcPr>
          <w:p w14:paraId="2CA5FDEA" w14:textId="77777777" w:rsidR="004875C9" w:rsidRDefault="004875C9" w:rsidP="00D945CB">
            <w:pPr>
              <w:autoSpaceDE w:val="0"/>
              <w:autoSpaceDN w:val="0"/>
              <w:adjustRightInd w:val="0"/>
              <w:jc w:val="center"/>
              <w:rPr>
                <w:ins w:id="1160" w:author="Shimi Shilo (TRC)" w:date="2025-07-30T13:13:00Z"/>
                <w:rFonts w:eastAsia="Times New Roman"/>
                <w:color w:val="FF0000"/>
                <w:lang w:val="en-US" w:bidi="he-IL"/>
              </w:rPr>
            </w:pPr>
            <w:ins w:id="1161" w:author="Shimi Shilo (TRC)" w:date="2025-07-30T13:13:00Z">
              <w:r>
                <w:rPr>
                  <w:rFonts w:ascii="Calibri" w:hAnsi="Calibri" w:cs="Calibri"/>
                  <w:color w:val="000000"/>
                  <w:sz w:val="22"/>
                  <w:szCs w:val="22"/>
                </w:rPr>
                <w:t>4992</w:t>
              </w:r>
            </w:ins>
          </w:p>
        </w:tc>
        <w:tc>
          <w:tcPr>
            <w:tcW w:w="896" w:type="dxa"/>
            <w:vAlign w:val="bottom"/>
          </w:tcPr>
          <w:p w14:paraId="770AD45E" w14:textId="77777777" w:rsidR="004875C9" w:rsidRDefault="004875C9" w:rsidP="00D945CB">
            <w:pPr>
              <w:autoSpaceDE w:val="0"/>
              <w:autoSpaceDN w:val="0"/>
              <w:adjustRightInd w:val="0"/>
              <w:jc w:val="center"/>
              <w:rPr>
                <w:ins w:id="1162" w:author="Shimi Shilo (TRC)" w:date="2025-07-30T13:13:00Z"/>
                <w:rFonts w:eastAsia="Times New Roman"/>
                <w:color w:val="FF0000"/>
                <w:lang w:val="en-US" w:bidi="he-IL"/>
              </w:rPr>
            </w:pPr>
            <w:ins w:id="1163" w:author="Shimi Shilo (TRC)" w:date="2025-07-30T13:13:00Z">
              <w:r>
                <w:rPr>
                  <w:rFonts w:ascii="Calibri" w:hAnsi="Calibri" w:cs="Calibri"/>
                  <w:color w:val="000000"/>
                  <w:sz w:val="22"/>
                  <w:szCs w:val="22"/>
                </w:rPr>
                <w:t>4160</w:t>
              </w:r>
            </w:ins>
          </w:p>
        </w:tc>
        <w:tc>
          <w:tcPr>
            <w:tcW w:w="888" w:type="dxa"/>
            <w:vAlign w:val="bottom"/>
          </w:tcPr>
          <w:p w14:paraId="75821C98" w14:textId="77777777" w:rsidR="004875C9" w:rsidRDefault="004875C9" w:rsidP="00D945CB">
            <w:pPr>
              <w:autoSpaceDE w:val="0"/>
              <w:autoSpaceDN w:val="0"/>
              <w:adjustRightInd w:val="0"/>
              <w:jc w:val="center"/>
              <w:rPr>
                <w:ins w:id="1164" w:author="Shimi Shilo (TRC)" w:date="2025-07-30T13:13:00Z"/>
                <w:rFonts w:eastAsia="Times New Roman"/>
                <w:color w:val="FF0000"/>
                <w:lang w:val="en-US" w:bidi="he-IL"/>
              </w:rPr>
            </w:pPr>
            <w:ins w:id="1165" w:author="Shimi Shilo (TRC)" w:date="2025-07-30T13:13:00Z">
              <w:r>
                <w:rPr>
                  <w:rFonts w:ascii="Calibri" w:hAnsi="Calibri" w:cs="Calibri"/>
                  <w:color w:val="000000"/>
                  <w:sz w:val="22"/>
                  <w:szCs w:val="22"/>
                </w:rPr>
                <w:t>305.9</w:t>
              </w:r>
            </w:ins>
          </w:p>
        </w:tc>
        <w:tc>
          <w:tcPr>
            <w:tcW w:w="888" w:type="dxa"/>
            <w:vAlign w:val="bottom"/>
          </w:tcPr>
          <w:p w14:paraId="1B8FFC91" w14:textId="77777777" w:rsidR="004875C9" w:rsidRDefault="004875C9" w:rsidP="00D945CB">
            <w:pPr>
              <w:autoSpaceDE w:val="0"/>
              <w:autoSpaceDN w:val="0"/>
              <w:adjustRightInd w:val="0"/>
              <w:jc w:val="center"/>
              <w:rPr>
                <w:ins w:id="1166" w:author="Shimi Shilo (TRC)" w:date="2025-07-30T13:13:00Z"/>
                <w:rFonts w:eastAsia="Times New Roman"/>
                <w:color w:val="FF0000"/>
                <w:lang w:val="en-US" w:bidi="he-IL"/>
              </w:rPr>
            </w:pPr>
            <w:ins w:id="1167" w:author="Shimi Shilo (TRC)" w:date="2025-07-30T13:13:00Z">
              <w:r>
                <w:rPr>
                  <w:rFonts w:ascii="Calibri" w:hAnsi="Calibri" w:cs="Calibri"/>
                  <w:color w:val="000000"/>
                  <w:sz w:val="22"/>
                  <w:szCs w:val="22"/>
                </w:rPr>
                <w:t>288.9</w:t>
              </w:r>
            </w:ins>
          </w:p>
        </w:tc>
        <w:tc>
          <w:tcPr>
            <w:tcW w:w="888" w:type="dxa"/>
            <w:vAlign w:val="bottom"/>
          </w:tcPr>
          <w:p w14:paraId="7DD8F833" w14:textId="77777777" w:rsidR="004875C9" w:rsidRDefault="004875C9" w:rsidP="00D945CB">
            <w:pPr>
              <w:autoSpaceDE w:val="0"/>
              <w:autoSpaceDN w:val="0"/>
              <w:adjustRightInd w:val="0"/>
              <w:jc w:val="center"/>
              <w:rPr>
                <w:ins w:id="1168" w:author="Shimi Shilo (TRC)" w:date="2025-07-30T13:13:00Z"/>
                <w:rFonts w:eastAsia="Times New Roman"/>
                <w:color w:val="FF0000"/>
                <w:lang w:val="en-US" w:bidi="he-IL"/>
              </w:rPr>
            </w:pPr>
            <w:ins w:id="1169" w:author="Shimi Shilo (TRC)" w:date="2025-07-30T13:13:00Z">
              <w:r>
                <w:rPr>
                  <w:rFonts w:ascii="Calibri" w:hAnsi="Calibri" w:cs="Calibri"/>
                  <w:color w:val="000000"/>
                  <w:sz w:val="22"/>
                  <w:szCs w:val="22"/>
                </w:rPr>
                <w:t>260.0</w:t>
              </w:r>
            </w:ins>
          </w:p>
        </w:tc>
      </w:tr>
      <w:tr w:rsidR="00D945CB" w14:paraId="3BD473ED" w14:textId="77777777" w:rsidTr="00D945CB">
        <w:trPr>
          <w:ins w:id="1170" w:author="Shimi Shilo (TRC)" w:date="2025-07-30T13:13:00Z"/>
        </w:trPr>
        <w:tc>
          <w:tcPr>
            <w:tcW w:w="911" w:type="dxa"/>
            <w:vAlign w:val="bottom"/>
          </w:tcPr>
          <w:p w14:paraId="08D1FF57" w14:textId="77777777" w:rsidR="00D945CB" w:rsidRDefault="00D945CB" w:rsidP="00D945CB">
            <w:pPr>
              <w:autoSpaceDE w:val="0"/>
              <w:autoSpaceDN w:val="0"/>
              <w:adjustRightInd w:val="0"/>
              <w:jc w:val="center"/>
              <w:rPr>
                <w:ins w:id="1171" w:author="Shimi Shilo (TRC)" w:date="2025-07-30T13:13:00Z"/>
                <w:rFonts w:eastAsia="Times New Roman"/>
                <w:color w:val="FF0000"/>
                <w:lang w:val="en-US" w:bidi="he-IL"/>
              </w:rPr>
            </w:pPr>
            <w:ins w:id="1172" w:author="Shimi Shilo (TRC)" w:date="2025-07-30T13:13:00Z">
              <w:r>
                <w:rPr>
                  <w:rFonts w:ascii="Calibri" w:hAnsi="Calibri" w:cs="Calibri"/>
                  <w:color w:val="000000"/>
                  <w:sz w:val="22"/>
                  <w:szCs w:val="22"/>
                </w:rPr>
                <w:t>17</w:t>
              </w:r>
            </w:ins>
          </w:p>
        </w:tc>
        <w:tc>
          <w:tcPr>
            <w:tcW w:w="1217" w:type="dxa"/>
            <w:vAlign w:val="center"/>
          </w:tcPr>
          <w:p w14:paraId="7B3D7116" w14:textId="77777777" w:rsidR="00D945CB" w:rsidRDefault="00D945CB" w:rsidP="00D945CB">
            <w:pPr>
              <w:autoSpaceDE w:val="0"/>
              <w:autoSpaceDN w:val="0"/>
              <w:adjustRightInd w:val="0"/>
              <w:jc w:val="center"/>
              <w:rPr>
                <w:ins w:id="1173" w:author="Shimi Shilo (TRC)" w:date="2025-07-30T13:13:00Z"/>
                <w:rFonts w:eastAsia="Times New Roman"/>
                <w:color w:val="FF0000"/>
                <w:lang w:val="en-US" w:bidi="he-IL"/>
              </w:rPr>
            </w:pPr>
            <w:ins w:id="1174" w:author="Shimi Shilo (TRC)" w:date="2025-07-30T13:13:00Z">
              <w:r>
                <w:rPr>
                  <w:rFonts w:ascii="Calibri" w:hAnsi="Calibri" w:cs="Calibri"/>
                  <w:color w:val="000000"/>
                  <w:sz w:val="22"/>
                  <w:szCs w:val="22"/>
                </w:rPr>
                <w:t>QPSK</w:t>
              </w:r>
            </w:ins>
          </w:p>
        </w:tc>
        <w:tc>
          <w:tcPr>
            <w:tcW w:w="888" w:type="dxa"/>
            <w:vAlign w:val="bottom"/>
          </w:tcPr>
          <w:p w14:paraId="7F2859F1" w14:textId="77777777" w:rsidR="00D945CB" w:rsidRDefault="00D945CB" w:rsidP="00D945CB">
            <w:pPr>
              <w:autoSpaceDE w:val="0"/>
              <w:autoSpaceDN w:val="0"/>
              <w:adjustRightInd w:val="0"/>
              <w:jc w:val="center"/>
              <w:rPr>
                <w:ins w:id="1175" w:author="Shimi Shilo (TRC)" w:date="2025-07-30T13:13:00Z"/>
                <w:rFonts w:eastAsia="Times New Roman"/>
                <w:color w:val="FF0000"/>
                <w:lang w:val="en-US" w:bidi="he-IL"/>
              </w:rPr>
            </w:pPr>
            <w:ins w:id="1176" w:author="Shimi Shilo (TRC)" w:date="2025-07-30T13:13:00Z">
              <w:r>
                <w:rPr>
                  <w:rFonts w:ascii="Calibri" w:hAnsi="Calibri" w:cs="Calibri"/>
                  <w:color w:val="000000"/>
                  <w:sz w:val="22"/>
                  <w:szCs w:val="22"/>
                </w:rPr>
                <w:t xml:space="preserve"> 2/3</w:t>
              </w:r>
            </w:ins>
          </w:p>
        </w:tc>
        <w:tc>
          <w:tcPr>
            <w:tcW w:w="940" w:type="dxa"/>
            <w:vAlign w:val="bottom"/>
          </w:tcPr>
          <w:p w14:paraId="4A0F639E" w14:textId="77777777" w:rsidR="00D945CB" w:rsidRDefault="00D945CB" w:rsidP="00D945CB">
            <w:pPr>
              <w:autoSpaceDE w:val="0"/>
              <w:autoSpaceDN w:val="0"/>
              <w:adjustRightInd w:val="0"/>
              <w:jc w:val="center"/>
              <w:rPr>
                <w:ins w:id="1177" w:author="Shimi Shilo (TRC)" w:date="2025-07-30T13:13:00Z"/>
                <w:rFonts w:eastAsia="Times New Roman"/>
                <w:color w:val="FF0000"/>
                <w:lang w:val="en-US" w:bidi="he-IL"/>
              </w:rPr>
            </w:pPr>
            <w:ins w:id="1178" w:author="Shimi Shilo (TRC)" w:date="2025-07-30T13:13:00Z">
              <w:r>
                <w:rPr>
                  <w:rFonts w:ascii="Calibri" w:hAnsi="Calibri" w:cs="Calibri"/>
                  <w:color w:val="000000"/>
                  <w:sz w:val="22"/>
                  <w:szCs w:val="22"/>
                </w:rPr>
                <w:t>2</w:t>
              </w:r>
            </w:ins>
          </w:p>
        </w:tc>
        <w:tc>
          <w:tcPr>
            <w:tcW w:w="908" w:type="dxa"/>
            <w:vMerge/>
            <w:vAlign w:val="bottom"/>
          </w:tcPr>
          <w:p w14:paraId="4B6D81FC" w14:textId="77777777" w:rsidR="00D945CB" w:rsidRDefault="00D945CB" w:rsidP="00D945CB">
            <w:pPr>
              <w:autoSpaceDE w:val="0"/>
              <w:autoSpaceDN w:val="0"/>
              <w:adjustRightInd w:val="0"/>
              <w:jc w:val="center"/>
              <w:rPr>
                <w:ins w:id="1179" w:author="Shimi Shilo (TRC)" w:date="2025-07-30T13:13:00Z"/>
                <w:rFonts w:eastAsia="Times New Roman"/>
                <w:color w:val="FF0000"/>
                <w:lang w:val="en-US" w:bidi="he-IL"/>
              </w:rPr>
            </w:pPr>
          </w:p>
        </w:tc>
        <w:tc>
          <w:tcPr>
            <w:tcW w:w="926" w:type="dxa"/>
            <w:vAlign w:val="bottom"/>
          </w:tcPr>
          <w:p w14:paraId="4320755E" w14:textId="77777777" w:rsidR="00D945CB" w:rsidRDefault="00D945CB" w:rsidP="00D945CB">
            <w:pPr>
              <w:autoSpaceDE w:val="0"/>
              <w:autoSpaceDN w:val="0"/>
              <w:adjustRightInd w:val="0"/>
              <w:jc w:val="center"/>
              <w:rPr>
                <w:ins w:id="1180" w:author="Shimi Shilo (TRC)" w:date="2025-07-30T13:13:00Z"/>
                <w:rFonts w:eastAsia="Times New Roman"/>
                <w:color w:val="FF0000"/>
                <w:lang w:val="en-US" w:bidi="he-IL"/>
              </w:rPr>
            </w:pPr>
            <w:ins w:id="1181" w:author="Shimi Shilo (TRC)" w:date="2025-07-30T13:13:00Z">
              <w:r>
                <w:rPr>
                  <w:rFonts w:ascii="Calibri" w:hAnsi="Calibri" w:cs="Calibri"/>
                  <w:color w:val="000000"/>
                  <w:sz w:val="22"/>
                  <w:szCs w:val="22"/>
                </w:rPr>
                <w:t>832</w:t>
              </w:r>
            </w:ins>
          </w:p>
        </w:tc>
        <w:tc>
          <w:tcPr>
            <w:tcW w:w="896" w:type="dxa"/>
            <w:vAlign w:val="bottom"/>
          </w:tcPr>
          <w:p w14:paraId="4F43624D" w14:textId="77777777" w:rsidR="00D945CB" w:rsidRDefault="00D945CB" w:rsidP="00D945CB">
            <w:pPr>
              <w:autoSpaceDE w:val="0"/>
              <w:autoSpaceDN w:val="0"/>
              <w:adjustRightInd w:val="0"/>
              <w:jc w:val="center"/>
              <w:rPr>
                <w:ins w:id="1182" w:author="Shimi Shilo (TRC)" w:date="2025-07-30T13:13:00Z"/>
                <w:rFonts w:eastAsia="Times New Roman"/>
                <w:color w:val="FF0000"/>
                <w:lang w:val="en-US" w:bidi="he-IL"/>
              </w:rPr>
            </w:pPr>
            <w:ins w:id="1183" w:author="Shimi Shilo (TRC)" w:date="2025-07-30T13:13:00Z">
              <w:r>
                <w:rPr>
                  <w:rFonts w:ascii="Calibri" w:hAnsi="Calibri" w:cs="Calibri"/>
                  <w:color w:val="000000"/>
                  <w:sz w:val="22"/>
                  <w:szCs w:val="22"/>
                </w:rPr>
                <w:t>554</w:t>
              </w:r>
            </w:ins>
          </w:p>
        </w:tc>
        <w:tc>
          <w:tcPr>
            <w:tcW w:w="888" w:type="dxa"/>
            <w:vAlign w:val="bottom"/>
          </w:tcPr>
          <w:p w14:paraId="671F04EE" w14:textId="77777777" w:rsidR="00D945CB" w:rsidRDefault="00D945CB" w:rsidP="00D945CB">
            <w:pPr>
              <w:autoSpaceDE w:val="0"/>
              <w:autoSpaceDN w:val="0"/>
              <w:adjustRightInd w:val="0"/>
              <w:jc w:val="center"/>
              <w:rPr>
                <w:ins w:id="1184" w:author="Shimi Shilo (TRC)" w:date="2025-07-30T13:13:00Z"/>
                <w:rFonts w:eastAsia="Times New Roman"/>
                <w:color w:val="FF0000"/>
                <w:lang w:val="en-US" w:bidi="he-IL"/>
              </w:rPr>
            </w:pPr>
            <w:ins w:id="1185" w:author="Shimi Shilo (TRC)" w:date="2025-07-30T13:13:00Z">
              <w:r>
                <w:rPr>
                  <w:rFonts w:ascii="Calibri" w:hAnsi="Calibri" w:cs="Calibri"/>
                  <w:color w:val="000000"/>
                  <w:sz w:val="22"/>
                  <w:szCs w:val="22"/>
                </w:rPr>
                <w:t>40.7</w:t>
              </w:r>
            </w:ins>
          </w:p>
        </w:tc>
        <w:tc>
          <w:tcPr>
            <w:tcW w:w="888" w:type="dxa"/>
            <w:vAlign w:val="bottom"/>
          </w:tcPr>
          <w:p w14:paraId="2C0CF9F3" w14:textId="77777777" w:rsidR="00D945CB" w:rsidRDefault="00D945CB" w:rsidP="00D945CB">
            <w:pPr>
              <w:autoSpaceDE w:val="0"/>
              <w:autoSpaceDN w:val="0"/>
              <w:adjustRightInd w:val="0"/>
              <w:jc w:val="center"/>
              <w:rPr>
                <w:ins w:id="1186" w:author="Shimi Shilo (TRC)" w:date="2025-07-30T13:13:00Z"/>
                <w:rFonts w:eastAsia="Times New Roman"/>
                <w:color w:val="FF0000"/>
                <w:lang w:val="en-US" w:bidi="he-IL"/>
              </w:rPr>
            </w:pPr>
            <w:ins w:id="1187" w:author="Shimi Shilo (TRC)" w:date="2025-07-30T13:13:00Z">
              <w:r>
                <w:rPr>
                  <w:rFonts w:ascii="Calibri" w:hAnsi="Calibri" w:cs="Calibri"/>
                  <w:color w:val="000000"/>
                  <w:sz w:val="22"/>
                  <w:szCs w:val="22"/>
                </w:rPr>
                <w:t>38.5</w:t>
              </w:r>
            </w:ins>
          </w:p>
        </w:tc>
        <w:tc>
          <w:tcPr>
            <w:tcW w:w="888" w:type="dxa"/>
            <w:vAlign w:val="bottom"/>
          </w:tcPr>
          <w:p w14:paraId="08DDB0CE" w14:textId="77777777" w:rsidR="00D945CB" w:rsidRDefault="00D945CB" w:rsidP="00D945CB">
            <w:pPr>
              <w:autoSpaceDE w:val="0"/>
              <w:autoSpaceDN w:val="0"/>
              <w:adjustRightInd w:val="0"/>
              <w:jc w:val="center"/>
              <w:rPr>
                <w:ins w:id="1188" w:author="Shimi Shilo (TRC)" w:date="2025-07-30T13:13:00Z"/>
                <w:rFonts w:eastAsia="Times New Roman"/>
                <w:color w:val="FF0000"/>
                <w:lang w:val="en-US" w:bidi="he-IL"/>
              </w:rPr>
            </w:pPr>
            <w:ins w:id="1189" w:author="Shimi Shilo (TRC)" w:date="2025-07-30T13:13:00Z">
              <w:r>
                <w:rPr>
                  <w:rFonts w:ascii="Calibri" w:hAnsi="Calibri" w:cs="Calibri"/>
                  <w:color w:val="000000"/>
                  <w:sz w:val="22"/>
                  <w:szCs w:val="22"/>
                </w:rPr>
                <w:t>34.6</w:t>
              </w:r>
            </w:ins>
          </w:p>
        </w:tc>
      </w:tr>
      <w:tr w:rsidR="00D945CB" w14:paraId="0C6D79FB" w14:textId="77777777" w:rsidTr="00D945CB">
        <w:trPr>
          <w:ins w:id="1190" w:author="Shimi Shilo (TRC)" w:date="2025-07-30T13:13:00Z"/>
        </w:trPr>
        <w:tc>
          <w:tcPr>
            <w:tcW w:w="911" w:type="dxa"/>
            <w:vAlign w:val="bottom"/>
          </w:tcPr>
          <w:p w14:paraId="60702190" w14:textId="77777777" w:rsidR="00D945CB" w:rsidRDefault="00D945CB" w:rsidP="00D945CB">
            <w:pPr>
              <w:autoSpaceDE w:val="0"/>
              <w:autoSpaceDN w:val="0"/>
              <w:adjustRightInd w:val="0"/>
              <w:jc w:val="center"/>
              <w:rPr>
                <w:ins w:id="1191" w:author="Shimi Shilo (TRC)" w:date="2025-07-30T13:13:00Z"/>
                <w:rFonts w:eastAsia="Times New Roman"/>
                <w:color w:val="FF0000"/>
                <w:lang w:val="en-US" w:bidi="he-IL"/>
              </w:rPr>
            </w:pPr>
            <w:ins w:id="1192" w:author="Shimi Shilo (TRC)" w:date="2025-07-30T13:13:00Z">
              <w:r>
                <w:rPr>
                  <w:rFonts w:ascii="Calibri" w:hAnsi="Calibri" w:cs="Calibri"/>
                  <w:color w:val="000000"/>
                  <w:sz w:val="22"/>
                  <w:szCs w:val="22"/>
                </w:rPr>
                <w:t>19</w:t>
              </w:r>
            </w:ins>
          </w:p>
        </w:tc>
        <w:tc>
          <w:tcPr>
            <w:tcW w:w="1217" w:type="dxa"/>
            <w:vAlign w:val="center"/>
          </w:tcPr>
          <w:p w14:paraId="48C482AE" w14:textId="77777777" w:rsidR="00D945CB" w:rsidRDefault="00D945CB" w:rsidP="00D945CB">
            <w:pPr>
              <w:autoSpaceDE w:val="0"/>
              <w:autoSpaceDN w:val="0"/>
              <w:adjustRightInd w:val="0"/>
              <w:jc w:val="center"/>
              <w:rPr>
                <w:ins w:id="1193" w:author="Shimi Shilo (TRC)" w:date="2025-07-30T13:13:00Z"/>
                <w:rFonts w:eastAsia="Times New Roman"/>
                <w:color w:val="FF0000"/>
                <w:lang w:val="en-US" w:bidi="he-IL"/>
              </w:rPr>
            </w:pPr>
            <w:ins w:id="1194" w:author="Shimi Shilo (TRC)" w:date="2025-07-30T13:13:00Z">
              <w:r>
                <w:rPr>
                  <w:rFonts w:ascii="Calibri" w:hAnsi="Calibri" w:cs="Calibri"/>
                  <w:color w:val="000000"/>
                  <w:sz w:val="22"/>
                  <w:szCs w:val="22"/>
                </w:rPr>
                <w:t>16-QAM</w:t>
              </w:r>
            </w:ins>
          </w:p>
        </w:tc>
        <w:tc>
          <w:tcPr>
            <w:tcW w:w="888" w:type="dxa"/>
            <w:vAlign w:val="bottom"/>
          </w:tcPr>
          <w:p w14:paraId="35D6203C" w14:textId="77777777" w:rsidR="00D945CB" w:rsidRDefault="00D945CB" w:rsidP="00D945CB">
            <w:pPr>
              <w:autoSpaceDE w:val="0"/>
              <w:autoSpaceDN w:val="0"/>
              <w:adjustRightInd w:val="0"/>
              <w:jc w:val="center"/>
              <w:rPr>
                <w:ins w:id="1195" w:author="Shimi Shilo (TRC)" w:date="2025-07-30T13:13:00Z"/>
                <w:rFonts w:eastAsia="Times New Roman"/>
                <w:color w:val="FF0000"/>
                <w:lang w:val="en-US" w:bidi="he-IL"/>
              </w:rPr>
            </w:pPr>
            <w:ins w:id="1196" w:author="Shimi Shilo (TRC)" w:date="2025-07-30T13:13:00Z">
              <w:r>
                <w:rPr>
                  <w:rFonts w:ascii="Calibri" w:hAnsi="Calibri" w:cs="Calibri"/>
                  <w:color w:val="000000"/>
                  <w:sz w:val="22"/>
                  <w:szCs w:val="22"/>
                </w:rPr>
                <w:t xml:space="preserve"> 2/3</w:t>
              </w:r>
            </w:ins>
          </w:p>
        </w:tc>
        <w:tc>
          <w:tcPr>
            <w:tcW w:w="940" w:type="dxa"/>
            <w:vAlign w:val="bottom"/>
          </w:tcPr>
          <w:p w14:paraId="729F5B29" w14:textId="77777777" w:rsidR="00D945CB" w:rsidRDefault="00D945CB" w:rsidP="00D945CB">
            <w:pPr>
              <w:autoSpaceDE w:val="0"/>
              <w:autoSpaceDN w:val="0"/>
              <w:adjustRightInd w:val="0"/>
              <w:jc w:val="center"/>
              <w:rPr>
                <w:ins w:id="1197" w:author="Shimi Shilo (TRC)" w:date="2025-07-30T13:13:00Z"/>
                <w:rFonts w:eastAsia="Times New Roman"/>
                <w:color w:val="FF0000"/>
                <w:lang w:val="en-US" w:bidi="he-IL"/>
              </w:rPr>
            </w:pPr>
            <w:ins w:id="1198" w:author="Shimi Shilo (TRC)" w:date="2025-07-30T13:13:00Z">
              <w:r>
                <w:rPr>
                  <w:rFonts w:ascii="Calibri" w:hAnsi="Calibri" w:cs="Calibri"/>
                  <w:color w:val="000000"/>
                  <w:sz w:val="22"/>
                  <w:szCs w:val="22"/>
                </w:rPr>
                <w:t>4</w:t>
              </w:r>
            </w:ins>
          </w:p>
        </w:tc>
        <w:tc>
          <w:tcPr>
            <w:tcW w:w="908" w:type="dxa"/>
            <w:vMerge/>
            <w:vAlign w:val="bottom"/>
          </w:tcPr>
          <w:p w14:paraId="66792B07" w14:textId="77777777" w:rsidR="00D945CB" w:rsidRDefault="00D945CB" w:rsidP="00D945CB">
            <w:pPr>
              <w:autoSpaceDE w:val="0"/>
              <w:autoSpaceDN w:val="0"/>
              <w:adjustRightInd w:val="0"/>
              <w:jc w:val="center"/>
              <w:rPr>
                <w:ins w:id="1199" w:author="Shimi Shilo (TRC)" w:date="2025-07-30T13:13:00Z"/>
                <w:rFonts w:eastAsia="Times New Roman"/>
                <w:color w:val="FF0000"/>
                <w:lang w:val="en-US" w:bidi="he-IL"/>
              </w:rPr>
            </w:pPr>
          </w:p>
        </w:tc>
        <w:tc>
          <w:tcPr>
            <w:tcW w:w="926" w:type="dxa"/>
            <w:vAlign w:val="bottom"/>
          </w:tcPr>
          <w:p w14:paraId="5174A48D" w14:textId="77777777" w:rsidR="00D945CB" w:rsidRDefault="00D945CB" w:rsidP="00D945CB">
            <w:pPr>
              <w:autoSpaceDE w:val="0"/>
              <w:autoSpaceDN w:val="0"/>
              <w:adjustRightInd w:val="0"/>
              <w:jc w:val="center"/>
              <w:rPr>
                <w:ins w:id="1200" w:author="Shimi Shilo (TRC)" w:date="2025-07-30T13:13:00Z"/>
                <w:rFonts w:eastAsia="Times New Roman"/>
                <w:color w:val="FF0000"/>
                <w:lang w:val="en-US" w:bidi="he-IL"/>
              </w:rPr>
            </w:pPr>
            <w:ins w:id="1201" w:author="Shimi Shilo (TRC)" w:date="2025-07-30T13:13:00Z">
              <w:r>
                <w:rPr>
                  <w:rFonts w:ascii="Calibri" w:hAnsi="Calibri" w:cs="Calibri"/>
                  <w:color w:val="000000"/>
                  <w:sz w:val="22"/>
                  <w:szCs w:val="22"/>
                </w:rPr>
                <w:t>1664</w:t>
              </w:r>
            </w:ins>
          </w:p>
        </w:tc>
        <w:tc>
          <w:tcPr>
            <w:tcW w:w="896" w:type="dxa"/>
            <w:vAlign w:val="bottom"/>
          </w:tcPr>
          <w:p w14:paraId="02D99C7A" w14:textId="77777777" w:rsidR="00D945CB" w:rsidRDefault="00D945CB" w:rsidP="00D945CB">
            <w:pPr>
              <w:autoSpaceDE w:val="0"/>
              <w:autoSpaceDN w:val="0"/>
              <w:adjustRightInd w:val="0"/>
              <w:jc w:val="center"/>
              <w:rPr>
                <w:ins w:id="1202" w:author="Shimi Shilo (TRC)" w:date="2025-07-30T13:13:00Z"/>
                <w:rFonts w:eastAsia="Times New Roman"/>
                <w:color w:val="FF0000"/>
                <w:lang w:val="en-US" w:bidi="he-IL"/>
              </w:rPr>
            </w:pPr>
            <w:ins w:id="1203" w:author="Shimi Shilo (TRC)" w:date="2025-07-30T13:13:00Z">
              <w:r>
                <w:rPr>
                  <w:rFonts w:ascii="Calibri" w:hAnsi="Calibri" w:cs="Calibri"/>
                  <w:color w:val="000000"/>
                  <w:sz w:val="22"/>
                  <w:szCs w:val="22"/>
                </w:rPr>
                <w:t>1109</w:t>
              </w:r>
            </w:ins>
          </w:p>
        </w:tc>
        <w:tc>
          <w:tcPr>
            <w:tcW w:w="888" w:type="dxa"/>
            <w:vAlign w:val="bottom"/>
          </w:tcPr>
          <w:p w14:paraId="7154B355" w14:textId="77777777" w:rsidR="00D945CB" w:rsidRDefault="00D945CB" w:rsidP="00D945CB">
            <w:pPr>
              <w:autoSpaceDE w:val="0"/>
              <w:autoSpaceDN w:val="0"/>
              <w:adjustRightInd w:val="0"/>
              <w:jc w:val="center"/>
              <w:rPr>
                <w:ins w:id="1204" w:author="Shimi Shilo (TRC)" w:date="2025-07-30T13:13:00Z"/>
                <w:rFonts w:eastAsia="Times New Roman"/>
                <w:color w:val="FF0000"/>
                <w:lang w:val="en-US" w:bidi="he-IL"/>
              </w:rPr>
            </w:pPr>
            <w:ins w:id="1205" w:author="Shimi Shilo (TRC)" w:date="2025-07-30T13:13:00Z">
              <w:r>
                <w:rPr>
                  <w:rFonts w:ascii="Calibri" w:hAnsi="Calibri" w:cs="Calibri"/>
                  <w:color w:val="000000"/>
                  <w:sz w:val="22"/>
                  <w:szCs w:val="22"/>
                </w:rPr>
                <w:t>81.5</w:t>
              </w:r>
            </w:ins>
          </w:p>
        </w:tc>
        <w:tc>
          <w:tcPr>
            <w:tcW w:w="888" w:type="dxa"/>
            <w:vAlign w:val="bottom"/>
          </w:tcPr>
          <w:p w14:paraId="5970BADE" w14:textId="77777777" w:rsidR="00D945CB" w:rsidRDefault="00D945CB" w:rsidP="00D945CB">
            <w:pPr>
              <w:autoSpaceDE w:val="0"/>
              <w:autoSpaceDN w:val="0"/>
              <w:adjustRightInd w:val="0"/>
              <w:jc w:val="center"/>
              <w:rPr>
                <w:ins w:id="1206" w:author="Shimi Shilo (TRC)" w:date="2025-07-30T13:13:00Z"/>
                <w:rFonts w:eastAsia="Times New Roman"/>
                <w:color w:val="FF0000"/>
                <w:lang w:val="en-US" w:bidi="he-IL"/>
              </w:rPr>
            </w:pPr>
            <w:ins w:id="1207" w:author="Shimi Shilo (TRC)" w:date="2025-07-30T13:13:00Z">
              <w:r>
                <w:rPr>
                  <w:rFonts w:ascii="Calibri" w:hAnsi="Calibri" w:cs="Calibri"/>
                  <w:color w:val="000000"/>
                  <w:sz w:val="22"/>
                  <w:szCs w:val="22"/>
                </w:rPr>
                <w:t>77.0</w:t>
              </w:r>
            </w:ins>
          </w:p>
        </w:tc>
        <w:tc>
          <w:tcPr>
            <w:tcW w:w="888" w:type="dxa"/>
            <w:vAlign w:val="bottom"/>
          </w:tcPr>
          <w:p w14:paraId="54BDB249" w14:textId="77777777" w:rsidR="00D945CB" w:rsidRDefault="00D945CB" w:rsidP="00D945CB">
            <w:pPr>
              <w:autoSpaceDE w:val="0"/>
              <w:autoSpaceDN w:val="0"/>
              <w:adjustRightInd w:val="0"/>
              <w:jc w:val="center"/>
              <w:rPr>
                <w:ins w:id="1208" w:author="Shimi Shilo (TRC)" w:date="2025-07-30T13:13:00Z"/>
                <w:rFonts w:eastAsia="Times New Roman"/>
                <w:color w:val="FF0000"/>
                <w:lang w:val="en-US" w:bidi="he-IL"/>
              </w:rPr>
            </w:pPr>
            <w:ins w:id="1209" w:author="Shimi Shilo (TRC)" w:date="2025-07-30T13:13:00Z">
              <w:r>
                <w:rPr>
                  <w:rFonts w:ascii="Calibri" w:hAnsi="Calibri" w:cs="Calibri"/>
                  <w:color w:val="000000"/>
                  <w:sz w:val="22"/>
                  <w:szCs w:val="22"/>
                </w:rPr>
                <w:t>69.3</w:t>
              </w:r>
            </w:ins>
          </w:p>
        </w:tc>
      </w:tr>
      <w:tr w:rsidR="00D945CB" w14:paraId="588B4B71" w14:textId="77777777" w:rsidTr="00D945CB">
        <w:trPr>
          <w:ins w:id="1210" w:author="Shimi Shilo (TRC)" w:date="2025-07-30T13:13:00Z"/>
        </w:trPr>
        <w:tc>
          <w:tcPr>
            <w:tcW w:w="911" w:type="dxa"/>
            <w:vAlign w:val="bottom"/>
          </w:tcPr>
          <w:p w14:paraId="5EED5565" w14:textId="77777777" w:rsidR="00D945CB" w:rsidRDefault="00D945CB" w:rsidP="00D945CB">
            <w:pPr>
              <w:autoSpaceDE w:val="0"/>
              <w:autoSpaceDN w:val="0"/>
              <w:adjustRightInd w:val="0"/>
              <w:jc w:val="center"/>
              <w:rPr>
                <w:ins w:id="1211" w:author="Shimi Shilo (TRC)" w:date="2025-07-30T13:13:00Z"/>
                <w:rFonts w:eastAsia="Times New Roman"/>
                <w:color w:val="FF0000"/>
                <w:lang w:val="en-US" w:bidi="he-IL"/>
              </w:rPr>
            </w:pPr>
            <w:ins w:id="1212" w:author="Shimi Shilo (TRC)" w:date="2025-07-30T13:13:00Z">
              <w:r>
                <w:rPr>
                  <w:rFonts w:ascii="Calibri" w:hAnsi="Calibri" w:cs="Calibri"/>
                  <w:color w:val="000000"/>
                  <w:sz w:val="22"/>
                  <w:szCs w:val="22"/>
                </w:rPr>
                <w:t>20</w:t>
              </w:r>
            </w:ins>
          </w:p>
        </w:tc>
        <w:tc>
          <w:tcPr>
            <w:tcW w:w="1217" w:type="dxa"/>
            <w:vAlign w:val="center"/>
          </w:tcPr>
          <w:p w14:paraId="51F1DAE8" w14:textId="77777777" w:rsidR="00D945CB" w:rsidRDefault="00D945CB" w:rsidP="00D945CB">
            <w:pPr>
              <w:autoSpaceDE w:val="0"/>
              <w:autoSpaceDN w:val="0"/>
              <w:adjustRightInd w:val="0"/>
              <w:jc w:val="center"/>
              <w:rPr>
                <w:ins w:id="1213" w:author="Shimi Shilo (TRC)" w:date="2025-07-30T13:13:00Z"/>
                <w:rFonts w:eastAsia="Times New Roman"/>
                <w:color w:val="FF0000"/>
                <w:lang w:val="en-US" w:bidi="he-IL"/>
              </w:rPr>
            </w:pPr>
            <w:ins w:id="1214" w:author="Shimi Shilo (TRC)" w:date="2025-07-30T13:13:00Z">
              <w:r>
                <w:rPr>
                  <w:rFonts w:ascii="Calibri" w:hAnsi="Calibri" w:cs="Calibri"/>
                  <w:color w:val="000000"/>
                  <w:sz w:val="22"/>
                  <w:szCs w:val="22"/>
                </w:rPr>
                <w:t>16-QAM</w:t>
              </w:r>
            </w:ins>
          </w:p>
        </w:tc>
        <w:tc>
          <w:tcPr>
            <w:tcW w:w="888" w:type="dxa"/>
            <w:vAlign w:val="bottom"/>
          </w:tcPr>
          <w:p w14:paraId="4667E09B" w14:textId="77777777" w:rsidR="00D945CB" w:rsidRDefault="00D945CB" w:rsidP="00D945CB">
            <w:pPr>
              <w:autoSpaceDE w:val="0"/>
              <w:autoSpaceDN w:val="0"/>
              <w:adjustRightInd w:val="0"/>
              <w:jc w:val="center"/>
              <w:rPr>
                <w:ins w:id="1215" w:author="Shimi Shilo (TRC)" w:date="2025-07-30T13:13:00Z"/>
                <w:rFonts w:eastAsia="Times New Roman"/>
                <w:color w:val="FF0000"/>
                <w:lang w:val="en-US" w:bidi="he-IL"/>
              </w:rPr>
            </w:pPr>
            <w:ins w:id="1216" w:author="Shimi Shilo (TRC)" w:date="2025-07-30T13:13:00Z">
              <w:r>
                <w:rPr>
                  <w:rFonts w:ascii="Calibri" w:hAnsi="Calibri" w:cs="Calibri"/>
                  <w:color w:val="000000"/>
                  <w:sz w:val="22"/>
                  <w:szCs w:val="22"/>
                </w:rPr>
                <w:t xml:space="preserve"> 5/6</w:t>
              </w:r>
            </w:ins>
          </w:p>
        </w:tc>
        <w:tc>
          <w:tcPr>
            <w:tcW w:w="940" w:type="dxa"/>
            <w:vAlign w:val="bottom"/>
          </w:tcPr>
          <w:p w14:paraId="1A206A7C" w14:textId="77777777" w:rsidR="00D945CB" w:rsidRDefault="00D945CB" w:rsidP="00D945CB">
            <w:pPr>
              <w:autoSpaceDE w:val="0"/>
              <w:autoSpaceDN w:val="0"/>
              <w:adjustRightInd w:val="0"/>
              <w:jc w:val="center"/>
              <w:rPr>
                <w:ins w:id="1217" w:author="Shimi Shilo (TRC)" w:date="2025-07-30T13:13:00Z"/>
                <w:rFonts w:eastAsia="Times New Roman"/>
                <w:color w:val="FF0000"/>
                <w:lang w:val="en-US" w:bidi="he-IL"/>
              </w:rPr>
            </w:pPr>
            <w:ins w:id="1218" w:author="Shimi Shilo (TRC)" w:date="2025-07-30T13:13:00Z">
              <w:r>
                <w:rPr>
                  <w:rFonts w:ascii="Calibri" w:hAnsi="Calibri" w:cs="Calibri"/>
                  <w:color w:val="000000"/>
                  <w:sz w:val="22"/>
                  <w:szCs w:val="22"/>
                </w:rPr>
                <w:t>4</w:t>
              </w:r>
            </w:ins>
          </w:p>
        </w:tc>
        <w:tc>
          <w:tcPr>
            <w:tcW w:w="908" w:type="dxa"/>
            <w:vMerge/>
            <w:vAlign w:val="bottom"/>
          </w:tcPr>
          <w:p w14:paraId="68A1D828" w14:textId="77777777" w:rsidR="00D945CB" w:rsidRDefault="00D945CB" w:rsidP="00D945CB">
            <w:pPr>
              <w:autoSpaceDE w:val="0"/>
              <w:autoSpaceDN w:val="0"/>
              <w:adjustRightInd w:val="0"/>
              <w:jc w:val="center"/>
              <w:rPr>
                <w:ins w:id="1219" w:author="Shimi Shilo (TRC)" w:date="2025-07-30T13:13:00Z"/>
                <w:rFonts w:eastAsia="Times New Roman"/>
                <w:color w:val="FF0000"/>
                <w:lang w:val="en-US" w:bidi="he-IL"/>
              </w:rPr>
            </w:pPr>
          </w:p>
        </w:tc>
        <w:tc>
          <w:tcPr>
            <w:tcW w:w="926" w:type="dxa"/>
            <w:vAlign w:val="bottom"/>
          </w:tcPr>
          <w:p w14:paraId="23EE70D1" w14:textId="77777777" w:rsidR="00D945CB" w:rsidRDefault="00D945CB" w:rsidP="00D945CB">
            <w:pPr>
              <w:autoSpaceDE w:val="0"/>
              <w:autoSpaceDN w:val="0"/>
              <w:adjustRightInd w:val="0"/>
              <w:jc w:val="center"/>
              <w:rPr>
                <w:ins w:id="1220" w:author="Shimi Shilo (TRC)" w:date="2025-07-30T13:13:00Z"/>
                <w:rFonts w:eastAsia="Times New Roman"/>
                <w:color w:val="FF0000"/>
                <w:lang w:val="en-US" w:bidi="he-IL"/>
              </w:rPr>
            </w:pPr>
            <w:ins w:id="1221" w:author="Shimi Shilo (TRC)" w:date="2025-07-30T13:13:00Z">
              <w:r>
                <w:rPr>
                  <w:rFonts w:ascii="Calibri" w:hAnsi="Calibri" w:cs="Calibri"/>
                  <w:color w:val="000000"/>
                  <w:sz w:val="22"/>
                  <w:szCs w:val="22"/>
                </w:rPr>
                <w:t>1664</w:t>
              </w:r>
            </w:ins>
          </w:p>
        </w:tc>
        <w:tc>
          <w:tcPr>
            <w:tcW w:w="896" w:type="dxa"/>
            <w:vAlign w:val="bottom"/>
          </w:tcPr>
          <w:p w14:paraId="0D6AC630" w14:textId="77777777" w:rsidR="00D945CB" w:rsidRDefault="00D945CB" w:rsidP="00D945CB">
            <w:pPr>
              <w:autoSpaceDE w:val="0"/>
              <w:autoSpaceDN w:val="0"/>
              <w:adjustRightInd w:val="0"/>
              <w:jc w:val="center"/>
              <w:rPr>
                <w:ins w:id="1222" w:author="Shimi Shilo (TRC)" w:date="2025-07-30T13:13:00Z"/>
                <w:rFonts w:eastAsia="Times New Roman"/>
                <w:color w:val="FF0000"/>
                <w:lang w:val="en-US" w:bidi="he-IL"/>
              </w:rPr>
            </w:pPr>
            <w:ins w:id="1223" w:author="Shimi Shilo (TRC)" w:date="2025-07-30T13:13:00Z">
              <w:r>
                <w:rPr>
                  <w:rFonts w:ascii="Calibri" w:hAnsi="Calibri" w:cs="Calibri"/>
                  <w:color w:val="000000"/>
                  <w:sz w:val="22"/>
                  <w:szCs w:val="22"/>
                </w:rPr>
                <w:t>1386</w:t>
              </w:r>
            </w:ins>
          </w:p>
        </w:tc>
        <w:tc>
          <w:tcPr>
            <w:tcW w:w="888" w:type="dxa"/>
            <w:vAlign w:val="bottom"/>
          </w:tcPr>
          <w:p w14:paraId="5441E51F" w14:textId="77777777" w:rsidR="00D945CB" w:rsidRDefault="00D945CB" w:rsidP="00D945CB">
            <w:pPr>
              <w:autoSpaceDE w:val="0"/>
              <w:autoSpaceDN w:val="0"/>
              <w:adjustRightInd w:val="0"/>
              <w:jc w:val="center"/>
              <w:rPr>
                <w:ins w:id="1224" w:author="Shimi Shilo (TRC)" w:date="2025-07-30T13:13:00Z"/>
                <w:rFonts w:eastAsia="Times New Roman"/>
                <w:color w:val="FF0000"/>
                <w:lang w:val="en-US" w:bidi="he-IL"/>
              </w:rPr>
            </w:pPr>
            <w:ins w:id="1225" w:author="Shimi Shilo (TRC)" w:date="2025-07-30T13:13:00Z">
              <w:r>
                <w:rPr>
                  <w:rFonts w:ascii="Calibri" w:hAnsi="Calibri" w:cs="Calibri"/>
                  <w:color w:val="000000"/>
                  <w:sz w:val="22"/>
                  <w:szCs w:val="22"/>
                </w:rPr>
                <w:t>101.9</w:t>
              </w:r>
            </w:ins>
          </w:p>
        </w:tc>
        <w:tc>
          <w:tcPr>
            <w:tcW w:w="888" w:type="dxa"/>
            <w:vAlign w:val="bottom"/>
          </w:tcPr>
          <w:p w14:paraId="7EFFAD40" w14:textId="77777777" w:rsidR="00D945CB" w:rsidRDefault="00D945CB" w:rsidP="00D945CB">
            <w:pPr>
              <w:autoSpaceDE w:val="0"/>
              <w:autoSpaceDN w:val="0"/>
              <w:adjustRightInd w:val="0"/>
              <w:jc w:val="center"/>
              <w:rPr>
                <w:ins w:id="1226" w:author="Shimi Shilo (TRC)" w:date="2025-07-30T13:13:00Z"/>
                <w:rFonts w:eastAsia="Times New Roman"/>
                <w:color w:val="FF0000"/>
                <w:lang w:val="en-US" w:bidi="he-IL"/>
              </w:rPr>
            </w:pPr>
            <w:ins w:id="1227" w:author="Shimi Shilo (TRC)" w:date="2025-07-30T13:13:00Z">
              <w:r>
                <w:rPr>
                  <w:rFonts w:ascii="Calibri" w:hAnsi="Calibri" w:cs="Calibri"/>
                  <w:color w:val="000000"/>
                  <w:sz w:val="22"/>
                  <w:szCs w:val="22"/>
                </w:rPr>
                <w:t>96.3</w:t>
              </w:r>
            </w:ins>
          </w:p>
        </w:tc>
        <w:tc>
          <w:tcPr>
            <w:tcW w:w="888" w:type="dxa"/>
            <w:vAlign w:val="bottom"/>
          </w:tcPr>
          <w:p w14:paraId="31A66C08" w14:textId="77777777" w:rsidR="00D945CB" w:rsidRDefault="00D945CB" w:rsidP="00D945CB">
            <w:pPr>
              <w:autoSpaceDE w:val="0"/>
              <w:autoSpaceDN w:val="0"/>
              <w:adjustRightInd w:val="0"/>
              <w:jc w:val="center"/>
              <w:rPr>
                <w:ins w:id="1228" w:author="Shimi Shilo (TRC)" w:date="2025-07-30T13:13:00Z"/>
                <w:rFonts w:eastAsia="Times New Roman"/>
                <w:color w:val="FF0000"/>
                <w:lang w:val="en-US" w:bidi="he-IL"/>
              </w:rPr>
            </w:pPr>
            <w:ins w:id="1229" w:author="Shimi Shilo (TRC)" w:date="2025-07-30T13:13:00Z">
              <w:r>
                <w:rPr>
                  <w:rFonts w:ascii="Calibri" w:hAnsi="Calibri" w:cs="Calibri"/>
                  <w:color w:val="000000"/>
                  <w:sz w:val="22"/>
                  <w:szCs w:val="22"/>
                </w:rPr>
                <w:t>86.6</w:t>
              </w:r>
            </w:ins>
          </w:p>
        </w:tc>
      </w:tr>
      <w:tr w:rsidR="00D945CB" w14:paraId="43C9E92D" w14:textId="77777777" w:rsidTr="00D945CB">
        <w:trPr>
          <w:ins w:id="1230" w:author="Shimi Shilo (TRC)" w:date="2025-07-30T13:13:00Z"/>
        </w:trPr>
        <w:tc>
          <w:tcPr>
            <w:tcW w:w="911" w:type="dxa"/>
            <w:vAlign w:val="bottom"/>
          </w:tcPr>
          <w:p w14:paraId="72DA1466" w14:textId="77777777" w:rsidR="00D945CB" w:rsidRDefault="00D945CB" w:rsidP="00D945CB">
            <w:pPr>
              <w:autoSpaceDE w:val="0"/>
              <w:autoSpaceDN w:val="0"/>
              <w:adjustRightInd w:val="0"/>
              <w:jc w:val="center"/>
              <w:rPr>
                <w:ins w:id="1231" w:author="Shimi Shilo (TRC)" w:date="2025-07-30T13:13:00Z"/>
                <w:rFonts w:eastAsia="Times New Roman"/>
                <w:color w:val="FF0000"/>
                <w:lang w:val="en-US" w:bidi="he-IL"/>
              </w:rPr>
            </w:pPr>
            <w:ins w:id="1232" w:author="Shimi Shilo (TRC)" w:date="2025-07-30T13:13:00Z">
              <w:r>
                <w:rPr>
                  <w:rFonts w:ascii="Calibri" w:hAnsi="Calibri" w:cs="Calibri"/>
                  <w:color w:val="000000"/>
                  <w:sz w:val="22"/>
                  <w:szCs w:val="22"/>
                </w:rPr>
                <w:t>23</w:t>
              </w:r>
            </w:ins>
          </w:p>
        </w:tc>
        <w:tc>
          <w:tcPr>
            <w:tcW w:w="1217" w:type="dxa"/>
            <w:vAlign w:val="center"/>
          </w:tcPr>
          <w:p w14:paraId="334D91E7" w14:textId="77777777" w:rsidR="00D945CB" w:rsidRDefault="00D945CB" w:rsidP="00D945CB">
            <w:pPr>
              <w:autoSpaceDE w:val="0"/>
              <w:autoSpaceDN w:val="0"/>
              <w:adjustRightInd w:val="0"/>
              <w:jc w:val="center"/>
              <w:rPr>
                <w:ins w:id="1233" w:author="Shimi Shilo (TRC)" w:date="2025-07-30T13:13:00Z"/>
                <w:rFonts w:eastAsia="Times New Roman"/>
                <w:color w:val="FF0000"/>
                <w:lang w:val="en-US" w:bidi="he-IL"/>
              </w:rPr>
            </w:pPr>
            <w:ins w:id="1234" w:author="Shimi Shilo (TRC)" w:date="2025-07-30T13:13:00Z">
              <w:r>
                <w:rPr>
                  <w:rFonts w:ascii="Calibri" w:hAnsi="Calibri" w:cs="Calibri"/>
                  <w:color w:val="000000"/>
                  <w:sz w:val="22"/>
                  <w:szCs w:val="22"/>
                </w:rPr>
                <w:t>256-QAM</w:t>
              </w:r>
            </w:ins>
          </w:p>
        </w:tc>
        <w:tc>
          <w:tcPr>
            <w:tcW w:w="888" w:type="dxa"/>
            <w:vAlign w:val="bottom"/>
          </w:tcPr>
          <w:p w14:paraId="41E326B5" w14:textId="77777777" w:rsidR="00D945CB" w:rsidRDefault="00D945CB" w:rsidP="00D945CB">
            <w:pPr>
              <w:autoSpaceDE w:val="0"/>
              <w:autoSpaceDN w:val="0"/>
              <w:adjustRightInd w:val="0"/>
              <w:jc w:val="center"/>
              <w:rPr>
                <w:ins w:id="1235" w:author="Shimi Shilo (TRC)" w:date="2025-07-30T13:13:00Z"/>
                <w:rFonts w:eastAsia="Times New Roman"/>
                <w:color w:val="FF0000"/>
                <w:lang w:val="en-US" w:bidi="he-IL"/>
              </w:rPr>
            </w:pPr>
            <w:ins w:id="1236" w:author="Shimi Shilo (TRC)" w:date="2025-07-30T13:13:00Z">
              <w:r>
                <w:rPr>
                  <w:rFonts w:ascii="Calibri" w:hAnsi="Calibri" w:cs="Calibri"/>
                  <w:color w:val="000000"/>
                  <w:sz w:val="22"/>
                  <w:szCs w:val="22"/>
                </w:rPr>
                <w:t xml:space="preserve"> 2/3</w:t>
              </w:r>
            </w:ins>
          </w:p>
        </w:tc>
        <w:tc>
          <w:tcPr>
            <w:tcW w:w="940" w:type="dxa"/>
            <w:vAlign w:val="bottom"/>
          </w:tcPr>
          <w:p w14:paraId="4250B4C9" w14:textId="77777777" w:rsidR="00D945CB" w:rsidRDefault="00D945CB" w:rsidP="00D945CB">
            <w:pPr>
              <w:autoSpaceDE w:val="0"/>
              <w:autoSpaceDN w:val="0"/>
              <w:adjustRightInd w:val="0"/>
              <w:jc w:val="center"/>
              <w:rPr>
                <w:ins w:id="1237" w:author="Shimi Shilo (TRC)" w:date="2025-07-30T13:13:00Z"/>
                <w:rFonts w:eastAsia="Times New Roman"/>
                <w:color w:val="FF0000"/>
                <w:lang w:val="en-US" w:bidi="he-IL"/>
              </w:rPr>
            </w:pPr>
            <w:ins w:id="1238" w:author="Shimi Shilo (TRC)" w:date="2025-07-30T13:13:00Z">
              <w:r>
                <w:rPr>
                  <w:rFonts w:ascii="Calibri" w:hAnsi="Calibri" w:cs="Calibri"/>
                  <w:color w:val="000000"/>
                  <w:sz w:val="22"/>
                  <w:szCs w:val="22"/>
                </w:rPr>
                <w:t>8</w:t>
              </w:r>
            </w:ins>
          </w:p>
        </w:tc>
        <w:tc>
          <w:tcPr>
            <w:tcW w:w="908" w:type="dxa"/>
            <w:vMerge/>
            <w:vAlign w:val="bottom"/>
          </w:tcPr>
          <w:p w14:paraId="2D34645A" w14:textId="77777777" w:rsidR="00D945CB" w:rsidRDefault="00D945CB" w:rsidP="00D945CB">
            <w:pPr>
              <w:autoSpaceDE w:val="0"/>
              <w:autoSpaceDN w:val="0"/>
              <w:adjustRightInd w:val="0"/>
              <w:jc w:val="center"/>
              <w:rPr>
                <w:ins w:id="1239" w:author="Shimi Shilo (TRC)" w:date="2025-07-30T13:13:00Z"/>
                <w:rFonts w:eastAsia="Times New Roman"/>
                <w:color w:val="FF0000"/>
                <w:lang w:val="en-US" w:bidi="he-IL"/>
              </w:rPr>
            </w:pPr>
          </w:p>
        </w:tc>
        <w:tc>
          <w:tcPr>
            <w:tcW w:w="926" w:type="dxa"/>
            <w:vAlign w:val="bottom"/>
          </w:tcPr>
          <w:p w14:paraId="4DFAA8A9" w14:textId="77777777" w:rsidR="00D945CB" w:rsidRDefault="00D945CB" w:rsidP="00D945CB">
            <w:pPr>
              <w:autoSpaceDE w:val="0"/>
              <w:autoSpaceDN w:val="0"/>
              <w:adjustRightInd w:val="0"/>
              <w:jc w:val="center"/>
              <w:rPr>
                <w:ins w:id="1240" w:author="Shimi Shilo (TRC)" w:date="2025-07-30T13:13:00Z"/>
                <w:rFonts w:eastAsia="Times New Roman"/>
                <w:color w:val="FF0000"/>
                <w:lang w:val="en-US" w:bidi="he-IL"/>
              </w:rPr>
            </w:pPr>
            <w:ins w:id="1241" w:author="Shimi Shilo (TRC)" w:date="2025-07-30T13:13:00Z">
              <w:r>
                <w:rPr>
                  <w:rFonts w:ascii="Calibri" w:hAnsi="Calibri" w:cs="Calibri"/>
                  <w:color w:val="000000"/>
                  <w:sz w:val="22"/>
                  <w:szCs w:val="22"/>
                </w:rPr>
                <w:t>3328</w:t>
              </w:r>
            </w:ins>
          </w:p>
        </w:tc>
        <w:tc>
          <w:tcPr>
            <w:tcW w:w="896" w:type="dxa"/>
            <w:vAlign w:val="bottom"/>
          </w:tcPr>
          <w:p w14:paraId="24253EAD" w14:textId="77777777" w:rsidR="00D945CB" w:rsidRDefault="00D945CB" w:rsidP="00D945CB">
            <w:pPr>
              <w:autoSpaceDE w:val="0"/>
              <w:autoSpaceDN w:val="0"/>
              <w:adjustRightInd w:val="0"/>
              <w:jc w:val="center"/>
              <w:rPr>
                <w:ins w:id="1242" w:author="Shimi Shilo (TRC)" w:date="2025-07-30T13:13:00Z"/>
                <w:rFonts w:eastAsia="Times New Roman"/>
                <w:color w:val="FF0000"/>
                <w:lang w:val="en-US" w:bidi="he-IL"/>
              </w:rPr>
            </w:pPr>
            <w:ins w:id="1243" w:author="Shimi Shilo (TRC)" w:date="2025-07-30T13:13:00Z">
              <w:r>
                <w:rPr>
                  <w:rFonts w:ascii="Calibri" w:hAnsi="Calibri" w:cs="Calibri"/>
                  <w:color w:val="000000"/>
                  <w:sz w:val="22"/>
                  <w:szCs w:val="22"/>
                </w:rPr>
                <w:t>2218</w:t>
              </w:r>
            </w:ins>
          </w:p>
        </w:tc>
        <w:tc>
          <w:tcPr>
            <w:tcW w:w="888" w:type="dxa"/>
            <w:vAlign w:val="bottom"/>
          </w:tcPr>
          <w:p w14:paraId="43E2402C" w14:textId="77777777" w:rsidR="00D945CB" w:rsidRDefault="00D945CB" w:rsidP="00D945CB">
            <w:pPr>
              <w:autoSpaceDE w:val="0"/>
              <w:autoSpaceDN w:val="0"/>
              <w:adjustRightInd w:val="0"/>
              <w:jc w:val="center"/>
              <w:rPr>
                <w:ins w:id="1244" w:author="Shimi Shilo (TRC)" w:date="2025-07-30T13:13:00Z"/>
                <w:rFonts w:eastAsia="Times New Roman"/>
                <w:color w:val="FF0000"/>
                <w:lang w:val="en-US" w:bidi="he-IL"/>
              </w:rPr>
            </w:pPr>
            <w:ins w:id="1245" w:author="Shimi Shilo (TRC)" w:date="2025-07-30T13:13:00Z">
              <w:r>
                <w:rPr>
                  <w:rFonts w:ascii="Calibri" w:hAnsi="Calibri" w:cs="Calibri"/>
                  <w:color w:val="000000"/>
                  <w:sz w:val="22"/>
                  <w:szCs w:val="22"/>
                </w:rPr>
                <w:t>163.1</w:t>
              </w:r>
            </w:ins>
          </w:p>
        </w:tc>
        <w:tc>
          <w:tcPr>
            <w:tcW w:w="888" w:type="dxa"/>
            <w:vAlign w:val="bottom"/>
          </w:tcPr>
          <w:p w14:paraId="59C4C335" w14:textId="77777777" w:rsidR="00D945CB" w:rsidRDefault="00D945CB" w:rsidP="00D945CB">
            <w:pPr>
              <w:autoSpaceDE w:val="0"/>
              <w:autoSpaceDN w:val="0"/>
              <w:adjustRightInd w:val="0"/>
              <w:jc w:val="center"/>
              <w:rPr>
                <w:ins w:id="1246" w:author="Shimi Shilo (TRC)" w:date="2025-07-30T13:13:00Z"/>
                <w:rFonts w:eastAsia="Times New Roman"/>
                <w:color w:val="FF0000"/>
                <w:lang w:val="en-US" w:bidi="he-IL"/>
              </w:rPr>
            </w:pPr>
            <w:ins w:id="1247" w:author="Shimi Shilo (TRC)" w:date="2025-07-30T13:13:00Z">
              <w:r>
                <w:rPr>
                  <w:rFonts w:ascii="Calibri" w:hAnsi="Calibri" w:cs="Calibri"/>
                  <w:color w:val="000000"/>
                  <w:sz w:val="22"/>
                  <w:szCs w:val="22"/>
                </w:rPr>
                <w:t>154.0</w:t>
              </w:r>
            </w:ins>
          </w:p>
        </w:tc>
        <w:tc>
          <w:tcPr>
            <w:tcW w:w="888" w:type="dxa"/>
            <w:vAlign w:val="bottom"/>
          </w:tcPr>
          <w:p w14:paraId="6C819F51" w14:textId="77777777" w:rsidR="00D945CB" w:rsidRDefault="00D945CB" w:rsidP="00D945CB">
            <w:pPr>
              <w:autoSpaceDE w:val="0"/>
              <w:autoSpaceDN w:val="0"/>
              <w:adjustRightInd w:val="0"/>
              <w:jc w:val="center"/>
              <w:rPr>
                <w:ins w:id="1248" w:author="Shimi Shilo (TRC)" w:date="2025-07-30T13:13:00Z"/>
                <w:rFonts w:eastAsia="Times New Roman"/>
                <w:color w:val="FF0000"/>
                <w:lang w:val="en-US" w:bidi="he-IL"/>
              </w:rPr>
            </w:pPr>
            <w:ins w:id="1249" w:author="Shimi Shilo (TRC)" w:date="2025-07-30T13:13:00Z">
              <w:r>
                <w:rPr>
                  <w:rFonts w:ascii="Calibri" w:hAnsi="Calibri" w:cs="Calibri"/>
                  <w:color w:val="000000"/>
                  <w:sz w:val="22"/>
                  <w:szCs w:val="22"/>
                </w:rPr>
                <w:t>138.6</w:t>
              </w:r>
            </w:ins>
          </w:p>
        </w:tc>
      </w:tr>
    </w:tbl>
    <w:p w14:paraId="10747D91" w14:textId="77777777" w:rsidR="00D945CB" w:rsidRPr="0017057C" w:rsidRDefault="00D945CB" w:rsidP="00D945CB"/>
    <w:p w14:paraId="6B559472" w14:textId="77777777" w:rsidR="004875C9" w:rsidRDefault="004875C9">
      <w:pPr>
        <w:spacing w:after="160" w:line="259" w:lineRule="auto"/>
        <w:rPr>
          <w:ins w:id="1250" w:author="Shimi Shilo (TRC)" w:date="2025-07-30T13:19:00Z"/>
          <w:rFonts w:eastAsia="Times New Roman"/>
          <w:color w:val="FF0000"/>
          <w:sz w:val="20"/>
          <w:lang w:val="en-US" w:bidi="he-IL"/>
        </w:rPr>
      </w:pPr>
      <w:ins w:id="1251" w:author="Shimi Shilo (TRC)" w:date="2025-07-30T13:19:00Z">
        <w:r>
          <w:rPr>
            <w:rFonts w:eastAsia="Times New Roman"/>
            <w:color w:val="FF0000"/>
            <w:sz w:val="20"/>
            <w:lang w:val="en-US" w:bidi="he-IL"/>
          </w:rPr>
          <w:br w:type="page"/>
        </w:r>
      </w:ins>
    </w:p>
    <w:p w14:paraId="6D0D5728" w14:textId="2EC2341A" w:rsidR="00D945CB" w:rsidRPr="00FB54CA" w:rsidRDefault="00D945CB" w:rsidP="00D945CB">
      <w:pPr>
        <w:autoSpaceDE w:val="0"/>
        <w:autoSpaceDN w:val="0"/>
        <w:adjustRightInd w:val="0"/>
        <w:rPr>
          <w:rFonts w:eastAsia="Times New Roman"/>
          <w:color w:val="FF0000"/>
          <w:sz w:val="20"/>
          <w:lang w:val="en-US" w:bidi="he-IL"/>
        </w:rPr>
      </w:pPr>
      <w:r w:rsidRPr="00FB54CA">
        <w:rPr>
          <w:rFonts w:eastAsia="Times New Roman"/>
          <w:color w:val="FF0000"/>
          <w:sz w:val="20"/>
          <w:lang w:val="en-US" w:bidi="he-IL"/>
        </w:rPr>
        <w:lastRenderedPageBreak/>
        <w:t>Insert new subclause 38.5.</w:t>
      </w:r>
      <w:r>
        <w:rPr>
          <w:rFonts w:eastAsia="Times New Roman"/>
          <w:color w:val="FF0000"/>
          <w:sz w:val="20"/>
          <w:lang w:val="en-US" w:bidi="he-IL"/>
        </w:rPr>
        <w:t>20</w:t>
      </w:r>
      <w:r w:rsidRPr="00FB54CA">
        <w:rPr>
          <w:rFonts w:eastAsia="Times New Roman"/>
          <w:color w:val="FF0000"/>
          <w:sz w:val="20"/>
          <w:lang w:val="en-US" w:bidi="he-IL"/>
        </w:rPr>
        <w:t>:</w:t>
      </w:r>
    </w:p>
    <w:p w14:paraId="702C4839" w14:textId="6F95E655" w:rsidR="007169E6" w:rsidRDefault="007169E6" w:rsidP="0017057C"/>
    <w:p w14:paraId="1E257AEB" w14:textId="77777777" w:rsidR="00D945CB" w:rsidRPr="00FB54CA" w:rsidRDefault="00D945CB" w:rsidP="00D945CB">
      <w:pPr>
        <w:autoSpaceDE w:val="0"/>
        <w:autoSpaceDN w:val="0"/>
        <w:adjustRightInd w:val="0"/>
        <w:rPr>
          <w:ins w:id="1252" w:author="Shimi Shilo (TRC)" w:date="2025-07-30T13:15:00Z"/>
          <w:rFonts w:eastAsia="Times New Roman"/>
          <w:sz w:val="20"/>
          <w:lang w:val="en-US" w:bidi="he-IL"/>
        </w:rPr>
      </w:pPr>
      <w:ins w:id="1253" w:author="Shimi Shilo (TRC)" w:date="2025-07-30T13:15:00Z">
        <w:r w:rsidRPr="00FB54CA">
          <w:rPr>
            <w:rFonts w:eastAsia="Times New Roman"/>
            <w:sz w:val="20"/>
            <w:lang w:val="en-US" w:bidi="he-IL"/>
          </w:rPr>
          <w:t>38.5.</w:t>
        </w:r>
        <w:r>
          <w:rPr>
            <w:rFonts w:eastAsia="Times New Roman"/>
            <w:sz w:val="20"/>
            <w:lang w:val="en-US" w:bidi="he-IL"/>
          </w:rPr>
          <w:t>20</w:t>
        </w:r>
        <w:r w:rsidRPr="00FB54CA">
          <w:rPr>
            <w:rFonts w:eastAsia="Times New Roman"/>
            <w:sz w:val="20"/>
            <w:lang w:val="en-US" w:bidi="he-IL"/>
          </w:rPr>
          <w:t xml:space="preserve"> UHR-MCSs for </w:t>
        </w:r>
        <w:r>
          <w:rPr>
            <w:rFonts w:eastAsia="Times New Roman"/>
            <w:sz w:val="20"/>
            <w:lang w:val="en-US" w:bidi="he-IL"/>
          </w:rPr>
          <w:t>996</w:t>
        </w:r>
        <w:r w:rsidRPr="00FB54CA">
          <w:rPr>
            <w:rFonts w:eastAsia="Times New Roman"/>
            <w:sz w:val="20"/>
            <w:lang w:val="en-US" w:bidi="he-IL"/>
          </w:rPr>
          <w:t>-tone RU with IM enabled</w:t>
        </w:r>
      </w:ins>
    </w:p>
    <w:p w14:paraId="1EE951D4" w14:textId="41CAFDCF" w:rsidR="00D945CB" w:rsidRDefault="00D945CB" w:rsidP="00D945CB">
      <w:pPr>
        <w:autoSpaceDE w:val="0"/>
        <w:autoSpaceDN w:val="0"/>
        <w:adjustRightInd w:val="0"/>
        <w:rPr>
          <w:ins w:id="1254" w:author="Shimi Shilo (TRC)" w:date="2025-07-30T13:15:00Z"/>
          <w:rFonts w:eastAsia="Times New Roman"/>
          <w:sz w:val="20"/>
          <w:lang w:val="en-US"/>
        </w:rPr>
      </w:pPr>
      <w:ins w:id="1255" w:author="Shimi Shilo (TRC)" w:date="2025-07-30T13:15:00Z">
        <w:r w:rsidRPr="00FB54CA">
          <w:rPr>
            <w:rFonts w:eastAsia="Times New Roman" w:hint="eastAsia"/>
            <w:sz w:val="20"/>
            <w:lang w:val="en-US"/>
          </w:rPr>
          <w:t xml:space="preserve">The rate-dependent parameters for the </w:t>
        </w:r>
        <w:r>
          <w:rPr>
            <w:rFonts w:eastAsia="Times New Roman"/>
            <w:sz w:val="20"/>
            <w:lang w:val="en-US"/>
          </w:rPr>
          <w:t>996</w:t>
        </w:r>
        <w:r w:rsidRPr="00FB54CA">
          <w:rPr>
            <w:rFonts w:eastAsia="Times New Roman" w:hint="eastAsia"/>
            <w:sz w:val="20"/>
            <w:lang w:val="en-US"/>
          </w:rPr>
          <w:t xml:space="preserve">-tone RU </w:t>
        </w:r>
        <w:r w:rsidRPr="00FB54CA">
          <w:rPr>
            <w:rFonts w:eastAsia="Times New Roman"/>
            <w:sz w:val="20"/>
            <w:lang w:val="en-US"/>
          </w:rPr>
          <w:t xml:space="preserve">with IM enabled </w:t>
        </w:r>
        <w:r w:rsidRPr="00FB54CA">
          <w:rPr>
            <w:rFonts w:eastAsia="Times New Roman" w:hint="eastAsia"/>
            <w:sz w:val="20"/>
            <w:lang w:val="en-US"/>
          </w:rPr>
          <w:t xml:space="preserve">are provided in Table </w:t>
        </w:r>
        <w:r>
          <w:rPr>
            <w:rFonts w:eastAsia="Times New Roman"/>
            <w:sz w:val="20"/>
            <w:lang w:val="en-US"/>
          </w:rPr>
          <w:t>CC-CC</w:t>
        </w:r>
        <w:r w:rsidRPr="00FB54CA">
          <w:rPr>
            <w:rFonts w:eastAsia="Times New Roman" w:hint="eastAsia"/>
            <w:sz w:val="20"/>
            <w:lang w:val="en-US"/>
          </w:rPr>
          <w:t xml:space="preserve"> (UHR-MCSs for </w:t>
        </w:r>
        <w:r>
          <w:rPr>
            <w:rFonts w:eastAsia="Times New Roman"/>
            <w:sz w:val="20"/>
            <w:lang w:val="en-US"/>
          </w:rPr>
          <w:t>996</w:t>
        </w:r>
        <w:r w:rsidRPr="00FB54CA">
          <w:rPr>
            <w:rFonts w:eastAsia="Times New Roman" w:hint="eastAsia"/>
            <w:sz w:val="20"/>
            <w:lang w:val="en-US"/>
          </w:rPr>
          <w:t xml:space="preserve">-tone RU, </w:t>
        </w:r>
        <w:proofErr w:type="spellStart"/>
        <w:proofErr w:type="gramStart"/>
        <w:r w:rsidRPr="00FB54CA">
          <w:rPr>
            <w:rFonts w:eastAsia="Times New Roman" w:hint="eastAsia"/>
            <w:sz w:val="20"/>
            <w:lang w:val="en-US"/>
          </w:rPr>
          <w:t>NSS,u</w:t>
        </w:r>
        <w:proofErr w:type="spellEnd"/>
        <w:proofErr w:type="gramEnd"/>
        <w:r w:rsidRPr="00FB54CA">
          <w:rPr>
            <w:rFonts w:eastAsia="Times New Roman" w:hint="eastAsia"/>
            <w:sz w:val="20"/>
            <w:lang w:val="en-US"/>
          </w:rPr>
          <w:t xml:space="preserve"> = 1</w:t>
        </w:r>
      </w:ins>
      <w:ins w:id="1256" w:author="Shimi Shilo (TRC)" w:date="2025-07-30T21:36:00Z">
        <w:r w:rsidR="006834D8">
          <w:rPr>
            <w:rFonts w:eastAsia="Times New Roman"/>
            <w:sz w:val="20"/>
            <w:lang w:val="en-US"/>
          </w:rPr>
          <w:t>, when IM is enabled</w:t>
        </w:r>
      </w:ins>
      <w:ins w:id="1257" w:author="Shimi Shilo (TRC)" w:date="2025-07-30T13:15:00Z">
        <w:r w:rsidRPr="00FB54CA">
          <w:rPr>
            <w:rFonts w:eastAsia="Times New Roman" w:hint="eastAsia"/>
            <w:sz w:val="20"/>
            <w:lang w:val="en-US"/>
          </w:rPr>
          <w:t>).</w:t>
        </w:r>
      </w:ins>
    </w:p>
    <w:p w14:paraId="77F4FE4A" w14:textId="77777777" w:rsidR="00D945CB" w:rsidRPr="00FB54CA" w:rsidRDefault="00D945CB" w:rsidP="00D945CB">
      <w:pPr>
        <w:autoSpaceDE w:val="0"/>
        <w:autoSpaceDN w:val="0"/>
        <w:adjustRightInd w:val="0"/>
        <w:rPr>
          <w:ins w:id="1258" w:author="Shimi Shilo (TRC)" w:date="2025-07-30T13:15:00Z"/>
          <w:rFonts w:eastAsia="Times New Roman" w:hint="eastAsia"/>
          <w:sz w:val="20"/>
          <w:lang w:val="en-US"/>
        </w:rPr>
      </w:pPr>
    </w:p>
    <w:p w14:paraId="0CCC59A4" w14:textId="56366B80" w:rsidR="00D945CB" w:rsidRPr="00FB54CA" w:rsidRDefault="00D945CB" w:rsidP="00D945CB">
      <w:pPr>
        <w:autoSpaceDE w:val="0"/>
        <w:autoSpaceDN w:val="0"/>
        <w:adjustRightInd w:val="0"/>
        <w:jc w:val="center"/>
        <w:rPr>
          <w:ins w:id="1259" w:author="Shimi Shilo (TRC)" w:date="2025-07-30T13:15:00Z"/>
          <w:rFonts w:eastAsia="Times New Roman"/>
          <w:sz w:val="20"/>
          <w:lang w:val="en-US"/>
        </w:rPr>
      </w:pPr>
      <w:ins w:id="1260" w:author="Shimi Shilo (TRC)" w:date="2025-07-30T13:15:00Z">
        <w:r w:rsidRPr="00FB54CA">
          <w:rPr>
            <w:rFonts w:eastAsia="Times New Roman"/>
            <w:sz w:val="20"/>
            <w:lang w:val="en-US"/>
          </w:rPr>
          <w:t xml:space="preserve">Table </w:t>
        </w:r>
        <w:r>
          <w:rPr>
            <w:rFonts w:eastAsia="Times New Roman"/>
            <w:sz w:val="20"/>
            <w:lang w:val="en-US"/>
          </w:rPr>
          <w:t>CC-CC</w:t>
        </w:r>
        <w:r w:rsidRPr="00FB54CA">
          <w:rPr>
            <w:rFonts w:eastAsia="Times New Roman"/>
            <w:sz w:val="20"/>
            <w:lang w:val="en-US"/>
          </w:rPr>
          <w:t xml:space="preserve">—UHR-MCSs for </w:t>
        </w:r>
        <w:r>
          <w:rPr>
            <w:rFonts w:eastAsia="Times New Roman"/>
            <w:sz w:val="20"/>
            <w:lang w:val="en-US"/>
          </w:rPr>
          <w:t>996</w:t>
        </w:r>
        <w:r w:rsidRPr="00FB54CA">
          <w:rPr>
            <w:rFonts w:eastAsia="Times New Roman"/>
            <w:sz w:val="20"/>
            <w:lang w:val="en-US"/>
          </w:rPr>
          <w:t xml:space="preserve">-tone RU, </w:t>
        </w:r>
        <w:proofErr w:type="spellStart"/>
        <w:proofErr w:type="gramStart"/>
        <w:r w:rsidRPr="00FB54CA">
          <w:rPr>
            <w:rFonts w:eastAsia="Times New Roman"/>
            <w:sz w:val="20"/>
            <w:lang w:val="en-US"/>
          </w:rPr>
          <w:t>NSS,u</w:t>
        </w:r>
        <w:proofErr w:type="spellEnd"/>
        <w:proofErr w:type="gramEnd"/>
        <w:r w:rsidRPr="00FB54CA">
          <w:rPr>
            <w:rFonts w:eastAsia="Times New Roman"/>
            <w:sz w:val="20"/>
            <w:lang w:val="en-US"/>
          </w:rPr>
          <w:t xml:space="preserve"> = 1</w:t>
        </w:r>
      </w:ins>
      <w:ins w:id="1261" w:author="Shimi Shilo (TRC)" w:date="2025-07-30T21:36:00Z">
        <w:r w:rsidR="006834D8">
          <w:rPr>
            <w:rFonts w:eastAsia="Times New Roman"/>
            <w:sz w:val="20"/>
            <w:lang w:val="en-US"/>
          </w:rPr>
          <w:t>, when IM is enabled</w:t>
        </w:r>
      </w:ins>
    </w:p>
    <w:tbl>
      <w:tblPr>
        <w:tblStyle w:val="TableGrid"/>
        <w:tblW w:w="0" w:type="auto"/>
        <w:tblLook w:val="04A0" w:firstRow="1" w:lastRow="0" w:firstColumn="1" w:lastColumn="0" w:noHBand="0" w:noVBand="1"/>
      </w:tblPr>
      <w:tblGrid>
        <w:gridCol w:w="911"/>
        <w:gridCol w:w="1217"/>
        <w:gridCol w:w="888"/>
        <w:gridCol w:w="940"/>
        <w:gridCol w:w="908"/>
        <w:gridCol w:w="926"/>
        <w:gridCol w:w="896"/>
        <w:gridCol w:w="888"/>
        <w:gridCol w:w="888"/>
        <w:gridCol w:w="888"/>
      </w:tblGrid>
      <w:tr w:rsidR="00D945CB" w14:paraId="227D0059" w14:textId="77777777" w:rsidTr="00D945CB">
        <w:trPr>
          <w:ins w:id="1262" w:author="Shimi Shilo (TRC)" w:date="2025-07-30T13:15:00Z"/>
        </w:trPr>
        <w:tc>
          <w:tcPr>
            <w:tcW w:w="911" w:type="dxa"/>
            <w:vMerge w:val="restart"/>
            <w:vAlign w:val="center"/>
          </w:tcPr>
          <w:p w14:paraId="1697ACB1" w14:textId="77777777" w:rsidR="00D945CB" w:rsidRPr="006D0695" w:rsidRDefault="00D945CB" w:rsidP="00D945CB">
            <w:pPr>
              <w:autoSpaceDE w:val="0"/>
              <w:autoSpaceDN w:val="0"/>
              <w:adjustRightInd w:val="0"/>
              <w:jc w:val="center"/>
              <w:rPr>
                <w:ins w:id="1263" w:author="Shimi Shilo (TRC)" w:date="2025-07-30T13:15:00Z"/>
                <w:rFonts w:eastAsia="Times New Roman"/>
                <w:b/>
                <w:bCs/>
                <w:color w:val="FF0000"/>
                <w:lang w:val="en-US" w:bidi="he-IL"/>
              </w:rPr>
            </w:pPr>
            <w:ins w:id="1264" w:author="Shimi Shilo (TRC)" w:date="2025-07-30T13:15:00Z">
              <w:r w:rsidRPr="006D0695">
                <w:rPr>
                  <w:rFonts w:eastAsia="Times New Roman"/>
                  <w:b/>
                  <w:bCs/>
                  <w:color w:val="FF0000"/>
                  <w:lang w:val="en-US" w:bidi="he-IL"/>
                </w:rPr>
                <w:t>UHR-MCS index</w:t>
              </w:r>
            </w:ins>
          </w:p>
        </w:tc>
        <w:tc>
          <w:tcPr>
            <w:tcW w:w="1217" w:type="dxa"/>
            <w:vMerge w:val="restart"/>
            <w:vAlign w:val="center"/>
          </w:tcPr>
          <w:p w14:paraId="53C8BA0C" w14:textId="77777777" w:rsidR="00D945CB" w:rsidRPr="006D0695" w:rsidRDefault="00D945CB" w:rsidP="00D945CB">
            <w:pPr>
              <w:autoSpaceDE w:val="0"/>
              <w:autoSpaceDN w:val="0"/>
              <w:adjustRightInd w:val="0"/>
              <w:jc w:val="center"/>
              <w:rPr>
                <w:ins w:id="1265" w:author="Shimi Shilo (TRC)" w:date="2025-07-30T13:15:00Z"/>
                <w:rFonts w:eastAsia="Times New Roman"/>
                <w:b/>
                <w:bCs/>
                <w:color w:val="FF0000"/>
                <w:lang w:val="en-US" w:bidi="he-IL"/>
              </w:rPr>
            </w:pPr>
            <w:ins w:id="1266" w:author="Shimi Shilo (TRC)" w:date="2025-07-30T13:15:00Z">
              <w:r w:rsidRPr="006D0695">
                <w:rPr>
                  <w:rFonts w:eastAsia="Times New Roman"/>
                  <w:b/>
                  <w:bCs/>
                  <w:color w:val="FF0000"/>
                  <w:lang w:val="en-US" w:bidi="he-IL"/>
                </w:rPr>
                <w:t>Modulation</w:t>
              </w:r>
            </w:ins>
          </w:p>
        </w:tc>
        <w:tc>
          <w:tcPr>
            <w:tcW w:w="888" w:type="dxa"/>
            <w:vMerge w:val="restart"/>
            <w:vAlign w:val="center"/>
          </w:tcPr>
          <w:p w14:paraId="56963D98" w14:textId="77777777" w:rsidR="00D945CB" w:rsidRPr="006D0695" w:rsidRDefault="00D945CB" w:rsidP="00D945CB">
            <w:pPr>
              <w:autoSpaceDE w:val="0"/>
              <w:autoSpaceDN w:val="0"/>
              <w:adjustRightInd w:val="0"/>
              <w:jc w:val="center"/>
              <w:rPr>
                <w:ins w:id="1267" w:author="Shimi Shilo (TRC)" w:date="2025-07-30T13:15:00Z"/>
                <w:rFonts w:eastAsia="Times New Roman"/>
                <w:b/>
                <w:bCs/>
                <w:color w:val="FF0000"/>
                <w:lang w:val="en-US" w:bidi="he-IL"/>
              </w:rPr>
            </w:pPr>
            <m:oMathPara>
              <m:oMath>
                <m:sSub>
                  <m:sSubPr>
                    <m:ctrlPr>
                      <w:ins w:id="1268" w:author="Shimi Shilo (TRC)" w:date="2025-07-30T13:15:00Z">
                        <w:rPr>
                          <w:rFonts w:ascii="Cambria Math" w:eastAsia="Times New Roman" w:hAnsi="Cambria Math"/>
                          <w:b/>
                          <w:bCs/>
                          <w:i/>
                          <w:color w:val="FF0000"/>
                          <w:lang w:val="en-US" w:bidi="he-IL"/>
                        </w:rPr>
                      </w:ins>
                    </m:ctrlPr>
                  </m:sSubPr>
                  <m:e>
                    <m:r>
                      <w:ins w:id="1269" w:author="Shimi Shilo (TRC)" w:date="2025-07-30T13:15:00Z">
                        <m:rPr>
                          <m:sty m:val="bi"/>
                        </m:rPr>
                        <w:rPr>
                          <w:rFonts w:ascii="Cambria Math" w:eastAsia="Times New Roman" w:hAnsi="Cambria Math"/>
                          <w:color w:val="FF0000"/>
                          <w:lang w:val="en-US" w:bidi="he-IL"/>
                        </w:rPr>
                        <m:t>R</m:t>
                      </w:ins>
                    </m:r>
                  </m:e>
                  <m:sub>
                    <m:r>
                      <w:ins w:id="1270" w:author="Shimi Shilo (TRC)" w:date="2025-07-30T13:15:00Z">
                        <m:rPr>
                          <m:sty m:val="bi"/>
                        </m:rPr>
                        <w:rPr>
                          <w:rFonts w:ascii="Cambria Math" w:eastAsia="Times New Roman" w:hAnsi="Cambria Math"/>
                          <w:color w:val="FF0000"/>
                          <w:lang w:val="en-US" w:bidi="he-IL"/>
                        </w:rPr>
                        <m:t>u</m:t>
                      </w:ins>
                    </m:r>
                  </m:sub>
                </m:sSub>
              </m:oMath>
            </m:oMathPara>
          </w:p>
        </w:tc>
        <w:tc>
          <w:tcPr>
            <w:tcW w:w="940" w:type="dxa"/>
            <w:vMerge w:val="restart"/>
            <w:vAlign w:val="center"/>
          </w:tcPr>
          <w:p w14:paraId="5CC5C4E3" w14:textId="77777777" w:rsidR="00D945CB" w:rsidRPr="006D0695" w:rsidRDefault="00D945CB" w:rsidP="00D945CB">
            <w:pPr>
              <w:autoSpaceDE w:val="0"/>
              <w:autoSpaceDN w:val="0"/>
              <w:adjustRightInd w:val="0"/>
              <w:jc w:val="center"/>
              <w:rPr>
                <w:ins w:id="1271" w:author="Shimi Shilo (TRC)" w:date="2025-07-30T13:15:00Z"/>
                <w:rFonts w:eastAsia="Times New Roman"/>
                <w:b/>
                <w:bCs/>
                <w:color w:val="FF0000"/>
                <w:lang w:val="en-US" w:bidi="he-IL"/>
              </w:rPr>
            </w:pPr>
            <m:oMathPara>
              <m:oMath>
                <m:sSub>
                  <m:sSubPr>
                    <m:ctrlPr>
                      <w:ins w:id="1272" w:author="Shimi Shilo (TRC)" w:date="2025-07-30T13:15:00Z">
                        <w:rPr>
                          <w:rFonts w:ascii="Cambria Math" w:eastAsia="Times New Roman" w:hAnsi="Cambria Math"/>
                          <w:b/>
                          <w:bCs/>
                          <w:i/>
                          <w:color w:val="FF0000"/>
                          <w:lang w:val="en-US" w:bidi="he-IL"/>
                        </w:rPr>
                      </w:ins>
                    </m:ctrlPr>
                  </m:sSubPr>
                  <m:e>
                    <m:r>
                      <w:ins w:id="1273" w:author="Shimi Shilo (TRC)" w:date="2025-07-30T13:15:00Z">
                        <m:rPr>
                          <m:sty m:val="bi"/>
                        </m:rPr>
                        <w:rPr>
                          <w:rFonts w:ascii="Cambria Math" w:eastAsia="Times New Roman" w:hAnsi="Cambria Math"/>
                          <w:color w:val="FF0000"/>
                          <w:lang w:val="en-US" w:bidi="he-IL"/>
                        </w:rPr>
                        <m:t>N</m:t>
                      </w:ins>
                    </m:r>
                  </m:e>
                  <m:sub>
                    <m:r>
                      <w:ins w:id="1274" w:author="Shimi Shilo (TRC)" w:date="2025-07-30T13:15:00Z">
                        <m:rPr>
                          <m:sty m:val="bi"/>
                        </m:rPr>
                        <w:rPr>
                          <w:rFonts w:ascii="Cambria Math" w:eastAsia="Times New Roman" w:hAnsi="Cambria Math"/>
                          <w:color w:val="FF0000"/>
                          <w:lang w:val="en-US" w:bidi="he-IL"/>
                        </w:rPr>
                        <m:t>BPSCS,u</m:t>
                      </w:ins>
                    </m:r>
                  </m:sub>
                </m:sSub>
              </m:oMath>
            </m:oMathPara>
          </w:p>
        </w:tc>
        <w:tc>
          <w:tcPr>
            <w:tcW w:w="908" w:type="dxa"/>
            <w:vMerge w:val="restart"/>
            <w:vAlign w:val="center"/>
          </w:tcPr>
          <w:p w14:paraId="2A1F1C0C" w14:textId="77777777" w:rsidR="00D945CB" w:rsidRPr="006D0695" w:rsidRDefault="00D945CB" w:rsidP="00D945CB">
            <w:pPr>
              <w:autoSpaceDE w:val="0"/>
              <w:autoSpaceDN w:val="0"/>
              <w:adjustRightInd w:val="0"/>
              <w:jc w:val="center"/>
              <w:rPr>
                <w:ins w:id="1275" w:author="Shimi Shilo (TRC)" w:date="2025-07-30T13:15:00Z"/>
                <w:rFonts w:eastAsia="Times New Roman"/>
                <w:b/>
                <w:bCs/>
                <w:color w:val="FF0000"/>
                <w:lang w:val="en-US" w:bidi="he-IL"/>
              </w:rPr>
            </w:pPr>
            <m:oMathPara>
              <m:oMath>
                <m:sSub>
                  <m:sSubPr>
                    <m:ctrlPr>
                      <w:ins w:id="1276" w:author="Shimi Shilo (TRC)" w:date="2025-07-30T13:15:00Z">
                        <w:rPr>
                          <w:rFonts w:ascii="Cambria Math" w:eastAsia="Times New Roman" w:hAnsi="Cambria Math"/>
                          <w:b/>
                          <w:bCs/>
                          <w:i/>
                          <w:color w:val="FF0000"/>
                          <w:lang w:val="en-US" w:bidi="he-IL"/>
                        </w:rPr>
                      </w:ins>
                    </m:ctrlPr>
                  </m:sSubPr>
                  <m:e>
                    <m:r>
                      <w:ins w:id="1277" w:author="Shimi Shilo (TRC)" w:date="2025-07-30T13:15:00Z">
                        <m:rPr>
                          <m:sty m:val="bi"/>
                        </m:rPr>
                        <w:rPr>
                          <w:rFonts w:ascii="Cambria Math" w:eastAsia="Times New Roman" w:hAnsi="Cambria Math"/>
                          <w:color w:val="FF0000"/>
                          <w:lang w:val="en-US" w:bidi="he-IL"/>
                        </w:rPr>
                        <m:t>N</m:t>
                      </w:ins>
                    </m:r>
                  </m:e>
                  <m:sub>
                    <m:r>
                      <w:ins w:id="1278" w:author="Shimi Shilo (TRC)" w:date="2025-07-30T13:15:00Z">
                        <m:rPr>
                          <m:sty m:val="bi"/>
                        </m:rPr>
                        <w:rPr>
                          <w:rFonts w:ascii="Cambria Math" w:eastAsia="Times New Roman" w:hAnsi="Cambria Math"/>
                          <w:color w:val="FF0000"/>
                          <w:lang w:val="en-US" w:bidi="he-IL"/>
                        </w:rPr>
                        <m:t>SD,u</m:t>
                      </w:ins>
                    </m:r>
                  </m:sub>
                </m:sSub>
              </m:oMath>
            </m:oMathPara>
          </w:p>
        </w:tc>
        <w:tc>
          <w:tcPr>
            <w:tcW w:w="926" w:type="dxa"/>
            <w:vMerge w:val="restart"/>
            <w:vAlign w:val="center"/>
          </w:tcPr>
          <w:p w14:paraId="0683BB33" w14:textId="77777777" w:rsidR="00D945CB" w:rsidRPr="006D0695" w:rsidRDefault="00D945CB" w:rsidP="00D945CB">
            <w:pPr>
              <w:autoSpaceDE w:val="0"/>
              <w:autoSpaceDN w:val="0"/>
              <w:adjustRightInd w:val="0"/>
              <w:jc w:val="center"/>
              <w:rPr>
                <w:ins w:id="1279" w:author="Shimi Shilo (TRC)" w:date="2025-07-30T13:15:00Z"/>
                <w:rFonts w:eastAsia="Times New Roman"/>
                <w:b/>
                <w:bCs/>
                <w:color w:val="FF0000"/>
                <w:lang w:val="en-US" w:bidi="he-IL"/>
              </w:rPr>
            </w:pPr>
            <m:oMathPara>
              <m:oMath>
                <m:sSub>
                  <m:sSubPr>
                    <m:ctrlPr>
                      <w:ins w:id="1280" w:author="Shimi Shilo (TRC)" w:date="2025-07-30T13:15:00Z">
                        <w:rPr>
                          <w:rFonts w:ascii="Cambria Math" w:eastAsia="Times New Roman" w:hAnsi="Cambria Math"/>
                          <w:b/>
                          <w:bCs/>
                          <w:i/>
                          <w:color w:val="FF0000"/>
                          <w:lang w:val="en-US" w:bidi="he-IL"/>
                        </w:rPr>
                      </w:ins>
                    </m:ctrlPr>
                  </m:sSubPr>
                  <m:e>
                    <m:r>
                      <w:ins w:id="1281" w:author="Shimi Shilo (TRC)" w:date="2025-07-30T13:15:00Z">
                        <m:rPr>
                          <m:sty m:val="bi"/>
                        </m:rPr>
                        <w:rPr>
                          <w:rFonts w:ascii="Cambria Math" w:eastAsia="Times New Roman" w:hAnsi="Cambria Math"/>
                          <w:color w:val="FF0000"/>
                          <w:lang w:val="en-US" w:bidi="he-IL"/>
                        </w:rPr>
                        <m:t>N</m:t>
                      </w:ins>
                    </m:r>
                  </m:e>
                  <m:sub>
                    <m:r>
                      <w:ins w:id="1282" w:author="Shimi Shilo (TRC)" w:date="2025-07-30T13:15:00Z">
                        <m:rPr>
                          <m:sty m:val="bi"/>
                        </m:rPr>
                        <w:rPr>
                          <w:rFonts w:ascii="Cambria Math" w:eastAsia="Times New Roman" w:hAnsi="Cambria Math"/>
                          <w:color w:val="FF0000"/>
                          <w:lang w:val="en-US" w:bidi="he-IL"/>
                        </w:rPr>
                        <m:t>CBPS,u</m:t>
                      </w:ins>
                    </m:r>
                  </m:sub>
                </m:sSub>
              </m:oMath>
            </m:oMathPara>
          </w:p>
        </w:tc>
        <w:tc>
          <w:tcPr>
            <w:tcW w:w="896" w:type="dxa"/>
            <w:vMerge w:val="restart"/>
            <w:vAlign w:val="center"/>
          </w:tcPr>
          <w:p w14:paraId="06B147E8" w14:textId="77777777" w:rsidR="00D945CB" w:rsidRPr="006D0695" w:rsidRDefault="00D945CB" w:rsidP="00D945CB">
            <w:pPr>
              <w:autoSpaceDE w:val="0"/>
              <w:autoSpaceDN w:val="0"/>
              <w:adjustRightInd w:val="0"/>
              <w:jc w:val="center"/>
              <w:rPr>
                <w:ins w:id="1283" w:author="Shimi Shilo (TRC)" w:date="2025-07-30T13:15:00Z"/>
                <w:rFonts w:eastAsia="Times New Roman"/>
                <w:b/>
                <w:bCs/>
                <w:color w:val="FF0000"/>
                <w:lang w:val="en-US" w:bidi="he-IL"/>
              </w:rPr>
            </w:pPr>
            <m:oMathPara>
              <m:oMath>
                <m:sSub>
                  <m:sSubPr>
                    <m:ctrlPr>
                      <w:ins w:id="1284" w:author="Shimi Shilo (TRC)" w:date="2025-07-30T13:15:00Z">
                        <w:rPr>
                          <w:rFonts w:ascii="Cambria Math" w:eastAsia="Times New Roman" w:hAnsi="Cambria Math"/>
                          <w:b/>
                          <w:bCs/>
                          <w:i/>
                          <w:color w:val="FF0000"/>
                          <w:lang w:val="en-US" w:bidi="he-IL"/>
                        </w:rPr>
                      </w:ins>
                    </m:ctrlPr>
                  </m:sSubPr>
                  <m:e>
                    <m:r>
                      <w:ins w:id="1285" w:author="Shimi Shilo (TRC)" w:date="2025-07-30T13:15:00Z">
                        <m:rPr>
                          <m:sty m:val="bi"/>
                        </m:rPr>
                        <w:rPr>
                          <w:rFonts w:ascii="Cambria Math" w:eastAsia="Times New Roman" w:hAnsi="Cambria Math"/>
                          <w:color w:val="FF0000"/>
                          <w:lang w:val="en-US" w:bidi="he-IL"/>
                        </w:rPr>
                        <m:t>N</m:t>
                      </w:ins>
                    </m:r>
                  </m:e>
                  <m:sub>
                    <m:r>
                      <w:ins w:id="1286" w:author="Shimi Shilo (TRC)" w:date="2025-07-30T13:15:00Z">
                        <m:rPr>
                          <m:sty m:val="bi"/>
                        </m:rPr>
                        <w:rPr>
                          <w:rFonts w:ascii="Cambria Math" w:eastAsia="Times New Roman" w:hAnsi="Cambria Math"/>
                          <w:color w:val="FF0000"/>
                          <w:lang w:val="en-US" w:bidi="he-IL"/>
                        </w:rPr>
                        <m:t>DBPS,u</m:t>
                      </w:ins>
                    </m:r>
                  </m:sub>
                </m:sSub>
              </m:oMath>
            </m:oMathPara>
          </w:p>
        </w:tc>
        <w:tc>
          <w:tcPr>
            <w:tcW w:w="2664" w:type="dxa"/>
            <w:gridSpan w:val="3"/>
            <w:vAlign w:val="center"/>
          </w:tcPr>
          <w:p w14:paraId="5A20417B" w14:textId="77777777" w:rsidR="00D945CB" w:rsidRPr="006D0695" w:rsidRDefault="00D945CB" w:rsidP="00D945CB">
            <w:pPr>
              <w:autoSpaceDE w:val="0"/>
              <w:autoSpaceDN w:val="0"/>
              <w:adjustRightInd w:val="0"/>
              <w:jc w:val="center"/>
              <w:rPr>
                <w:ins w:id="1287" w:author="Shimi Shilo (TRC)" w:date="2025-07-30T13:15:00Z"/>
                <w:rFonts w:eastAsia="Times New Roman"/>
                <w:b/>
                <w:bCs/>
                <w:color w:val="FF0000"/>
                <w:lang w:val="en-US" w:bidi="he-IL"/>
              </w:rPr>
            </w:pPr>
            <w:ins w:id="1288" w:author="Shimi Shilo (TRC)" w:date="2025-07-30T13:15:00Z">
              <w:r w:rsidRPr="006D0695">
                <w:rPr>
                  <w:rFonts w:eastAsia="Times New Roman"/>
                  <w:b/>
                  <w:bCs/>
                  <w:color w:val="FF0000"/>
                  <w:lang w:val="en-US" w:bidi="he-IL"/>
                </w:rPr>
                <w:t>Data rate (Mb/s)</w:t>
              </w:r>
            </w:ins>
          </w:p>
        </w:tc>
      </w:tr>
      <w:tr w:rsidR="00D945CB" w14:paraId="4B3DC94D" w14:textId="77777777" w:rsidTr="00D945CB">
        <w:trPr>
          <w:ins w:id="1289" w:author="Shimi Shilo (TRC)" w:date="2025-07-30T13:15:00Z"/>
        </w:trPr>
        <w:tc>
          <w:tcPr>
            <w:tcW w:w="911" w:type="dxa"/>
            <w:vMerge/>
            <w:vAlign w:val="center"/>
          </w:tcPr>
          <w:p w14:paraId="3083290E" w14:textId="77777777" w:rsidR="00D945CB" w:rsidRPr="000818E0" w:rsidRDefault="00D945CB" w:rsidP="00D945CB">
            <w:pPr>
              <w:autoSpaceDE w:val="0"/>
              <w:autoSpaceDN w:val="0"/>
              <w:adjustRightInd w:val="0"/>
              <w:jc w:val="center"/>
              <w:rPr>
                <w:ins w:id="1290" w:author="Shimi Shilo (TRC)" w:date="2025-07-30T13:15:00Z"/>
                <w:rFonts w:eastAsia="Times New Roman"/>
                <w:b/>
                <w:bCs/>
                <w:color w:val="FF0000"/>
                <w:lang w:val="en-US" w:bidi="he-IL"/>
              </w:rPr>
            </w:pPr>
          </w:p>
        </w:tc>
        <w:tc>
          <w:tcPr>
            <w:tcW w:w="1217" w:type="dxa"/>
            <w:vMerge/>
            <w:vAlign w:val="center"/>
          </w:tcPr>
          <w:p w14:paraId="32CAC5F1" w14:textId="77777777" w:rsidR="00D945CB" w:rsidRPr="000818E0" w:rsidRDefault="00D945CB" w:rsidP="00D945CB">
            <w:pPr>
              <w:autoSpaceDE w:val="0"/>
              <w:autoSpaceDN w:val="0"/>
              <w:adjustRightInd w:val="0"/>
              <w:jc w:val="center"/>
              <w:rPr>
                <w:ins w:id="1291" w:author="Shimi Shilo (TRC)" w:date="2025-07-30T13:15:00Z"/>
                <w:rFonts w:eastAsia="Times New Roman"/>
                <w:b/>
                <w:bCs/>
                <w:color w:val="FF0000"/>
                <w:lang w:val="en-US" w:bidi="he-IL"/>
              </w:rPr>
            </w:pPr>
          </w:p>
        </w:tc>
        <w:tc>
          <w:tcPr>
            <w:tcW w:w="888" w:type="dxa"/>
            <w:vMerge/>
            <w:vAlign w:val="center"/>
          </w:tcPr>
          <w:p w14:paraId="28188FCF" w14:textId="77777777" w:rsidR="00D945CB" w:rsidRPr="000818E0" w:rsidRDefault="00D945CB" w:rsidP="00D945CB">
            <w:pPr>
              <w:autoSpaceDE w:val="0"/>
              <w:autoSpaceDN w:val="0"/>
              <w:adjustRightInd w:val="0"/>
              <w:jc w:val="center"/>
              <w:rPr>
                <w:ins w:id="1292" w:author="Shimi Shilo (TRC)" w:date="2025-07-30T13:15:00Z"/>
                <w:rFonts w:eastAsia="Times New Roman"/>
                <w:b/>
                <w:bCs/>
                <w:color w:val="FF0000"/>
                <w:lang w:val="en-US" w:bidi="he-IL"/>
              </w:rPr>
            </w:pPr>
          </w:p>
        </w:tc>
        <w:tc>
          <w:tcPr>
            <w:tcW w:w="940" w:type="dxa"/>
            <w:vMerge/>
            <w:vAlign w:val="center"/>
          </w:tcPr>
          <w:p w14:paraId="5151C932" w14:textId="77777777" w:rsidR="00D945CB" w:rsidRPr="000818E0" w:rsidRDefault="00D945CB" w:rsidP="00D945CB">
            <w:pPr>
              <w:autoSpaceDE w:val="0"/>
              <w:autoSpaceDN w:val="0"/>
              <w:adjustRightInd w:val="0"/>
              <w:jc w:val="center"/>
              <w:rPr>
                <w:ins w:id="1293" w:author="Shimi Shilo (TRC)" w:date="2025-07-30T13:15:00Z"/>
                <w:rFonts w:eastAsia="Times New Roman"/>
                <w:b/>
                <w:bCs/>
                <w:color w:val="FF0000"/>
                <w:lang w:val="en-US" w:bidi="he-IL"/>
              </w:rPr>
            </w:pPr>
          </w:p>
        </w:tc>
        <w:tc>
          <w:tcPr>
            <w:tcW w:w="908" w:type="dxa"/>
            <w:vMerge/>
            <w:vAlign w:val="center"/>
          </w:tcPr>
          <w:p w14:paraId="49A06A91" w14:textId="77777777" w:rsidR="00D945CB" w:rsidRPr="000818E0" w:rsidRDefault="00D945CB" w:rsidP="00D945CB">
            <w:pPr>
              <w:autoSpaceDE w:val="0"/>
              <w:autoSpaceDN w:val="0"/>
              <w:adjustRightInd w:val="0"/>
              <w:jc w:val="center"/>
              <w:rPr>
                <w:ins w:id="1294" w:author="Shimi Shilo (TRC)" w:date="2025-07-30T13:15:00Z"/>
                <w:rFonts w:eastAsia="Times New Roman"/>
                <w:b/>
                <w:bCs/>
                <w:color w:val="FF0000"/>
                <w:lang w:val="en-US" w:bidi="he-IL"/>
              </w:rPr>
            </w:pPr>
          </w:p>
        </w:tc>
        <w:tc>
          <w:tcPr>
            <w:tcW w:w="926" w:type="dxa"/>
            <w:vMerge/>
            <w:vAlign w:val="center"/>
          </w:tcPr>
          <w:p w14:paraId="2A2509A1" w14:textId="77777777" w:rsidR="00D945CB" w:rsidRPr="000818E0" w:rsidRDefault="00D945CB" w:rsidP="00D945CB">
            <w:pPr>
              <w:autoSpaceDE w:val="0"/>
              <w:autoSpaceDN w:val="0"/>
              <w:adjustRightInd w:val="0"/>
              <w:jc w:val="center"/>
              <w:rPr>
                <w:ins w:id="1295" w:author="Shimi Shilo (TRC)" w:date="2025-07-30T13:15:00Z"/>
                <w:rFonts w:eastAsia="Times New Roman"/>
                <w:b/>
                <w:bCs/>
                <w:color w:val="FF0000"/>
                <w:lang w:val="en-US" w:bidi="he-IL"/>
              </w:rPr>
            </w:pPr>
          </w:p>
        </w:tc>
        <w:tc>
          <w:tcPr>
            <w:tcW w:w="896" w:type="dxa"/>
            <w:vMerge/>
            <w:vAlign w:val="center"/>
          </w:tcPr>
          <w:p w14:paraId="69EF2DDE" w14:textId="77777777" w:rsidR="00D945CB" w:rsidRPr="000818E0" w:rsidRDefault="00D945CB" w:rsidP="00D945CB">
            <w:pPr>
              <w:autoSpaceDE w:val="0"/>
              <w:autoSpaceDN w:val="0"/>
              <w:adjustRightInd w:val="0"/>
              <w:jc w:val="center"/>
              <w:rPr>
                <w:ins w:id="1296" w:author="Shimi Shilo (TRC)" w:date="2025-07-30T13:15:00Z"/>
                <w:rFonts w:eastAsia="Times New Roman"/>
                <w:b/>
                <w:bCs/>
                <w:color w:val="FF0000"/>
                <w:lang w:val="en-US" w:bidi="he-IL"/>
              </w:rPr>
            </w:pPr>
          </w:p>
        </w:tc>
        <w:tc>
          <w:tcPr>
            <w:tcW w:w="888" w:type="dxa"/>
            <w:vAlign w:val="center"/>
          </w:tcPr>
          <w:p w14:paraId="17BF8953" w14:textId="77777777" w:rsidR="00D945CB" w:rsidRPr="000818E0" w:rsidRDefault="00D945CB" w:rsidP="00D945CB">
            <w:pPr>
              <w:autoSpaceDE w:val="0"/>
              <w:autoSpaceDN w:val="0"/>
              <w:adjustRightInd w:val="0"/>
              <w:jc w:val="center"/>
              <w:rPr>
                <w:ins w:id="1297" w:author="Shimi Shilo (TRC)" w:date="2025-07-30T13:15:00Z"/>
                <w:rFonts w:eastAsia="Times New Roman"/>
                <w:b/>
                <w:bCs/>
                <w:color w:val="FF0000"/>
                <w:lang w:val="en-US" w:bidi="he-IL"/>
              </w:rPr>
            </w:pPr>
            <w:ins w:id="1298" w:author="Shimi Shilo (TRC)" w:date="2025-07-30T13:15:00Z">
              <w:r w:rsidRPr="000818E0">
                <w:rPr>
                  <w:rFonts w:eastAsia="Times New Roman"/>
                  <w:b/>
                  <w:bCs/>
                  <w:color w:val="FF0000"/>
                  <w:lang w:val="en-US" w:bidi="he-IL"/>
                </w:rPr>
                <w:t xml:space="preserve">0.8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2A03E94E" w14:textId="77777777" w:rsidR="00D945CB" w:rsidRPr="000818E0" w:rsidRDefault="00D945CB" w:rsidP="00D945CB">
            <w:pPr>
              <w:autoSpaceDE w:val="0"/>
              <w:autoSpaceDN w:val="0"/>
              <w:adjustRightInd w:val="0"/>
              <w:jc w:val="center"/>
              <w:rPr>
                <w:ins w:id="1299" w:author="Shimi Shilo (TRC)" w:date="2025-07-30T13:15:00Z"/>
                <w:rFonts w:eastAsia="Times New Roman"/>
                <w:b/>
                <w:bCs/>
                <w:color w:val="FF0000"/>
                <w:lang w:val="en-US" w:bidi="he-IL"/>
              </w:rPr>
            </w:pPr>
            <w:ins w:id="1300" w:author="Shimi Shilo (TRC)" w:date="2025-07-30T13:15:00Z">
              <w:r w:rsidRPr="000818E0">
                <w:rPr>
                  <w:rFonts w:eastAsia="Times New Roman"/>
                  <w:b/>
                  <w:bCs/>
                  <w:color w:val="FF0000"/>
                  <w:lang w:val="en-US" w:bidi="he-IL"/>
                </w:rPr>
                <w:t xml:space="preserve">1.6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731A18FE" w14:textId="77777777" w:rsidR="00D945CB" w:rsidRPr="000818E0" w:rsidRDefault="00D945CB" w:rsidP="00D945CB">
            <w:pPr>
              <w:autoSpaceDE w:val="0"/>
              <w:autoSpaceDN w:val="0"/>
              <w:adjustRightInd w:val="0"/>
              <w:jc w:val="center"/>
              <w:rPr>
                <w:ins w:id="1301" w:author="Shimi Shilo (TRC)" w:date="2025-07-30T13:15:00Z"/>
                <w:rFonts w:eastAsia="Times New Roman"/>
                <w:b/>
                <w:bCs/>
                <w:color w:val="FF0000"/>
                <w:lang w:val="en-US" w:bidi="he-IL"/>
              </w:rPr>
            </w:pPr>
            <w:ins w:id="1302" w:author="Shimi Shilo (TRC)" w:date="2025-07-30T13:15:00Z">
              <w:r w:rsidRPr="000818E0">
                <w:rPr>
                  <w:rFonts w:eastAsia="Times New Roman"/>
                  <w:b/>
                  <w:bCs/>
                  <w:color w:val="FF0000"/>
                  <w:lang w:val="en-US" w:bidi="he-IL"/>
                </w:rPr>
                <w:t xml:space="preserve">3.2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r>
      <w:tr w:rsidR="00D945CB" w14:paraId="34810EE0" w14:textId="77777777" w:rsidTr="00D945CB">
        <w:trPr>
          <w:ins w:id="1303" w:author="Shimi Shilo (TRC)" w:date="2025-07-30T13:15:00Z"/>
        </w:trPr>
        <w:tc>
          <w:tcPr>
            <w:tcW w:w="911" w:type="dxa"/>
            <w:vAlign w:val="bottom"/>
          </w:tcPr>
          <w:p w14:paraId="1C6060B9" w14:textId="77777777" w:rsidR="00D945CB" w:rsidRDefault="00D945CB" w:rsidP="00D945CB">
            <w:pPr>
              <w:autoSpaceDE w:val="0"/>
              <w:autoSpaceDN w:val="0"/>
              <w:adjustRightInd w:val="0"/>
              <w:jc w:val="center"/>
              <w:rPr>
                <w:ins w:id="1304" w:author="Shimi Shilo (TRC)" w:date="2025-07-30T13:15:00Z"/>
                <w:rFonts w:eastAsia="Times New Roman"/>
                <w:color w:val="FF0000"/>
                <w:lang w:val="en-US" w:bidi="he-IL"/>
              </w:rPr>
            </w:pPr>
            <w:ins w:id="1305" w:author="Shimi Shilo (TRC)" w:date="2025-07-30T13:15:00Z">
              <w:r>
                <w:rPr>
                  <w:rFonts w:ascii="Calibri" w:hAnsi="Calibri" w:cs="Calibri"/>
                  <w:color w:val="000000"/>
                  <w:sz w:val="22"/>
                  <w:szCs w:val="22"/>
                </w:rPr>
                <w:t>0</w:t>
              </w:r>
            </w:ins>
          </w:p>
        </w:tc>
        <w:tc>
          <w:tcPr>
            <w:tcW w:w="1217" w:type="dxa"/>
            <w:vAlign w:val="center"/>
          </w:tcPr>
          <w:p w14:paraId="386B5334" w14:textId="77777777" w:rsidR="00D945CB" w:rsidRDefault="00D945CB" w:rsidP="00D945CB">
            <w:pPr>
              <w:autoSpaceDE w:val="0"/>
              <w:autoSpaceDN w:val="0"/>
              <w:adjustRightInd w:val="0"/>
              <w:jc w:val="center"/>
              <w:rPr>
                <w:ins w:id="1306" w:author="Shimi Shilo (TRC)" w:date="2025-07-30T13:15:00Z"/>
                <w:rFonts w:eastAsia="Times New Roman"/>
                <w:color w:val="FF0000"/>
                <w:lang w:val="en-US" w:bidi="he-IL"/>
              </w:rPr>
            </w:pPr>
            <w:ins w:id="1307" w:author="Shimi Shilo (TRC)" w:date="2025-07-30T13:15:00Z">
              <w:r>
                <w:rPr>
                  <w:rFonts w:ascii="Calibri" w:hAnsi="Calibri" w:cs="Calibri"/>
                  <w:color w:val="000000"/>
                  <w:sz w:val="22"/>
                  <w:szCs w:val="22"/>
                </w:rPr>
                <w:t>BPSK</w:t>
              </w:r>
            </w:ins>
          </w:p>
        </w:tc>
        <w:tc>
          <w:tcPr>
            <w:tcW w:w="888" w:type="dxa"/>
            <w:vAlign w:val="bottom"/>
          </w:tcPr>
          <w:p w14:paraId="0863BC00" w14:textId="77777777" w:rsidR="00D945CB" w:rsidRDefault="00D945CB" w:rsidP="00D945CB">
            <w:pPr>
              <w:autoSpaceDE w:val="0"/>
              <w:autoSpaceDN w:val="0"/>
              <w:adjustRightInd w:val="0"/>
              <w:jc w:val="center"/>
              <w:rPr>
                <w:ins w:id="1308" w:author="Shimi Shilo (TRC)" w:date="2025-07-30T13:15:00Z"/>
                <w:rFonts w:eastAsia="Times New Roman"/>
                <w:color w:val="FF0000"/>
                <w:lang w:val="en-US" w:bidi="he-IL"/>
              </w:rPr>
            </w:pPr>
            <w:ins w:id="1309" w:author="Shimi Shilo (TRC)" w:date="2025-07-30T13:15:00Z">
              <w:r>
                <w:rPr>
                  <w:rFonts w:ascii="Calibri" w:hAnsi="Calibri" w:cs="Calibri"/>
                  <w:color w:val="000000"/>
                  <w:sz w:val="22"/>
                  <w:szCs w:val="22"/>
                </w:rPr>
                <w:t xml:space="preserve"> 1/2</w:t>
              </w:r>
            </w:ins>
          </w:p>
        </w:tc>
        <w:tc>
          <w:tcPr>
            <w:tcW w:w="940" w:type="dxa"/>
            <w:vAlign w:val="bottom"/>
          </w:tcPr>
          <w:p w14:paraId="752FF1C3" w14:textId="77777777" w:rsidR="00D945CB" w:rsidRDefault="00D945CB" w:rsidP="00D945CB">
            <w:pPr>
              <w:autoSpaceDE w:val="0"/>
              <w:autoSpaceDN w:val="0"/>
              <w:adjustRightInd w:val="0"/>
              <w:jc w:val="center"/>
              <w:rPr>
                <w:ins w:id="1310" w:author="Shimi Shilo (TRC)" w:date="2025-07-30T13:15:00Z"/>
                <w:rFonts w:eastAsia="Times New Roman"/>
                <w:color w:val="FF0000"/>
                <w:lang w:val="en-US" w:bidi="he-IL"/>
              </w:rPr>
            </w:pPr>
            <w:ins w:id="1311" w:author="Shimi Shilo (TRC)" w:date="2025-07-30T13:15:00Z">
              <w:r>
                <w:rPr>
                  <w:rFonts w:ascii="Calibri" w:hAnsi="Calibri" w:cs="Calibri"/>
                  <w:color w:val="000000"/>
                  <w:sz w:val="22"/>
                  <w:szCs w:val="22"/>
                </w:rPr>
                <w:t>1</w:t>
              </w:r>
            </w:ins>
          </w:p>
        </w:tc>
        <w:tc>
          <w:tcPr>
            <w:tcW w:w="908" w:type="dxa"/>
            <w:vMerge w:val="restart"/>
            <w:vAlign w:val="center"/>
          </w:tcPr>
          <w:p w14:paraId="4B5AB4A9" w14:textId="77777777" w:rsidR="00D945CB" w:rsidRDefault="00D945CB" w:rsidP="00D945CB">
            <w:pPr>
              <w:autoSpaceDE w:val="0"/>
              <w:autoSpaceDN w:val="0"/>
              <w:adjustRightInd w:val="0"/>
              <w:jc w:val="center"/>
              <w:rPr>
                <w:ins w:id="1312" w:author="Shimi Shilo (TRC)" w:date="2025-07-30T13:15:00Z"/>
                <w:rFonts w:eastAsia="Times New Roman"/>
                <w:color w:val="FF0000"/>
                <w:lang w:val="en-US" w:bidi="he-IL"/>
              </w:rPr>
            </w:pPr>
            <w:ins w:id="1313" w:author="Shimi Shilo (TRC)" w:date="2025-07-30T13:15:00Z">
              <w:r>
                <w:rPr>
                  <w:color w:val="FF0000"/>
                </w:rPr>
                <w:t>882</w:t>
              </w:r>
            </w:ins>
          </w:p>
        </w:tc>
        <w:tc>
          <w:tcPr>
            <w:tcW w:w="926" w:type="dxa"/>
            <w:vAlign w:val="bottom"/>
          </w:tcPr>
          <w:p w14:paraId="71D183BE" w14:textId="77777777" w:rsidR="00D945CB" w:rsidRDefault="00D945CB" w:rsidP="00D945CB">
            <w:pPr>
              <w:autoSpaceDE w:val="0"/>
              <w:autoSpaceDN w:val="0"/>
              <w:adjustRightInd w:val="0"/>
              <w:jc w:val="center"/>
              <w:rPr>
                <w:ins w:id="1314" w:author="Shimi Shilo (TRC)" w:date="2025-07-30T13:15:00Z"/>
                <w:rFonts w:eastAsia="Times New Roman"/>
                <w:color w:val="FF0000"/>
                <w:lang w:val="en-US" w:bidi="he-IL"/>
              </w:rPr>
            </w:pPr>
            <w:ins w:id="1315" w:author="Shimi Shilo (TRC)" w:date="2025-07-30T13:15:00Z">
              <w:r>
                <w:rPr>
                  <w:rFonts w:ascii="Calibri" w:hAnsi="Calibri" w:cs="Calibri"/>
                  <w:color w:val="000000"/>
                  <w:sz w:val="22"/>
                  <w:szCs w:val="22"/>
                </w:rPr>
                <w:t>882</w:t>
              </w:r>
            </w:ins>
          </w:p>
        </w:tc>
        <w:tc>
          <w:tcPr>
            <w:tcW w:w="896" w:type="dxa"/>
            <w:vAlign w:val="bottom"/>
          </w:tcPr>
          <w:p w14:paraId="0DB813C0" w14:textId="77777777" w:rsidR="00D945CB" w:rsidRDefault="00D945CB" w:rsidP="00D945CB">
            <w:pPr>
              <w:autoSpaceDE w:val="0"/>
              <w:autoSpaceDN w:val="0"/>
              <w:adjustRightInd w:val="0"/>
              <w:jc w:val="center"/>
              <w:rPr>
                <w:ins w:id="1316" w:author="Shimi Shilo (TRC)" w:date="2025-07-30T13:15:00Z"/>
                <w:rFonts w:eastAsia="Times New Roman"/>
                <w:color w:val="FF0000"/>
                <w:lang w:val="en-US" w:bidi="he-IL"/>
              </w:rPr>
            </w:pPr>
            <w:ins w:id="1317" w:author="Shimi Shilo (TRC)" w:date="2025-07-30T13:15:00Z">
              <w:r>
                <w:rPr>
                  <w:rFonts w:ascii="Calibri" w:hAnsi="Calibri" w:cs="Calibri"/>
                  <w:color w:val="000000"/>
                  <w:sz w:val="22"/>
                  <w:szCs w:val="22"/>
                </w:rPr>
                <w:t>441</w:t>
              </w:r>
            </w:ins>
          </w:p>
        </w:tc>
        <w:tc>
          <w:tcPr>
            <w:tcW w:w="888" w:type="dxa"/>
            <w:vAlign w:val="bottom"/>
          </w:tcPr>
          <w:p w14:paraId="69DA6CD0" w14:textId="77777777" w:rsidR="00D945CB" w:rsidRDefault="00D945CB" w:rsidP="00D945CB">
            <w:pPr>
              <w:autoSpaceDE w:val="0"/>
              <w:autoSpaceDN w:val="0"/>
              <w:adjustRightInd w:val="0"/>
              <w:jc w:val="center"/>
              <w:rPr>
                <w:ins w:id="1318" w:author="Shimi Shilo (TRC)" w:date="2025-07-30T13:15:00Z"/>
                <w:rFonts w:eastAsia="Times New Roman"/>
                <w:color w:val="FF0000"/>
                <w:lang w:val="en-US" w:bidi="he-IL"/>
              </w:rPr>
            </w:pPr>
            <w:ins w:id="1319" w:author="Shimi Shilo (TRC)" w:date="2025-07-30T13:15:00Z">
              <w:r>
                <w:rPr>
                  <w:rFonts w:ascii="Calibri" w:hAnsi="Calibri" w:cs="Calibri"/>
                  <w:color w:val="000000"/>
                  <w:sz w:val="22"/>
                  <w:szCs w:val="22"/>
                </w:rPr>
                <w:t>32.4</w:t>
              </w:r>
            </w:ins>
          </w:p>
        </w:tc>
        <w:tc>
          <w:tcPr>
            <w:tcW w:w="888" w:type="dxa"/>
            <w:vAlign w:val="bottom"/>
          </w:tcPr>
          <w:p w14:paraId="7B8D4D03" w14:textId="77777777" w:rsidR="00D945CB" w:rsidRDefault="00D945CB" w:rsidP="00D945CB">
            <w:pPr>
              <w:autoSpaceDE w:val="0"/>
              <w:autoSpaceDN w:val="0"/>
              <w:adjustRightInd w:val="0"/>
              <w:jc w:val="center"/>
              <w:rPr>
                <w:ins w:id="1320" w:author="Shimi Shilo (TRC)" w:date="2025-07-30T13:15:00Z"/>
                <w:rFonts w:eastAsia="Times New Roman"/>
                <w:color w:val="FF0000"/>
                <w:lang w:val="en-US" w:bidi="he-IL"/>
              </w:rPr>
            </w:pPr>
            <w:ins w:id="1321" w:author="Shimi Shilo (TRC)" w:date="2025-07-30T13:15:00Z">
              <w:r>
                <w:rPr>
                  <w:rFonts w:ascii="Calibri" w:hAnsi="Calibri" w:cs="Calibri"/>
                  <w:color w:val="000000"/>
                  <w:sz w:val="22"/>
                  <w:szCs w:val="22"/>
                </w:rPr>
                <w:t>30.6</w:t>
              </w:r>
            </w:ins>
          </w:p>
        </w:tc>
        <w:tc>
          <w:tcPr>
            <w:tcW w:w="888" w:type="dxa"/>
            <w:vAlign w:val="bottom"/>
          </w:tcPr>
          <w:p w14:paraId="76D06A0B" w14:textId="77777777" w:rsidR="00D945CB" w:rsidRDefault="00D945CB" w:rsidP="00D945CB">
            <w:pPr>
              <w:autoSpaceDE w:val="0"/>
              <w:autoSpaceDN w:val="0"/>
              <w:adjustRightInd w:val="0"/>
              <w:jc w:val="center"/>
              <w:rPr>
                <w:ins w:id="1322" w:author="Shimi Shilo (TRC)" w:date="2025-07-30T13:15:00Z"/>
                <w:rFonts w:eastAsia="Times New Roman"/>
                <w:color w:val="FF0000"/>
                <w:lang w:val="en-US" w:bidi="he-IL"/>
              </w:rPr>
            </w:pPr>
            <w:ins w:id="1323" w:author="Shimi Shilo (TRC)" w:date="2025-07-30T13:15:00Z">
              <w:r>
                <w:rPr>
                  <w:rFonts w:ascii="Calibri" w:hAnsi="Calibri" w:cs="Calibri"/>
                  <w:color w:val="000000"/>
                  <w:sz w:val="22"/>
                  <w:szCs w:val="22"/>
                </w:rPr>
                <w:t>27.6</w:t>
              </w:r>
            </w:ins>
          </w:p>
        </w:tc>
      </w:tr>
      <w:tr w:rsidR="00E713AB" w14:paraId="69BDB77D" w14:textId="77777777" w:rsidTr="00E713AB">
        <w:trPr>
          <w:ins w:id="1324" w:author="Shimi Shilo (TRC)" w:date="2025-07-30T13:15:00Z"/>
        </w:trPr>
        <w:tc>
          <w:tcPr>
            <w:tcW w:w="911" w:type="dxa"/>
            <w:vAlign w:val="bottom"/>
          </w:tcPr>
          <w:p w14:paraId="562469FC" w14:textId="77777777" w:rsidR="00E713AB" w:rsidRDefault="00E713AB" w:rsidP="00D945CB">
            <w:pPr>
              <w:autoSpaceDE w:val="0"/>
              <w:autoSpaceDN w:val="0"/>
              <w:adjustRightInd w:val="0"/>
              <w:jc w:val="center"/>
              <w:rPr>
                <w:ins w:id="1325" w:author="Shimi Shilo (TRC)" w:date="2025-07-30T13:15:00Z"/>
                <w:rFonts w:eastAsia="Times New Roman"/>
                <w:color w:val="FF0000"/>
                <w:lang w:val="en-US" w:bidi="he-IL"/>
              </w:rPr>
            </w:pPr>
            <w:ins w:id="1326" w:author="Shimi Shilo (TRC)" w:date="2025-07-30T13:15:00Z">
              <w:r>
                <w:rPr>
                  <w:rFonts w:ascii="Calibri" w:hAnsi="Calibri" w:cs="Calibri"/>
                  <w:color w:val="000000"/>
                  <w:sz w:val="22"/>
                  <w:szCs w:val="22"/>
                </w:rPr>
                <w:t>1</w:t>
              </w:r>
            </w:ins>
          </w:p>
        </w:tc>
        <w:tc>
          <w:tcPr>
            <w:tcW w:w="1217" w:type="dxa"/>
            <w:vAlign w:val="center"/>
          </w:tcPr>
          <w:p w14:paraId="4E02D4BE" w14:textId="77777777" w:rsidR="00E713AB" w:rsidRDefault="00E713AB" w:rsidP="00D945CB">
            <w:pPr>
              <w:autoSpaceDE w:val="0"/>
              <w:autoSpaceDN w:val="0"/>
              <w:adjustRightInd w:val="0"/>
              <w:jc w:val="center"/>
              <w:rPr>
                <w:ins w:id="1327" w:author="Shimi Shilo (TRC)" w:date="2025-07-30T13:15:00Z"/>
                <w:rFonts w:eastAsia="Times New Roman"/>
                <w:color w:val="FF0000"/>
                <w:lang w:val="en-US" w:bidi="he-IL"/>
              </w:rPr>
            </w:pPr>
            <w:ins w:id="1328" w:author="Shimi Shilo (TRC)" w:date="2025-07-30T13:15:00Z">
              <w:r>
                <w:rPr>
                  <w:rFonts w:ascii="Calibri" w:hAnsi="Calibri" w:cs="Calibri"/>
                  <w:color w:val="000000"/>
                  <w:sz w:val="22"/>
                  <w:szCs w:val="22"/>
                </w:rPr>
                <w:t>QPSK</w:t>
              </w:r>
            </w:ins>
          </w:p>
        </w:tc>
        <w:tc>
          <w:tcPr>
            <w:tcW w:w="888" w:type="dxa"/>
            <w:vAlign w:val="bottom"/>
          </w:tcPr>
          <w:p w14:paraId="5DA861F3" w14:textId="77777777" w:rsidR="00E713AB" w:rsidRDefault="00E713AB" w:rsidP="00D945CB">
            <w:pPr>
              <w:autoSpaceDE w:val="0"/>
              <w:autoSpaceDN w:val="0"/>
              <w:adjustRightInd w:val="0"/>
              <w:jc w:val="center"/>
              <w:rPr>
                <w:ins w:id="1329" w:author="Shimi Shilo (TRC)" w:date="2025-07-30T13:15:00Z"/>
                <w:rFonts w:eastAsia="Times New Roman"/>
                <w:color w:val="FF0000"/>
                <w:lang w:val="en-US" w:bidi="he-IL"/>
              </w:rPr>
            </w:pPr>
            <w:ins w:id="1330" w:author="Shimi Shilo (TRC)" w:date="2025-07-30T13:15:00Z">
              <w:r>
                <w:rPr>
                  <w:rFonts w:ascii="Calibri" w:hAnsi="Calibri" w:cs="Calibri"/>
                  <w:color w:val="000000"/>
                  <w:sz w:val="22"/>
                  <w:szCs w:val="22"/>
                </w:rPr>
                <w:t xml:space="preserve"> 1/2</w:t>
              </w:r>
            </w:ins>
          </w:p>
        </w:tc>
        <w:tc>
          <w:tcPr>
            <w:tcW w:w="940" w:type="dxa"/>
            <w:vMerge w:val="restart"/>
            <w:vAlign w:val="center"/>
          </w:tcPr>
          <w:p w14:paraId="1FC29AD2" w14:textId="77777777" w:rsidR="00E713AB" w:rsidRDefault="00E713AB" w:rsidP="00E713AB">
            <w:pPr>
              <w:autoSpaceDE w:val="0"/>
              <w:autoSpaceDN w:val="0"/>
              <w:adjustRightInd w:val="0"/>
              <w:jc w:val="center"/>
              <w:rPr>
                <w:ins w:id="1331" w:author="Shimi Shilo (TRC)" w:date="2025-07-30T13:15:00Z"/>
                <w:rFonts w:eastAsia="Times New Roman"/>
                <w:color w:val="FF0000"/>
                <w:lang w:val="en-US" w:bidi="he-IL"/>
              </w:rPr>
            </w:pPr>
            <w:ins w:id="1332" w:author="Shimi Shilo (TRC)" w:date="2025-07-30T13:15:00Z">
              <w:r>
                <w:rPr>
                  <w:rFonts w:ascii="Calibri" w:hAnsi="Calibri" w:cs="Calibri"/>
                  <w:color w:val="000000"/>
                  <w:sz w:val="22"/>
                  <w:szCs w:val="22"/>
                </w:rPr>
                <w:t>2</w:t>
              </w:r>
            </w:ins>
          </w:p>
        </w:tc>
        <w:tc>
          <w:tcPr>
            <w:tcW w:w="908" w:type="dxa"/>
            <w:vMerge/>
            <w:vAlign w:val="bottom"/>
          </w:tcPr>
          <w:p w14:paraId="07BA2137" w14:textId="77777777" w:rsidR="00E713AB" w:rsidRDefault="00E713AB" w:rsidP="00D945CB">
            <w:pPr>
              <w:autoSpaceDE w:val="0"/>
              <w:autoSpaceDN w:val="0"/>
              <w:adjustRightInd w:val="0"/>
              <w:jc w:val="center"/>
              <w:rPr>
                <w:ins w:id="1333" w:author="Shimi Shilo (TRC)" w:date="2025-07-30T13:15:00Z"/>
                <w:rFonts w:eastAsia="Times New Roman"/>
                <w:color w:val="FF0000"/>
                <w:lang w:val="en-US" w:bidi="he-IL"/>
              </w:rPr>
            </w:pPr>
          </w:p>
        </w:tc>
        <w:tc>
          <w:tcPr>
            <w:tcW w:w="926" w:type="dxa"/>
            <w:vAlign w:val="bottom"/>
          </w:tcPr>
          <w:p w14:paraId="0A98F3EE" w14:textId="77777777" w:rsidR="00E713AB" w:rsidRDefault="00E713AB" w:rsidP="00D945CB">
            <w:pPr>
              <w:autoSpaceDE w:val="0"/>
              <w:autoSpaceDN w:val="0"/>
              <w:adjustRightInd w:val="0"/>
              <w:jc w:val="center"/>
              <w:rPr>
                <w:ins w:id="1334" w:author="Shimi Shilo (TRC)" w:date="2025-07-30T13:15:00Z"/>
                <w:rFonts w:eastAsia="Times New Roman"/>
                <w:color w:val="FF0000"/>
                <w:lang w:val="en-US" w:bidi="he-IL"/>
              </w:rPr>
            </w:pPr>
            <w:ins w:id="1335" w:author="Shimi Shilo (TRC)" w:date="2025-07-30T13:15:00Z">
              <w:r>
                <w:rPr>
                  <w:rFonts w:ascii="Calibri" w:hAnsi="Calibri" w:cs="Calibri"/>
                  <w:color w:val="000000"/>
                  <w:sz w:val="22"/>
                  <w:szCs w:val="22"/>
                </w:rPr>
                <w:t>1764</w:t>
              </w:r>
            </w:ins>
          </w:p>
        </w:tc>
        <w:tc>
          <w:tcPr>
            <w:tcW w:w="896" w:type="dxa"/>
            <w:vAlign w:val="bottom"/>
          </w:tcPr>
          <w:p w14:paraId="28D2A6BD" w14:textId="77777777" w:rsidR="00E713AB" w:rsidRDefault="00E713AB" w:rsidP="00D945CB">
            <w:pPr>
              <w:autoSpaceDE w:val="0"/>
              <w:autoSpaceDN w:val="0"/>
              <w:adjustRightInd w:val="0"/>
              <w:jc w:val="center"/>
              <w:rPr>
                <w:ins w:id="1336" w:author="Shimi Shilo (TRC)" w:date="2025-07-30T13:15:00Z"/>
                <w:rFonts w:eastAsia="Times New Roman"/>
                <w:color w:val="FF0000"/>
                <w:lang w:val="en-US" w:bidi="he-IL"/>
              </w:rPr>
            </w:pPr>
            <w:ins w:id="1337" w:author="Shimi Shilo (TRC)" w:date="2025-07-30T13:15:00Z">
              <w:r>
                <w:rPr>
                  <w:rFonts w:ascii="Calibri" w:hAnsi="Calibri" w:cs="Calibri"/>
                  <w:color w:val="000000"/>
                  <w:sz w:val="22"/>
                  <w:szCs w:val="22"/>
                </w:rPr>
                <w:t>882</w:t>
              </w:r>
            </w:ins>
          </w:p>
        </w:tc>
        <w:tc>
          <w:tcPr>
            <w:tcW w:w="888" w:type="dxa"/>
            <w:vAlign w:val="bottom"/>
          </w:tcPr>
          <w:p w14:paraId="345359C2" w14:textId="77777777" w:rsidR="00E713AB" w:rsidRDefault="00E713AB" w:rsidP="00D945CB">
            <w:pPr>
              <w:autoSpaceDE w:val="0"/>
              <w:autoSpaceDN w:val="0"/>
              <w:adjustRightInd w:val="0"/>
              <w:jc w:val="center"/>
              <w:rPr>
                <w:ins w:id="1338" w:author="Shimi Shilo (TRC)" w:date="2025-07-30T13:15:00Z"/>
                <w:rFonts w:eastAsia="Times New Roman"/>
                <w:color w:val="FF0000"/>
                <w:lang w:val="en-US" w:bidi="he-IL"/>
              </w:rPr>
            </w:pPr>
            <w:ins w:id="1339" w:author="Shimi Shilo (TRC)" w:date="2025-07-30T13:15:00Z">
              <w:r>
                <w:rPr>
                  <w:rFonts w:ascii="Calibri" w:hAnsi="Calibri" w:cs="Calibri"/>
                  <w:color w:val="000000"/>
                  <w:sz w:val="22"/>
                  <w:szCs w:val="22"/>
                </w:rPr>
                <w:t>64.9</w:t>
              </w:r>
            </w:ins>
          </w:p>
        </w:tc>
        <w:tc>
          <w:tcPr>
            <w:tcW w:w="888" w:type="dxa"/>
            <w:vAlign w:val="bottom"/>
          </w:tcPr>
          <w:p w14:paraId="7CA72AAF" w14:textId="77777777" w:rsidR="00E713AB" w:rsidRDefault="00E713AB" w:rsidP="00D945CB">
            <w:pPr>
              <w:autoSpaceDE w:val="0"/>
              <w:autoSpaceDN w:val="0"/>
              <w:adjustRightInd w:val="0"/>
              <w:jc w:val="center"/>
              <w:rPr>
                <w:ins w:id="1340" w:author="Shimi Shilo (TRC)" w:date="2025-07-30T13:15:00Z"/>
                <w:rFonts w:eastAsia="Times New Roman"/>
                <w:color w:val="FF0000"/>
                <w:lang w:val="en-US" w:bidi="he-IL"/>
              </w:rPr>
            </w:pPr>
            <w:ins w:id="1341" w:author="Shimi Shilo (TRC)" w:date="2025-07-30T13:15:00Z">
              <w:r>
                <w:rPr>
                  <w:rFonts w:ascii="Calibri" w:hAnsi="Calibri" w:cs="Calibri"/>
                  <w:color w:val="000000"/>
                  <w:sz w:val="22"/>
                  <w:szCs w:val="22"/>
                </w:rPr>
                <w:t>61.3</w:t>
              </w:r>
            </w:ins>
          </w:p>
        </w:tc>
        <w:tc>
          <w:tcPr>
            <w:tcW w:w="888" w:type="dxa"/>
            <w:vAlign w:val="bottom"/>
          </w:tcPr>
          <w:p w14:paraId="341D7928" w14:textId="77777777" w:rsidR="00E713AB" w:rsidRDefault="00E713AB" w:rsidP="00D945CB">
            <w:pPr>
              <w:autoSpaceDE w:val="0"/>
              <w:autoSpaceDN w:val="0"/>
              <w:adjustRightInd w:val="0"/>
              <w:jc w:val="center"/>
              <w:rPr>
                <w:ins w:id="1342" w:author="Shimi Shilo (TRC)" w:date="2025-07-30T13:15:00Z"/>
                <w:rFonts w:eastAsia="Times New Roman"/>
                <w:color w:val="FF0000"/>
                <w:lang w:val="en-US" w:bidi="he-IL"/>
              </w:rPr>
            </w:pPr>
            <w:ins w:id="1343" w:author="Shimi Shilo (TRC)" w:date="2025-07-30T13:15:00Z">
              <w:r>
                <w:rPr>
                  <w:rFonts w:ascii="Calibri" w:hAnsi="Calibri" w:cs="Calibri"/>
                  <w:color w:val="000000"/>
                  <w:sz w:val="22"/>
                  <w:szCs w:val="22"/>
                </w:rPr>
                <w:t>55.1</w:t>
              </w:r>
            </w:ins>
          </w:p>
        </w:tc>
      </w:tr>
      <w:tr w:rsidR="00E713AB" w14:paraId="3AA5DE70" w14:textId="77777777" w:rsidTr="00E713AB">
        <w:trPr>
          <w:ins w:id="1344" w:author="Shimi Shilo (TRC)" w:date="2025-07-30T13:15:00Z"/>
        </w:trPr>
        <w:tc>
          <w:tcPr>
            <w:tcW w:w="911" w:type="dxa"/>
            <w:vAlign w:val="bottom"/>
          </w:tcPr>
          <w:p w14:paraId="2E352CF3" w14:textId="77777777" w:rsidR="00E713AB" w:rsidRDefault="00E713AB" w:rsidP="00D945CB">
            <w:pPr>
              <w:autoSpaceDE w:val="0"/>
              <w:autoSpaceDN w:val="0"/>
              <w:adjustRightInd w:val="0"/>
              <w:jc w:val="center"/>
              <w:rPr>
                <w:ins w:id="1345" w:author="Shimi Shilo (TRC)" w:date="2025-07-30T13:15:00Z"/>
                <w:rFonts w:eastAsia="Times New Roman"/>
                <w:color w:val="FF0000"/>
                <w:lang w:val="en-US" w:bidi="he-IL"/>
              </w:rPr>
            </w:pPr>
            <w:ins w:id="1346" w:author="Shimi Shilo (TRC)" w:date="2025-07-30T13:15:00Z">
              <w:r>
                <w:rPr>
                  <w:rFonts w:ascii="Calibri" w:hAnsi="Calibri" w:cs="Calibri"/>
                  <w:color w:val="000000"/>
                  <w:sz w:val="22"/>
                  <w:szCs w:val="22"/>
                </w:rPr>
                <w:t>2</w:t>
              </w:r>
            </w:ins>
          </w:p>
        </w:tc>
        <w:tc>
          <w:tcPr>
            <w:tcW w:w="1217" w:type="dxa"/>
            <w:vAlign w:val="center"/>
          </w:tcPr>
          <w:p w14:paraId="490A2764" w14:textId="77777777" w:rsidR="00E713AB" w:rsidRDefault="00E713AB" w:rsidP="00D945CB">
            <w:pPr>
              <w:autoSpaceDE w:val="0"/>
              <w:autoSpaceDN w:val="0"/>
              <w:adjustRightInd w:val="0"/>
              <w:jc w:val="center"/>
              <w:rPr>
                <w:ins w:id="1347" w:author="Shimi Shilo (TRC)" w:date="2025-07-30T13:15:00Z"/>
                <w:rFonts w:eastAsia="Times New Roman"/>
                <w:color w:val="FF0000"/>
                <w:lang w:val="en-US" w:bidi="he-IL"/>
              </w:rPr>
            </w:pPr>
            <w:ins w:id="1348" w:author="Shimi Shilo (TRC)" w:date="2025-07-30T13:15:00Z">
              <w:r>
                <w:rPr>
                  <w:rFonts w:ascii="Calibri" w:hAnsi="Calibri" w:cs="Calibri"/>
                  <w:color w:val="000000"/>
                  <w:sz w:val="22"/>
                  <w:szCs w:val="22"/>
                </w:rPr>
                <w:t>QPSK</w:t>
              </w:r>
            </w:ins>
          </w:p>
        </w:tc>
        <w:tc>
          <w:tcPr>
            <w:tcW w:w="888" w:type="dxa"/>
            <w:vAlign w:val="bottom"/>
          </w:tcPr>
          <w:p w14:paraId="2595FB40" w14:textId="77777777" w:rsidR="00E713AB" w:rsidRDefault="00E713AB" w:rsidP="00D945CB">
            <w:pPr>
              <w:autoSpaceDE w:val="0"/>
              <w:autoSpaceDN w:val="0"/>
              <w:adjustRightInd w:val="0"/>
              <w:jc w:val="center"/>
              <w:rPr>
                <w:ins w:id="1349" w:author="Shimi Shilo (TRC)" w:date="2025-07-30T13:15:00Z"/>
                <w:rFonts w:eastAsia="Times New Roman"/>
                <w:color w:val="FF0000"/>
                <w:lang w:val="en-US" w:bidi="he-IL"/>
              </w:rPr>
            </w:pPr>
            <w:ins w:id="1350" w:author="Shimi Shilo (TRC)" w:date="2025-07-30T13:15:00Z">
              <w:r>
                <w:rPr>
                  <w:rFonts w:ascii="Calibri" w:hAnsi="Calibri" w:cs="Calibri"/>
                  <w:color w:val="000000"/>
                  <w:sz w:val="22"/>
                  <w:szCs w:val="22"/>
                </w:rPr>
                <w:t xml:space="preserve"> 3/4</w:t>
              </w:r>
            </w:ins>
          </w:p>
        </w:tc>
        <w:tc>
          <w:tcPr>
            <w:tcW w:w="940" w:type="dxa"/>
            <w:vMerge/>
            <w:vAlign w:val="center"/>
          </w:tcPr>
          <w:p w14:paraId="05D48A83" w14:textId="20419AAE" w:rsidR="00E713AB" w:rsidRDefault="00E713AB" w:rsidP="00E713AB">
            <w:pPr>
              <w:autoSpaceDE w:val="0"/>
              <w:autoSpaceDN w:val="0"/>
              <w:adjustRightInd w:val="0"/>
              <w:jc w:val="center"/>
              <w:rPr>
                <w:ins w:id="1351" w:author="Shimi Shilo (TRC)" w:date="2025-07-30T13:15:00Z"/>
                <w:rFonts w:eastAsia="Times New Roman"/>
                <w:color w:val="FF0000"/>
                <w:lang w:val="en-US" w:bidi="he-IL"/>
              </w:rPr>
              <w:pPrChange w:id="1352" w:author="Shimi Shilo (TRC)" w:date="2025-07-30T13:30:00Z">
                <w:pPr>
                  <w:autoSpaceDE w:val="0"/>
                  <w:autoSpaceDN w:val="0"/>
                  <w:adjustRightInd w:val="0"/>
                  <w:jc w:val="center"/>
                </w:pPr>
              </w:pPrChange>
            </w:pPr>
          </w:p>
        </w:tc>
        <w:tc>
          <w:tcPr>
            <w:tcW w:w="908" w:type="dxa"/>
            <w:vMerge/>
            <w:vAlign w:val="bottom"/>
          </w:tcPr>
          <w:p w14:paraId="45D28946" w14:textId="77777777" w:rsidR="00E713AB" w:rsidRDefault="00E713AB" w:rsidP="00D945CB">
            <w:pPr>
              <w:autoSpaceDE w:val="0"/>
              <w:autoSpaceDN w:val="0"/>
              <w:adjustRightInd w:val="0"/>
              <w:jc w:val="center"/>
              <w:rPr>
                <w:ins w:id="1353" w:author="Shimi Shilo (TRC)" w:date="2025-07-30T13:15:00Z"/>
                <w:rFonts w:eastAsia="Times New Roman"/>
                <w:color w:val="FF0000"/>
                <w:lang w:val="en-US" w:bidi="he-IL"/>
              </w:rPr>
            </w:pPr>
          </w:p>
        </w:tc>
        <w:tc>
          <w:tcPr>
            <w:tcW w:w="926" w:type="dxa"/>
            <w:vAlign w:val="bottom"/>
          </w:tcPr>
          <w:p w14:paraId="38E9196C" w14:textId="77777777" w:rsidR="00E713AB" w:rsidRDefault="00E713AB" w:rsidP="00D945CB">
            <w:pPr>
              <w:autoSpaceDE w:val="0"/>
              <w:autoSpaceDN w:val="0"/>
              <w:adjustRightInd w:val="0"/>
              <w:jc w:val="center"/>
              <w:rPr>
                <w:ins w:id="1354" w:author="Shimi Shilo (TRC)" w:date="2025-07-30T13:15:00Z"/>
                <w:rFonts w:eastAsia="Times New Roman"/>
                <w:color w:val="FF0000"/>
                <w:lang w:val="en-US" w:bidi="he-IL"/>
              </w:rPr>
            </w:pPr>
            <w:ins w:id="1355" w:author="Shimi Shilo (TRC)" w:date="2025-07-30T13:15:00Z">
              <w:r>
                <w:rPr>
                  <w:rFonts w:ascii="Calibri" w:hAnsi="Calibri" w:cs="Calibri"/>
                  <w:color w:val="000000"/>
                  <w:sz w:val="22"/>
                  <w:szCs w:val="22"/>
                </w:rPr>
                <w:t>1764</w:t>
              </w:r>
            </w:ins>
          </w:p>
        </w:tc>
        <w:tc>
          <w:tcPr>
            <w:tcW w:w="896" w:type="dxa"/>
            <w:vAlign w:val="bottom"/>
          </w:tcPr>
          <w:p w14:paraId="618119A7" w14:textId="77777777" w:rsidR="00E713AB" w:rsidRDefault="00E713AB" w:rsidP="00D945CB">
            <w:pPr>
              <w:autoSpaceDE w:val="0"/>
              <w:autoSpaceDN w:val="0"/>
              <w:adjustRightInd w:val="0"/>
              <w:jc w:val="center"/>
              <w:rPr>
                <w:ins w:id="1356" w:author="Shimi Shilo (TRC)" w:date="2025-07-30T13:15:00Z"/>
                <w:rFonts w:eastAsia="Times New Roman"/>
                <w:color w:val="FF0000"/>
                <w:lang w:val="en-US" w:bidi="he-IL"/>
              </w:rPr>
            </w:pPr>
            <w:ins w:id="1357" w:author="Shimi Shilo (TRC)" w:date="2025-07-30T13:15:00Z">
              <w:r>
                <w:rPr>
                  <w:rFonts w:ascii="Calibri" w:hAnsi="Calibri" w:cs="Calibri"/>
                  <w:color w:val="000000"/>
                  <w:sz w:val="22"/>
                  <w:szCs w:val="22"/>
                </w:rPr>
                <w:t>1323</w:t>
              </w:r>
            </w:ins>
          </w:p>
        </w:tc>
        <w:tc>
          <w:tcPr>
            <w:tcW w:w="888" w:type="dxa"/>
            <w:vAlign w:val="bottom"/>
          </w:tcPr>
          <w:p w14:paraId="30C1F835" w14:textId="77777777" w:rsidR="00E713AB" w:rsidRDefault="00E713AB" w:rsidP="00D945CB">
            <w:pPr>
              <w:autoSpaceDE w:val="0"/>
              <w:autoSpaceDN w:val="0"/>
              <w:adjustRightInd w:val="0"/>
              <w:jc w:val="center"/>
              <w:rPr>
                <w:ins w:id="1358" w:author="Shimi Shilo (TRC)" w:date="2025-07-30T13:15:00Z"/>
                <w:rFonts w:eastAsia="Times New Roman"/>
                <w:color w:val="FF0000"/>
                <w:lang w:val="en-US" w:bidi="he-IL"/>
              </w:rPr>
            </w:pPr>
            <w:ins w:id="1359" w:author="Shimi Shilo (TRC)" w:date="2025-07-30T13:15:00Z">
              <w:r>
                <w:rPr>
                  <w:rFonts w:ascii="Calibri" w:hAnsi="Calibri" w:cs="Calibri"/>
                  <w:color w:val="000000"/>
                  <w:sz w:val="22"/>
                  <w:szCs w:val="22"/>
                </w:rPr>
                <w:t>97.3</w:t>
              </w:r>
            </w:ins>
          </w:p>
        </w:tc>
        <w:tc>
          <w:tcPr>
            <w:tcW w:w="888" w:type="dxa"/>
            <w:vAlign w:val="bottom"/>
          </w:tcPr>
          <w:p w14:paraId="1C5BC93F" w14:textId="77777777" w:rsidR="00E713AB" w:rsidRDefault="00E713AB" w:rsidP="00D945CB">
            <w:pPr>
              <w:autoSpaceDE w:val="0"/>
              <w:autoSpaceDN w:val="0"/>
              <w:adjustRightInd w:val="0"/>
              <w:jc w:val="center"/>
              <w:rPr>
                <w:ins w:id="1360" w:author="Shimi Shilo (TRC)" w:date="2025-07-30T13:15:00Z"/>
                <w:rFonts w:eastAsia="Times New Roman"/>
                <w:color w:val="FF0000"/>
                <w:lang w:val="en-US" w:bidi="he-IL"/>
              </w:rPr>
            </w:pPr>
            <w:ins w:id="1361" w:author="Shimi Shilo (TRC)" w:date="2025-07-30T13:15:00Z">
              <w:r>
                <w:rPr>
                  <w:rFonts w:ascii="Calibri" w:hAnsi="Calibri" w:cs="Calibri"/>
                  <w:color w:val="000000"/>
                  <w:sz w:val="22"/>
                  <w:szCs w:val="22"/>
                </w:rPr>
                <w:t>91.9</w:t>
              </w:r>
            </w:ins>
          </w:p>
        </w:tc>
        <w:tc>
          <w:tcPr>
            <w:tcW w:w="888" w:type="dxa"/>
            <w:vAlign w:val="bottom"/>
          </w:tcPr>
          <w:p w14:paraId="08442E03" w14:textId="77777777" w:rsidR="00E713AB" w:rsidRDefault="00E713AB" w:rsidP="00D945CB">
            <w:pPr>
              <w:autoSpaceDE w:val="0"/>
              <w:autoSpaceDN w:val="0"/>
              <w:adjustRightInd w:val="0"/>
              <w:jc w:val="center"/>
              <w:rPr>
                <w:ins w:id="1362" w:author="Shimi Shilo (TRC)" w:date="2025-07-30T13:15:00Z"/>
                <w:rFonts w:eastAsia="Times New Roman"/>
                <w:color w:val="FF0000"/>
                <w:lang w:val="en-US" w:bidi="he-IL"/>
              </w:rPr>
            </w:pPr>
            <w:ins w:id="1363" w:author="Shimi Shilo (TRC)" w:date="2025-07-30T13:15:00Z">
              <w:r>
                <w:rPr>
                  <w:rFonts w:ascii="Calibri" w:hAnsi="Calibri" w:cs="Calibri"/>
                  <w:color w:val="000000"/>
                  <w:sz w:val="22"/>
                  <w:szCs w:val="22"/>
                </w:rPr>
                <w:t>82.7</w:t>
              </w:r>
            </w:ins>
          </w:p>
        </w:tc>
      </w:tr>
      <w:tr w:rsidR="00E713AB" w14:paraId="65A5E530" w14:textId="77777777" w:rsidTr="00E713AB">
        <w:trPr>
          <w:ins w:id="1364" w:author="Shimi Shilo (TRC)" w:date="2025-07-30T13:15:00Z"/>
        </w:trPr>
        <w:tc>
          <w:tcPr>
            <w:tcW w:w="911" w:type="dxa"/>
            <w:vAlign w:val="bottom"/>
          </w:tcPr>
          <w:p w14:paraId="0853551E" w14:textId="77777777" w:rsidR="00E713AB" w:rsidRDefault="00E713AB" w:rsidP="00D945CB">
            <w:pPr>
              <w:autoSpaceDE w:val="0"/>
              <w:autoSpaceDN w:val="0"/>
              <w:adjustRightInd w:val="0"/>
              <w:jc w:val="center"/>
              <w:rPr>
                <w:ins w:id="1365" w:author="Shimi Shilo (TRC)" w:date="2025-07-30T13:15:00Z"/>
                <w:rFonts w:eastAsia="Times New Roman"/>
                <w:color w:val="FF0000"/>
                <w:lang w:val="en-US" w:bidi="he-IL"/>
              </w:rPr>
            </w:pPr>
            <w:ins w:id="1366" w:author="Shimi Shilo (TRC)" w:date="2025-07-30T13:15:00Z">
              <w:r>
                <w:rPr>
                  <w:rFonts w:ascii="Calibri" w:hAnsi="Calibri" w:cs="Calibri"/>
                  <w:color w:val="000000"/>
                  <w:sz w:val="22"/>
                  <w:szCs w:val="22"/>
                </w:rPr>
                <w:t>3</w:t>
              </w:r>
            </w:ins>
          </w:p>
        </w:tc>
        <w:tc>
          <w:tcPr>
            <w:tcW w:w="1217" w:type="dxa"/>
            <w:vMerge w:val="restart"/>
            <w:vAlign w:val="center"/>
          </w:tcPr>
          <w:p w14:paraId="7FF51EFC" w14:textId="77777777" w:rsidR="00E713AB" w:rsidRDefault="00E713AB" w:rsidP="00D945CB">
            <w:pPr>
              <w:autoSpaceDE w:val="0"/>
              <w:autoSpaceDN w:val="0"/>
              <w:adjustRightInd w:val="0"/>
              <w:jc w:val="center"/>
              <w:rPr>
                <w:ins w:id="1367" w:author="Shimi Shilo (TRC)" w:date="2025-07-30T13:15:00Z"/>
                <w:rFonts w:eastAsia="Times New Roman"/>
                <w:color w:val="FF0000"/>
                <w:lang w:val="en-US" w:bidi="he-IL"/>
              </w:rPr>
            </w:pPr>
            <w:ins w:id="1368" w:author="Shimi Shilo (TRC)" w:date="2025-07-30T13:15:00Z">
              <w:r>
                <w:rPr>
                  <w:rFonts w:ascii="Calibri" w:hAnsi="Calibri" w:cs="Calibri"/>
                  <w:color w:val="000000"/>
                  <w:sz w:val="22"/>
                  <w:szCs w:val="22"/>
                </w:rPr>
                <w:t>16-QAM</w:t>
              </w:r>
            </w:ins>
          </w:p>
        </w:tc>
        <w:tc>
          <w:tcPr>
            <w:tcW w:w="888" w:type="dxa"/>
            <w:vAlign w:val="bottom"/>
          </w:tcPr>
          <w:p w14:paraId="79B2A780" w14:textId="77777777" w:rsidR="00E713AB" w:rsidRDefault="00E713AB" w:rsidP="00D945CB">
            <w:pPr>
              <w:autoSpaceDE w:val="0"/>
              <w:autoSpaceDN w:val="0"/>
              <w:adjustRightInd w:val="0"/>
              <w:jc w:val="center"/>
              <w:rPr>
                <w:ins w:id="1369" w:author="Shimi Shilo (TRC)" w:date="2025-07-30T13:15:00Z"/>
                <w:rFonts w:eastAsia="Times New Roman"/>
                <w:color w:val="FF0000"/>
                <w:lang w:val="en-US" w:bidi="he-IL"/>
              </w:rPr>
            </w:pPr>
            <w:ins w:id="1370" w:author="Shimi Shilo (TRC)" w:date="2025-07-30T13:15:00Z">
              <w:r>
                <w:rPr>
                  <w:rFonts w:ascii="Calibri" w:hAnsi="Calibri" w:cs="Calibri"/>
                  <w:color w:val="000000"/>
                  <w:sz w:val="22"/>
                  <w:szCs w:val="22"/>
                </w:rPr>
                <w:t xml:space="preserve"> 1/2</w:t>
              </w:r>
            </w:ins>
          </w:p>
        </w:tc>
        <w:tc>
          <w:tcPr>
            <w:tcW w:w="940" w:type="dxa"/>
            <w:vMerge w:val="restart"/>
            <w:vAlign w:val="center"/>
          </w:tcPr>
          <w:p w14:paraId="55D0C060" w14:textId="77777777" w:rsidR="00E713AB" w:rsidRDefault="00E713AB" w:rsidP="00E713AB">
            <w:pPr>
              <w:autoSpaceDE w:val="0"/>
              <w:autoSpaceDN w:val="0"/>
              <w:adjustRightInd w:val="0"/>
              <w:jc w:val="center"/>
              <w:rPr>
                <w:ins w:id="1371" w:author="Shimi Shilo (TRC)" w:date="2025-07-30T13:15:00Z"/>
                <w:rFonts w:eastAsia="Times New Roman"/>
                <w:color w:val="FF0000"/>
                <w:lang w:val="en-US" w:bidi="he-IL"/>
              </w:rPr>
            </w:pPr>
            <w:ins w:id="1372" w:author="Shimi Shilo (TRC)" w:date="2025-07-30T13:15:00Z">
              <w:r>
                <w:rPr>
                  <w:rFonts w:ascii="Calibri" w:hAnsi="Calibri" w:cs="Calibri"/>
                  <w:color w:val="000000"/>
                  <w:sz w:val="22"/>
                  <w:szCs w:val="22"/>
                </w:rPr>
                <w:t>4</w:t>
              </w:r>
            </w:ins>
          </w:p>
        </w:tc>
        <w:tc>
          <w:tcPr>
            <w:tcW w:w="908" w:type="dxa"/>
            <w:vMerge/>
            <w:vAlign w:val="bottom"/>
          </w:tcPr>
          <w:p w14:paraId="44710BD9" w14:textId="77777777" w:rsidR="00E713AB" w:rsidRDefault="00E713AB" w:rsidP="00D945CB">
            <w:pPr>
              <w:autoSpaceDE w:val="0"/>
              <w:autoSpaceDN w:val="0"/>
              <w:adjustRightInd w:val="0"/>
              <w:jc w:val="center"/>
              <w:rPr>
                <w:ins w:id="1373" w:author="Shimi Shilo (TRC)" w:date="2025-07-30T13:15:00Z"/>
                <w:rFonts w:eastAsia="Times New Roman"/>
                <w:color w:val="FF0000"/>
                <w:lang w:val="en-US" w:bidi="he-IL"/>
              </w:rPr>
            </w:pPr>
          </w:p>
        </w:tc>
        <w:tc>
          <w:tcPr>
            <w:tcW w:w="926" w:type="dxa"/>
            <w:vAlign w:val="bottom"/>
          </w:tcPr>
          <w:p w14:paraId="3FE07007" w14:textId="77777777" w:rsidR="00E713AB" w:rsidRDefault="00E713AB" w:rsidP="00D945CB">
            <w:pPr>
              <w:autoSpaceDE w:val="0"/>
              <w:autoSpaceDN w:val="0"/>
              <w:adjustRightInd w:val="0"/>
              <w:jc w:val="center"/>
              <w:rPr>
                <w:ins w:id="1374" w:author="Shimi Shilo (TRC)" w:date="2025-07-30T13:15:00Z"/>
                <w:rFonts w:eastAsia="Times New Roman"/>
                <w:color w:val="FF0000"/>
                <w:lang w:val="en-US" w:bidi="he-IL"/>
              </w:rPr>
            </w:pPr>
            <w:ins w:id="1375" w:author="Shimi Shilo (TRC)" w:date="2025-07-30T13:15:00Z">
              <w:r>
                <w:rPr>
                  <w:rFonts w:ascii="Calibri" w:hAnsi="Calibri" w:cs="Calibri"/>
                  <w:color w:val="000000"/>
                  <w:sz w:val="22"/>
                  <w:szCs w:val="22"/>
                </w:rPr>
                <w:t>3528</w:t>
              </w:r>
            </w:ins>
          </w:p>
        </w:tc>
        <w:tc>
          <w:tcPr>
            <w:tcW w:w="896" w:type="dxa"/>
            <w:vAlign w:val="bottom"/>
          </w:tcPr>
          <w:p w14:paraId="2036A179" w14:textId="77777777" w:rsidR="00E713AB" w:rsidRDefault="00E713AB" w:rsidP="00D945CB">
            <w:pPr>
              <w:autoSpaceDE w:val="0"/>
              <w:autoSpaceDN w:val="0"/>
              <w:adjustRightInd w:val="0"/>
              <w:jc w:val="center"/>
              <w:rPr>
                <w:ins w:id="1376" w:author="Shimi Shilo (TRC)" w:date="2025-07-30T13:15:00Z"/>
                <w:rFonts w:eastAsia="Times New Roman"/>
                <w:color w:val="FF0000"/>
                <w:lang w:val="en-US" w:bidi="he-IL"/>
              </w:rPr>
            </w:pPr>
            <w:ins w:id="1377" w:author="Shimi Shilo (TRC)" w:date="2025-07-30T13:15:00Z">
              <w:r>
                <w:rPr>
                  <w:rFonts w:ascii="Calibri" w:hAnsi="Calibri" w:cs="Calibri"/>
                  <w:color w:val="000000"/>
                  <w:sz w:val="22"/>
                  <w:szCs w:val="22"/>
                </w:rPr>
                <w:t>1764</w:t>
              </w:r>
            </w:ins>
          </w:p>
        </w:tc>
        <w:tc>
          <w:tcPr>
            <w:tcW w:w="888" w:type="dxa"/>
            <w:vAlign w:val="bottom"/>
          </w:tcPr>
          <w:p w14:paraId="6ADD6C22" w14:textId="77777777" w:rsidR="00E713AB" w:rsidRDefault="00E713AB" w:rsidP="00D945CB">
            <w:pPr>
              <w:autoSpaceDE w:val="0"/>
              <w:autoSpaceDN w:val="0"/>
              <w:adjustRightInd w:val="0"/>
              <w:jc w:val="center"/>
              <w:rPr>
                <w:ins w:id="1378" w:author="Shimi Shilo (TRC)" w:date="2025-07-30T13:15:00Z"/>
                <w:rFonts w:eastAsia="Times New Roman"/>
                <w:color w:val="FF0000"/>
                <w:lang w:val="en-US" w:bidi="he-IL"/>
              </w:rPr>
            </w:pPr>
            <w:ins w:id="1379" w:author="Shimi Shilo (TRC)" w:date="2025-07-30T13:15:00Z">
              <w:r>
                <w:rPr>
                  <w:rFonts w:ascii="Calibri" w:hAnsi="Calibri" w:cs="Calibri"/>
                  <w:color w:val="000000"/>
                  <w:sz w:val="22"/>
                  <w:szCs w:val="22"/>
                </w:rPr>
                <w:t>129.7</w:t>
              </w:r>
            </w:ins>
          </w:p>
        </w:tc>
        <w:tc>
          <w:tcPr>
            <w:tcW w:w="888" w:type="dxa"/>
            <w:vAlign w:val="bottom"/>
          </w:tcPr>
          <w:p w14:paraId="4B8A31A3" w14:textId="77777777" w:rsidR="00E713AB" w:rsidRDefault="00E713AB" w:rsidP="00D945CB">
            <w:pPr>
              <w:autoSpaceDE w:val="0"/>
              <w:autoSpaceDN w:val="0"/>
              <w:adjustRightInd w:val="0"/>
              <w:jc w:val="center"/>
              <w:rPr>
                <w:ins w:id="1380" w:author="Shimi Shilo (TRC)" w:date="2025-07-30T13:15:00Z"/>
                <w:rFonts w:eastAsia="Times New Roman"/>
                <w:color w:val="FF0000"/>
                <w:lang w:val="en-US" w:bidi="he-IL"/>
              </w:rPr>
            </w:pPr>
            <w:ins w:id="1381" w:author="Shimi Shilo (TRC)" w:date="2025-07-30T13:15:00Z">
              <w:r>
                <w:rPr>
                  <w:rFonts w:ascii="Calibri" w:hAnsi="Calibri" w:cs="Calibri"/>
                  <w:color w:val="000000"/>
                  <w:sz w:val="22"/>
                  <w:szCs w:val="22"/>
                </w:rPr>
                <w:t>122.5</w:t>
              </w:r>
            </w:ins>
          </w:p>
        </w:tc>
        <w:tc>
          <w:tcPr>
            <w:tcW w:w="888" w:type="dxa"/>
            <w:vAlign w:val="bottom"/>
          </w:tcPr>
          <w:p w14:paraId="0F9F199A" w14:textId="77777777" w:rsidR="00E713AB" w:rsidRDefault="00E713AB" w:rsidP="00D945CB">
            <w:pPr>
              <w:autoSpaceDE w:val="0"/>
              <w:autoSpaceDN w:val="0"/>
              <w:adjustRightInd w:val="0"/>
              <w:jc w:val="center"/>
              <w:rPr>
                <w:ins w:id="1382" w:author="Shimi Shilo (TRC)" w:date="2025-07-30T13:15:00Z"/>
                <w:rFonts w:eastAsia="Times New Roman"/>
                <w:color w:val="FF0000"/>
                <w:lang w:val="en-US" w:bidi="he-IL"/>
              </w:rPr>
            </w:pPr>
            <w:ins w:id="1383" w:author="Shimi Shilo (TRC)" w:date="2025-07-30T13:15:00Z">
              <w:r>
                <w:rPr>
                  <w:rFonts w:ascii="Calibri" w:hAnsi="Calibri" w:cs="Calibri"/>
                  <w:color w:val="000000"/>
                  <w:sz w:val="22"/>
                  <w:szCs w:val="22"/>
                </w:rPr>
                <w:t>110.3</w:t>
              </w:r>
            </w:ins>
          </w:p>
        </w:tc>
      </w:tr>
      <w:tr w:rsidR="00E713AB" w14:paraId="5E645D14" w14:textId="77777777" w:rsidTr="00E713AB">
        <w:trPr>
          <w:ins w:id="1384" w:author="Shimi Shilo (TRC)" w:date="2025-07-30T13:15:00Z"/>
        </w:trPr>
        <w:tc>
          <w:tcPr>
            <w:tcW w:w="911" w:type="dxa"/>
            <w:vAlign w:val="bottom"/>
          </w:tcPr>
          <w:p w14:paraId="28563DC7" w14:textId="77777777" w:rsidR="00E713AB" w:rsidRDefault="00E713AB" w:rsidP="00D945CB">
            <w:pPr>
              <w:autoSpaceDE w:val="0"/>
              <w:autoSpaceDN w:val="0"/>
              <w:adjustRightInd w:val="0"/>
              <w:jc w:val="center"/>
              <w:rPr>
                <w:ins w:id="1385" w:author="Shimi Shilo (TRC)" w:date="2025-07-30T13:15:00Z"/>
                <w:rFonts w:eastAsia="Times New Roman"/>
                <w:color w:val="FF0000"/>
                <w:lang w:val="en-US" w:bidi="he-IL"/>
              </w:rPr>
            </w:pPr>
            <w:ins w:id="1386" w:author="Shimi Shilo (TRC)" w:date="2025-07-30T13:15:00Z">
              <w:r>
                <w:rPr>
                  <w:rFonts w:ascii="Calibri" w:hAnsi="Calibri" w:cs="Calibri"/>
                  <w:color w:val="000000"/>
                  <w:sz w:val="22"/>
                  <w:szCs w:val="22"/>
                </w:rPr>
                <w:t>4</w:t>
              </w:r>
            </w:ins>
          </w:p>
        </w:tc>
        <w:tc>
          <w:tcPr>
            <w:tcW w:w="1217" w:type="dxa"/>
            <w:vMerge/>
            <w:vAlign w:val="center"/>
          </w:tcPr>
          <w:p w14:paraId="0F8CBEE2" w14:textId="77777777" w:rsidR="00E713AB" w:rsidRDefault="00E713AB" w:rsidP="00D945CB">
            <w:pPr>
              <w:autoSpaceDE w:val="0"/>
              <w:autoSpaceDN w:val="0"/>
              <w:adjustRightInd w:val="0"/>
              <w:jc w:val="center"/>
              <w:rPr>
                <w:ins w:id="1387" w:author="Shimi Shilo (TRC)" w:date="2025-07-30T13:15:00Z"/>
                <w:rFonts w:eastAsia="Times New Roman"/>
                <w:color w:val="FF0000"/>
                <w:lang w:val="en-US" w:bidi="he-IL"/>
              </w:rPr>
            </w:pPr>
          </w:p>
        </w:tc>
        <w:tc>
          <w:tcPr>
            <w:tcW w:w="888" w:type="dxa"/>
            <w:vAlign w:val="bottom"/>
          </w:tcPr>
          <w:p w14:paraId="2583916F" w14:textId="77777777" w:rsidR="00E713AB" w:rsidRDefault="00E713AB" w:rsidP="00D945CB">
            <w:pPr>
              <w:autoSpaceDE w:val="0"/>
              <w:autoSpaceDN w:val="0"/>
              <w:adjustRightInd w:val="0"/>
              <w:jc w:val="center"/>
              <w:rPr>
                <w:ins w:id="1388" w:author="Shimi Shilo (TRC)" w:date="2025-07-30T13:15:00Z"/>
                <w:rFonts w:eastAsia="Times New Roman"/>
                <w:color w:val="FF0000"/>
                <w:lang w:val="en-US" w:bidi="he-IL"/>
              </w:rPr>
            </w:pPr>
            <w:ins w:id="1389" w:author="Shimi Shilo (TRC)" w:date="2025-07-30T13:15:00Z">
              <w:r>
                <w:rPr>
                  <w:rFonts w:ascii="Calibri" w:hAnsi="Calibri" w:cs="Calibri"/>
                  <w:color w:val="000000"/>
                  <w:sz w:val="22"/>
                  <w:szCs w:val="22"/>
                </w:rPr>
                <w:t xml:space="preserve"> 3/4</w:t>
              </w:r>
            </w:ins>
          </w:p>
        </w:tc>
        <w:tc>
          <w:tcPr>
            <w:tcW w:w="940" w:type="dxa"/>
            <w:vMerge/>
            <w:vAlign w:val="center"/>
          </w:tcPr>
          <w:p w14:paraId="436F250B" w14:textId="36922927" w:rsidR="00E713AB" w:rsidRDefault="00E713AB" w:rsidP="00E713AB">
            <w:pPr>
              <w:autoSpaceDE w:val="0"/>
              <w:autoSpaceDN w:val="0"/>
              <w:adjustRightInd w:val="0"/>
              <w:jc w:val="center"/>
              <w:rPr>
                <w:ins w:id="1390" w:author="Shimi Shilo (TRC)" w:date="2025-07-30T13:15:00Z"/>
                <w:rFonts w:eastAsia="Times New Roman"/>
                <w:color w:val="FF0000"/>
                <w:lang w:val="en-US" w:bidi="he-IL"/>
              </w:rPr>
              <w:pPrChange w:id="1391" w:author="Shimi Shilo (TRC)" w:date="2025-07-30T13:30:00Z">
                <w:pPr>
                  <w:autoSpaceDE w:val="0"/>
                  <w:autoSpaceDN w:val="0"/>
                  <w:adjustRightInd w:val="0"/>
                  <w:jc w:val="center"/>
                </w:pPr>
              </w:pPrChange>
            </w:pPr>
          </w:p>
        </w:tc>
        <w:tc>
          <w:tcPr>
            <w:tcW w:w="908" w:type="dxa"/>
            <w:vMerge/>
            <w:vAlign w:val="bottom"/>
          </w:tcPr>
          <w:p w14:paraId="19ECE90C" w14:textId="77777777" w:rsidR="00E713AB" w:rsidRDefault="00E713AB" w:rsidP="00D945CB">
            <w:pPr>
              <w:autoSpaceDE w:val="0"/>
              <w:autoSpaceDN w:val="0"/>
              <w:adjustRightInd w:val="0"/>
              <w:jc w:val="center"/>
              <w:rPr>
                <w:ins w:id="1392" w:author="Shimi Shilo (TRC)" w:date="2025-07-30T13:15:00Z"/>
                <w:rFonts w:eastAsia="Times New Roman"/>
                <w:color w:val="FF0000"/>
                <w:lang w:val="en-US" w:bidi="he-IL"/>
              </w:rPr>
            </w:pPr>
          </w:p>
        </w:tc>
        <w:tc>
          <w:tcPr>
            <w:tcW w:w="926" w:type="dxa"/>
            <w:vAlign w:val="bottom"/>
          </w:tcPr>
          <w:p w14:paraId="30B520DD" w14:textId="77777777" w:rsidR="00E713AB" w:rsidRDefault="00E713AB" w:rsidP="00D945CB">
            <w:pPr>
              <w:autoSpaceDE w:val="0"/>
              <w:autoSpaceDN w:val="0"/>
              <w:adjustRightInd w:val="0"/>
              <w:jc w:val="center"/>
              <w:rPr>
                <w:ins w:id="1393" w:author="Shimi Shilo (TRC)" w:date="2025-07-30T13:15:00Z"/>
                <w:rFonts w:eastAsia="Times New Roman"/>
                <w:color w:val="FF0000"/>
                <w:lang w:val="en-US" w:bidi="he-IL"/>
              </w:rPr>
            </w:pPr>
            <w:ins w:id="1394" w:author="Shimi Shilo (TRC)" w:date="2025-07-30T13:15:00Z">
              <w:r>
                <w:rPr>
                  <w:rFonts w:ascii="Calibri" w:hAnsi="Calibri" w:cs="Calibri"/>
                  <w:color w:val="000000"/>
                  <w:sz w:val="22"/>
                  <w:szCs w:val="22"/>
                </w:rPr>
                <w:t>3528</w:t>
              </w:r>
            </w:ins>
          </w:p>
        </w:tc>
        <w:tc>
          <w:tcPr>
            <w:tcW w:w="896" w:type="dxa"/>
            <w:vAlign w:val="bottom"/>
          </w:tcPr>
          <w:p w14:paraId="2FBA9E45" w14:textId="77777777" w:rsidR="00E713AB" w:rsidRDefault="00E713AB" w:rsidP="00D945CB">
            <w:pPr>
              <w:autoSpaceDE w:val="0"/>
              <w:autoSpaceDN w:val="0"/>
              <w:adjustRightInd w:val="0"/>
              <w:jc w:val="center"/>
              <w:rPr>
                <w:ins w:id="1395" w:author="Shimi Shilo (TRC)" w:date="2025-07-30T13:15:00Z"/>
                <w:rFonts w:eastAsia="Times New Roman"/>
                <w:color w:val="FF0000"/>
                <w:lang w:val="en-US" w:bidi="he-IL"/>
              </w:rPr>
            </w:pPr>
            <w:ins w:id="1396" w:author="Shimi Shilo (TRC)" w:date="2025-07-30T13:15:00Z">
              <w:r>
                <w:rPr>
                  <w:rFonts w:ascii="Calibri" w:hAnsi="Calibri" w:cs="Calibri"/>
                  <w:color w:val="000000"/>
                  <w:sz w:val="22"/>
                  <w:szCs w:val="22"/>
                </w:rPr>
                <w:t>2646</w:t>
              </w:r>
            </w:ins>
          </w:p>
        </w:tc>
        <w:tc>
          <w:tcPr>
            <w:tcW w:w="888" w:type="dxa"/>
            <w:vAlign w:val="bottom"/>
          </w:tcPr>
          <w:p w14:paraId="25568AB2" w14:textId="77777777" w:rsidR="00E713AB" w:rsidRDefault="00E713AB" w:rsidP="00D945CB">
            <w:pPr>
              <w:autoSpaceDE w:val="0"/>
              <w:autoSpaceDN w:val="0"/>
              <w:adjustRightInd w:val="0"/>
              <w:jc w:val="center"/>
              <w:rPr>
                <w:ins w:id="1397" w:author="Shimi Shilo (TRC)" w:date="2025-07-30T13:15:00Z"/>
                <w:rFonts w:eastAsia="Times New Roman"/>
                <w:color w:val="FF0000"/>
                <w:lang w:val="en-US" w:bidi="he-IL"/>
              </w:rPr>
            </w:pPr>
            <w:ins w:id="1398" w:author="Shimi Shilo (TRC)" w:date="2025-07-30T13:15:00Z">
              <w:r>
                <w:rPr>
                  <w:rFonts w:ascii="Calibri" w:hAnsi="Calibri" w:cs="Calibri"/>
                  <w:color w:val="000000"/>
                  <w:sz w:val="22"/>
                  <w:szCs w:val="22"/>
                </w:rPr>
                <w:t>194.6</w:t>
              </w:r>
            </w:ins>
          </w:p>
        </w:tc>
        <w:tc>
          <w:tcPr>
            <w:tcW w:w="888" w:type="dxa"/>
            <w:vAlign w:val="bottom"/>
          </w:tcPr>
          <w:p w14:paraId="0413890A" w14:textId="77777777" w:rsidR="00E713AB" w:rsidRDefault="00E713AB" w:rsidP="00D945CB">
            <w:pPr>
              <w:autoSpaceDE w:val="0"/>
              <w:autoSpaceDN w:val="0"/>
              <w:adjustRightInd w:val="0"/>
              <w:jc w:val="center"/>
              <w:rPr>
                <w:ins w:id="1399" w:author="Shimi Shilo (TRC)" w:date="2025-07-30T13:15:00Z"/>
                <w:rFonts w:eastAsia="Times New Roman"/>
                <w:color w:val="FF0000"/>
                <w:lang w:val="en-US" w:bidi="he-IL"/>
              </w:rPr>
            </w:pPr>
            <w:ins w:id="1400" w:author="Shimi Shilo (TRC)" w:date="2025-07-30T13:15:00Z">
              <w:r>
                <w:rPr>
                  <w:rFonts w:ascii="Calibri" w:hAnsi="Calibri" w:cs="Calibri"/>
                  <w:color w:val="000000"/>
                  <w:sz w:val="22"/>
                  <w:szCs w:val="22"/>
                </w:rPr>
                <w:t>183.8</w:t>
              </w:r>
            </w:ins>
          </w:p>
        </w:tc>
        <w:tc>
          <w:tcPr>
            <w:tcW w:w="888" w:type="dxa"/>
            <w:vAlign w:val="bottom"/>
          </w:tcPr>
          <w:p w14:paraId="7C7CE4D9" w14:textId="77777777" w:rsidR="00E713AB" w:rsidRDefault="00E713AB" w:rsidP="00D945CB">
            <w:pPr>
              <w:autoSpaceDE w:val="0"/>
              <w:autoSpaceDN w:val="0"/>
              <w:adjustRightInd w:val="0"/>
              <w:jc w:val="center"/>
              <w:rPr>
                <w:ins w:id="1401" w:author="Shimi Shilo (TRC)" w:date="2025-07-30T13:15:00Z"/>
                <w:rFonts w:eastAsia="Times New Roman"/>
                <w:color w:val="FF0000"/>
                <w:lang w:val="en-US" w:bidi="he-IL"/>
              </w:rPr>
            </w:pPr>
            <w:ins w:id="1402" w:author="Shimi Shilo (TRC)" w:date="2025-07-30T13:15:00Z">
              <w:r>
                <w:rPr>
                  <w:rFonts w:ascii="Calibri" w:hAnsi="Calibri" w:cs="Calibri"/>
                  <w:color w:val="000000"/>
                  <w:sz w:val="22"/>
                  <w:szCs w:val="22"/>
                </w:rPr>
                <w:t>165.4</w:t>
              </w:r>
            </w:ins>
          </w:p>
        </w:tc>
      </w:tr>
      <w:tr w:rsidR="00E713AB" w14:paraId="5FDB0911" w14:textId="77777777" w:rsidTr="00E713AB">
        <w:trPr>
          <w:ins w:id="1403" w:author="Shimi Shilo (TRC)" w:date="2025-07-30T13:15:00Z"/>
        </w:trPr>
        <w:tc>
          <w:tcPr>
            <w:tcW w:w="911" w:type="dxa"/>
            <w:vAlign w:val="bottom"/>
          </w:tcPr>
          <w:p w14:paraId="4B53B908" w14:textId="77777777" w:rsidR="00E713AB" w:rsidRDefault="00E713AB" w:rsidP="00D945CB">
            <w:pPr>
              <w:autoSpaceDE w:val="0"/>
              <w:autoSpaceDN w:val="0"/>
              <w:adjustRightInd w:val="0"/>
              <w:jc w:val="center"/>
              <w:rPr>
                <w:ins w:id="1404" w:author="Shimi Shilo (TRC)" w:date="2025-07-30T13:15:00Z"/>
                <w:rFonts w:eastAsia="Times New Roman"/>
                <w:color w:val="FF0000"/>
                <w:lang w:val="en-US" w:bidi="he-IL"/>
              </w:rPr>
            </w:pPr>
            <w:ins w:id="1405" w:author="Shimi Shilo (TRC)" w:date="2025-07-30T13:15:00Z">
              <w:r>
                <w:rPr>
                  <w:rFonts w:ascii="Calibri" w:hAnsi="Calibri" w:cs="Calibri"/>
                  <w:color w:val="000000"/>
                  <w:sz w:val="22"/>
                  <w:szCs w:val="22"/>
                </w:rPr>
                <w:t>5</w:t>
              </w:r>
            </w:ins>
          </w:p>
        </w:tc>
        <w:tc>
          <w:tcPr>
            <w:tcW w:w="1217" w:type="dxa"/>
            <w:vMerge w:val="restart"/>
            <w:vAlign w:val="center"/>
          </w:tcPr>
          <w:p w14:paraId="65EE4FE8" w14:textId="77777777" w:rsidR="00E713AB" w:rsidRDefault="00E713AB" w:rsidP="00D945CB">
            <w:pPr>
              <w:autoSpaceDE w:val="0"/>
              <w:autoSpaceDN w:val="0"/>
              <w:adjustRightInd w:val="0"/>
              <w:jc w:val="center"/>
              <w:rPr>
                <w:ins w:id="1406" w:author="Shimi Shilo (TRC)" w:date="2025-07-30T13:15:00Z"/>
                <w:rFonts w:eastAsia="Times New Roman"/>
                <w:color w:val="FF0000"/>
                <w:lang w:val="en-US" w:bidi="he-IL"/>
              </w:rPr>
            </w:pPr>
            <w:ins w:id="1407" w:author="Shimi Shilo (TRC)" w:date="2025-07-30T13:15:00Z">
              <w:r>
                <w:rPr>
                  <w:rFonts w:ascii="Calibri" w:hAnsi="Calibri" w:cs="Calibri"/>
                  <w:color w:val="000000"/>
                  <w:sz w:val="22"/>
                  <w:szCs w:val="22"/>
                </w:rPr>
                <w:t>64-QAM</w:t>
              </w:r>
            </w:ins>
          </w:p>
        </w:tc>
        <w:tc>
          <w:tcPr>
            <w:tcW w:w="888" w:type="dxa"/>
            <w:vAlign w:val="bottom"/>
          </w:tcPr>
          <w:p w14:paraId="027C559F" w14:textId="77777777" w:rsidR="00E713AB" w:rsidRDefault="00E713AB" w:rsidP="00D945CB">
            <w:pPr>
              <w:autoSpaceDE w:val="0"/>
              <w:autoSpaceDN w:val="0"/>
              <w:adjustRightInd w:val="0"/>
              <w:jc w:val="center"/>
              <w:rPr>
                <w:ins w:id="1408" w:author="Shimi Shilo (TRC)" w:date="2025-07-30T13:15:00Z"/>
                <w:rFonts w:eastAsia="Times New Roman"/>
                <w:color w:val="FF0000"/>
                <w:lang w:val="en-US" w:bidi="he-IL"/>
              </w:rPr>
            </w:pPr>
            <w:ins w:id="1409" w:author="Shimi Shilo (TRC)" w:date="2025-07-30T13:15:00Z">
              <w:r>
                <w:rPr>
                  <w:rFonts w:ascii="Calibri" w:hAnsi="Calibri" w:cs="Calibri"/>
                  <w:color w:val="000000"/>
                  <w:sz w:val="22"/>
                  <w:szCs w:val="22"/>
                </w:rPr>
                <w:t xml:space="preserve"> 2/3</w:t>
              </w:r>
            </w:ins>
          </w:p>
        </w:tc>
        <w:tc>
          <w:tcPr>
            <w:tcW w:w="940" w:type="dxa"/>
            <w:vMerge w:val="restart"/>
            <w:vAlign w:val="center"/>
          </w:tcPr>
          <w:p w14:paraId="76ED5C2C" w14:textId="77777777" w:rsidR="00E713AB" w:rsidRDefault="00E713AB" w:rsidP="00E713AB">
            <w:pPr>
              <w:autoSpaceDE w:val="0"/>
              <w:autoSpaceDN w:val="0"/>
              <w:adjustRightInd w:val="0"/>
              <w:jc w:val="center"/>
              <w:rPr>
                <w:ins w:id="1410" w:author="Shimi Shilo (TRC)" w:date="2025-07-30T13:15:00Z"/>
                <w:rFonts w:eastAsia="Times New Roman"/>
                <w:color w:val="FF0000"/>
                <w:lang w:val="en-US" w:bidi="he-IL"/>
              </w:rPr>
            </w:pPr>
            <w:ins w:id="1411" w:author="Shimi Shilo (TRC)" w:date="2025-07-30T13:15:00Z">
              <w:r>
                <w:rPr>
                  <w:rFonts w:ascii="Calibri" w:hAnsi="Calibri" w:cs="Calibri"/>
                  <w:color w:val="000000"/>
                  <w:sz w:val="22"/>
                  <w:szCs w:val="22"/>
                </w:rPr>
                <w:t>6</w:t>
              </w:r>
            </w:ins>
          </w:p>
        </w:tc>
        <w:tc>
          <w:tcPr>
            <w:tcW w:w="908" w:type="dxa"/>
            <w:vMerge/>
            <w:vAlign w:val="bottom"/>
          </w:tcPr>
          <w:p w14:paraId="0AF5F2A9" w14:textId="77777777" w:rsidR="00E713AB" w:rsidRDefault="00E713AB" w:rsidP="00D945CB">
            <w:pPr>
              <w:autoSpaceDE w:val="0"/>
              <w:autoSpaceDN w:val="0"/>
              <w:adjustRightInd w:val="0"/>
              <w:jc w:val="center"/>
              <w:rPr>
                <w:ins w:id="1412" w:author="Shimi Shilo (TRC)" w:date="2025-07-30T13:15:00Z"/>
                <w:rFonts w:eastAsia="Times New Roman"/>
                <w:color w:val="FF0000"/>
                <w:lang w:val="en-US" w:bidi="he-IL"/>
              </w:rPr>
            </w:pPr>
          </w:p>
        </w:tc>
        <w:tc>
          <w:tcPr>
            <w:tcW w:w="926" w:type="dxa"/>
            <w:vAlign w:val="bottom"/>
          </w:tcPr>
          <w:p w14:paraId="186AEC61" w14:textId="77777777" w:rsidR="00E713AB" w:rsidRDefault="00E713AB" w:rsidP="00D945CB">
            <w:pPr>
              <w:autoSpaceDE w:val="0"/>
              <w:autoSpaceDN w:val="0"/>
              <w:adjustRightInd w:val="0"/>
              <w:jc w:val="center"/>
              <w:rPr>
                <w:ins w:id="1413" w:author="Shimi Shilo (TRC)" w:date="2025-07-30T13:15:00Z"/>
                <w:rFonts w:eastAsia="Times New Roman"/>
                <w:color w:val="FF0000"/>
                <w:lang w:val="en-US" w:bidi="he-IL"/>
              </w:rPr>
            </w:pPr>
            <w:ins w:id="1414" w:author="Shimi Shilo (TRC)" w:date="2025-07-30T13:15:00Z">
              <w:r>
                <w:rPr>
                  <w:rFonts w:ascii="Calibri" w:hAnsi="Calibri" w:cs="Calibri"/>
                  <w:color w:val="000000"/>
                  <w:sz w:val="22"/>
                  <w:szCs w:val="22"/>
                </w:rPr>
                <w:t>5292</w:t>
              </w:r>
            </w:ins>
          </w:p>
        </w:tc>
        <w:tc>
          <w:tcPr>
            <w:tcW w:w="896" w:type="dxa"/>
            <w:vAlign w:val="bottom"/>
          </w:tcPr>
          <w:p w14:paraId="58FAF471" w14:textId="77777777" w:rsidR="00E713AB" w:rsidRDefault="00E713AB" w:rsidP="00D945CB">
            <w:pPr>
              <w:autoSpaceDE w:val="0"/>
              <w:autoSpaceDN w:val="0"/>
              <w:adjustRightInd w:val="0"/>
              <w:jc w:val="center"/>
              <w:rPr>
                <w:ins w:id="1415" w:author="Shimi Shilo (TRC)" w:date="2025-07-30T13:15:00Z"/>
                <w:rFonts w:eastAsia="Times New Roman"/>
                <w:color w:val="FF0000"/>
                <w:lang w:val="en-US" w:bidi="he-IL"/>
              </w:rPr>
            </w:pPr>
            <w:ins w:id="1416" w:author="Shimi Shilo (TRC)" w:date="2025-07-30T13:15:00Z">
              <w:r>
                <w:rPr>
                  <w:rFonts w:ascii="Calibri" w:hAnsi="Calibri" w:cs="Calibri"/>
                  <w:color w:val="000000"/>
                  <w:sz w:val="22"/>
                  <w:szCs w:val="22"/>
                </w:rPr>
                <w:t>3528</w:t>
              </w:r>
            </w:ins>
          </w:p>
        </w:tc>
        <w:tc>
          <w:tcPr>
            <w:tcW w:w="888" w:type="dxa"/>
            <w:vAlign w:val="bottom"/>
          </w:tcPr>
          <w:p w14:paraId="2E807D86" w14:textId="77777777" w:rsidR="00E713AB" w:rsidRDefault="00E713AB" w:rsidP="00D945CB">
            <w:pPr>
              <w:autoSpaceDE w:val="0"/>
              <w:autoSpaceDN w:val="0"/>
              <w:adjustRightInd w:val="0"/>
              <w:jc w:val="center"/>
              <w:rPr>
                <w:ins w:id="1417" w:author="Shimi Shilo (TRC)" w:date="2025-07-30T13:15:00Z"/>
                <w:rFonts w:eastAsia="Times New Roman"/>
                <w:color w:val="FF0000"/>
                <w:lang w:val="en-US" w:bidi="he-IL"/>
              </w:rPr>
            </w:pPr>
            <w:ins w:id="1418" w:author="Shimi Shilo (TRC)" w:date="2025-07-30T13:15:00Z">
              <w:r>
                <w:rPr>
                  <w:rFonts w:ascii="Calibri" w:hAnsi="Calibri" w:cs="Calibri"/>
                  <w:color w:val="000000"/>
                  <w:sz w:val="22"/>
                  <w:szCs w:val="22"/>
                </w:rPr>
                <w:t>259.4</w:t>
              </w:r>
            </w:ins>
          </w:p>
        </w:tc>
        <w:tc>
          <w:tcPr>
            <w:tcW w:w="888" w:type="dxa"/>
            <w:vAlign w:val="bottom"/>
          </w:tcPr>
          <w:p w14:paraId="125C5BCB" w14:textId="77777777" w:rsidR="00E713AB" w:rsidRDefault="00E713AB" w:rsidP="00D945CB">
            <w:pPr>
              <w:autoSpaceDE w:val="0"/>
              <w:autoSpaceDN w:val="0"/>
              <w:adjustRightInd w:val="0"/>
              <w:jc w:val="center"/>
              <w:rPr>
                <w:ins w:id="1419" w:author="Shimi Shilo (TRC)" w:date="2025-07-30T13:15:00Z"/>
                <w:rFonts w:eastAsia="Times New Roman"/>
                <w:color w:val="FF0000"/>
                <w:lang w:val="en-US" w:bidi="he-IL"/>
              </w:rPr>
            </w:pPr>
            <w:ins w:id="1420" w:author="Shimi Shilo (TRC)" w:date="2025-07-30T13:15:00Z">
              <w:r>
                <w:rPr>
                  <w:rFonts w:ascii="Calibri" w:hAnsi="Calibri" w:cs="Calibri"/>
                  <w:color w:val="000000"/>
                  <w:sz w:val="22"/>
                  <w:szCs w:val="22"/>
                </w:rPr>
                <w:t>245.0</w:t>
              </w:r>
            </w:ins>
          </w:p>
        </w:tc>
        <w:tc>
          <w:tcPr>
            <w:tcW w:w="888" w:type="dxa"/>
            <w:vAlign w:val="bottom"/>
          </w:tcPr>
          <w:p w14:paraId="7C3A339D" w14:textId="77777777" w:rsidR="00E713AB" w:rsidRDefault="00E713AB" w:rsidP="00D945CB">
            <w:pPr>
              <w:autoSpaceDE w:val="0"/>
              <w:autoSpaceDN w:val="0"/>
              <w:adjustRightInd w:val="0"/>
              <w:jc w:val="center"/>
              <w:rPr>
                <w:ins w:id="1421" w:author="Shimi Shilo (TRC)" w:date="2025-07-30T13:15:00Z"/>
                <w:rFonts w:eastAsia="Times New Roman"/>
                <w:color w:val="FF0000"/>
                <w:lang w:val="en-US" w:bidi="he-IL"/>
              </w:rPr>
            </w:pPr>
            <w:ins w:id="1422" w:author="Shimi Shilo (TRC)" w:date="2025-07-30T13:15:00Z">
              <w:r>
                <w:rPr>
                  <w:rFonts w:ascii="Calibri" w:hAnsi="Calibri" w:cs="Calibri"/>
                  <w:color w:val="000000"/>
                  <w:sz w:val="22"/>
                  <w:szCs w:val="22"/>
                </w:rPr>
                <w:t>220.5</w:t>
              </w:r>
            </w:ins>
          </w:p>
        </w:tc>
      </w:tr>
      <w:tr w:rsidR="00E713AB" w14:paraId="08B685DA" w14:textId="77777777" w:rsidTr="00E713AB">
        <w:trPr>
          <w:ins w:id="1423" w:author="Shimi Shilo (TRC)" w:date="2025-07-30T13:15:00Z"/>
        </w:trPr>
        <w:tc>
          <w:tcPr>
            <w:tcW w:w="911" w:type="dxa"/>
            <w:vAlign w:val="bottom"/>
          </w:tcPr>
          <w:p w14:paraId="70F7B4E7" w14:textId="77777777" w:rsidR="00E713AB" w:rsidRDefault="00E713AB" w:rsidP="00D945CB">
            <w:pPr>
              <w:autoSpaceDE w:val="0"/>
              <w:autoSpaceDN w:val="0"/>
              <w:adjustRightInd w:val="0"/>
              <w:jc w:val="center"/>
              <w:rPr>
                <w:ins w:id="1424" w:author="Shimi Shilo (TRC)" w:date="2025-07-30T13:15:00Z"/>
                <w:rFonts w:eastAsia="Times New Roman"/>
                <w:color w:val="FF0000"/>
                <w:lang w:val="en-US" w:bidi="he-IL"/>
              </w:rPr>
            </w:pPr>
            <w:ins w:id="1425" w:author="Shimi Shilo (TRC)" w:date="2025-07-30T13:15:00Z">
              <w:r>
                <w:rPr>
                  <w:rFonts w:ascii="Calibri" w:hAnsi="Calibri" w:cs="Calibri"/>
                  <w:color w:val="000000"/>
                  <w:sz w:val="22"/>
                  <w:szCs w:val="22"/>
                </w:rPr>
                <w:t>6</w:t>
              </w:r>
            </w:ins>
          </w:p>
        </w:tc>
        <w:tc>
          <w:tcPr>
            <w:tcW w:w="1217" w:type="dxa"/>
            <w:vMerge/>
            <w:vAlign w:val="center"/>
          </w:tcPr>
          <w:p w14:paraId="69E3F90D" w14:textId="77777777" w:rsidR="00E713AB" w:rsidRDefault="00E713AB" w:rsidP="00D945CB">
            <w:pPr>
              <w:autoSpaceDE w:val="0"/>
              <w:autoSpaceDN w:val="0"/>
              <w:adjustRightInd w:val="0"/>
              <w:jc w:val="center"/>
              <w:rPr>
                <w:ins w:id="1426" w:author="Shimi Shilo (TRC)" w:date="2025-07-30T13:15:00Z"/>
                <w:rFonts w:eastAsia="Times New Roman"/>
                <w:color w:val="FF0000"/>
                <w:lang w:val="en-US" w:bidi="he-IL"/>
              </w:rPr>
            </w:pPr>
          </w:p>
        </w:tc>
        <w:tc>
          <w:tcPr>
            <w:tcW w:w="888" w:type="dxa"/>
            <w:vAlign w:val="bottom"/>
          </w:tcPr>
          <w:p w14:paraId="69D660BB" w14:textId="77777777" w:rsidR="00E713AB" w:rsidRDefault="00E713AB" w:rsidP="00D945CB">
            <w:pPr>
              <w:autoSpaceDE w:val="0"/>
              <w:autoSpaceDN w:val="0"/>
              <w:adjustRightInd w:val="0"/>
              <w:jc w:val="center"/>
              <w:rPr>
                <w:ins w:id="1427" w:author="Shimi Shilo (TRC)" w:date="2025-07-30T13:15:00Z"/>
                <w:rFonts w:eastAsia="Times New Roman"/>
                <w:color w:val="FF0000"/>
                <w:lang w:val="en-US" w:bidi="he-IL"/>
              </w:rPr>
            </w:pPr>
            <w:ins w:id="1428" w:author="Shimi Shilo (TRC)" w:date="2025-07-30T13:15:00Z">
              <w:r>
                <w:rPr>
                  <w:rFonts w:ascii="Calibri" w:hAnsi="Calibri" w:cs="Calibri"/>
                  <w:color w:val="000000"/>
                  <w:sz w:val="22"/>
                  <w:szCs w:val="22"/>
                </w:rPr>
                <w:t xml:space="preserve"> 3/4</w:t>
              </w:r>
            </w:ins>
          </w:p>
        </w:tc>
        <w:tc>
          <w:tcPr>
            <w:tcW w:w="940" w:type="dxa"/>
            <w:vMerge/>
            <w:vAlign w:val="center"/>
          </w:tcPr>
          <w:p w14:paraId="6049CD2F" w14:textId="453FAB0F" w:rsidR="00E713AB" w:rsidRDefault="00E713AB" w:rsidP="00E713AB">
            <w:pPr>
              <w:autoSpaceDE w:val="0"/>
              <w:autoSpaceDN w:val="0"/>
              <w:adjustRightInd w:val="0"/>
              <w:jc w:val="center"/>
              <w:rPr>
                <w:ins w:id="1429" w:author="Shimi Shilo (TRC)" w:date="2025-07-30T13:15:00Z"/>
                <w:rFonts w:eastAsia="Times New Roman"/>
                <w:color w:val="FF0000"/>
                <w:lang w:val="en-US" w:bidi="he-IL"/>
              </w:rPr>
              <w:pPrChange w:id="1430" w:author="Shimi Shilo (TRC)" w:date="2025-07-30T13:30:00Z">
                <w:pPr>
                  <w:autoSpaceDE w:val="0"/>
                  <w:autoSpaceDN w:val="0"/>
                  <w:adjustRightInd w:val="0"/>
                  <w:jc w:val="center"/>
                </w:pPr>
              </w:pPrChange>
            </w:pPr>
          </w:p>
        </w:tc>
        <w:tc>
          <w:tcPr>
            <w:tcW w:w="908" w:type="dxa"/>
            <w:vMerge/>
            <w:vAlign w:val="bottom"/>
          </w:tcPr>
          <w:p w14:paraId="0A516975" w14:textId="77777777" w:rsidR="00E713AB" w:rsidRDefault="00E713AB" w:rsidP="00D945CB">
            <w:pPr>
              <w:autoSpaceDE w:val="0"/>
              <w:autoSpaceDN w:val="0"/>
              <w:adjustRightInd w:val="0"/>
              <w:jc w:val="center"/>
              <w:rPr>
                <w:ins w:id="1431" w:author="Shimi Shilo (TRC)" w:date="2025-07-30T13:15:00Z"/>
                <w:rFonts w:eastAsia="Times New Roman"/>
                <w:color w:val="FF0000"/>
                <w:lang w:val="en-US" w:bidi="he-IL"/>
              </w:rPr>
            </w:pPr>
          </w:p>
        </w:tc>
        <w:tc>
          <w:tcPr>
            <w:tcW w:w="926" w:type="dxa"/>
            <w:vAlign w:val="bottom"/>
          </w:tcPr>
          <w:p w14:paraId="704757C3" w14:textId="77777777" w:rsidR="00E713AB" w:rsidRDefault="00E713AB" w:rsidP="00D945CB">
            <w:pPr>
              <w:autoSpaceDE w:val="0"/>
              <w:autoSpaceDN w:val="0"/>
              <w:adjustRightInd w:val="0"/>
              <w:jc w:val="center"/>
              <w:rPr>
                <w:ins w:id="1432" w:author="Shimi Shilo (TRC)" w:date="2025-07-30T13:15:00Z"/>
                <w:rFonts w:eastAsia="Times New Roman"/>
                <w:color w:val="FF0000"/>
                <w:lang w:val="en-US" w:bidi="he-IL"/>
              </w:rPr>
            </w:pPr>
            <w:ins w:id="1433" w:author="Shimi Shilo (TRC)" w:date="2025-07-30T13:15:00Z">
              <w:r>
                <w:rPr>
                  <w:rFonts w:ascii="Calibri" w:hAnsi="Calibri" w:cs="Calibri"/>
                  <w:color w:val="000000"/>
                  <w:sz w:val="22"/>
                  <w:szCs w:val="22"/>
                </w:rPr>
                <w:t>5292</w:t>
              </w:r>
            </w:ins>
          </w:p>
        </w:tc>
        <w:tc>
          <w:tcPr>
            <w:tcW w:w="896" w:type="dxa"/>
            <w:vAlign w:val="bottom"/>
          </w:tcPr>
          <w:p w14:paraId="7BFEBEC2" w14:textId="77777777" w:rsidR="00E713AB" w:rsidRDefault="00E713AB" w:rsidP="00D945CB">
            <w:pPr>
              <w:autoSpaceDE w:val="0"/>
              <w:autoSpaceDN w:val="0"/>
              <w:adjustRightInd w:val="0"/>
              <w:jc w:val="center"/>
              <w:rPr>
                <w:ins w:id="1434" w:author="Shimi Shilo (TRC)" w:date="2025-07-30T13:15:00Z"/>
                <w:rFonts w:eastAsia="Times New Roman"/>
                <w:color w:val="FF0000"/>
                <w:lang w:val="en-US" w:bidi="he-IL"/>
              </w:rPr>
            </w:pPr>
            <w:ins w:id="1435" w:author="Shimi Shilo (TRC)" w:date="2025-07-30T13:15:00Z">
              <w:r>
                <w:rPr>
                  <w:rFonts w:ascii="Calibri" w:hAnsi="Calibri" w:cs="Calibri"/>
                  <w:color w:val="000000"/>
                  <w:sz w:val="22"/>
                  <w:szCs w:val="22"/>
                </w:rPr>
                <w:t>3969</w:t>
              </w:r>
            </w:ins>
          </w:p>
        </w:tc>
        <w:tc>
          <w:tcPr>
            <w:tcW w:w="888" w:type="dxa"/>
            <w:vAlign w:val="bottom"/>
          </w:tcPr>
          <w:p w14:paraId="76E92078" w14:textId="77777777" w:rsidR="00E713AB" w:rsidRDefault="00E713AB" w:rsidP="00D945CB">
            <w:pPr>
              <w:autoSpaceDE w:val="0"/>
              <w:autoSpaceDN w:val="0"/>
              <w:adjustRightInd w:val="0"/>
              <w:jc w:val="center"/>
              <w:rPr>
                <w:ins w:id="1436" w:author="Shimi Shilo (TRC)" w:date="2025-07-30T13:15:00Z"/>
                <w:rFonts w:eastAsia="Times New Roman"/>
                <w:color w:val="FF0000"/>
                <w:lang w:val="en-US" w:bidi="he-IL"/>
              </w:rPr>
            </w:pPr>
            <w:ins w:id="1437" w:author="Shimi Shilo (TRC)" w:date="2025-07-30T13:15:00Z">
              <w:r>
                <w:rPr>
                  <w:rFonts w:ascii="Calibri" w:hAnsi="Calibri" w:cs="Calibri"/>
                  <w:color w:val="000000"/>
                  <w:sz w:val="22"/>
                  <w:szCs w:val="22"/>
                </w:rPr>
                <w:t>291.8</w:t>
              </w:r>
            </w:ins>
          </w:p>
        </w:tc>
        <w:tc>
          <w:tcPr>
            <w:tcW w:w="888" w:type="dxa"/>
            <w:vAlign w:val="bottom"/>
          </w:tcPr>
          <w:p w14:paraId="688F8F81" w14:textId="77777777" w:rsidR="00E713AB" w:rsidRDefault="00E713AB" w:rsidP="00D945CB">
            <w:pPr>
              <w:autoSpaceDE w:val="0"/>
              <w:autoSpaceDN w:val="0"/>
              <w:adjustRightInd w:val="0"/>
              <w:jc w:val="center"/>
              <w:rPr>
                <w:ins w:id="1438" w:author="Shimi Shilo (TRC)" w:date="2025-07-30T13:15:00Z"/>
                <w:rFonts w:eastAsia="Times New Roman"/>
                <w:color w:val="FF0000"/>
                <w:lang w:val="en-US" w:bidi="he-IL"/>
              </w:rPr>
            </w:pPr>
            <w:ins w:id="1439" w:author="Shimi Shilo (TRC)" w:date="2025-07-30T13:15:00Z">
              <w:r>
                <w:rPr>
                  <w:rFonts w:ascii="Calibri" w:hAnsi="Calibri" w:cs="Calibri"/>
                  <w:color w:val="000000"/>
                  <w:sz w:val="22"/>
                  <w:szCs w:val="22"/>
                </w:rPr>
                <w:t>275.6</w:t>
              </w:r>
            </w:ins>
          </w:p>
        </w:tc>
        <w:tc>
          <w:tcPr>
            <w:tcW w:w="888" w:type="dxa"/>
            <w:vAlign w:val="bottom"/>
          </w:tcPr>
          <w:p w14:paraId="66814810" w14:textId="77777777" w:rsidR="00E713AB" w:rsidRDefault="00E713AB" w:rsidP="00D945CB">
            <w:pPr>
              <w:autoSpaceDE w:val="0"/>
              <w:autoSpaceDN w:val="0"/>
              <w:adjustRightInd w:val="0"/>
              <w:jc w:val="center"/>
              <w:rPr>
                <w:ins w:id="1440" w:author="Shimi Shilo (TRC)" w:date="2025-07-30T13:15:00Z"/>
                <w:rFonts w:eastAsia="Times New Roman"/>
                <w:color w:val="FF0000"/>
                <w:lang w:val="en-US" w:bidi="he-IL"/>
              </w:rPr>
            </w:pPr>
            <w:ins w:id="1441" w:author="Shimi Shilo (TRC)" w:date="2025-07-30T13:15:00Z">
              <w:r>
                <w:rPr>
                  <w:rFonts w:ascii="Calibri" w:hAnsi="Calibri" w:cs="Calibri"/>
                  <w:color w:val="000000"/>
                  <w:sz w:val="22"/>
                  <w:szCs w:val="22"/>
                </w:rPr>
                <w:t>248.1</w:t>
              </w:r>
            </w:ins>
          </w:p>
        </w:tc>
      </w:tr>
      <w:tr w:rsidR="00E713AB" w14:paraId="0C8C07E0" w14:textId="77777777" w:rsidTr="00E713AB">
        <w:trPr>
          <w:ins w:id="1442" w:author="Shimi Shilo (TRC)" w:date="2025-07-30T13:15:00Z"/>
        </w:trPr>
        <w:tc>
          <w:tcPr>
            <w:tcW w:w="911" w:type="dxa"/>
            <w:vAlign w:val="bottom"/>
          </w:tcPr>
          <w:p w14:paraId="5D39AF38" w14:textId="77777777" w:rsidR="00E713AB" w:rsidRDefault="00E713AB" w:rsidP="00D945CB">
            <w:pPr>
              <w:autoSpaceDE w:val="0"/>
              <w:autoSpaceDN w:val="0"/>
              <w:adjustRightInd w:val="0"/>
              <w:jc w:val="center"/>
              <w:rPr>
                <w:ins w:id="1443" w:author="Shimi Shilo (TRC)" w:date="2025-07-30T13:15:00Z"/>
                <w:rFonts w:eastAsia="Times New Roman"/>
                <w:color w:val="FF0000"/>
                <w:lang w:val="en-US" w:bidi="he-IL"/>
              </w:rPr>
            </w:pPr>
            <w:ins w:id="1444" w:author="Shimi Shilo (TRC)" w:date="2025-07-30T13:15:00Z">
              <w:r>
                <w:rPr>
                  <w:rFonts w:ascii="Calibri" w:hAnsi="Calibri" w:cs="Calibri"/>
                  <w:color w:val="000000"/>
                  <w:sz w:val="22"/>
                  <w:szCs w:val="22"/>
                </w:rPr>
                <w:t>7</w:t>
              </w:r>
            </w:ins>
          </w:p>
        </w:tc>
        <w:tc>
          <w:tcPr>
            <w:tcW w:w="1217" w:type="dxa"/>
            <w:vMerge/>
            <w:vAlign w:val="center"/>
          </w:tcPr>
          <w:p w14:paraId="0903EBF0" w14:textId="77777777" w:rsidR="00E713AB" w:rsidRDefault="00E713AB" w:rsidP="00D945CB">
            <w:pPr>
              <w:autoSpaceDE w:val="0"/>
              <w:autoSpaceDN w:val="0"/>
              <w:adjustRightInd w:val="0"/>
              <w:jc w:val="center"/>
              <w:rPr>
                <w:ins w:id="1445" w:author="Shimi Shilo (TRC)" w:date="2025-07-30T13:15:00Z"/>
                <w:rFonts w:eastAsia="Times New Roman"/>
                <w:color w:val="FF0000"/>
                <w:lang w:val="en-US" w:bidi="he-IL"/>
              </w:rPr>
            </w:pPr>
          </w:p>
        </w:tc>
        <w:tc>
          <w:tcPr>
            <w:tcW w:w="888" w:type="dxa"/>
            <w:vAlign w:val="bottom"/>
          </w:tcPr>
          <w:p w14:paraId="767EFB93" w14:textId="77777777" w:rsidR="00E713AB" w:rsidRDefault="00E713AB" w:rsidP="00D945CB">
            <w:pPr>
              <w:autoSpaceDE w:val="0"/>
              <w:autoSpaceDN w:val="0"/>
              <w:adjustRightInd w:val="0"/>
              <w:jc w:val="center"/>
              <w:rPr>
                <w:ins w:id="1446" w:author="Shimi Shilo (TRC)" w:date="2025-07-30T13:15:00Z"/>
                <w:rFonts w:eastAsia="Times New Roman"/>
                <w:color w:val="FF0000"/>
                <w:lang w:val="en-US" w:bidi="he-IL"/>
              </w:rPr>
            </w:pPr>
            <w:ins w:id="1447" w:author="Shimi Shilo (TRC)" w:date="2025-07-30T13:15:00Z">
              <w:r>
                <w:rPr>
                  <w:rFonts w:ascii="Calibri" w:hAnsi="Calibri" w:cs="Calibri"/>
                  <w:color w:val="000000"/>
                  <w:sz w:val="22"/>
                  <w:szCs w:val="22"/>
                </w:rPr>
                <w:t xml:space="preserve"> 5/6</w:t>
              </w:r>
            </w:ins>
          </w:p>
        </w:tc>
        <w:tc>
          <w:tcPr>
            <w:tcW w:w="940" w:type="dxa"/>
            <w:vMerge/>
            <w:vAlign w:val="center"/>
          </w:tcPr>
          <w:p w14:paraId="008628BF" w14:textId="053B0BC8" w:rsidR="00E713AB" w:rsidRDefault="00E713AB" w:rsidP="00E713AB">
            <w:pPr>
              <w:autoSpaceDE w:val="0"/>
              <w:autoSpaceDN w:val="0"/>
              <w:adjustRightInd w:val="0"/>
              <w:jc w:val="center"/>
              <w:rPr>
                <w:ins w:id="1448" w:author="Shimi Shilo (TRC)" w:date="2025-07-30T13:15:00Z"/>
                <w:rFonts w:eastAsia="Times New Roman"/>
                <w:color w:val="FF0000"/>
                <w:lang w:val="en-US" w:bidi="he-IL"/>
              </w:rPr>
              <w:pPrChange w:id="1449" w:author="Shimi Shilo (TRC)" w:date="2025-07-30T13:30:00Z">
                <w:pPr>
                  <w:autoSpaceDE w:val="0"/>
                  <w:autoSpaceDN w:val="0"/>
                  <w:adjustRightInd w:val="0"/>
                  <w:jc w:val="center"/>
                </w:pPr>
              </w:pPrChange>
            </w:pPr>
          </w:p>
        </w:tc>
        <w:tc>
          <w:tcPr>
            <w:tcW w:w="908" w:type="dxa"/>
            <w:vMerge/>
            <w:vAlign w:val="bottom"/>
          </w:tcPr>
          <w:p w14:paraId="35D5E20E" w14:textId="77777777" w:rsidR="00E713AB" w:rsidRDefault="00E713AB" w:rsidP="00D945CB">
            <w:pPr>
              <w:autoSpaceDE w:val="0"/>
              <w:autoSpaceDN w:val="0"/>
              <w:adjustRightInd w:val="0"/>
              <w:jc w:val="center"/>
              <w:rPr>
                <w:ins w:id="1450" w:author="Shimi Shilo (TRC)" w:date="2025-07-30T13:15:00Z"/>
                <w:rFonts w:eastAsia="Times New Roman"/>
                <w:color w:val="FF0000"/>
                <w:lang w:val="en-US" w:bidi="he-IL"/>
              </w:rPr>
            </w:pPr>
          </w:p>
        </w:tc>
        <w:tc>
          <w:tcPr>
            <w:tcW w:w="926" w:type="dxa"/>
            <w:vAlign w:val="bottom"/>
          </w:tcPr>
          <w:p w14:paraId="694E158A" w14:textId="77777777" w:rsidR="00E713AB" w:rsidRDefault="00E713AB" w:rsidP="00D945CB">
            <w:pPr>
              <w:autoSpaceDE w:val="0"/>
              <w:autoSpaceDN w:val="0"/>
              <w:adjustRightInd w:val="0"/>
              <w:jc w:val="center"/>
              <w:rPr>
                <w:ins w:id="1451" w:author="Shimi Shilo (TRC)" w:date="2025-07-30T13:15:00Z"/>
                <w:rFonts w:eastAsia="Times New Roman"/>
                <w:color w:val="FF0000"/>
                <w:lang w:val="en-US" w:bidi="he-IL"/>
              </w:rPr>
            </w:pPr>
            <w:ins w:id="1452" w:author="Shimi Shilo (TRC)" w:date="2025-07-30T13:15:00Z">
              <w:r>
                <w:rPr>
                  <w:rFonts w:ascii="Calibri" w:hAnsi="Calibri" w:cs="Calibri"/>
                  <w:color w:val="000000"/>
                  <w:sz w:val="22"/>
                  <w:szCs w:val="22"/>
                </w:rPr>
                <w:t>5292</w:t>
              </w:r>
            </w:ins>
          </w:p>
        </w:tc>
        <w:tc>
          <w:tcPr>
            <w:tcW w:w="896" w:type="dxa"/>
            <w:vAlign w:val="bottom"/>
          </w:tcPr>
          <w:p w14:paraId="739D4E5C" w14:textId="77777777" w:rsidR="00E713AB" w:rsidRDefault="00E713AB" w:rsidP="00D945CB">
            <w:pPr>
              <w:autoSpaceDE w:val="0"/>
              <w:autoSpaceDN w:val="0"/>
              <w:adjustRightInd w:val="0"/>
              <w:jc w:val="center"/>
              <w:rPr>
                <w:ins w:id="1453" w:author="Shimi Shilo (TRC)" w:date="2025-07-30T13:15:00Z"/>
                <w:rFonts w:eastAsia="Times New Roman"/>
                <w:color w:val="FF0000"/>
                <w:lang w:val="en-US" w:bidi="he-IL"/>
              </w:rPr>
            </w:pPr>
            <w:ins w:id="1454" w:author="Shimi Shilo (TRC)" w:date="2025-07-30T13:15:00Z">
              <w:r>
                <w:rPr>
                  <w:rFonts w:ascii="Calibri" w:hAnsi="Calibri" w:cs="Calibri"/>
                  <w:color w:val="000000"/>
                  <w:sz w:val="22"/>
                  <w:szCs w:val="22"/>
                </w:rPr>
                <w:t>4410</w:t>
              </w:r>
            </w:ins>
          </w:p>
        </w:tc>
        <w:tc>
          <w:tcPr>
            <w:tcW w:w="888" w:type="dxa"/>
            <w:vAlign w:val="bottom"/>
          </w:tcPr>
          <w:p w14:paraId="74D40998" w14:textId="77777777" w:rsidR="00E713AB" w:rsidRDefault="00E713AB" w:rsidP="00D945CB">
            <w:pPr>
              <w:autoSpaceDE w:val="0"/>
              <w:autoSpaceDN w:val="0"/>
              <w:adjustRightInd w:val="0"/>
              <w:jc w:val="center"/>
              <w:rPr>
                <w:ins w:id="1455" w:author="Shimi Shilo (TRC)" w:date="2025-07-30T13:15:00Z"/>
                <w:rFonts w:eastAsia="Times New Roman"/>
                <w:color w:val="FF0000"/>
                <w:lang w:val="en-US" w:bidi="he-IL"/>
              </w:rPr>
            </w:pPr>
            <w:ins w:id="1456" w:author="Shimi Shilo (TRC)" w:date="2025-07-30T13:15:00Z">
              <w:r>
                <w:rPr>
                  <w:rFonts w:ascii="Calibri" w:hAnsi="Calibri" w:cs="Calibri"/>
                  <w:color w:val="000000"/>
                  <w:sz w:val="22"/>
                  <w:szCs w:val="22"/>
                </w:rPr>
                <w:t>324.3</w:t>
              </w:r>
            </w:ins>
          </w:p>
        </w:tc>
        <w:tc>
          <w:tcPr>
            <w:tcW w:w="888" w:type="dxa"/>
            <w:vAlign w:val="bottom"/>
          </w:tcPr>
          <w:p w14:paraId="0580F4E6" w14:textId="77777777" w:rsidR="00E713AB" w:rsidRDefault="00E713AB" w:rsidP="00D945CB">
            <w:pPr>
              <w:autoSpaceDE w:val="0"/>
              <w:autoSpaceDN w:val="0"/>
              <w:adjustRightInd w:val="0"/>
              <w:jc w:val="center"/>
              <w:rPr>
                <w:ins w:id="1457" w:author="Shimi Shilo (TRC)" w:date="2025-07-30T13:15:00Z"/>
                <w:rFonts w:eastAsia="Times New Roman"/>
                <w:color w:val="FF0000"/>
                <w:lang w:val="en-US" w:bidi="he-IL"/>
              </w:rPr>
            </w:pPr>
            <w:ins w:id="1458" w:author="Shimi Shilo (TRC)" w:date="2025-07-30T13:15:00Z">
              <w:r>
                <w:rPr>
                  <w:rFonts w:ascii="Calibri" w:hAnsi="Calibri" w:cs="Calibri"/>
                  <w:color w:val="000000"/>
                  <w:sz w:val="22"/>
                  <w:szCs w:val="22"/>
                </w:rPr>
                <w:t>306.3</w:t>
              </w:r>
            </w:ins>
          </w:p>
        </w:tc>
        <w:tc>
          <w:tcPr>
            <w:tcW w:w="888" w:type="dxa"/>
            <w:vAlign w:val="bottom"/>
          </w:tcPr>
          <w:p w14:paraId="3F3FC597" w14:textId="77777777" w:rsidR="00E713AB" w:rsidRDefault="00E713AB" w:rsidP="00D945CB">
            <w:pPr>
              <w:autoSpaceDE w:val="0"/>
              <w:autoSpaceDN w:val="0"/>
              <w:adjustRightInd w:val="0"/>
              <w:jc w:val="center"/>
              <w:rPr>
                <w:ins w:id="1459" w:author="Shimi Shilo (TRC)" w:date="2025-07-30T13:15:00Z"/>
                <w:rFonts w:eastAsia="Times New Roman"/>
                <w:color w:val="FF0000"/>
                <w:lang w:val="en-US" w:bidi="he-IL"/>
              </w:rPr>
            </w:pPr>
            <w:ins w:id="1460" w:author="Shimi Shilo (TRC)" w:date="2025-07-30T13:15:00Z">
              <w:r>
                <w:rPr>
                  <w:rFonts w:ascii="Calibri" w:hAnsi="Calibri" w:cs="Calibri"/>
                  <w:color w:val="000000"/>
                  <w:sz w:val="22"/>
                  <w:szCs w:val="22"/>
                </w:rPr>
                <w:t>275.6</w:t>
              </w:r>
            </w:ins>
          </w:p>
        </w:tc>
      </w:tr>
      <w:tr w:rsidR="00E713AB" w14:paraId="3235727E" w14:textId="77777777" w:rsidTr="00E713AB">
        <w:trPr>
          <w:ins w:id="1461" w:author="Shimi Shilo (TRC)" w:date="2025-07-30T13:15:00Z"/>
        </w:trPr>
        <w:tc>
          <w:tcPr>
            <w:tcW w:w="911" w:type="dxa"/>
            <w:vAlign w:val="bottom"/>
          </w:tcPr>
          <w:p w14:paraId="7316E3EE" w14:textId="77777777" w:rsidR="00E713AB" w:rsidRDefault="00E713AB" w:rsidP="00D945CB">
            <w:pPr>
              <w:autoSpaceDE w:val="0"/>
              <w:autoSpaceDN w:val="0"/>
              <w:adjustRightInd w:val="0"/>
              <w:jc w:val="center"/>
              <w:rPr>
                <w:ins w:id="1462" w:author="Shimi Shilo (TRC)" w:date="2025-07-30T13:15:00Z"/>
                <w:rFonts w:eastAsia="Times New Roman"/>
                <w:color w:val="FF0000"/>
                <w:lang w:val="en-US" w:bidi="he-IL"/>
              </w:rPr>
            </w:pPr>
            <w:ins w:id="1463" w:author="Shimi Shilo (TRC)" w:date="2025-07-30T13:15:00Z">
              <w:r>
                <w:rPr>
                  <w:rFonts w:ascii="Calibri" w:hAnsi="Calibri" w:cs="Calibri"/>
                  <w:color w:val="000000"/>
                  <w:sz w:val="22"/>
                  <w:szCs w:val="22"/>
                </w:rPr>
                <w:t>8</w:t>
              </w:r>
            </w:ins>
          </w:p>
        </w:tc>
        <w:tc>
          <w:tcPr>
            <w:tcW w:w="1217" w:type="dxa"/>
            <w:vMerge w:val="restart"/>
            <w:vAlign w:val="center"/>
          </w:tcPr>
          <w:p w14:paraId="50330D35" w14:textId="77777777" w:rsidR="00E713AB" w:rsidRDefault="00E713AB" w:rsidP="00D945CB">
            <w:pPr>
              <w:autoSpaceDE w:val="0"/>
              <w:autoSpaceDN w:val="0"/>
              <w:adjustRightInd w:val="0"/>
              <w:jc w:val="center"/>
              <w:rPr>
                <w:ins w:id="1464" w:author="Shimi Shilo (TRC)" w:date="2025-07-30T13:15:00Z"/>
                <w:rFonts w:eastAsia="Times New Roman"/>
                <w:color w:val="FF0000"/>
                <w:lang w:val="en-US" w:bidi="he-IL"/>
              </w:rPr>
            </w:pPr>
            <w:ins w:id="1465" w:author="Shimi Shilo (TRC)" w:date="2025-07-30T13:15:00Z">
              <w:r>
                <w:rPr>
                  <w:rFonts w:ascii="Calibri" w:hAnsi="Calibri" w:cs="Calibri"/>
                  <w:color w:val="000000"/>
                  <w:sz w:val="22"/>
                  <w:szCs w:val="22"/>
                </w:rPr>
                <w:t>256-QAM</w:t>
              </w:r>
            </w:ins>
          </w:p>
        </w:tc>
        <w:tc>
          <w:tcPr>
            <w:tcW w:w="888" w:type="dxa"/>
            <w:vAlign w:val="bottom"/>
          </w:tcPr>
          <w:p w14:paraId="518E8BE2" w14:textId="77777777" w:rsidR="00E713AB" w:rsidRDefault="00E713AB" w:rsidP="00D945CB">
            <w:pPr>
              <w:autoSpaceDE w:val="0"/>
              <w:autoSpaceDN w:val="0"/>
              <w:adjustRightInd w:val="0"/>
              <w:jc w:val="center"/>
              <w:rPr>
                <w:ins w:id="1466" w:author="Shimi Shilo (TRC)" w:date="2025-07-30T13:15:00Z"/>
                <w:rFonts w:eastAsia="Times New Roman"/>
                <w:color w:val="FF0000"/>
                <w:lang w:val="en-US" w:bidi="he-IL"/>
              </w:rPr>
            </w:pPr>
            <w:ins w:id="1467" w:author="Shimi Shilo (TRC)" w:date="2025-07-30T13:15:00Z">
              <w:r>
                <w:rPr>
                  <w:rFonts w:ascii="Calibri" w:hAnsi="Calibri" w:cs="Calibri"/>
                  <w:color w:val="000000"/>
                  <w:sz w:val="22"/>
                  <w:szCs w:val="22"/>
                </w:rPr>
                <w:t xml:space="preserve"> 3/4</w:t>
              </w:r>
            </w:ins>
          </w:p>
        </w:tc>
        <w:tc>
          <w:tcPr>
            <w:tcW w:w="940" w:type="dxa"/>
            <w:vMerge w:val="restart"/>
            <w:vAlign w:val="center"/>
          </w:tcPr>
          <w:p w14:paraId="649950F0" w14:textId="77777777" w:rsidR="00E713AB" w:rsidRDefault="00E713AB" w:rsidP="00E713AB">
            <w:pPr>
              <w:autoSpaceDE w:val="0"/>
              <w:autoSpaceDN w:val="0"/>
              <w:adjustRightInd w:val="0"/>
              <w:jc w:val="center"/>
              <w:rPr>
                <w:ins w:id="1468" w:author="Shimi Shilo (TRC)" w:date="2025-07-30T13:15:00Z"/>
                <w:rFonts w:eastAsia="Times New Roman"/>
                <w:color w:val="FF0000"/>
                <w:lang w:val="en-US" w:bidi="he-IL"/>
              </w:rPr>
            </w:pPr>
            <w:ins w:id="1469" w:author="Shimi Shilo (TRC)" w:date="2025-07-30T13:15:00Z">
              <w:r>
                <w:rPr>
                  <w:rFonts w:ascii="Calibri" w:hAnsi="Calibri" w:cs="Calibri"/>
                  <w:color w:val="000000"/>
                  <w:sz w:val="22"/>
                  <w:szCs w:val="22"/>
                </w:rPr>
                <w:t>8</w:t>
              </w:r>
            </w:ins>
          </w:p>
        </w:tc>
        <w:tc>
          <w:tcPr>
            <w:tcW w:w="908" w:type="dxa"/>
            <w:vMerge/>
            <w:vAlign w:val="bottom"/>
          </w:tcPr>
          <w:p w14:paraId="68C30058" w14:textId="77777777" w:rsidR="00E713AB" w:rsidRDefault="00E713AB" w:rsidP="00D945CB">
            <w:pPr>
              <w:autoSpaceDE w:val="0"/>
              <w:autoSpaceDN w:val="0"/>
              <w:adjustRightInd w:val="0"/>
              <w:jc w:val="center"/>
              <w:rPr>
                <w:ins w:id="1470" w:author="Shimi Shilo (TRC)" w:date="2025-07-30T13:15:00Z"/>
                <w:rFonts w:eastAsia="Times New Roman"/>
                <w:color w:val="FF0000"/>
                <w:lang w:val="en-US" w:bidi="he-IL"/>
              </w:rPr>
            </w:pPr>
          </w:p>
        </w:tc>
        <w:tc>
          <w:tcPr>
            <w:tcW w:w="926" w:type="dxa"/>
            <w:vAlign w:val="bottom"/>
          </w:tcPr>
          <w:p w14:paraId="1BF12529" w14:textId="77777777" w:rsidR="00E713AB" w:rsidRDefault="00E713AB" w:rsidP="00D945CB">
            <w:pPr>
              <w:autoSpaceDE w:val="0"/>
              <w:autoSpaceDN w:val="0"/>
              <w:adjustRightInd w:val="0"/>
              <w:jc w:val="center"/>
              <w:rPr>
                <w:ins w:id="1471" w:author="Shimi Shilo (TRC)" w:date="2025-07-30T13:15:00Z"/>
                <w:rFonts w:eastAsia="Times New Roman"/>
                <w:color w:val="FF0000"/>
                <w:lang w:val="en-US" w:bidi="he-IL"/>
              </w:rPr>
            </w:pPr>
            <w:ins w:id="1472" w:author="Shimi Shilo (TRC)" w:date="2025-07-30T13:15:00Z">
              <w:r>
                <w:rPr>
                  <w:rFonts w:ascii="Calibri" w:hAnsi="Calibri" w:cs="Calibri"/>
                  <w:color w:val="000000"/>
                  <w:sz w:val="22"/>
                  <w:szCs w:val="22"/>
                </w:rPr>
                <w:t>7056</w:t>
              </w:r>
            </w:ins>
          </w:p>
        </w:tc>
        <w:tc>
          <w:tcPr>
            <w:tcW w:w="896" w:type="dxa"/>
            <w:vAlign w:val="bottom"/>
          </w:tcPr>
          <w:p w14:paraId="0D2B4CAC" w14:textId="77777777" w:rsidR="00E713AB" w:rsidRDefault="00E713AB" w:rsidP="00D945CB">
            <w:pPr>
              <w:autoSpaceDE w:val="0"/>
              <w:autoSpaceDN w:val="0"/>
              <w:adjustRightInd w:val="0"/>
              <w:jc w:val="center"/>
              <w:rPr>
                <w:ins w:id="1473" w:author="Shimi Shilo (TRC)" w:date="2025-07-30T13:15:00Z"/>
                <w:rFonts w:eastAsia="Times New Roman"/>
                <w:color w:val="FF0000"/>
                <w:lang w:val="en-US" w:bidi="he-IL"/>
              </w:rPr>
            </w:pPr>
            <w:ins w:id="1474" w:author="Shimi Shilo (TRC)" w:date="2025-07-30T13:15:00Z">
              <w:r>
                <w:rPr>
                  <w:rFonts w:ascii="Calibri" w:hAnsi="Calibri" w:cs="Calibri"/>
                  <w:color w:val="000000"/>
                  <w:sz w:val="22"/>
                  <w:szCs w:val="22"/>
                </w:rPr>
                <w:t>5292</w:t>
              </w:r>
            </w:ins>
          </w:p>
        </w:tc>
        <w:tc>
          <w:tcPr>
            <w:tcW w:w="888" w:type="dxa"/>
            <w:vAlign w:val="bottom"/>
          </w:tcPr>
          <w:p w14:paraId="51290D7E" w14:textId="77777777" w:rsidR="00E713AB" w:rsidRDefault="00E713AB" w:rsidP="00D945CB">
            <w:pPr>
              <w:autoSpaceDE w:val="0"/>
              <w:autoSpaceDN w:val="0"/>
              <w:adjustRightInd w:val="0"/>
              <w:jc w:val="center"/>
              <w:rPr>
                <w:ins w:id="1475" w:author="Shimi Shilo (TRC)" w:date="2025-07-30T13:15:00Z"/>
                <w:rFonts w:eastAsia="Times New Roman"/>
                <w:color w:val="FF0000"/>
                <w:lang w:val="en-US" w:bidi="he-IL"/>
              </w:rPr>
            </w:pPr>
            <w:ins w:id="1476" w:author="Shimi Shilo (TRC)" w:date="2025-07-30T13:15:00Z">
              <w:r>
                <w:rPr>
                  <w:rFonts w:ascii="Calibri" w:hAnsi="Calibri" w:cs="Calibri"/>
                  <w:color w:val="000000"/>
                  <w:sz w:val="22"/>
                  <w:szCs w:val="22"/>
                </w:rPr>
                <w:t>389.1</w:t>
              </w:r>
            </w:ins>
          </w:p>
        </w:tc>
        <w:tc>
          <w:tcPr>
            <w:tcW w:w="888" w:type="dxa"/>
            <w:vAlign w:val="bottom"/>
          </w:tcPr>
          <w:p w14:paraId="2EF77EA7" w14:textId="77777777" w:rsidR="00E713AB" w:rsidRDefault="00E713AB" w:rsidP="00D945CB">
            <w:pPr>
              <w:autoSpaceDE w:val="0"/>
              <w:autoSpaceDN w:val="0"/>
              <w:adjustRightInd w:val="0"/>
              <w:jc w:val="center"/>
              <w:rPr>
                <w:ins w:id="1477" w:author="Shimi Shilo (TRC)" w:date="2025-07-30T13:15:00Z"/>
                <w:rFonts w:eastAsia="Times New Roman"/>
                <w:color w:val="FF0000"/>
                <w:lang w:val="en-US" w:bidi="he-IL"/>
              </w:rPr>
            </w:pPr>
            <w:ins w:id="1478" w:author="Shimi Shilo (TRC)" w:date="2025-07-30T13:15:00Z">
              <w:r>
                <w:rPr>
                  <w:rFonts w:ascii="Calibri" w:hAnsi="Calibri" w:cs="Calibri"/>
                  <w:color w:val="000000"/>
                  <w:sz w:val="22"/>
                  <w:szCs w:val="22"/>
                </w:rPr>
                <w:t>367.5</w:t>
              </w:r>
            </w:ins>
          </w:p>
        </w:tc>
        <w:tc>
          <w:tcPr>
            <w:tcW w:w="888" w:type="dxa"/>
            <w:vAlign w:val="bottom"/>
          </w:tcPr>
          <w:p w14:paraId="67C2AB60" w14:textId="77777777" w:rsidR="00E713AB" w:rsidRDefault="00E713AB" w:rsidP="00D945CB">
            <w:pPr>
              <w:autoSpaceDE w:val="0"/>
              <w:autoSpaceDN w:val="0"/>
              <w:adjustRightInd w:val="0"/>
              <w:jc w:val="center"/>
              <w:rPr>
                <w:ins w:id="1479" w:author="Shimi Shilo (TRC)" w:date="2025-07-30T13:15:00Z"/>
                <w:rFonts w:eastAsia="Times New Roman"/>
                <w:color w:val="FF0000"/>
                <w:lang w:val="en-US" w:bidi="he-IL"/>
              </w:rPr>
            </w:pPr>
            <w:ins w:id="1480" w:author="Shimi Shilo (TRC)" w:date="2025-07-30T13:15:00Z">
              <w:r>
                <w:rPr>
                  <w:rFonts w:ascii="Calibri" w:hAnsi="Calibri" w:cs="Calibri"/>
                  <w:color w:val="000000"/>
                  <w:sz w:val="22"/>
                  <w:szCs w:val="22"/>
                </w:rPr>
                <w:t>330.8</w:t>
              </w:r>
            </w:ins>
          </w:p>
        </w:tc>
      </w:tr>
      <w:tr w:rsidR="00E713AB" w14:paraId="686B5023" w14:textId="77777777" w:rsidTr="00E713AB">
        <w:trPr>
          <w:ins w:id="1481" w:author="Shimi Shilo (TRC)" w:date="2025-07-30T13:15:00Z"/>
        </w:trPr>
        <w:tc>
          <w:tcPr>
            <w:tcW w:w="911" w:type="dxa"/>
            <w:vAlign w:val="bottom"/>
          </w:tcPr>
          <w:p w14:paraId="477625D6" w14:textId="77777777" w:rsidR="00E713AB" w:rsidRDefault="00E713AB" w:rsidP="00D945CB">
            <w:pPr>
              <w:autoSpaceDE w:val="0"/>
              <w:autoSpaceDN w:val="0"/>
              <w:adjustRightInd w:val="0"/>
              <w:jc w:val="center"/>
              <w:rPr>
                <w:ins w:id="1482" w:author="Shimi Shilo (TRC)" w:date="2025-07-30T13:15:00Z"/>
                <w:rFonts w:eastAsia="Times New Roman"/>
                <w:color w:val="FF0000"/>
                <w:lang w:val="en-US" w:bidi="he-IL"/>
              </w:rPr>
            </w:pPr>
            <w:ins w:id="1483" w:author="Shimi Shilo (TRC)" w:date="2025-07-30T13:15:00Z">
              <w:r>
                <w:rPr>
                  <w:rFonts w:ascii="Calibri" w:hAnsi="Calibri" w:cs="Calibri"/>
                  <w:color w:val="000000"/>
                  <w:sz w:val="22"/>
                  <w:szCs w:val="22"/>
                </w:rPr>
                <w:t>9</w:t>
              </w:r>
            </w:ins>
          </w:p>
        </w:tc>
        <w:tc>
          <w:tcPr>
            <w:tcW w:w="1217" w:type="dxa"/>
            <w:vMerge/>
            <w:vAlign w:val="center"/>
          </w:tcPr>
          <w:p w14:paraId="1A966952" w14:textId="77777777" w:rsidR="00E713AB" w:rsidRDefault="00E713AB" w:rsidP="00D945CB">
            <w:pPr>
              <w:autoSpaceDE w:val="0"/>
              <w:autoSpaceDN w:val="0"/>
              <w:adjustRightInd w:val="0"/>
              <w:jc w:val="center"/>
              <w:rPr>
                <w:ins w:id="1484" w:author="Shimi Shilo (TRC)" w:date="2025-07-30T13:15:00Z"/>
                <w:rFonts w:eastAsia="Times New Roman"/>
                <w:color w:val="FF0000"/>
                <w:lang w:val="en-US" w:bidi="he-IL"/>
              </w:rPr>
            </w:pPr>
          </w:p>
        </w:tc>
        <w:tc>
          <w:tcPr>
            <w:tcW w:w="888" w:type="dxa"/>
            <w:vAlign w:val="bottom"/>
          </w:tcPr>
          <w:p w14:paraId="17533BD1" w14:textId="77777777" w:rsidR="00E713AB" w:rsidRDefault="00E713AB" w:rsidP="00D945CB">
            <w:pPr>
              <w:autoSpaceDE w:val="0"/>
              <w:autoSpaceDN w:val="0"/>
              <w:adjustRightInd w:val="0"/>
              <w:jc w:val="center"/>
              <w:rPr>
                <w:ins w:id="1485" w:author="Shimi Shilo (TRC)" w:date="2025-07-30T13:15:00Z"/>
                <w:rFonts w:eastAsia="Times New Roman"/>
                <w:color w:val="FF0000"/>
                <w:lang w:val="en-US" w:bidi="he-IL"/>
              </w:rPr>
            </w:pPr>
            <w:ins w:id="1486" w:author="Shimi Shilo (TRC)" w:date="2025-07-30T13:15:00Z">
              <w:r>
                <w:rPr>
                  <w:rFonts w:ascii="Calibri" w:hAnsi="Calibri" w:cs="Calibri"/>
                  <w:color w:val="000000"/>
                  <w:sz w:val="22"/>
                  <w:szCs w:val="22"/>
                </w:rPr>
                <w:t xml:space="preserve"> 5/6</w:t>
              </w:r>
            </w:ins>
          </w:p>
        </w:tc>
        <w:tc>
          <w:tcPr>
            <w:tcW w:w="940" w:type="dxa"/>
            <w:vMerge/>
            <w:vAlign w:val="center"/>
          </w:tcPr>
          <w:p w14:paraId="6F2A9046" w14:textId="41DB9B7D" w:rsidR="00E713AB" w:rsidRDefault="00E713AB" w:rsidP="00E713AB">
            <w:pPr>
              <w:autoSpaceDE w:val="0"/>
              <w:autoSpaceDN w:val="0"/>
              <w:adjustRightInd w:val="0"/>
              <w:jc w:val="center"/>
              <w:rPr>
                <w:ins w:id="1487" w:author="Shimi Shilo (TRC)" w:date="2025-07-30T13:15:00Z"/>
                <w:rFonts w:eastAsia="Times New Roman"/>
                <w:color w:val="FF0000"/>
                <w:lang w:val="en-US" w:bidi="he-IL"/>
              </w:rPr>
              <w:pPrChange w:id="1488" w:author="Shimi Shilo (TRC)" w:date="2025-07-30T13:30:00Z">
                <w:pPr>
                  <w:autoSpaceDE w:val="0"/>
                  <w:autoSpaceDN w:val="0"/>
                  <w:adjustRightInd w:val="0"/>
                  <w:jc w:val="center"/>
                </w:pPr>
              </w:pPrChange>
            </w:pPr>
          </w:p>
        </w:tc>
        <w:tc>
          <w:tcPr>
            <w:tcW w:w="908" w:type="dxa"/>
            <w:vMerge/>
            <w:vAlign w:val="bottom"/>
          </w:tcPr>
          <w:p w14:paraId="4EEDB4FB" w14:textId="77777777" w:rsidR="00E713AB" w:rsidRDefault="00E713AB" w:rsidP="00D945CB">
            <w:pPr>
              <w:autoSpaceDE w:val="0"/>
              <w:autoSpaceDN w:val="0"/>
              <w:adjustRightInd w:val="0"/>
              <w:jc w:val="center"/>
              <w:rPr>
                <w:ins w:id="1489" w:author="Shimi Shilo (TRC)" w:date="2025-07-30T13:15:00Z"/>
                <w:rFonts w:eastAsia="Times New Roman"/>
                <w:color w:val="FF0000"/>
                <w:lang w:val="en-US" w:bidi="he-IL"/>
              </w:rPr>
            </w:pPr>
          </w:p>
        </w:tc>
        <w:tc>
          <w:tcPr>
            <w:tcW w:w="926" w:type="dxa"/>
            <w:vAlign w:val="bottom"/>
          </w:tcPr>
          <w:p w14:paraId="1044DC3A" w14:textId="77777777" w:rsidR="00E713AB" w:rsidRDefault="00E713AB" w:rsidP="00D945CB">
            <w:pPr>
              <w:autoSpaceDE w:val="0"/>
              <w:autoSpaceDN w:val="0"/>
              <w:adjustRightInd w:val="0"/>
              <w:jc w:val="center"/>
              <w:rPr>
                <w:ins w:id="1490" w:author="Shimi Shilo (TRC)" w:date="2025-07-30T13:15:00Z"/>
                <w:rFonts w:eastAsia="Times New Roman"/>
                <w:color w:val="FF0000"/>
                <w:lang w:val="en-US" w:bidi="he-IL"/>
              </w:rPr>
            </w:pPr>
            <w:ins w:id="1491" w:author="Shimi Shilo (TRC)" w:date="2025-07-30T13:15:00Z">
              <w:r>
                <w:rPr>
                  <w:rFonts w:ascii="Calibri" w:hAnsi="Calibri" w:cs="Calibri"/>
                  <w:color w:val="000000"/>
                  <w:sz w:val="22"/>
                  <w:szCs w:val="22"/>
                </w:rPr>
                <w:t>7056</w:t>
              </w:r>
            </w:ins>
          </w:p>
        </w:tc>
        <w:tc>
          <w:tcPr>
            <w:tcW w:w="896" w:type="dxa"/>
            <w:vAlign w:val="bottom"/>
          </w:tcPr>
          <w:p w14:paraId="3CC144C8" w14:textId="77777777" w:rsidR="00E713AB" w:rsidRDefault="00E713AB" w:rsidP="00D945CB">
            <w:pPr>
              <w:autoSpaceDE w:val="0"/>
              <w:autoSpaceDN w:val="0"/>
              <w:adjustRightInd w:val="0"/>
              <w:jc w:val="center"/>
              <w:rPr>
                <w:ins w:id="1492" w:author="Shimi Shilo (TRC)" w:date="2025-07-30T13:15:00Z"/>
                <w:rFonts w:eastAsia="Times New Roman"/>
                <w:color w:val="FF0000"/>
                <w:lang w:val="en-US" w:bidi="he-IL"/>
              </w:rPr>
            </w:pPr>
            <w:ins w:id="1493" w:author="Shimi Shilo (TRC)" w:date="2025-07-30T13:15:00Z">
              <w:r>
                <w:rPr>
                  <w:rFonts w:ascii="Calibri" w:hAnsi="Calibri" w:cs="Calibri"/>
                  <w:color w:val="000000"/>
                  <w:sz w:val="22"/>
                  <w:szCs w:val="22"/>
                </w:rPr>
                <w:t>5880</w:t>
              </w:r>
            </w:ins>
          </w:p>
        </w:tc>
        <w:tc>
          <w:tcPr>
            <w:tcW w:w="888" w:type="dxa"/>
            <w:vAlign w:val="bottom"/>
          </w:tcPr>
          <w:p w14:paraId="5D7890D5" w14:textId="77777777" w:rsidR="00E713AB" w:rsidRDefault="00E713AB" w:rsidP="00D945CB">
            <w:pPr>
              <w:autoSpaceDE w:val="0"/>
              <w:autoSpaceDN w:val="0"/>
              <w:adjustRightInd w:val="0"/>
              <w:jc w:val="center"/>
              <w:rPr>
                <w:ins w:id="1494" w:author="Shimi Shilo (TRC)" w:date="2025-07-30T13:15:00Z"/>
                <w:rFonts w:eastAsia="Times New Roman"/>
                <w:color w:val="FF0000"/>
                <w:lang w:val="en-US" w:bidi="he-IL"/>
              </w:rPr>
            </w:pPr>
            <w:ins w:id="1495" w:author="Shimi Shilo (TRC)" w:date="2025-07-30T13:15:00Z">
              <w:r>
                <w:rPr>
                  <w:rFonts w:ascii="Calibri" w:hAnsi="Calibri" w:cs="Calibri"/>
                  <w:color w:val="000000"/>
                  <w:sz w:val="22"/>
                  <w:szCs w:val="22"/>
                </w:rPr>
                <w:t>432.4</w:t>
              </w:r>
            </w:ins>
          </w:p>
        </w:tc>
        <w:tc>
          <w:tcPr>
            <w:tcW w:w="888" w:type="dxa"/>
            <w:vAlign w:val="bottom"/>
          </w:tcPr>
          <w:p w14:paraId="755935F5" w14:textId="77777777" w:rsidR="00E713AB" w:rsidRDefault="00E713AB" w:rsidP="00D945CB">
            <w:pPr>
              <w:autoSpaceDE w:val="0"/>
              <w:autoSpaceDN w:val="0"/>
              <w:adjustRightInd w:val="0"/>
              <w:jc w:val="center"/>
              <w:rPr>
                <w:ins w:id="1496" w:author="Shimi Shilo (TRC)" w:date="2025-07-30T13:15:00Z"/>
                <w:rFonts w:eastAsia="Times New Roman"/>
                <w:color w:val="FF0000"/>
                <w:lang w:val="en-US" w:bidi="he-IL"/>
              </w:rPr>
            </w:pPr>
            <w:ins w:id="1497" w:author="Shimi Shilo (TRC)" w:date="2025-07-30T13:15:00Z">
              <w:r>
                <w:rPr>
                  <w:rFonts w:ascii="Calibri" w:hAnsi="Calibri" w:cs="Calibri"/>
                  <w:color w:val="000000"/>
                  <w:sz w:val="22"/>
                  <w:szCs w:val="22"/>
                </w:rPr>
                <w:t>408.3</w:t>
              </w:r>
            </w:ins>
          </w:p>
        </w:tc>
        <w:tc>
          <w:tcPr>
            <w:tcW w:w="888" w:type="dxa"/>
            <w:vAlign w:val="bottom"/>
          </w:tcPr>
          <w:p w14:paraId="7A77FE7F" w14:textId="77777777" w:rsidR="00E713AB" w:rsidRDefault="00E713AB" w:rsidP="00D945CB">
            <w:pPr>
              <w:autoSpaceDE w:val="0"/>
              <w:autoSpaceDN w:val="0"/>
              <w:adjustRightInd w:val="0"/>
              <w:jc w:val="center"/>
              <w:rPr>
                <w:ins w:id="1498" w:author="Shimi Shilo (TRC)" w:date="2025-07-30T13:15:00Z"/>
                <w:rFonts w:eastAsia="Times New Roman"/>
                <w:color w:val="FF0000"/>
                <w:lang w:val="en-US" w:bidi="he-IL"/>
              </w:rPr>
            </w:pPr>
            <w:ins w:id="1499" w:author="Shimi Shilo (TRC)" w:date="2025-07-30T13:15:00Z">
              <w:r>
                <w:rPr>
                  <w:rFonts w:ascii="Calibri" w:hAnsi="Calibri" w:cs="Calibri"/>
                  <w:color w:val="000000"/>
                  <w:sz w:val="22"/>
                  <w:szCs w:val="22"/>
                </w:rPr>
                <w:t>367.5</w:t>
              </w:r>
            </w:ins>
          </w:p>
        </w:tc>
      </w:tr>
      <w:tr w:rsidR="00E713AB" w14:paraId="0B653F59" w14:textId="77777777" w:rsidTr="00E713AB">
        <w:trPr>
          <w:ins w:id="1500" w:author="Shimi Shilo (TRC)" w:date="2025-07-30T13:15:00Z"/>
        </w:trPr>
        <w:tc>
          <w:tcPr>
            <w:tcW w:w="911" w:type="dxa"/>
            <w:vAlign w:val="bottom"/>
          </w:tcPr>
          <w:p w14:paraId="77EE2E3F" w14:textId="77777777" w:rsidR="00E713AB" w:rsidRDefault="00E713AB" w:rsidP="00D945CB">
            <w:pPr>
              <w:autoSpaceDE w:val="0"/>
              <w:autoSpaceDN w:val="0"/>
              <w:adjustRightInd w:val="0"/>
              <w:jc w:val="center"/>
              <w:rPr>
                <w:ins w:id="1501" w:author="Shimi Shilo (TRC)" w:date="2025-07-30T13:15:00Z"/>
                <w:rFonts w:eastAsia="Times New Roman"/>
                <w:color w:val="FF0000"/>
                <w:lang w:val="en-US" w:bidi="he-IL"/>
              </w:rPr>
            </w:pPr>
            <w:ins w:id="1502" w:author="Shimi Shilo (TRC)" w:date="2025-07-30T13:15:00Z">
              <w:r>
                <w:rPr>
                  <w:rFonts w:ascii="Calibri" w:hAnsi="Calibri" w:cs="Calibri"/>
                  <w:color w:val="000000"/>
                  <w:sz w:val="22"/>
                  <w:szCs w:val="22"/>
                </w:rPr>
                <w:t>10</w:t>
              </w:r>
            </w:ins>
          </w:p>
        </w:tc>
        <w:tc>
          <w:tcPr>
            <w:tcW w:w="1217" w:type="dxa"/>
            <w:vMerge w:val="restart"/>
            <w:vAlign w:val="center"/>
          </w:tcPr>
          <w:p w14:paraId="0771176F" w14:textId="77777777" w:rsidR="00E713AB" w:rsidRDefault="00E713AB" w:rsidP="00D945CB">
            <w:pPr>
              <w:autoSpaceDE w:val="0"/>
              <w:autoSpaceDN w:val="0"/>
              <w:adjustRightInd w:val="0"/>
              <w:jc w:val="center"/>
              <w:rPr>
                <w:ins w:id="1503" w:author="Shimi Shilo (TRC)" w:date="2025-07-30T13:15:00Z"/>
                <w:rFonts w:eastAsia="Times New Roman"/>
                <w:color w:val="FF0000"/>
                <w:lang w:val="en-US" w:bidi="he-IL"/>
              </w:rPr>
            </w:pPr>
            <w:ins w:id="1504" w:author="Shimi Shilo (TRC)" w:date="2025-07-30T13:15:00Z">
              <w:r>
                <w:rPr>
                  <w:rFonts w:ascii="Calibri" w:hAnsi="Calibri" w:cs="Calibri"/>
                  <w:color w:val="000000"/>
                  <w:sz w:val="22"/>
                  <w:szCs w:val="22"/>
                </w:rPr>
                <w:t>1024-QAM</w:t>
              </w:r>
            </w:ins>
          </w:p>
        </w:tc>
        <w:tc>
          <w:tcPr>
            <w:tcW w:w="888" w:type="dxa"/>
            <w:vAlign w:val="bottom"/>
          </w:tcPr>
          <w:p w14:paraId="189CAA36" w14:textId="77777777" w:rsidR="00E713AB" w:rsidRDefault="00E713AB" w:rsidP="00D945CB">
            <w:pPr>
              <w:autoSpaceDE w:val="0"/>
              <w:autoSpaceDN w:val="0"/>
              <w:adjustRightInd w:val="0"/>
              <w:jc w:val="center"/>
              <w:rPr>
                <w:ins w:id="1505" w:author="Shimi Shilo (TRC)" w:date="2025-07-30T13:15:00Z"/>
                <w:rFonts w:eastAsia="Times New Roman"/>
                <w:color w:val="FF0000"/>
                <w:lang w:val="en-US" w:bidi="he-IL"/>
              </w:rPr>
            </w:pPr>
            <w:ins w:id="1506" w:author="Shimi Shilo (TRC)" w:date="2025-07-30T13:15:00Z">
              <w:r>
                <w:rPr>
                  <w:rFonts w:ascii="Calibri" w:hAnsi="Calibri" w:cs="Calibri"/>
                  <w:color w:val="000000"/>
                  <w:sz w:val="22"/>
                  <w:szCs w:val="22"/>
                </w:rPr>
                <w:t xml:space="preserve"> 3/4</w:t>
              </w:r>
            </w:ins>
          </w:p>
        </w:tc>
        <w:tc>
          <w:tcPr>
            <w:tcW w:w="940" w:type="dxa"/>
            <w:vMerge w:val="restart"/>
            <w:vAlign w:val="center"/>
          </w:tcPr>
          <w:p w14:paraId="4D3A8586" w14:textId="77777777" w:rsidR="00E713AB" w:rsidRDefault="00E713AB" w:rsidP="00E713AB">
            <w:pPr>
              <w:autoSpaceDE w:val="0"/>
              <w:autoSpaceDN w:val="0"/>
              <w:adjustRightInd w:val="0"/>
              <w:jc w:val="center"/>
              <w:rPr>
                <w:ins w:id="1507" w:author="Shimi Shilo (TRC)" w:date="2025-07-30T13:15:00Z"/>
                <w:rFonts w:eastAsia="Times New Roman"/>
                <w:color w:val="FF0000"/>
                <w:lang w:val="en-US" w:bidi="he-IL"/>
              </w:rPr>
            </w:pPr>
            <w:ins w:id="1508" w:author="Shimi Shilo (TRC)" w:date="2025-07-30T13:15:00Z">
              <w:r>
                <w:rPr>
                  <w:rFonts w:ascii="Calibri" w:hAnsi="Calibri" w:cs="Calibri"/>
                  <w:color w:val="000000"/>
                  <w:sz w:val="22"/>
                  <w:szCs w:val="22"/>
                </w:rPr>
                <w:t>10</w:t>
              </w:r>
            </w:ins>
          </w:p>
        </w:tc>
        <w:tc>
          <w:tcPr>
            <w:tcW w:w="908" w:type="dxa"/>
            <w:vMerge/>
            <w:vAlign w:val="bottom"/>
          </w:tcPr>
          <w:p w14:paraId="59215074" w14:textId="77777777" w:rsidR="00E713AB" w:rsidRDefault="00E713AB" w:rsidP="00D945CB">
            <w:pPr>
              <w:autoSpaceDE w:val="0"/>
              <w:autoSpaceDN w:val="0"/>
              <w:adjustRightInd w:val="0"/>
              <w:jc w:val="center"/>
              <w:rPr>
                <w:ins w:id="1509" w:author="Shimi Shilo (TRC)" w:date="2025-07-30T13:15:00Z"/>
                <w:rFonts w:eastAsia="Times New Roman"/>
                <w:color w:val="FF0000"/>
                <w:lang w:val="en-US" w:bidi="he-IL"/>
              </w:rPr>
            </w:pPr>
          </w:p>
        </w:tc>
        <w:tc>
          <w:tcPr>
            <w:tcW w:w="926" w:type="dxa"/>
            <w:vAlign w:val="bottom"/>
          </w:tcPr>
          <w:p w14:paraId="6E1845C2" w14:textId="77777777" w:rsidR="00E713AB" w:rsidRDefault="00E713AB" w:rsidP="00D945CB">
            <w:pPr>
              <w:autoSpaceDE w:val="0"/>
              <w:autoSpaceDN w:val="0"/>
              <w:adjustRightInd w:val="0"/>
              <w:jc w:val="center"/>
              <w:rPr>
                <w:ins w:id="1510" w:author="Shimi Shilo (TRC)" w:date="2025-07-30T13:15:00Z"/>
                <w:rFonts w:eastAsia="Times New Roman"/>
                <w:color w:val="FF0000"/>
                <w:lang w:val="en-US" w:bidi="he-IL"/>
              </w:rPr>
            </w:pPr>
            <w:ins w:id="1511" w:author="Shimi Shilo (TRC)" w:date="2025-07-30T13:15:00Z">
              <w:r>
                <w:rPr>
                  <w:rFonts w:ascii="Calibri" w:hAnsi="Calibri" w:cs="Calibri"/>
                  <w:color w:val="000000"/>
                  <w:sz w:val="22"/>
                  <w:szCs w:val="22"/>
                </w:rPr>
                <w:t>8820</w:t>
              </w:r>
            </w:ins>
          </w:p>
        </w:tc>
        <w:tc>
          <w:tcPr>
            <w:tcW w:w="896" w:type="dxa"/>
            <w:vAlign w:val="bottom"/>
          </w:tcPr>
          <w:p w14:paraId="34391897" w14:textId="77777777" w:rsidR="00E713AB" w:rsidRDefault="00E713AB" w:rsidP="00D945CB">
            <w:pPr>
              <w:autoSpaceDE w:val="0"/>
              <w:autoSpaceDN w:val="0"/>
              <w:adjustRightInd w:val="0"/>
              <w:jc w:val="center"/>
              <w:rPr>
                <w:ins w:id="1512" w:author="Shimi Shilo (TRC)" w:date="2025-07-30T13:15:00Z"/>
                <w:rFonts w:eastAsia="Times New Roman"/>
                <w:color w:val="FF0000"/>
                <w:lang w:val="en-US" w:bidi="he-IL"/>
              </w:rPr>
            </w:pPr>
            <w:ins w:id="1513" w:author="Shimi Shilo (TRC)" w:date="2025-07-30T13:15:00Z">
              <w:r>
                <w:rPr>
                  <w:rFonts w:ascii="Calibri" w:hAnsi="Calibri" w:cs="Calibri"/>
                  <w:color w:val="000000"/>
                  <w:sz w:val="22"/>
                  <w:szCs w:val="22"/>
                </w:rPr>
                <w:t>6615</w:t>
              </w:r>
            </w:ins>
          </w:p>
        </w:tc>
        <w:tc>
          <w:tcPr>
            <w:tcW w:w="888" w:type="dxa"/>
            <w:vAlign w:val="bottom"/>
          </w:tcPr>
          <w:p w14:paraId="0D712F1A" w14:textId="77777777" w:rsidR="00E713AB" w:rsidRDefault="00E713AB" w:rsidP="00D945CB">
            <w:pPr>
              <w:autoSpaceDE w:val="0"/>
              <w:autoSpaceDN w:val="0"/>
              <w:adjustRightInd w:val="0"/>
              <w:jc w:val="center"/>
              <w:rPr>
                <w:ins w:id="1514" w:author="Shimi Shilo (TRC)" w:date="2025-07-30T13:15:00Z"/>
                <w:rFonts w:eastAsia="Times New Roman"/>
                <w:color w:val="FF0000"/>
                <w:lang w:val="en-US" w:bidi="he-IL"/>
              </w:rPr>
            </w:pPr>
            <w:ins w:id="1515" w:author="Shimi Shilo (TRC)" w:date="2025-07-30T13:15:00Z">
              <w:r>
                <w:rPr>
                  <w:rFonts w:ascii="Calibri" w:hAnsi="Calibri" w:cs="Calibri"/>
                  <w:color w:val="000000"/>
                  <w:sz w:val="22"/>
                  <w:szCs w:val="22"/>
                </w:rPr>
                <w:t>486.4</w:t>
              </w:r>
            </w:ins>
          </w:p>
        </w:tc>
        <w:tc>
          <w:tcPr>
            <w:tcW w:w="888" w:type="dxa"/>
            <w:vAlign w:val="bottom"/>
          </w:tcPr>
          <w:p w14:paraId="4A28AE8B" w14:textId="77777777" w:rsidR="00E713AB" w:rsidRDefault="00E713AB" w:rsidP="00D945CB">
            <w:pPr>
              <w:autoSpaceDE w:val="0"/>
              <w:autoSpaceDN w:val="0"/>
              <w:adjustRightInd w:val="0"/>
              <w:jc w:val="center"/>
              <w:rPr>
                <w:ins w:id="1516" w:author="Shimi Shilo (TRC)" w:date="2025-07-30T13:15:00Z"/>
                <w:rFonts w:eastAsia="Times New Roman"/>
                <w:color w:val="FF0000"/>
                <w:lang w:val="en-US" w:bidi="he-IL"/>
              </w:rPr>
            </w:pPr>
            <w:ins w:id="1517" w:author="Shimi Shilo (TRC)" w:date="2025-07-30T13:15:00Z">
              <w:r>
                <w:rPr>
                  <w:rFonts w:ascii="Calibri" w:hAnsi="Calibri" w:cs="Calibri"/>
                  <w:color w:val="000000"/>
                  <w:sz w:val="22"/>
                  <w:szCs w:val="22"/>
                </w:rPr>
                <w:t>459.4</w:t>
              </w:r>
            </w:ins>
          </w:p>
        </w:tc>
        <w:tc>
          <w:tcPr>
            <w:tcW w:w="888" w:type="dxa"/>
            <w:vAlign w:val="bottom"/>
          </w:tcPr>
          <w:p w14:paraId="15BCE9E2" w14:textId="77777777" w:rsidR="00E713AB" w:rsidRDefault="00E713AB" w:rsidP="00D945CB">
            <w:pPr>
              <w:autoSpaceDE w:val="0"/>
              <w:autoSpaceDN w:val="0"/>
              <w:adjustRightInd w:val="0"/>
              <w:jc w:val="center"/>
              <w:rPr>
                <w:ins w:id="1518" w:author="Shimi Shilo (TRC)" w:date="2025-07-30T13:15:00Z"/>
                <w:rFonts w:eastAsia="Times New Roman"/>
                <w:color w:val="FF0000"/>
                <w:lang w:val="en-US" w:bidi="he-IL"/>
              </w:rPr>
            </w:pPr>
            <w:ins w:id="1519" w:author="Shimi Shilo (TRC)" w:date="2025-07-30T13:15:00Z">
              <w:r>
                <w:rPr>
                  <w:rFonts w:ascii="Calibri" w:hAnsi="Calibri" w:cs="Calibri"/>
                  <w:color w:val="000000"/>
                  <w:sz w:val="22"/>
                  <w:szCs w:val="22"/>
                </w:rPr>
                <w:t>413.4</w:t>
              </w:r>
            </w:ins>
          </w:p>
        </w:tc>
      </w:tr>
      <w:tr w:rsidR="00E713AB" w14:paraId="3409BF1E" w14:textId="77777777" w:rsidTr="00E713AB">
        <w:trPr>
          <w:ins w:id="1520" w:author="Shimi Shilo (TRC)" w:date="2025-07-30T13:15:00Z"/>
        </w:trPr>
        <w:tc>
          <w:tcPr>
            <w:tcW w:w="911" w:type="dxa"/>
            <w:vAlign w:val="bottom"/>
          </w:tcPr>
          <w:p w14:paraId="463BEE4E" w14:textId="77777777" w:rsidR="00E713AB" w:rsidRDefault="00E713AB" w:rsidP="00D945CB">
            <w:pPr>
              <w:autoSpaceDE w:val="0"/>
              <w:autoSpaceDN w:val="0"/>
              <w:adjustRightInd w:val="0"/>
              <w:jc w:val="center"/>
              <w:rPr>
                <w:ins w:id="1521" w:author="Shimi Shilo (TRC)" w:date="2025-07-30T13:15:00Z"/>
                <w:rFonts w:eastAsia="Times New Roman"/>
                <w:color w:val="FF0000"/>
                <w:lang w:val="en-US" w:bidi="he-IL"/>
              </w:rPr>
            </w:pPr>
            <w:ins w:id="1522" w:author="Shimi Shilo (TRC)" w:date="2025-07-30T13:15:00Z">
              <w:r>
                <w:rPr>
                  <w:rFonts w:ascii="Calibri" w:hAnsi="Calibri" w:cs="Calibri"/>
                  <w:color w:val="000000"/>
                  <w:sz w:val="22"/>
                  <w:szCs w:val="22"/>
                </w:rPr>
                <w:t>11</w:t>
              </w:r>
            </w:ins>
          </w:p>
        </w:tc>
        <w:tc>
          <w:tcPr>
            <w:tcW w:w="1217" w:type="dxa"/>
            <w:vMerge/>
            <w:vAlign w:val="center"/>
          </w:tcPr>
          <w:p w14:paraId="0432104A" w14:textId="77777777" w:rsidR="00E713AB" w:rsidRDefault="00E713AB" w:rsidP="00D945CB">
            <w:pPr>
              <w:autoSpaceDE w:val="0"/>
              <w:autoSpaceDN w:val="0"/>
              <w:adjustRightInd w:val="0"/>
              <w:jc w:val="center"/>
              <w:rPr>
                <w:ins w:id="1523" w:author="Shimi Shilo (TRC)" w:date="2025-07-30T13:15:00Z"/>
                <w:rFonts w:eastAsia="Times New Roman"/>
                <w:color w:val="FF0000"/>
                <w:lang w:val="en-US" w:bidi="he-IL"/>
              </w:rPr>
            </w:pPr>
          </w:p>
        </w:tc>
        <w:tc>
          <w:tcPr>
            <w:tcW w:w="888" w:type="dxa"/>
            <w:vAlign w:val="bottom"/>
          </w:tcPr>
          <w:p w14:paraId="0FA79438" w14:textId="77777777" w:rsidR="00E713AB" w:rsidRDefault="00E713AB" w:rsidP="00D945CB">
            <w:pPr>
              <w:autoSpaceDE w:val="0"/>
              <w:autoSpaceDN w:val="0"/>
              <w:adjustRightInd w:val="0"/>
              <w:jc w:val="center"/>
              <w:rPr>
                <w:ins w:id="1524" w:author="Shimi Shilo (TRC)" w:date="2025-07-30T13:15:00Z"/>
                <w:rFonts w:eastAsia="Times New Roman"/>
                <w:color w:val="FF0000"/>
                <w:lang w:val="en-US" w:bidi="he-IL"/>
              </w:rPr>
            </w:pPr>
            <w:ins w:id="1525" w:author="Shimi Shilo (TRC)" w:date="2025-07-30T13:15:00Z">
              <w:r>
                <w:rPr>
                  <w:rFonts w:ascii="Calibri" w:hAnsi="Calibri" w:cs="Calibri"/>
                  <w:color w:val="000000"/>
                  <w:sz w:val="22"/>
                  <w:szCs w:val="22"/>
                </w:rPr>
                <w:t xml:space="preserve"> 5/6</w:t>
              </w:r>
            </w:ins>
          </w:p>
        </w:tc>
        <w:tc>
          <w:tcPr>
            <w:tcW w:w="940" w:type="dxa"/>
            <w:vMerge/>
            <w:vAlign w:val="center"/>
          </w:tcPr>
          <w:p w14:paraId="2AEDD7B3" w14:textId="55ABFB7C" w:rsidR="00E713AB" w:rsidRDefault="00E713AB" w:rsidP="00E713AB">
            <w:pPr>
              <w:autoSpaceDE w:val="0"/>
              <w:autoSpaceDN w:val="0"/>
              <w:adjustRightInd w:val="0"/>
              <w:jc w:val="center"/>
              <w:rPr>
                <w:ins w:id="1526" w:author="Shimi Shilo (TRC)" w:date="2025-07-30T13:15:00Z"/>
                <w:rFonts w:eastAsia="Times New Roman"/>
                <w:color w:val="FF0000"/>
                <w:lang w:val="en-US" w:bidi="he-IL"/>
              </w:rPr>
              <w:pPrChange w:id="1527" w:author="Shimi Shilo (TRC)" w:date="2025-07-30T13:30:00Z">
                <w:pPr>
                  <w:autoSpaceDE w:val="0"/>
                  <w:autoSpaceDN w:val="0"/>
                  <w:adjustRightInd w:val="0"/>
                  <w:jc w:val="center"/>
                </w:pPr>
              </w:pPrChange>
            </w:pPr>
          </w:p>
        </w:tc>
        <w:tc>
          <w:tcPr>
            <w:tcW w:w="908" w:type="dxa"/>
            <w:vMerge/>
            <w:vAlign w:val="bottom"/>
          </w:tcPr>
          <w:p w14:paraId="0178C014" w14:textId="77777777" w:rsidR="00E713AB" w:rsidRDefault="00E713AB" w:rsidP="00D945CB">
            <w:pPr>
              <w:autoSpaceDE w:val="0"/>
              <w:autoSpaceDN w:val="0"/>
              <w:adjustRightInd w:val="0"/>
              <w:jc w:val="center"/>
              <w:rPr>
                <w:ins w:id="1528" w:author="Shimi Shilo (TRC)" w:date="2025-07-30T13:15:00Z"/>
                <w:rFonts w:eastAsia="Times New Roman"/>
                <w:color w:val="FF0000"/>
                <w:lang w:val="en-US" w:bidi="he-IL"/>
              </w:rPr>
            </w:pPr>
          </w:p>
        </w:tc>
        <w:tc>
          <w:tcPr>
            <w:tcW w:w="926" w:type="dxa"/>
            <w:vAlign w:val="bottom"/>
          </w:tcPr>
          <w:p w14:paraId="106D6EC6" w14:textId="77777777" w:rsidR="00E713AB" w:rsidRDefault="00E713AB" w:rsidP="00D945CB">
            <w:pPr>
              <w:autoSpaceDE w:val="0"/>
              <w:autoSpaceDN w:val="0"/>
              <w:adjustRightInd w:val="0"/>
              <w:jc w:val="center"/>
              <w:rPr>
                <w:ins w:id="1529" w:author="Shimi Shilo (TRC)" w:date="2025-07-30T13:15:00Z"/>
                <w:rFonts w:eastAsia="Times New Roman"/>
                <w:color w:val="FF0000"/>
                <w:lang w:val="en-US" w:bidi="he-IL"/>
              </w:rPr>
            </w:pPr>
            <w:ins w:id="1530" w:author="Shimi Shilo (TRC)" w:date="2025-07-30T13:15:00Z">
              <w:r>
                <w:rPr>
                  <w:rFonts w:ascii="Calibri" w:hAnsi="Calibri" w:cs="Calibri"/>
                  <w:color w:val="000000"/>
                  <w:sz w:val="22"/>
                  <w:szCs w:val="22"/>
                </w:rPr>
                <w:t>8820</w:t>
              </w:r>
            </w:ins>
          </w:p>
        </w:tc>
        <w:tc>
          <w:tcPr>
            <w:tcW w:w="896" w:type="dxa"/>
            <w:vAlign w:val="bottom"/>
          </w:tcPr>
          <w:p w14:paraId="513F5B8D" w14:textId="77777777" w:rsidR="00E713AB" w:rsidRDefault="00E713AB" w:rsidP="00D945CB">
            <w:pPr>
              <w:autoSpaceDE w:val="0"/>
              <w:autoSpaceDN w:val="0"/>
              <w:adjustRightInd w:val="0"/>
              <w:jc w:val="center"/>
              <w:rPr>
                <w:ins w:id="1531" w:author="Shimi Shilo (TRC)" w:date="2025-07-30T13:15:00Z"/>
                <w:rFonts w:eastAsia="Times New Roman"/>
                <w:color w:val="FF0000"/>
                <w:lang w:val="en-US" w:bidi="he-IL"/>
              </w:rPr>
            </w:pPr>
            <w:ins w:id="1532" w:author="Shimi Shilo (TRC)" w:date="2025-07-30T13:15:00Z">
              <w:r>
                <w:rPr>
                  <w:rFonts w:ascii="Calibri" w:hAnsi="Calibri" w:cs="Calibri"/>
                  <w:color w:val="000000"/>
                  <w:sz w:val="22"/>
                  <w:szCs w:val="22"/>
                </w:rPr>
                <w:t>7350</w:t>
              </w:r>
            </w:ins>
          </w:p>
        </w:tc>
        <w:tc>
          <w:tcPr>
            <w:tcW w:w="888" w:type="dxa"/>
            <w:vAlign w:val="bottom"/>
          </w:tcPr>
          <w:p w14:paraId="06A8095B" w14:textId="77777777" w:rsidR="00E713AB" w:rsidRDefault="00E713AB" w:rsidP="00D945CB">
            <w:pPr>
              <w:autoSpaceDE w:val="0"/>
              <w:autoSpaceDN w:val="0"/>
              <w:adjustRightInd w:val="0"/>
              <w:jc w:val="center"/>
              <w:rPr>
                <w:ins w:id="1533" w:author="Shimi Shilo (TRC)" w:date="2025-07-30T13:15:00Z"/>
                <w:rFonts w:eastAsia="Times New Roman"/>
                <w:color w:val="FF0000"/>
                <w:lang w:val="en-US" w:bidi="he-IL"/>
              </w:rPr>
            </w:pPr>
            <w:ins w:id="1534" w:author="Shimi Shilo (TRC)" w:date="2025-07-30T13:15:00Z">
              <w:r>
                <w:rPr>
                  <w:rFonts w:ascii="Calibri" w:hAnsi="Calibri" w:cs="Calibri"/>
                  <w:color w:val="000000"/>
                  <w:sz w:val="22"/>
                  <w:szCs w:val="22"/>
                </w:rPr>
                <w:t>540.4</w:t>
              </w:r>
            </w:ins>
          </w:p>
        </w:tc>
        <w:tc>
          <w:tcPr>
            <w:tcW w:w="888" w:type="dxa"/>
            <w:vAlign w:val="bottom"/>
          </w:tcPr>
          <w:p w14:paraId="777B8AAC" w14:textId="77777777" w:rsidR="00E713AB" w:rsidRDefault="00E713AB" w:rsidP="00D945CB">
            <w:pPr>
              <w:autoSpaceDE w:val="0"/>
              <w:autoSpaceDN w:val="0"/>
              <w:adjustRightInd w:val="0"/>
              <w:jc w:val="center"/>
              <w:rPr>
                <w:ins w:id="1535" w:author="Shimi Shilo (TRC)" w:date="2025-07-30T13:15:00Z"/>
                <w:rFonts w:eastAsia="Times New Roman"/>
                <w:color w:val="FF0000"/>
                <w:lang w:val="en-US" w:bidi="he-IL"/>
              </w:rPr>
            </w:pPr>
            <w:ins w:id="1536" w:author="Shimi Shilo (TRC)" w:date="2025-07-30T13:15:00Z">
              <w:r>
                <w:rPr>
                  <w:rFonts w:ascii="Calibri" w:hAnsi="Calibri" w:cs="Calibri"/>
                  <w:color w:val="000000"/>
                  <w:sz w:val="22"/>
                  <w:szCs w:val="22"/>
                </w:rPr>
                <w:t>510.4</w:t>
              </w:r>
            </w:ins>
          </w:p>
        </w:tc>
        <w:tc>
          <w:tcPr>
            <w:tcW w:w="888" w:type="dxa"/>
            <w:vAlign w:val="bottom"/>
          </w:tcPr>
          <w:p w14:paraId="5983E58A" w14:textId="77777777" w:rsidR="00E713AB" w:rsidRDefault="00E713AB" w:rsidP="00D945CB">
            <w:pPr>
              <w:autoSpaceDE w:val="0"/>
              <w:autoSpaceDN w:val="0"/>
              <w:adjustRightInd w:val="0"/>
              <w:jc w:val="center"/>
              <w:rPr>
                <w:ins w:id="1537" w:author="Shimi Shilo (TRC)" w:date="2025-07-30T13:15:00Z"/>
                <w:rFonts w:eastAsia="Times New Roman"/>
                <w:color w:val="FF0000"/>
                <w:lang w:val="en-US" w:bidi="he-IL"/>
              </w:rPr>
            </w:pPr>
            <w:ins w:id="1538" w:author="Shimi Shilo (TRC)" w:date="2025-07-30T13:15:00Z">
              <w:r>
                <w:rPr>
                  <w:rFonts w:ascii="Calibri" w:hAnsi="Calibri" w:cs="Calibri"/>
                  <w:color w:val="000000"/>
                  <w:sz w:val="22"/>
                  <w:szCs w:val="22"/>
                </w:rPr>
                <w:t>459.4</w:t>
              </w:r>
            </w:ins>
          </w:p>
        </w:tc>
      </w:tr>
      <w:tr w:rsidR="00E713AB" w14:paraId="4C84EC27" w14:textId="77777777" w:rsidTr="00E713AB">
        <w:trPr>
          <w:ins w:id="1539" w:author="Shimi Shilo (TRC)" w:date="2025-07-30T13:15:00Z"/>
        </w:trPr>
        <w:tc>
          <w:tcPr>
            <w:tcW w:w="911" w:type="dxa"/>
            <w:vAlign w:val="bottom"/>
          </w:tcPr>
          <w:p w14:paraId="74F5AF85" w14:textId="77777777" w:rsidR="00E713AB" w:rsidRDefault="00E713AB" w:rsidP="00D945CB">
            <w:pPr>
              <w:autoSpaceDE w:val="0"/>
              <w:autoSpaceDN w:val="0"/>
              <w:adjustRightInd w:val="0"/>
              <w:jc w:val="center"/>
              <w:rPr>
                <w:ins w:id="1540" w:author="Shimi Shilo (TRC)" w:date="2025-07-30T13:15:00Z"/>
                <w:rFonts w:eastAsia="Times New Roman"/>
                <w:color w:val="FF0000"/>
                <w:lang w:val="en-US" w:bidi="he-IL"/>
              </w:rPr>
            </w:pPr>
            <w:ins w:id="1541" w:author="Shimi Shilo (TRC)" w:date="2025-07-30T13:15:00Z">
              <w:r>
                <w:rPr>
                  <w:rFonts w:ascii="Calibri" w:hAnsi="Calibri" w:cs="Calibri"/>
                  <w:color w:val="000000"/>
                  <w:sz w:val="22"/>
                  <w:szCs w:val="22"/>
                </w:rPr>
                <w:t>12</w:t>
              </w:r>
            </w:ins>
          </w:p>
        </w:tc>
        <w:tc>
          <w:tcPr>
            <w:tcW w:w="1217" w:type="dxa"/>
            <w:vMerge w:val="restart"/>
            <w:vAlign w:val="center"/>
          </w:tcPr>
          <w:p w14:paraId="105B886A" w14:textId="77777777" w:rsidR="00E713AB" w:rsidRDefault="00E713AB" w:rsidP="00D945CB">
            <w:pPr>
              <w:autoSpaceDE w:val="0"/>
              <w:autoSpaceDN w:val="0"/>
              <w:adjustRightInd w:val="0"/>
              <w:jc w:val="center"/>
              <w:rPr>
                <w:ins w:id="1542" w:author="Shimi Shilo (TRC)" w:date="2025-07-30T13:15:00Z"/>
                <w:rFonts w:eastAsia="Times New Roman"/>
                <w:color w:val="FF0000"/>
                <w:lang w:val="en-US" w:bidi="he-IL"/>
              </w:rPr>
            </w:pPr>
            <w:ins w:id="1543" w:author="Shimi Shilo (TRC)" w:date="2025-07-30T13:15:00Z">
              <w:r>
                <w:rPr>
                  <w:rFonts w:ascii="Calibri" w:hAnsi="Calibri" w:cs="Calibri"/>
                  <w:color w:val="000000"/>
                  <w:sz w:val="22"/>
                  <w:szCs w:val="22"/>
                </w:rPr>
                <w:t>4096-QAM</w:t>
              </w:r>
            </w:ins>
          </w:p>
        </w:tc>
        <w:tc>
          <w:tcPr>
            <w:tcW w:w="888" w:type="dxa"/>
            <w:vAlign w:val="bottom"/>
          </w:tcPr>
          <w:p w14:paraId="228D112B" w14:textId="77777777" w:rsidR="00E713AB" w:rsidRDefault="00E713AB" w:rsidP="00D945CB">
            <w:pPr>
              <w:autoSpaceDE w:val="0"/>
              <w:autoSpaceDN w:val="0"/>
              <w:adjustRightInd w:val="0"/>
              <w:jc w:val="center"/>
              <w:rPr>
                <w:ins w:id="1544" w:author="Shimi Shilo (TRC)" w:date="2025-07-30T13:15:00Z"/>
                <w:rFonts w:eastAsia="Times New Roman"/>
                <w:color w:val="FF0000"/>
                <w:lang w:val="en-US" w:bidi="he-IL"/>
              </w:rPr>
            </w:pPr>
            <w:ins w:id="1545" w:author="Shimi Shilo (TRC)" w:date="2025-07-30T13:15:00Z">
              <w:r>
                <w:rPr>
                  <w:rFonts w:ascii="Calibri" w:hAnsi="Calibri" w:cs="Calibri"/>
                  <w:color w:val="000000"/>
                  <w:sz w:val="22"/>
                  <w:szCs w:val="22"/>
                </w:rPr>
                <w:t xml:space="preserve"> 3/4</w:t>
              </w:r>
            </w:ins>
          </w:p>
        </w:tc>
        <w:tc>
          <w:tcPr>
            <w:tcW w:w="940" w:type="dxa"/>
            <w:vMerge w:val="restart"/>
            <w:vAlign w:val="center"/>
          </w:tcPr>
          <w:p w14:paraId="18D85D1D" w14:textId="77777777" w:rsidR="00E713AB" w:rsidRDefault="00E713AB" w:rsidP="00E713AB">
            <w:pPr>
              <w:autoSpaceDE w:val="0"/>
              <w:autoSpaceDN w:val="0"/>
              <w:adjustRightInd w:val="0"/>
              <w:jc w:val="center"/>
              <w:rPr>
                <w:ins w:id="1546" w:author="Shimi Shilo (TRC)" w:date="2025-07-30T13:15:00Z"/>
                <w:rFonts w:eastAsia="Times New Roman"/>
                <w:color w:val="FF0000"/>
                <w:lang w:val="en-US" w:bidi="he-IL"/>
              </w:rPr>
            </w:pPr>
            <w:ins w:id="1547" w:author="Shimi Shilo (TRC)" w:date="2025-07-30T13:15:00Z">
              <w:r>
                <w:rPr>
                  <w:rFonts w:ascii="Calibri" w:hAnsi="Calibri" w:cs="Calibri"/>
                  <w:color w:val="000000"/>
                  <w:sz w:val="22"/>
                  <w:szCs w:val="22"/>
                </w:rPr>
                <w:t>12</w:t>
              </w:r>
            </w:ins>
          </w:p>
        </w:tc>
        <w:tc>
          <w:tcPr>
            <w:tcW w:w="908" w:type="dxa"/>
            <w:vMerge/>
            <w:vAlign w:val="bottom"/>
          </w:tcPr>
          <w:p w14:paraId="3F78E7BE" w14:textId="77777777" w:rsidR="00E713AB" w:rsidRDefault="00E713AB" w:rsidP="00D945CB">
            <w:pPr>
              <w:autoSpaceDE w:val="0"/>
              <w:autoSpaceDN w:val="0"/>
              <w:adjustRightInd w:val="0"/>
              <w:jc w:val="center"/>
              <w:rPr>
                <w:ins w:id="1548" w:author="Shimi Shilo (TRC)" w:date="2025-07-30T13:15:00Z"/>
                <w:rFonts w:eastAsia="Times New Roman"/>
                <w:color w:val="FF0000"/>
                <w:lang w:val="en-US" w:bidi="he-IL"/>
              </w:rPr>
            </w:pPr>
          </w:p>
        </w:tc>
        <w:tc>
          <w:tcPr>
            <w:tcW w:w="926" w:type="dxa"/>
            <w:vAlign w:val="bottom"/>
          </w:tcPr>
          <w:p w14:paraId="1C5F456F" w14:textId="77777777" w:rsidR="00E713AB" w:rsidRDefault="00E713AB" w:rsidP="00D945CB">
            <w:pPr>
              <w:autoSpaceDE w:val="0"/>
              <w:autoSpaceDN w:val="0"/>
              <w:adjustRightInd w:val="0"/>
              <w:jc w:val="center"/>
              <w:rPr>
                <w:ins w:id="1549" w:author="Shimi Shilo (TRC)" w:date="2025-07-30T13:15:00Z"/>
                <w:rFonts w:eastAsia="Times New Roman"/>
                <w:color w:val="FF0000"/>
                <w:lang w:val="en-US" w:bidi="he-IL"/>
              </w:rPr>
            </w:pPr>
            <w:ins w:id="1550" w:author="Shimi Shilo (TRC)" w:date="2025-07-30T13:15:00Z">
              <w:r>
                <w:rPr>
                  <w:rFonts w:ascii="Calibri" w:hAnsi="Calibri" w:cs="Calibri"/>
                  <w:color w:val="000000"/>
                  <w:sz w:val="22"/>
                  <w:szCs w:val="22"/>
                </w:rPr>
                <w:t>10584</w:t>
              </w:r>
            </w:ins>
          </w:p>
        </w:tc>
        <w:tc>
          <w:tcPr>
            <w:tcW w:w="896" w:type="dxa"/>
            <w:vAlign w:val="bottom"/>
          </w:tcPr>
          <w:p w14:paraId="0DF76BE6" w14:textId="77777777" w:rsidR="00E713AB" w:rsidRDefault="00E713AB" w:rsidP="00D945CB">
            <w:pPr>
              <w:autoSpaceDE w:val="0"/>
              <w:autoSpaceDN w:val="0"/>
              <w:adjustRightInd w:val="0"/>
              <w:jc w:val="center"/>
              <w:rPr>
                <w:ins w:id="1551" w:author="Shimi Shilo (TRC)" w:date="2025-07-30T13:15:00Z"/>
                <w:rFonts w:eastAsia="Times New Roman"/>
                <w:color w:val="FF0000"/>
                <w:lang w:val="en-US" w:bidi="he-IL"/>
              </w:rPr>
            </w:pPr>
            <w:ins w:id="1552" w:author="Shimi Shilo (TRC)" w:date="2025-07-30T13:15:00Z">
              <w:r>
                <w:rPr>
                  <w:rFonts w:ascii="Calibri" w:hAnsi="Calibri" w:cs="Calibri"/>
                  <w:color w:val="000000"/>
                  <w:sz w:val="22"/>
                  <w:szCs w:val="22"/>
                </w:rPr>
                <w:t>7938</w:t>
              </w:r>
            </w:ins>
          </w:p>
        </w:tc>
        <w:tc>
          <w:tcPr>
            <w:tcW w:w="888" w:type="dxa"/>
            <w:vAlign w:val="bottom"/>
          </w:tcPr>
          <w:p w14:paraId="67F30F59" w14:textId="77777777" w:rsidR="00E713AB" w:rsidRDefault="00E713AB" w:rsidP="00D945CB">
            <w:pPr>
              <w:autoSpaceDE w:val="0"/>
              <w:autoSpaceDN w:val="0"/>
              <w:adjustRightInd w:val="0"/>
              <w:jc w:val="center"/>
              <w:rPr>
                <w:ins w:id="1553" w:author="Shimi Shilo (TRC)" w:date="2025-07-30T13:15:00Z"/>
                <w:rFonts w:eastAsia="Times New Roman"/>
                <w:color w:val="FF0000"/>
                <w:lang w:val="en-US" w:bidi="he-IL"/>
              </w:rPr>
            </w:pPr>
            <w:ins w:id="1554" w:author="Shimi Shilo (TRC)" w:date="2025-07-30T13:15:00Z">
              <w:r>
                <w:rPr>
                  <w:rFonts w:ascii="Calibri" w:hAnsi="Calibri" w:cs="Calibri"/>
                  <w:color w:val="000000"/>
                  <w:sz w:val="22"/>
                  <w:szCs w:val="22"/>
                </w:rPr>
                <w:t>583.7</w:t>
              </w:r>
            </w:ins>
          </w:p>
        </w:tc>
        <w:tc>
          <w:tcPr>
            <w:tcW w:w="888" w:type="dxa"/>
            <w:vAlign w:val="bottom"/>
          </w:tcPr>
          <w:p w14:paraId="72A0BD65" w14:textId="77777777" w:rsidR="00E713AB" w:rsidRDefault="00E713AB" w:rsidP="00D945CB">
            <w:pPr>
              <w:autoSpaceDE w:val="0"/>
              <w:autoSpaceDN w:val="0"/>
              <w:adjustRightInd w:val="0"/>
              <w:jc w:val="center"/>
              <w:rPr>
                <w:ins w:id="1555" w:author="Shimi Shilo (TRC)" w:date="2025-07-30T13:15:00Z"/>
                <w:rFonts w:eastAsia="Times New Roman"/>
                <w:color w:val="FF0000"/>
                <w:lang w:val="en-US" w:bidi="he-IL"/>
              </w:rPr>
            </w:pPr>
            <w:ins w:id="1556" w:author="Shimi Shilo (TRC)" w:date="2025-07-30T13:15:00Z">
              <w:r>
                <w:rPr>
                  <w:rFonts w:ascii="Calibri" w:hAnsi="Calibri" w:cs="Calibri"/>
                  <w:color w:val="000000"/>
                  <w:sz w:val="22"/>
                  <w:szCs w:val="22"/>
                </w:rPr>
                <w:t>551.3</w:t>
              </w:r>
            </w:ins>
          </w:p>
        </w:tc>
        <w:tc>
          <w:tcPr>
            <w:tcW w:w="888" w:type="dxa"/>
            <w:vAlign w:val="bottom"/>
          </w:tcPr>
          <w:p w14:paraId="1B8EB365" w14:textId="77777777" w:rsidR="00E713AB" w:rsidRDefault="00E713AB" w:rsidP="00D945CB">
            <w:pPr>
              <w:autoSpaceDE w:val="0"/>
              <w:autoSpaceDN w:val="0"/>
              <w:adjustRightInd w:val="0"/>
              <w:jc w:val="center"/>
              <w:rPr>
                <w:ins w:id="1557" w:author="Shimi Shilo (TRC)" w:date="2025-07-30T13:15:00Z"/>
                <w:rFonts w:eastAsia="Times New Roman"/>
                <w:color w:val="FF0000"/>
                <w:lang w:val="en-US" w:bidi="he-IL"/>
              </w:rPr>
            </w:pPr>
            <w:ins w:id="1558" w:author="Shimi Shilo (TRC)" w:date="2025-07-30T13:15:00Z">
              <w:r>
                <w:rPr>
                  <w:rFonts w:ascii="Calibri" w:hAnsi="Calibri" w:cs="Calibri"/>
                  <w:color w:val="000000"/>
                  <w:sz w:val="22"/>
                  <w:szCs w:val="22"/>
                </w:rPr>
                <w:t>496.1</w:t>
              </w:r>
            </w:ins>
          </w:p>
        </w:tc>
      </w:tr>
      <w:tr w:rsidR="00E713AB" w14:paraId="1A4BFE21" w14:textId="77777777" w:rsidTr="00D945CB">
        <w:trPr>
          <w:ins w:id="1559" w:author="Shimi Shilo (TRC)" w:date="2025-07-30T13:15:00Z"/>
        </w:trPr>
        <w:tc>
          <w:tcPr>
            <w:tcW w:w="911" w:type="dxa"/>
            <w:vAlign w:val="bottom"/>
          </w:tcPr>
          <w:p w14:paraId="2264726E" w14:textId="77777777" w:rsidR="00E713AB" w:rsidRDefault="00E713AB" w:rsidP="00D945CB">
            <w:pPr>
              <w:autoSpaceDE w:val="0"/>
              <w:autoSpaceDN w:val="0"/>
              <w:adjustRightInd w:val="0"/>
              <w:jc w:val="center"/>
              <w:rPr>
                <w:ins w:id="1560" w:author="Shimi Shilo (TRC)" w:date="2025-07-30T13:15:00Z"/>
                <w:rFonts w:eastAsia="Times New Roman"/>
                <w:color w:val="FF0000"/>
                <w:lang w:val="en-US" w:bidi="he-IL"/>
              </w:rPr>
            </w:pPr>
            <w:ins w:id="1561" w:author="Shimi Shilo (TRC)" w:date="2025-07-30T13:15:00Z">
              <w:r>
                <w:rPr>
                  <w:rFonts w:ascii="Calibri" w:hAnsi="Calibri" w:cs="Calibri"/>
                  <w:color w:val="000000"/>
                  <w:sz w:val="22"/>
                  <w:szCs w:val="22"/>
                </w:rPr>
                <w:t>13</w:t>
              </w:r>
            </w:ins>
          </w:p>
        </w:tc>
        <w:tc>
          <w:tcPr>
            <w:tcW w:w="1217" w:type="dxa"/>
            <w:vMerge/>
            <w:vAlign w:val="center"/>
          </w:tcPr>
          <w:p w14:paraId="0286ACC6" w14:textId="77777777" w:rsidR="00E713AB" w:rsidRDefault="00E713AB" w:rsidP="00D945CB">
            <w:pPr>
              <w:autoSpaceDE w:val="0"/>
              <w:autoSpaceDN w:val="0"/>
              <w:adjustRightInd w:val="0"/>
              <w:jc w:val="center"/>
              <w:rPr>
                <w:ins w:id="1562" w:author="Shimi Shilo (TRC)" w:date="2025-07-30T13:15:00Z"/>
                <w:rFonts w:eastAsia="Times New Roman"/>
                <w:color w:val="FF0000"/>
                <w:lang w:val="en-US" w:bidi="he-IL"/>
              </w:rPr>
            </w:pPr>
          </w:p>
        </w:tc>
        <w:tc>
          <w:tcPr>
            <w:tcW w:w="888" w:type="dxa"/>
            <w:vAlign w:val="bottom"/>
          </w:tcPr>
          <w:p w14:paraId="039ECDFF" w14:textId="77777777" w:rsidR="00E713AB" w:rsidRDefault="00E713AB" w:rsidP="00D945CB">
            <w:pPr>
              <w:autoSpaceDE w:val="0"/>
              <w:autoSpaceDN w:val="0"/>
              <w:adjustRightInd w:val="0"/>
              <w:jc w:val="center"/>
              <w:rPr>
                <w:ins w:id="1563" w:author="Shimi Shilo (TRC)" w:date="2025-07-30T13:15:00Z"/>
                <w:rFonts w:eastAsia="Times New Roman"/>
                <w:color w:val="FF0000"/>
                <w:lang w:val="en-US" w:bidi="he-IL"/>
              </w:rPr>
            </w:pPr>
            <w:ins w:id="1564" w:author="Shimi Shilo (TRC)" w:date="2025-07-30T13:15:00Z">
              <w:r>
                <w:rPr>
                  <w:rFonts w:ascii="Calibri" w:hAnsi="Calibri" w:cs="Calibri"/>
                  <w:color w:val="000000"/>
                  <w:sz w:val="22"/>
                  <w:szCs w:val="22"/>
                </w:rPr>
                <w:t xml:space="preserve"> 5/6</w:t>
              </w:r>
            </w:ins>
          </w:p>
        </w:tc>
        <w:tc>
          <w:tcPr>
            <w:tcW w:w="940" w:type="dxa"/>
            <w:vMerge/>
            <w:vAlign w:val="bottom"/>
          </w:tcPr>
          <w:p w14:paraId="7E516D9A" w14:textId="6EF068E5" w:rsidR="00E713AB" w:rsidRDefault="00E713AB" w:rsidP="00D945CB">
            <w:pPr>
              <w:autoSpaceDE w:val="0"/>
              <w:autoSpaceDN w:val="0"/>
              <w:adjustRightInd w:val="0"/>
              <w:jc w:val="center"/>
              <w:rPr>
                <w:ins w:id="1565" w:author="Shimi Shilo (TRC)" w:date="2025-07-30T13:15:00Z"/>
                <w:rFonts w:eastAsia="Times New Roman"/>
                <w:color w:val="FF0000"/>
                <w:lang w:val="en-US" w:bidi="he-IL"/>
              </w:rPr>
            </w:pPr>
          </w:p>
        </w:tc>
        <w:tc>
          <w:tcPr>
            <w:tcW w:w="908" w:type="dxa"/>
            <w:vMerge/>
            <w:vAlign w:val="bottom"/>
          </w:tcPr>
          <w:p w14:paraId="14E6A619" w14:textId="77777777" w:rsidR="00E713AB" w:rsidRDefault="00E713AB" w:rsidP="00D945CB">
            <w:pPr>
              <w:autoSpaceDE w:val="0"/>
              <w:autoSpaceDN w:val="0"/>
              <w:adjustRightInd w:val="0"/>
              <w:jc w:val="center"/>
              <w:rPr>
                <w:ins w:id="1566" w:author="Shimi Shilo (TRC)" w:date="2025-07-30T13:15:00Z"/>
                <w:rFonts w:eastAsia="Times New Roman"/>
                <w:color w:val="FF0000"/>
                <w:lang w:val="en-US" w:bidi="he-IL"/>
              </w:rPr>
            </w:pPr>
          </w:p>
        </w:tc>
        <w:tc>
          <w:tcPr>
            <w:tcW w:w="926" w:type="dxa"/>
            <w:vAlign w:val="bottom"/>
          </w:tcPr>
          <w:p w14:paraId="6F7ECCB2" w14:textId="77777777" w:rsidR="00E713AB" w:rsidRDefault="00E713AB" w:rsidP="00D945CB">
            <w:pPr>
              <w:autoSpaceDE w:val="0"/>
              <w:autoSpaceDN w:val="0"/>
              <w:adjustRightInd w:val="0"/>
              <w:jc w:val="center"/>
              <w:rPr>
                <w:ins w:id="1567" w:author="Shimi Shilo (TRC)" w:date="2025-07-30T13:15:00Z"/>
                <w:rFonts w:eastAsia="Times New Roman"/>
                <w:color w:val="FF0000"/>
                <w:lang w:val="en-US" w:bidi="he-IL"/>
              </w:rPr>
            </w:pPr>
            <w:ins w:id="1568" w:author="Shimi Shilo (TRC)" w:date="2025-07-30T13:15:00Z">
              <w:r>
                <w:rPr>
                  <w:rFonts w:ascii="Calibri" w:hAnsi="Calibri" w:cs="Calibri"/>
                  <w:color w:val="000000"/>
                  <w:sz w:val="22"/>
                  <w:szCs w:val="22"/>
                </w:rPr>
                <w:t>10584</w:t>
              </w:r>
            </w:ins>
          </w:p>
        </w:tc>
        <w:tc>
          <w:tcPr>
            <w:tcW w:w="896" w:type="dxa"/>
            <w:vAlign w:val="bottom"/>
          </w:tcPr>
          <w:p w14:paraId="6E7FAAAB" w14:textId="77777777" w:rsidR="00E713AB" w:rsidRDefault="00E713AB" w:rsidP="00D945CB">
            <w:pPr>
              <w:autoSpaceDE w:val="0"/>
              <w:autoSpaceDN w:val="0"/>
              <w:adjustRightInd w:val="0"/>
              <w:jc w:val="center"/>
              <w:rPr>
                <w:ins w:id="1569" w:author="Shimi Shilo (TRC)" w:date="2025-07-30T13:15:00Z"/>
                <w:rFonts w:eastAsia="Times New Roman"/>
                <w:color w:val="FF0000"/>
                <w:lang w:val="en-US" w:bidi="he-IL"/>
              </w:rPr>
            </w:pPr>
            <w:ins w:id="1570" w:author="Shimi Shilo (TRC)" w:date="2025-07-30T13:15:00Z">
              <w:r>
                <w:rPr>
                  <w:rFonts w:ascii="Calibri" w:hAnsi="Calibri" w:cs="Calibri"/>
                  <w:color w:val="000000"/>
                  <w:sz w:val="22"/>
                  <w:szCs w:val="22"/>
                </w:rPr>
                <w:t>8820</w:t>
              </w:r>
            </w:ins>
          </w:p>
        </w:tc>
        <w:tc>
          <w:tcPr>
            <w:tcW w:w="888" w:type="dxa"/>
            <w:vAlign w:val="bottom"/>
          </w:tcPr>
          <w:p w14:paraId="32C35271" w14:textId="77777777" w:rsidR="00E713AB" w:rsidRDefault="00E713AB" w:rsidP="00D945CB">
            <w:pPr>
              <w:autoSpaceDE w:val="0"/>
              <w:autoSpaceDN w:val="0"/>
              <w:adjustRightInd w:val="0"/>
              <w:jc w:val="center"/>
              <w:rPr>
                <w:ins w:id="1571" w:author="Shimi Shilo (TRC)" w:date="2025-07-30T13:15:00Z"/>
                <w:rFonts w:eastAsia="Times New Roman"/>
                <w:color w:val="FF0000"/>
                <w:lang w:val="en-US" w:bidi="he-IL"/>
              </w:rPr>
            </w:pPr>
            <w:ins w:id="1572" w:author="Shimi Shilo (TRC)" w:date="2025-07-30T13:15:00Z">
              <w:r>
                <w:rPr>
                  <w:rFonts w:ascii="Calibri" w:hAnsi="Calibri" w:cs="Calibri"/>
                  <w:color w:val="000000"/>
                  <w:sz w:val="22"/>
                  <w:szCs w:val="22"/>
                </w:rPr>
                <w:t>648.5</w:t>
              </w:r>
            </w:ins>
          </w:p>
        </w:tc>
        <w:tc>
          <w:tcPr>
            <w:tcW w:w="888" w:type="dxa"/>
            <w:vAlign w:val="bottom"/>
          </w:tcPr>
          <w:p w14:paraId="0A3E7752" w14:textId="77777777" w:rsidR="00E713AB" w:rsidRDefault="00E713AB" w:rsidP="00D945CB">
            <w:pPr>
              <w:autoSpaceDE w:val="0"/>
              <w:autoSpaceDN w:val="0"/>
              <w:adjustRightInd w:val="0"/>
              <w:jc w:val="center"/>
              <w:rPr>
                <w:ins w:id="1573" w:author="Shimi Shilo (TRC)" w:date="2025-07-30T13:15:00Z"/>
                <w:rFonts w:eastAsia="Times New Roman"/>
                <w:color w:val="FF0000"/>
                <w:lang w:val="en-US" w:bidi="he-IL"/>
              </w:rPr>
            </w:pPr>
            <w:ins w:id="1574" w:author="Shimi Shilo (TRC)" w:date="2025-07-30T13:15:00Z">
              <w:r>
                <w:rPr>
                  <w:rFonts w:ascii="Calibri" w:hAnsi="Calibri" w:cs="Calibri"/>
                  <w:color w:val="000000"/>
                  <w:sz w:val="22"/>
                  <w:szCs w:val="22"/>
                </w:rPr>
                <w:t>612.5</w:t>
              </w:r>
            </w:ins>
          </w:p>
        </w:tc>
        <w:tc>
          <w:tcPr>
            <w:tcW w:w="888" w:type="dxa"/>
            <w:vAlign w:val="bottom"/>
          </w:tcPr>
          <w:p w14:paraId="19743618" w14:textId="77777777" w:rsidR="00E713AB" w:rsidRDefault="00E713AB" w:rsidP="00D945CB">
            <w:pPr>
              <w:autoSpaceDE w:val="0"/>
              <w:autoSpaceDN w:val="0"/>
              <w:adjustRightInd w:val="0"/>
              <w:jc w:val="center"/>
              <w:rPr>
                <w:ins w:id="1575" w:author="Shimi Shilo (TRC)" w:date="2025-07-30T13:15:00Z"/>
                <w:rFonts w:eastAsia="Times New Roman"/>
                <w:color w:val="FF0000"/>
                <w:lang w:val="en-US" w:bidi="he-IL"/>
              </w:rPr>
            </w:pPr>
            <w:ins w:id="1576" w:author="Shimi Shilo (TRC)" w:date="2025-07-30T13:15:00Z">
              <w:r>
                <w:rPr>
                  <w:rFonts w:ascii="Calibri" w:hAnsi="Calibri" w:cs="Calibri"/>
                  <w:color w:val="000000"/>
                  <w:sz w:val="22"/>
                  <w:szCs w:val="22"/>
                </w:rPr>
                <w:t>551.3</w:t>
              </w:r>
            </w:ins>
          </w:p>
        </w:tc>
      </w:tr>
      <w:tr w:rsidR="00D945CB" w14:paraId="69842998" w14:textId="77777777" w:rsidTr="00D945CB">
        <w:trPr>
          <w:ins w:id="1577" w:author="Shimi Shilo (TRC)" w:date="2025-07-30T13:15:00Z"/>
        </w:trPr>
        <w:tc>
          <w:tcPr>
            <w:tcW w:w="911" w:type="dxa"/>
            <w:vAlign w:val="bottom"/>
          </w:tcPr>
          <w:p w14:paraId="7060EF6F" w14:textId="77777777" w:rsidR="00D945CB" w:rsidRDefault="00D945CB" w:rsidP="00D945CB">
            <w:pPr>
              <w:autoSpaceDE w:val="0"/>
              <w:autoSpaceDN w:val="0"/>
              <w:adjustRightInd w:val="0"/>
              <w:jc w:val="center"/>
              <w:rPr>
                <w:ins w:id="1578" w:author="Shimi Shilo (TRC)" w:date="2025-07-30T13:15:00Z"/>
                <w:rFonts w:eastAsia="Times New Roman"/>
                <w:color w:val="FF0000"/>
                <w:lang w:val="en-US" w:bidi="he-IL"/>
              </w:rPr>
            </w:pPr>
            <w:ins w:id="1579" w:author="Shimi Shilo (TRC)" w:date="2025-07-30T13:15:00Z">
              <w:r>
                <w:rPr>
                  <w:rFonts w:ascii="Calibri" w:hAnsi="Calibri" w:cs="Calibri"/>
                  <w:color w:val="000000"/>
                  <w:sz w:val="22"/>
                  <w:szCs w:val="22"/>
                </w:rPr>
                <w:t>17</w:t>
              </w:r>
            </w:ins>
          </w:p>
        </w:tc>
        <w:tc>
          <w:tcPr>
            <w:tcW w:w="1217" w:type="dxa"/>
            <w:vAlign w:val="center"/>
          </w:tcPr>
          <w:p w14:paraId="51CE5F0C" w14:textId="77777777" w:rsidR="00D945CB" w:rsidRDefault="00D945CB" w:rsidP="00D945CB">
            <w:pPr>
              <w:autoSpaceDE w:val="0"/>
              <w:autoSpaceDN w:val="0"/>
              <w:adjustRightInd w:val="0"/>
              <w:jc w:val="center"/>
              <w:rPr>
                <w:ins w:id="1580" w:author="Shimi Shilo (TRC)" w:date="2025-07-30T13:15:00Z"/>
                <w:rFonts w:eastAsia="Times New Roman"/>
                <w:color w:val="FF0000"/>
                <w:lang w:val="en-US" w:bidi="he-IL"/>
              </w:rPr>
            </w:pPr>
            <w:ins w:id="1581" w:author="Shimi Shilo (TRC)" w:date="2025-07-30T13:15:00Z">
              <w:r>
                <w:rPr>
                  <w:rFonts w:ascii="Calibri" w:hAnsi="Calibri" w:cs="Calibri"/>
                  <w:color w:val="000000"/>
                  <w:sz w:val="22"/>
                  <w:szCs w:val="22"/>
                </w:rPr>
                <w:t>QPSK</w:t>
              </w:r>
            </w:ins>
          </w:p>
        </w:tc>
        <w:tc>
          <w:tcPr>
            <w:tcW w:w="888" w:type="dxa"/>
            <w:vAlign w:val="bottom"/>
          </w:tcPr>
          <w:p w14:paraId="75213496" w14:textId="77777777" w:rsidR="00D945CB" w:rsidRDefault="00D945CB" w:rsidP="00D945CB">
            <w:pPr>
              <w:autoSpaceDE w:val="0"/>
              <w:autoSpaceDN w:val="0"/>
              <w:adjustRightInd w:val="0"/>
              <w:jc w:val="center"/>
              <w:rPr>
                <w:ins w:id="1582" w:author="Shimi Shilo (TRC)" w:date="2025-07-30T13:15:00Z"/>
                <w:rFonts w:eastAsia="Times New Roman"/>
                <w:color w:val="FF0000"/>
                <w:lang w:val="en-US" w:bidi="he-IL"/>
              </w:rPr>
            </w:pPr>
            <w:ins w:id="1583" w:author="Shimi Shilo (TRC)" w:date="2025-07-30T13:15:00Z">
              <w:r>
                <w:rPr>
                  <w:rFonts w:ascii="Calibri" w:hAnsi="Calibri" w:cs="Calibri"/>
                  <w:color w:val="000000"/>
                  <w:sz w:val="22"/>
                  <w:szCs w:val="22"/>
                </w:rPr>
                <w:t xml:space="preserve"> 2/3</w:t>
              </w:r>
            </w:ins>
          </w:p>
        </w:tc>
        <w:tc>
          <w:tcPr>
            <w:tcW w:w="940" w:type="dxa"/>
            <w:vAlign w:val="bottom"/>
          </w:tcPr>
          <w:p w14:paraId="15EB478B" w14:textId="77777777" w:rsidR="00D945CB" w:rsidRDefault="00D945CB" w:rsidP="00D945CB">
            <w:pPr>
              <w:autoSpaceDE w:val="0"/>
              <w:autoSpaceDN w:val="0"/>
              <w:adjustRightInd w:val="0"/>
              <w:jc w:val="center"/>
              <w:rPr>
                <w:ins w:id="1584" w:author="Shimi Shilo (TRC)" w:date="2025-07-30T13:15:00Z"/>
                <w:rFonts w:eastAsia="Times New Roman"/>
                <w:color w:val="FF0000"/>
                <w:lang w:val="en-US" w:bidi="he-IL"/>
              </w:rPr>
            </w:pPr>
            <w:ins w:id="1585" w:author="Shimi Shilo (TRC)" w:date="2025-07-30T13:15:00Z">
              <w:r>
                <w:rPr>
                  <w:rFonts w:ascii="Calibri" w:hAnsi="Calibri" w:cs="Calibri"/>
                  <w:color w:val="000000"/>
                  <w:sz w:val="22"/>
                  <w:szCs w:val="22"/>
                </w:rPr>
                <w:t>2</w:t>
              </w:r>
            </w:ins>
          </w:p>
        </w:tc>
        <w:tc>
          <w:tcPr>
            <w:tcW w:w="908" w:type="dxa"/>
            <w:vMerge/>
            <w:vAlign w:val="bottom"/>
          </w:tcPr>
          <w:p w14:paraId="7E246C72" w14:textId="77777777" w:rsidR="00D945CB" w:rsidRDefault="00D945CB" w:rsidP="00D945CB">
            <w:pPr>
              <w:autoSpaceDE w:val="0"/>
              <w:autoSpaceDN w:val="0"/>
              <w:adjustRightInd w:val="0"/>
              <w:jc w:val="center"/>
              <w:rPr>
                <w:ins w:id="1586" w:author="Shimi Shilo (TRC)" w:date="2025-07-30T13:15:00Z"/>
                <w:rFonts w:eastAsia="Times New Roman"/>
                <w:color w:val="FF0000"/>
                <w:lang w:val="en-US" w:bidi="he-IL"/>
              </w:rPr>
            </w:pPr>
          </w:p>
        </w:tc>
        <w:tc>
          <w:tcPr>
            <w:tcW w:w="926" w:type="dxa"/>
            <w:vAlign w:val="bottom"/>
          </w:tcPr>
          <w:p w14:paraId="56614028" w14:textId="77777777" w:rsidR="00D945CB" w:rsidRDefault="00D945CB" w:rsidP="00D945CB">
            <w:pPr>
              <w:autoSpaceDE w:val="0"/>
              <w:autoSpaceDN w:val="0"/>
              <w:adjustRightInd w:val="0"/>
              <w:jc w:val="center"/>
              <w:rPr>
                <w:ins w:id="1587" w:author="Shimi Shilo (TRC)" w:date="2025-07-30T13:15:00Z"/>
                <w:rFonts w:eastAsia="Times New Roman"/>
                <w:color w:val="FF0000"/>
                <w:lang w:val="en-US" w:bidi="he-IL"/>
              </w:rPr>
            </w:pPr>
            <w:ins w:id="1588" w:author="Shimi Shilo (TRC)" w:date="2025-07-30T13:15:00Z">
              <w:r>
                <w:rPr>
                  <w:rFonts w:ascii="Calibri" w:hAnsi="Calibri" w:cs="Calibri"/>
                  <w:color w:val="000000"/>
                  <w:sz w:val="22"/>
                  <w:szCs w:val="22"/>
                </w:rPr>
                <w:t>1764</w:t>
              </w:r>
            </w:ins>
          </w:p>
        </w:tc>
        <w:tc>
          <w:tcPr>
            <w:tcW w:w="896" w:type="dxa"/>
            <w:vAlign w:val="bottom"/>
          </w:tcPr>
          <w:p w14:paraId="6BE72A5A" w14:textId="77777777" w:rsidR="00D945CB" w:rsidRDefault="00D945CB" w:rsidP="00D945CB">
            <w:pPr>
              <w:autoSpaceDE w:val="0"/>
              <w:autoSpaceDN w:val="0"/>
              <w:adjustRightInd w:val="0"/>
              <w:jc w:val="center"/>
              <w:rPr>
                <w:ins w:id="1589" w:author="Shimi Shilo (TRC)" w:date="2025-07-30T13:15:00Z"/>
                <w:rFonts w:eastAsia="Times New Roman"/>
                <w:color w:val="FF0000"/>
                <w:lang w:val="en-US" w:bidi="he-IL"/>
              </w:rPr>
            </w:pPr>
            <w:ins w:id="1590" w:author="Shimi Shilo (TRC)" w:date="2025-07-30T13:15:00Z">
              <w:r>
                <w:rPr>
                  <w:rFonts w:ascii="Calibri" w:hAnsi="Calibri" w:cs="Calibri"/>
                  <w:color w:val="000000"/>
                  <w:sz w:val="22"/>
                  <w:szCs w:val="22"/>
                </w:rPr>
                <w:t>1176</w:t>
              </w:r>
            </w:ins>
          </w:p>
        </w:tc>
        <w:tc>
          <w:tcPr>
            <w:tcW w:w="888" w:type="dxa"/>
            <w:vAlign w:val="bottom"/>
          </w:tcPr>
          <w:p w14:paraId="1E50A726" w14:textId="77777777" w:rsidR="00D945CB" w:rsidRDefault="00D945CB" w:rsidP="00D945CB">
            <w:pPr>
              <w:autoSpaceDE w:val="0"/>
              <w:autoSpaceDN w:val="0"/>
              <w:adjustRightInd w:val="0"/>
              <w:jc w:val="center"/>
              <w:rPr>
                <w:ins w:id="1591" w:author="Shimi Shilo (TRC)" w:date="2025-07-30T13:15:00Z"/>
                <w:rFonts w:eastAsia="Times New Roman"/>
                <w:color w:val="FF0000"/>
                <w:lang w:val="en-US" w:bidi="he-IL"/>
              </w:rPr>
            </w:pPr>
            <w:ins w:id="1592" w:author="Shimi Shilo (TRC)" w:date="2025-07-30T13:15:00Z">
              <w:r>
                <w:rPr>
                  <w:rFonts w:ascii="Calibri" w:hAnsi="Calibri" w:cs="Calibri"/>
                  <w:color w:val="000000"/>
                  <w:sz w:val="22"/>
                  <w:szCs w:val="22"/>
                </w:rPr>
                <w:t>86.5</w:t>
              </w:r>
            </w:ins>
          </w:p>
        </w:tc>
        <w:tc>
          <w:tcPr>
            <w:tcW w:w="888" w:type="dxa"/>
            <w:vAlign w:val="bottom"/>
          </w:tcPr>
          <w:p w14:paraId="17291860" w14:textId="77777777" w:rsidR="00D945CB" w:rsidRDefault="00D945CB" w:rsidP="00D945CB">
            <w:pPr>
              <w:autoSpaceDE w:val="0"/>
              <w:autoSpaceDN w:val="0"/>
              <w:adjustRightInd w:val="0"/>
              <w:jc w:val="center"/>
              <w:rPr>
                <w:ins w:id="1593" w:author="Shimi Shilo (TRC)" w:date="2025-07-30T13:15:00Z"/>
                <w:rFonts w:eastAsia="Times New Roman"/>
                <w:color w:val="FF0000"/>
                <w:lang w:val="en-US" w:bidi="he-IL"/>
              </w:rPr>
            </w:pPr>
            <w:ins w:id="1594" w:author="Shimi Shilo (TRC)" w:date="2025-07-30T13:15:00Z">
              <w:r>
                <w:rPr>
                  <w:rFonts w:ascii="Calibri" w:hAnsi="Calibri" w:cs="Calibri"/>
                  <w:color w:val="000000"/>
                  <w:sz w:val="22"/>
                  <w:szCs w:val="22"/>
                </w:rPr>
                <w:t>81.7</w:t>
              </w:r>
            </w:ins>
          </w:p>
        </w:tc>
        <w:tc>
          <w:tcPr>
            <w:tcW w:w="888" w:type="dxa"/>
            <w:vAlign w:val="bottom"/>
          </w:tcPr>
          <w:p w14:paraId="1E98DDDD" w14:textId="77777777" w:rsidR="00D945CB" w:rsidRDefault="00D945CB" w:rsidP="00D945CB">
            <w:pPr>
              <w:autoSpaceDE w:val="0"/>
              <w:autoSpaceDN w:val="0"/>
              <w:adjustRightInd w:val="0"/>
              <w:jc w:val="center"/>
              <w:rPr>
                <w:ins w:id="1595" w:author="Shimi Shilo (TRC)" w:date="2025-07-30T13:15:00Z"/>
                <w:rFonts w:eastAsia="Times New Roman"/>
                <w:color w:val="FF0000"/>
                <w:lang w:val="en-US" w:bidi="he-IL"/>
              </w:rPr>
            </w:pPr>
            <w:ins w:id="1596" w:author="Shimi Shilo (TRC)" w:date="2025-07-30T13:15:00Z">
              <w:r>
                <w:rPr>
                  <w:rFonts w:ascii="Calibri" w:hAnsi="Calibri" w:cs="Calibri"/>
                  <w:color w:val="000000"/>
                  <w:sz w:val="22"/>
                  <w:szCs w:val="22"/>
                </w:rPr>
                <w:t>73.5</w:t>
              </w:r>
            </w:ins>
          </w:p>
        </w:tc>
      </w:tr>
      <w:tr w:rsidR="00D945CB" w14:paraId="5B1DC93F" w14:textId="77777777" w:rsidTr="00D945CB">
        <w:trPr>
          <w:ins w:id="1597" w:author="Shimi Shilo (TRC)" w:date="2025-07-30T13:15:00Z"/>
        </w:trPr>
        <w:tc>
          <w:tcPr>
            <w:tcW w:w="911" w:type="dxa"/>
            <w:vAlign w:val="bottom"/>
          </w:tcPr>
          <w:p w14:paraId="0E3CA2E9" w14:textId="77777777" w:rsidR="00D945CB" w:rsidRDefault="00D945CB" w:rsidP="00D945CB">
            <w:pPr>
              <w:autoSpaceDE w:val="0"/>
              <w:autoSpaceDN w:val="0"/>
              <w:adjustRightInd w:val="0"/>
              <w:jc w:val="center"/>
              <w:rPr>
                <w:ins w:id="1598" w:author="Shimi Shilo (TRC)" w:date="2025-07-30T13:15:00Z"/>
                <w:rFonts w:eastAsia="Times New Roman"/>
                <w:color w:val="FF0000"/>
                <w:lang w:val="en-US" w:bidi="he-IL"/>
              </w:rPr>
            </w:pPr>
            <w:ins w:id="1599" w:author="Shimi Shilo (TRC)" w:date="2025-07-30T13:15:00Z">
              <w:r>
                <w:rPr>
                  <w:rFonts w:ascii="Calibri" w:hAnsi="Calibri" w:cs="Calibri"/>
                  <w:color w:val="000000"/>
                  <w:sz w:val="22"/>
                  <w:szCs w:val="22"/>
                </w:rPr>
                <w:t>19</w:t>
              </w:r>
            </w:ins>
          </w:p>
        </w:tc>
        <w:tc>
          <w:tcPr>
            <w:tcW w:w="1217" w:type="dxa"/>
            <w:vAlign w:val="center"/>
          </w:tcPr>
          <w:p w14:paraId="47426D55" w14:textId="77777777" w:rsidR="00D945CB" w:rsidRDefault="00D945CB" w:rsidP="00D945CB">
            <w:pPr>
              <w:autoSpaceDE w:val="0"/>
              <w:autoSpaceDN w:val="0"/>
              <w:adjustRightInd w:val="0"/>
              <w:jc w:val="center"/>
              <w:rPr>
                <w:ins w:id="1600" w:author="Shimi Shilo (TRC)" w:date="2025-07-30T13:15:00Z"/>
                <w:rFonts w:eastAsia="Times New Roman"/>
                <w:color w:val="FF0000"/>
                <w:lang w:val="en-US" w:bidi="he-IL"/>
              </w:rPr>
            </w:pPr>
            <w:ins w:id="1601" w:author="Shimi Shilo (TRC)" w:date="2025-07-30T13:15:00Z">
              <w:r>
                <w:rPr>
                  <w:rFonts w:ascii="Calibri" w:hAnsi="Calibri" w:cs="Calibri"/>
                  <w:color w:val="000000"/>
                  <w:sz w:val="22"/>
                  <w:szCs w:val="22"/>
                </w:rPr>
                <w:t>16-QAM</w:t>
              </w:r>
            </w:ins>
          </w:p>
        </w:tc>
        <w:tc>
          <w:tcPr>
            <w:tcW w:w="888" w:type="dxa"/>
            <w:vAlign w:val="bottom"/>
          </w:tcPr>
          <w:p w14:paraId="5A69218E" w14:textId="77777777" w:rsidR="00D945CB" w:rsidRDefault="00D945CB" w:rsidP="00D945CB">
            <w:pPr>
              <w:autoSpaceDE w:val="0"/>
              <w:autoSpaceDN w:val="0"/>
              <w:adjustRightInd w:val="0"/>
              <w:jc w:val="center"/>
              <w:rPr>
                <w:ins w:id="1602" w:author="Shimi Shilo (TRC)" w:date="2025-07-30T13:15:00Z"/>
                <w:rFonts w:eastAsia="Times New Roman"/>
                <w:color w:val="FF0000"/>
                <w:lang w:val="en-US" w:bidi="he-IL"/>
              </w:rPr>
            </w:pPr>
            <w:ins w:id="1603" w:author="Shimi Shilo (TRC)" w:date="2025-07-30T13:15:00Z">
              <w:r>
                <w:rPr>
                  <w:rFonts w:ascii="Calibri" w:hAnsi="Calibri" w:cs="Calibri"/>
                  <w:color w:val="000000"/>
                  <w:sz w:val="22"/>
                  <w:szCs w:val="22"/>
                </w:rPr>
                <w:t xml:space="preserve"> 2/3</w:t>
              </w:r>
            </w:ins>
          </w:p>
        </w:tc>
        <w:tc>
          <w:tcPr>
            <w:tcW w:w="940" w:type="dxa"/>
            <w:vAlign w:val="bottom"/>
          </w:tcPr>
          <w:p w14:paraId="0E392FF6" w14:textId="77777777" w:rsidR="00D945CB" w:rsidRDefault="00D945CB" w:rsidP="00D945CB">
            <w:pPr>
              <w:autoSpaceDE w:val="0"/>
              <w:autoSpaceDN w:val="0"/>
              <w:adjustRightInd w:val="0"/>
              <w:jc w:val="center"/>
              <w:rPr>
                <w:ins w:id="1604" w:author="Shimi Shilo (TRC)" w:date="2025-07-30T13:15:00Z"/>
                <w:rFonts w:eastAsia="Times New Roman"/>
                <w:color w:val="FF0000"/>
                <w:lang w:val="en-US" w:bidi="he-IL"/>
              </w:rPr>
            </w:pPr>
            <w:ins w:id="1605" w:author="Shimi Shilo (TRC)" w:date="2025-07-30T13:15:00Z">
              <w:r>
                <w:rPr>
                  <w:rFonts w:ascii="Calibri" w:hAnsi="Calibri" w:cs="Calibri"/>
                  <w:color w:val="000000"/>
                  <w:sz w:val="22"/>
                  <w:szCs w:val="22"/>
                </w:rPr>
                <w:t>4</w:t>
              </w:r>
            </w:ins>
          </w:p>
        </w:tc>
        <w:tc>
          <w:tcPr>
            <w:tcW w:w="908" w:type="dxa"/>
            <w:vMerge/>
            <w:vAlign w:val="bottom"/>
          </w:tcPr>
          <w:p w14:paraId="42F1AF02" w14:textId="77777777" w:rsidR="00D945CB" w:rsidRDefault="00D945CB" w:rsidP="00D945CB">
            <w:pPr>
              <w:autoSpaceDE w:val="0"/>
              <w:autoSpaceDN w:val="0"/>
              <w:adjustRightInd w:val="0"/>
              <w:jc w:val="center"/>
              <w:rPr>
                <w:ins w:id="1606" w:author="Shimi Shilo (TRC)" w:date="2025-07-30T13:15:00Z"/>
                <w:rFonts w:eastAsia="Times New Roman"/>
                <w:color w:val="FF0000"/>
                <w:lang w:val="en-US" w:bidi="he-IL"/>
              </w:rPr>
            </w:pPr>
          </w:p>
        </w:tc>
        <w:tc>
          <w:tcPr>
            <w:tcW w:w="926" w:type="dxa"/>
            <w:vAlign w:val="bottom"/>
          </w:tcPr>
          <w:p w14:paraId="4CD3B3DF" w14:textId="77777777" w:rsidR="00D945CB" w:rsidRDefault="00D945CB" w:rsidP="00D945CB">
            <w:pPr>
              <w:autoSpaceDE w:val="0"/>
              <w:autoSpaceDN w:val="0"/>
              <w:adjustRightInd w:val="0"/>
              <w:jc w:val="center"/>
              <w:rPr>
                <w:ins w:id="1607" w:author="Shimi Shilo (TRC)" w:date="2025-07-30T13:15:00Z"/>
                <w:rFonts w:eastAsia="Times New Roman"/>
                <w:color w:val="FF0000"/>
                <w:lang w:val="en-US" w:bidi="he-IL"/>
              </w:rPr>
            </w:pPr>
            <w:ins w:id="1608" w:author="Shimi Shilo (TRC)" w:date="2025-07-30T13:15:00Z">
              <w:r>
                <w:rPr>
                  <w:rFonts w:ascii="Calibri" w:hAnsi="Calibri" w:cs="Calibri"/>
                  <w:color w:val="000000"/>
                  <w:sz w:val="22"/>
                  <w:szCs w:val="22"/>
                </w:rPr>
                <w:t>3528</w:t>
              </w:r>
            </w:ins>
          </w:p>
        </w:tc>
        <w:tc>
          <w:tcPr>
            <w:tcW w:w="896" w:type="dxa"/>
            <w:vAlign w:val="bottom"/>
          </w:tcPr>
          <w:p w14:paraId="70A84B2C" w14:textId="77777777" w:rsidR="00D945CB" w:rsidRDefault="00D945CB" w:rsidP="00D945CB">
            <w:pPr>
              <w:autoSpaceDE w:val="0"/>
              <w:autoSpaceDN w:val="0"/>
              <w:adjustRightInd w:val="0"/>
              <w:jc w:val="center"/>
              <w:rPr>
                <w:ins w:id="1609" w:author="Shimi Shilo (TRC)" w:date="2025-07-30T13:15:00Z"/>
                <w:rFonts w:eastAsia="Times New Roman"/>
                <w:color w:val="FF0000"/>
                <w:lang w:val="en-US" w:bidi="he-IL"/>
              </w:rPr>
            </w:pPr>
            <w:ins w:id="1610" w:author="Shimi Shilo (TRC)" w:date="2025-07-30T13:15:00Z">
              <w:r>
                <w:rPr>
                  <w:rFonts w:ascii="Calibri" w:hAnsi="Calibri" w:cs="Calibri"/>
                  <w:color w:val="000000"/>
                  <w:sz w:val="22"/>
                  <w:szCs w:val="22"/>
                </w:rPr>
                <w:t>2352</w:t>
              </w:r>
            </w:ins>
          </w:p>
        </w:tc>
        <w:tc>
          <w:tcPr>
            <w:tcW w:w="888" w:type="dxa"/>
            <w:vAlign w:val="bottom"/>
          </w:tcPr>
          <w:p w14:paraId="0358DD09" w14:textId="77777777" w:rsidR="00D945CB" w:rsidRDefault="00D945CB" w:rsidP="00D945CB">
            <w:pPr>
              <w:autoSpaceDE w:val="0"/>
              <w:autoSpaceDN w:val="0"/>
              <w:adjustRightInd w:val="0"/>
              <w:jc w:val="center"/>
              <w:rPr>
                <w:ins w:id="1611" w:author="Shimi Shilo (TRC)" w:date="2025-07-30T13:15:00Z"/>
                <w:rFonts w:eastAsia="Times New Roman"/>
                <w:color w:val="FF0000"/>
                <w:lang w:val="en-US" w:bidi="he-IL"/>
              </w:rPr>
            </w:pPr>
            <w:ins w:id="1612" w:author="Shimi Shilo (TRC)" w:date="2025-07-30T13:15:00Z">
              <w:r>
                <w:rPr>
                  <w:rFonts w:ascii="Calibri" w:hAnsi="Calibri" w:cs="Calibri"/>
                  <w:color w:val="000000"/>
                  <w:sz w:val="22"/>
                  <w:szCs w:val="22"/>
                </w:rPr>
                <w:t>172.9</w:t>
              </w:r>
            </w:ins>
          </w:p>
        </w:tc>
        <w:tc>
          <w:tcPr>
            <w:tcW w:w="888" w:type="dxa"/>
            <w:vAlign w:val="bottom"/>
          </w:tcPr>
          <w:p w14:paraId="0324541A" w14:textId="77777777" w:rsidR="00D945CB" w:rsidRDefault="00D945CB" w:rsidP="00D945CB">
            <w:pPr>
              <w:autoSpaceDE w:val="0"/>
              <w:autoSpaceDN w:val="0"/>
              <w:adjustRightInd w:val="0"/>
              <w:jc w:val="center"/>
              <w:rPr>
                <w:ins w:id="1613" w:author="Shimi Shilo (TRC)" w:date="2025-07-30T13:15:00Z"/>
                <w:rFonts w:eastAsia="Times New Roman"/>
                <w:color w:val="FF0000"/>
                <w:lang w:val="en-US" w:bidi="he-IL"/>
              </w:rPr>
            </w:pPr>
            <w:ins w:id="1614" w:author="Shimi Shilo (TRC)" w:date="2025-07-30T13:15:00Z">
              <w:r>
                <w:rPr>
                  <w:rFonts w:ascii="Calibri" w:hAnsi="Calibri" w:cs="Calibri"/>
                  <w:color w:val="000000"/>
                  <w:sz w:val="22"/>
                  <w:szCs w:val="22"/>
                </w:rPr>
                <w:t>163.3</w:t>
              </w:r>
            </w:ins>
          </w:p>
        </w:tc>
        <w:tc>
          <w:tcPr>
            <w:tcW w:w="888" w:type="dxa"/>
            <w:vAlign w:val="bottom"/>
          </w:tcPr>
          <w:p w14:paraId="23BB14E8" w14:textId="77777777" w:rsidR="00D945CB" w:rsidRDefault="00D945CB" w:rsidP="00D945CB">
            <w:pPr>
              <w:autoSpaceDE w:val="0"/>
              <w:autoSpaceDN w:val="0"/>
              <w:adjustRightInd w:val="0"/>
              <w:jc w:val="center"/>
              <w:rPr>
                <w:ins w:id="1615" w:author="Shimi Shilo (TRC)" w:date="2025-07-30T13:15:00Z"/>
                <w:rFonts w:eastAsia="Times New Roman"/>
                <w:color w:val="FF0000"/>
                <w:lang w:val="en-US" w:bidi="he-IL"/>
              </w:rPr>
            </w:pPr>
            <w:ins w:id="1616" w:author="Shimi Shilo (TRC)" w:date="2025-07-30T13:15:00Z">
              <w:r>
                <w:rPr>
                  <w:rFonts w:ascii="Calibri" w:hAnsi="Calibri" w:cs="Calibri"/>
                  <w:color w:val="000000"/>
                  <w:sz w:val="22"/>
                  <w:szCs w:val="22"/>
                </w:rPr>
                <w:t>147.0</w:t>
              </w:r>
            </w:ins>
          </w:p>
        </w:tc>
      </w:tr>
      <w:tr w:rsidR="00D945CB" w14:paraId="2B3C2663" w14:textId="77777777" w:rsidTr="00D945CB">
        <w:trPr>
          <w:ins w:id="1617" w:author="Shimi Shilo (TRC)" w:date="2025-07-30T13:15:00Z"/>
        </w:trPr>
        <w:tc>
          <w:tcPr>
            <w:tcW w:w="911" w:type="dxa"/>
            <w:vAlign w:val="bottom"/>
          </w:tcPr>
          <w:p w14:paraId="20BE52E0" w14:textId="77777777" w:rsidR="00D945CB" w:rsidRDefault="00D945CB" w:rsidP="00D945CB">
            <w:pPr>
              <w:autoSpaceDE w:val="0"/>
              <w:autoSpaceDN w:val="0"/>
              <w:adjustRightInd w:val="0"/>
              <w:jc w:val="center"/>
              <w:rPr>
                <w:ins w:id="1618" w:author="Shimi Shilo (TRC)" w:date="2025-07-30T13:15:00Z"/>
                <w:rFonts w:eastAsia="Times New Roman"/>
                <w:color w:val="FF0000"/>
                <w:lang w:val="en-US" w:bidi="he-IL"/>
              </w:rPr>
            </w:pPr>
            <w:ins w:id="1619" w:author="Shimi Shilo (TRC)" w:date="2025-07-30T13:15:00Z">
              <w:r>
                <w:rPr>
                  <w:rFonts w:ascii="Calibri" w:hAnsi="Calibri" w:cs="Calibri"/>
                  <w:color w:val="000000"/>
                  <w:sz w:val="22"/>
                  <w:szCs w:val="22"/>
                </w:rPr>
                <w:t>20</w:t>
              </w:r>
            </w:ins>
          </w:p>
        </w:tc>
        <w:tc>
          <w:tcPr>
            <w:tcW w:w="1217" w:type="dxa"/>
            <w:vAlign w:val="center"/>
          </w:tcPr>
          <w:p w14:paraId="407E1ED0" w14:textId="77777777" w:rsidR="00D945CB" w:rsidRDefault="00D945CB" w:rsidP="00D945CB">
            <w:pPr>
              <w:autoSpaceDE w:val="0"/>
              <w:autoSpaceDN w:val="0"/>
              <w:adjustRightInd w:val="0"/>
              <w:jc w:val="center"/>
              <w:rPr>
                <w:ins w:id="1620" w:author="Shimi Shilo (TRC)" w:date="2025-07-30T13:15:00Z"/>
                <w:rFonts w:eastAsia="Times New Roman"/>
                <w:color w:val="FF0000"/>
                <w:lang w:val="en-US" w:bidi="he-IL"/>
              </w:rPr>
            </w:pPr>
            <w:ins w:id="1621" w:author="Shimi Shilo (TRC)" w:date="2025-07-30T13:15:00Z">
              <w:r>
                <w:rPr>
                  <w:rFonts w:ascii="Calibri" w:hAnsi="Calibri" w:cs="Calibri"/>
                  <w:color w:val="000000"/>
                  <w:sz w:val="22"/>
                  <w:szCs w:val="22"/>
                </w:rPr>
                <w:t>16-QAM</w:t>
              </w:r>
            </w:ins>
          </w:p>
        </w:tc>
        <w:tc>
          <w:tcPr>
            <w:tcW w:w="888" w:type="dxa"/>
            <w:vAlign w:val="bottom"/>
          </w:tcPr>
          <w:p w14:paraId="4170D752" w14:textId="77777777" w:rsidR="00D945CB" w:rsidRDefault="00D945CB" w:rsidP="00D945CB">
            <w:pPr>
              <w:autoSpaceDE w:val="0"/>
              <w:autoSpaceDN w:val="0"/>
              <w:adjustRightInd w:val="0"/>
              <w:jc w:val="center"/>
              <w:rPr>
                <w:ins w:id="1622" w:author="Shimi Shilo (TRC)" w:date="2025-07-30T13:15:00Z"/>
                <w:rFonts w:eastAsia="Times New Roman"/>
                <w:color w:val="FF0000"/>
                <w:lang w:val="en-US" w:bidi="he-IL"/>
              </w:rPr>
            </w:pPr>
            <w:ins w:id="1623" w:author="Shimi Shilo (TRC)" w:date="2025-07-30T13:15:00Z">
              <w:r>
                <w:rPr>
                  <w:rFonts w:ascii="Calibri" w:hAnsi="Calibri" w:cs="Calibri"/>
                  <w:color w:val="000000"/>
                  <w:sz w:val="22"/>
                  <w:szCs w:val="22"/>
                </w:rPr>
                <w:t xml:space="preserve"> 5/6</w:t>
              </w:r>
            </w:ins>
          </w:p>
        </w:tc>
        <w:tc>
          <w:tcPr>
            <w:tcW w:w="940" w:type="dxa"/>
            <w:vAlign w:val="bottom"/>
          </w:tcPr>
          <w:p w14:paraId="210142C0" w14:textId="77777777" w:rsidR="00D945CB" w:rsidRDefault="00D945CB" w:rsidP="00D945CB">
            <w:pPr>
              <w:autoSpaceDE w:val="0"/>
              <w:autoSpaceDN w:val="0"/>
              <w:adjustRightInd w:val="0"/>
              <w:jc w:val="center"/>
              <w:rPr>
                <w:ins w:id="1624" w:author="Shimi Shilo (TRC)" w:date="2025-07-30T13:15:00Z"/>
                <w:rFonts w:eastAsia="Times New Roman"/>
                <w:color w:val="FF0000"/>
                <w:lang w:val="en-US" w:bidi="he-IL"/>
              </w:rPr>
            </w:pPr>
            <w:ins w:id="1625" w:author="Shimi Shilo (TRC)" w:date="2025-07-30T13:15:00Z">
              <w:r>
                <w:rPr>
                  <w:rFonts w:ascii="Calibri" w:hAnsi="Calibri" w:cs="Calibri"/>
                  <w:color w:val="000000"/>
                  <w:sz w:val="22"/>
                  <w:szCs w:val="22"/>
                </w:rPr>
                <w:t>4</w:t>
              </w:r>
            </w:ins>
          </w:p>
        </w:tc>
        <w:tc>
          <w:tcPr>
            <w:tcW w:w="908" w:type="dxa"/>
            <w:vMerge/>
            <w:vAlign w:val="bottom"/>
          </w:tcPr>
          <w:p w14:paraId="486A910C" w14:textId="77777777" w:rsidR="00D945CB" w:rsidRDefault="00D945CB" w:rsidP="00D945CB">
            <w:pPr>
              <w:autoSpaceDE w:val="0"/>
              <w:autoSpaceDN w:val="0"/>
              <w:adjustRightInd w:val="0"/>
              <w:jc w:val="center"/>
              <w:rPr>
                <w:ins w:id="1626" w:author="Shimi Shilo (TRC)" w:date="2025-07-30T13:15:00Z"/>
                <w:rFonts w:eastAsia="Times New Roman"/>
                <w:color w:val="FF0000"/>
                <w:lang w:val="en-US" w:bidi="he-IL"/>
              </w:rPr>
            </w:pPr>
          </w:p>
        </w:tc>
        <w:tc>
          <w:tcPr>
            <w:tcW w:w="926" w:type="dxa"/>
            <w:vAlign w:val="bottom"/>
          </w:tcPr>
          <w:p w14:paraId="3B4B5645" w14:textId="77777777" w:rsidR="00D945CB" w:rsidRDefault="00D945CB" w:rsidP="00D945CB">
            <w:pPr>
              <w:autoSpaceDE w:val="0"/>
              <w:autoSpaceDN w:val="0"/>
              <w:adjustRightInd w:val="0"/>
              <w:jc w:val="center"/>
              <w:rPr>
                <w:ins w:id="1627" w:author="Shimi Shilo (TRC)" w:date="2025-07-30T13:15:00Z"/>
                <w:rFonts w:eastAsia="Times New Roman"/>
                <w:color w:val="FF0000"/>
                <w:lang w:val="en-US" w:bidi="he-IL"/>
              </w:rPr>
            </w:pPr>
            <w:ins w:id="1628" w:author="Shimi Shilo (TRC)" w:date="2025-07-30T13:15:00Z">
              <w:r>
                <w:rPr>
                  <w:rFonts w:ascii="Calibri" w:hAnsi="Calibri" w:cs="Calibri"/>
                  <w:color w:val="000000"/>
                  <w:sz w:val="22"/>
                  <w:szCs w:val="22"/>
                </w:rPr>
                <w:t>3528</w:t>
              </w:r>
            </w:ins>
          </w:p>
        </w:tc>
        <w:tc>
          <w:tcPr>
            <w:tcW w:w="896" w:type="dxa"/>
            <w:vAlign w:val="bottom"/>
          </w:tcPr>
          <w:p w14:paraId="543977E5" w14:textId="77777777" w:rsidR="00D945CB" w:rsidRDefault="00D945CB" w:rsidP="00D945CB">
            <w:pPr>
              <w:autoSpaceDE w:val="0"/>
              <w:autoSpaceDN w:val="0"/>
              <w:adjustRightInd w:val="0"/>
              <w:jc w:val="center"/>
              <w:rPr>
                <w:ins w:id="1629" w:author="Shimi Shilo (TRC)" w:date="2025-07-30T13:15:00Z"/>
                <w:rFonts w:eastAsia="Times New Roman"/>
                <w:color w:val="FF0000"/>
                <w:lang w:val="en-US" w:bidi="he-IL"/>
              </w:rPr>
            </w:pPr>
            <w:ins w:id="1630" w:author="Shimi Shilo (TRC)" w:date="2025-07-30T13:15:00Z">
              <w:r>
                <w:rPr>
                  <w:rFonts w:ascii="Calibri" w:hAnsi="Calibri" w:cs="Calibri"/>
                  <w:color w:val="000000"/>
                  <w:sz w:val="22"/>
                  <w:szCs w:val="22"/>
                </w:rPr>
                <w:t>2940</w:t>
              </w:r>
            </w:ins>
          </w:p>
        </w:tc>
        <w:tc>
          <w:tcPr>
            <w:tcW w:w="888" w:type="dxa"/>
            <w:vAlign w:val="bottom"/>
          </w:tcPr>
          <w:p w14:paraId="3BB97C6F" w14:textId="77777777" w:rsidR="00D945CB" w:rsidRDefault="00D945CB" w:rsidP="00D945CB">
            <w:pPr>
              <w:autoSpaceDE w:val="0"/>
              <w:autoSpaceDN w:val="0"/>
              <w:adjustRightInd w:val="0"/>
              <w:jc w:val="center"/>
              <w:rPr>
                <w:ins w:id="1631" w:author="Shimi Shilo (TRC)" w:date="2025-07-30T13:15:00Z"/>
                <w:rFonts w:eastAsia="Times New Roman"/>
                <w:color w:val="FF0000"/>
                <w:lang w:val="en-US" w:bidi="he-IL"/>
              </w:rPr>
            </w:pPr>
            <w:ins w:id="1632" w:author="Shimi Shilo (TRC)" w:date="2025-07-30T13:15:00Z">
              <w:r>
                <w:rPr>
                  <w:rFonts w:ascii="Calibri" w:hAnsi="Calibri" w:cs="Calibri"/>
                  <w:color w:val="000000"/>
                  <w:sz w:val="22"/>
                  <w:szCs w:val="22"/>
                </w:rPr>
                <w:t>216.2</w:t>
              </w:r>
            </w:ins>
          </w:p>
        </w:tc>
        <w:tc>
          <w:tcPr>
            <w:tcW w:w="888" w:type="dxa"/>
            <w:vAlign w:val="bottom"/>
          </w:tcPr>
          <w:p w14:paraId="55E78BE9" w14:textId="77777777" w:rsidR="00D945CB" w:rsidRDefault="00D945CB" w:rsidP="00D945CB">
            <w:pPr>
              <w:autoSpaceDE w:val="0"/>
              <w:autoSpaceDN w:val="0"/>
              <w:adjustRightInd w:val="0"/>
              <w:jc w:val="center"/>
              <w:rPr>
                <w:ins w:id="1633" w:author="Shimi Shilo (TRC)" w:date="2025-07-30T13:15:00Z"/>
                <w:rFonts w:eastAsia="Times New Roman"/>
                <w:color w:val="FF0000"/>
                <w:lang w:val="en-US" w:bidi="he-IL"/>
              </w:rPr>
            </w:pPr>
            <w:ins w:id="1634" w:author="Shimi Shilo (TRC)" w:date="2025-07-30T13:15:00Z">
              <w:r>
                <w:rPr>
                  <w:rFonts w:ascii="Calibri" w:hAnsi="Calibri" w:cs="Calibri"/>
                  <w:color w:val="000000"/>
                  <w:sz w:val="22"/>
                  <w:szCs w:val="22"/>
                </w:rPr>
                <w:t>204.2</w:t>
              </w:r>
            </w:ins>
          </w:p>
        </w:tc>
        <w:tc>
          <w:tcPr>
            <w:tcW w:w="888" w:type="dxa"/>
            <w:vAlign w:val="bottom"/>
          </w:tcPr>
          <w:p w14:paraId="2EEF3E77" w14:textId="77777777" w:rsidR="00D945CB" w:rsidRDefault="00D945CB" w:rsidP="00D945CB">
            <w:pPr>
              <w:autoSpaceDE w:val="0"/>
              <w:autoSpaceDN w:val="0"/>
              <w:adjustRightInd w:val="0"/>
              <w:jc w:val="center"/>
              <w:rPr>
                <w:ins w:id="1635" w:author="Shimi Shilo (TRC)" w:date="2025-07-30T13:15:00Z"/>
                <w:rFonts w:eastAsia="Times New Roman"/>
                <w:color w:val="FF0000"/>
                <w:lang w:val="en-US" w:bidi="he-IL"/>
              </w:rPr>
            </w:pPr>
            <w:ins w:id="1636" w:author="Shimi Shilo (TRC)" w:date="2025-07-30T13:15:00Z">
              <w:r>
                <w:rPr>
                  <w:rFonts w:ascii="Calibri" w:hAnsi="Calibri" w:cs="Calibri"/>
                  <w:color w:val="000000"/>
                  <w:sz w:val="22"/>
                  <w:szCs w:val="22"/>
                </w:rPr>
                <w:t>183.8</w:t>
              </w:r>
            </w:ins>
          </w:p>
        </w:tc>
      </w:tr>
      <w:tr w:rsidR="00D945CB" w14:paraId="725A02E0" w14:textId="77777777" w:rsidTr="00D945CB">
        <w:trPr>
          <w:ins w:id="1637" w:author="Shimi Shilo (TRC)" w:date="2025-07-30T13:15:00Z"/>
        </w:trPr>
        <w:tc>
          <w:tcPr>
            <w:tcW w:w="911" w:type="dxa"/>
            <w:vAlign w:val="bottom"/>
          </w:tcPr>
          <w:p w14:paraId="3D995E8F" w14:textId="77777777" w:rsidR="00D945CB" w:rsidRDefault="00D945CB" w:rsidP="00D945CB">
            <w:pPr>
              <w:autoSpaceDE w:val="0"/>
              <w:autoSpaceDN w:val="0"/>
              <w:adjustRightInd w:val="0"/>
              <w:jc w:val="center"/>
              <w:rPr>
                <w:ins w:id="1638" w:author="Shimi Shilo (TRC)" w:date="2025-07-30T13:15:00Z"/>
                <w:rFonts w:eastAsia="Times New Roman"/>
                <w:color w:val="FF0000"/>
                <w:lang w:val="en-US" w:bidi="he-IL"/>
              </w:rPr>
            </w:pPr>
            <w:ins w:id="1639" w:author="Shimi Shilo (TRC)" w:date="2025-07-30T13:15:00Z">
              <w:r>
                <w:rPr>
                  <w:rFonts w:ascii="Calibri" w:hAnsi="Calibri" w:cs="Calibri"/>
                  <w:color w:val="000000"/>
                  <w:sz w:val="22"/>
                  <w:szCs w:val="22"/>
                </w:rPr>
                <w:t>23</w:t>
              </w:r>
            </w:ins>
          </w:p>
        </w:tc>
        <w:tc>
          <w:tcPr>
            <w:tcW w:w="1217" w:type="dxa"/>
            <w:vAlign w:val="center"/>
          </w:tcPr>
          <w:p w14:paraId="3FCD6F70" w14:textId="77777777" w:rsidR="00D945CB" w:rsidRDefault="00D945CB" w:rsidP="00D945CB">
            <w:pPr>
              <w:autoSpaceDE w:val="0"/>
              <w:autoSpaceDN w:val="0"/>
              <w:adjustRightInd w:val="0"/>
              <w:jc w:val="center"/>
              <w:rPr>
                <w:ins w:id="1640" w:author="Shimi Shilo (TRC)" w:date="2025-07-30T13:15:00Z"/>
                <w:rFonts w:eastAsia="Times New Roman"/>
                <w:color w:val="FF0000"/>
                <w:lang w:val="en-US" w:bidi="he-IL"/>
              </w:rPr>
            </w:pPr>
            <w:ins w:id="1641" w:author="Shimi Shilo (TRC)" w:date="2025-07-30T13:15:00Z">
              <w:r>
                <w:rPr>
                  <w:rFonts w:ascii="Calibri" w:hAnsi="Calibri" w:cs="Calibri"/>
                  <w:color w:val="000000"/>
                  <w:sz w:val="22"/>
                  <w:szCs w:val="22"/>
                </w:rPr>
                <w:t>256-QAM</w:t>
              </w:r>
            </w:ins>
          </w:p>
        </w:tc>
        <w:tc>
          <w:tcPr>
            <w:tcW w:w="888" w:type="dxa"/>
            <w:vAlign w:val="bottom"/>
          </w:tcPr>
          <w:p w14:paraId="4738ED36" w14:textId="77777777" w:rsidR="00D945CB" w:rsidRDefault="00D945CB" w:rsidP="00D945CB">
            <w:pPr>
              <w:autoSpaceDE w:val="0"/>
              <w:autoSpaceDN w:val="0"/>
              <w:adjustRightInd w:val="0"/>
              <w:jc w:val="center"/>
              <w:rPr>
                <w:ins w:id="1642" w:author="Shimi Shilo (TRC)" w:date="2025-07-30T13:15:00Z"/>
                <w:rFonts w:eastAsia="Times New Roman"/>
                <w:color w:val="FF0000"/>
                <w:lang w:val="en-US" w:bidi="he-IL"/>
              </w:rPr>
            </w:pPr>
            <w:ins w:id="1643" w:author="Shimi Shilo (TRC)" w:date="2025-07-30T13:15:00Z">
              <w:r>
                <w:rPr>
                  <w:rFonts w:ascii="Calibri" w:hAnsi="Calibri" w:cs="Calibri"/>
                  <w:color w:val="000000"/>
                  <w:sz w:val="22"/>
                  <w:szCs w:val="22"/>
                </w:rPr>
                <w:t xml:space="preserve"> 2/3</w:t>
              </w:r>
            </w:ins>
          </w:p>
        </w:tc>
        <w:tc>
          <w:tcPr>
            <w:tcW w:w="940" w:type="dxa"/>
            <w:vAlign w:val="bottom"/>
          </w:tcPr>
          <w:p w14:paraId="6DF0FC11" w14:textId="77777777" w:rsidR="00D945CB" w:rsidRDefault="00D945CB" w:rsidP="00D945CB">
            <w:pPr>
              <w:autoSpaceDE w:val="0"/>
              <w:autoSpaceDN w:val="0"/>
              <w:adjustRightInd w:val="0"/>
              <w:jc w:val="center"/>
              <w:rPr>
                <w:ins w:id="1644" w:author="Shimi Shilo (TRC)" w:date="2025-07-30T13:15:00Z"/>
                <w:rFonts w:eastAsia="Times New Roman"/>
                <w:color w:val="FF0000"/>
                <w:lang w:val="en-US" w:bidi="he-IL"/>
              </w:rPr>
            </w:pPr>
            <w:ins w:id="1645" w:author="Shimi Shilo (TRC)" w:date="2025-07-30T13:15:00Z">
              <w:r>
                <w:rPr>
                  <w:rFonts w:ascii="Calibri" w:hAnsi="Calibri" w:cs="Calibri"/>
                  <w:color w:val="000000"/>
                  <w:sz w:val="22"/>
                  <w:szCs w:val="22"/>
                </w:rPr>
                <w:t>8</w:t>
              </w:r>
            </w:ins>
          </w:p>
        </w:tc>
        <w:tc>
          <w:tcPr>
            <w:tcW w:w="908" w:type="dxa"/>
            <w:vMerge/>
            <w:vAlign w:val="bottom"/>
          </w:tcPr>
          <w:p w14:paraId="51031501" w14:textId="77777777" w:rsidR="00D945CB" w:rsidRDefault="00D945CB" w:rsidP="00D945CB">
            <w:pPr>
              <w:autoSpaceDE w:val="0"/>
              <w:autoSpaceDN w:val="0"/>
              <w:adjustRightInd w:val="0"/>
              <w:jc w:val="center"/>
              <w:rPr>
                <w:ins w:id="1646" w:author="Shimi Shilo (TRC)" w:date="2025-07-30T13:15:00Z"/>
                <w:rFonts w:eastAsia="Times New Roman"/>
                <w:color w:val="FF0000"/>
                <w:lang w:val="en-US" w:bidi="he-IL"/>
              </w:rPr>
            </w:pPr>
          </w:p>
        </w:tc>
        <w:tc>
          <w:tcPr>
            <w:tcW w:w="926" w:type="dxa"/>
            <w:vAlign w:val="bottom"/>
          </w:tcPr>
          <w:p w14:paraId="7E49B8E0" w14:textId="77777777" w:rsidR="00D945CB" w:rsidRDefault="00D945CB" w:rsidP="00D945CB">
            <w:pPr>
              <w:autoSpaceDE w:val="0"/>
              <w:autoSpaceDN w:val="0"/>
              <w:adjustRightInd w:val="0"/>
              <w:jc w:val="center"/>
              <w:rPr>
                <w:ins w:id="1647" w:author="Shimi Shilo (TRC)" w:date="2025-07-30T13:15:00Z"/>
                <w:rFonts w:eastAsia="Times New Roman"/>
                <w:color w:val="FF0000"/>
                <w:lang w:val="en-US" w:bidi="he-IL"/>
              </w:rPr>
            </w:pPr>
            <w:ins w:id="1648" w:author="Shimi Shilo (TRC)" w:date="2025-07-30T13:15:00Z">
              <w:r>
                <w:rPr>
                  <w:rFonts w:ascii="Calibri" w:hAnsi="Calibri" w:cs="Calibri"/>
                  <w:color w:val="000000"/>
                  <w:sz w:val="22"/>
                  <w:szCs w:val="22"/>
                </w:rPr>
                <w:t>7056</w:t>
              </w:r>
            </w:ins>
          </w:p>
        </w:tc>
        <w:tc>
          <w:tcPr>
            <w:tcW w:w="896" w:type="dxa"/>
            <w:vAlign w:val="bottom"/>
          </w:tcPr>
          <w:p w14:paraId="6D4670B1" w14:textId="77777777" w:rsidR="00D945CB" w:rsidRDefault="00D945CB" w:rsidP="00D945CB">
            <w:pPr>
              <w:autoSpaceDE w:val="0"/>
              <w:autoSpaceDN w:val="0"/>
              <w:adjustRightInd w:val="0"/>
              <w:jc w:val="center"/>
              <w:rPr>
                <w:ins w:id="1649" w:author="Shimi Shilo (TRC)" w:date="2025-07-30T13:15:00Z"/>
                <w:rFonts w:eastAsia="Times New Roman"/>
                <w:color w:val="FF0000"/>
                <w:lang w:val="en-US" w:bidi="he-IL"/>
              </w:rPr>
            </w:pPr>
            <w:ins w:id="1650" w:author="Shimi Shilo (TRC)" w:date="2025-07-30T13:15:00Z">
              <w:r>
                <w:rPr>
                  <w:rFonts w:ascii="Calibri" w:hAnsi="Calibri" w:cs="Calibri"/>
                  <w:color w:val="000000"/>
                  <w:sz w:val="22"/>
                  <w:szCs w:val="22"/>
                </w:rPr>
                <w:t>4704</w:t>
              </w:r>
            </w:ins>
          </w:p>
        </w:tc>
        <w:tc>
          <w:tcPr>
            <w:tcW w:w="888" w:type="dxa"/>
            <w:vAlign w:val="bottom"/>
          </w:tcPr>
          <w:p w14:paraId="425E384D" w14:textId="77777777" w:rsidR="00D945CB" w:rsidRDefault="00D945CB" w:rsidP="00D945CB">
            <w:pPr>
              <w:autoSpaceDE w:val="0"/>
              <w:autoSpaceDN w:val="0"/>
              <w:adjustRightInd w:val="0"/>
              <w:jc w:val="center"/>
              <w:rPr>
                <w:ins w:id="1651" w:author="Shimi Shilo (TRC)" w:date="2025-07-30T13:15:00Z"/>
                <w:rFonts w:eastAsia="Times New Roman"/>
                <w:color w:val="FF0000"/>
                <w:lang w:val="en-US" w:bidi="he-IL"/>
              </w:rPr>
            </w:pPr>
            <w:ins w:id="1652" w:author="Shimi Shilo (TRC)" w:date="2025-07-30T13:15:00Z">
              <w:r>
                <w:rPr>
                  <w:rFonts w:ascii="Calibri" w:hAnsi="Calibri" w:cs="Calibri"/>
                  <w:color w:val="000000"/>
                  <w:sz w:val="22"/>
                  <w:szCs w:val="22"/>
                </w:rPr>
                <w:t>345.9</w:t>
              </w:r>
            </w:ins>
          </w:p>
        </w:tc>
        <w:tc>
          <w:tcPr>
            <w:tcW w:w="888" w:type="dxa"/>
            <w:vAlign w:val="bottom"/>
          </w:tcPr>
          <w:p w14:paraId="33A2C182" w14:textId="77777777" w:rsidR="00D945CB" w:rsidRDefault="00D945CB" w:rsidP="00D945CB">
            <w:pPr>
              <w:autoSpaceDE w:val="0"/>
              <w:autoSpaceDN w:val="0"/>
              <w:adjustRightInd w:val="0"/>
              <w:jc w:val="center"/>
              <w:rPr>
                <w:ins w:id="1653" w:author="Shimi Shilo (TRC)" w:date="2025-07-30T13:15:00Z"/>
                <w:rFonts w:eastAsia="Times New Roman"/>
                <w:color w:val="FF0000"/>
                <w:lang w:val="en-US" w:bidi="he-IL"/>
              </w:rPr>
            </w:pPr>
            <w:ins w:id="1654" w:author="Shimi Shilo (TRC)" w:date="2025-07-30T13:15:00Z">
              <w:r>
                <w:rPr>
                  <w:rFonts w:ascii="Calibri" w:hAnsi="Calibri" w:cs="Calibri"/>
                  <w:color w:val="000000"/>
                  <w:sz w:val="22"/>
                  <w:szCs w:val="22"/>
                </w:rPr>
                <w:t>326.7</w:t>
              </w:r>
            </w:ins>
          </w:p>
        </w:tc>
        <w:tc>
          <w:tcPr>
            <w:tcW w:w="888" w:type="dxa"/>
            <w:vAlign w:val="bottom"/>
          </w:tcPr>
          <w:p w14:paraId="05E66269" w14:textId="77777777" w:rsidR="00D945CB" w:rsidRDefault="00D945CB" w:rsidP="00D945CB">
            <w:pPr>
              <w:autoSpaceDE w:val="0"/>
              <w:autoSpaceDN w:val="0"/>
              <w:adjustRightInd w:val="0"/>
              <w:jc w:val="center"/>
              <w:rPr>
                <w:ins w:id="1655" w:author="Shimi Shilo (TRC)" w:date="2025-07-30T13:15:00Z"/>
                <w:rFonts w:eastAsia="Times New Roman"/>
                <w:color w:val="FF0000"/>
                <w:lang w:val="en-US" w:bidi="he-IL"/>
              </w:rPr>
            </w:pPr>
            <w:ins w:id="1656" w:author="Shimi Shilo (TRC)" w:date="2025-07-30T13:15:00Z">
              <w:r>
                <w:rPr>
                  <w:rFonts w:ascii="Calibri" w:hAnsi="Calibri" w:cs="Calibri"/>
                  <w:color w:val="000000"/>
                  <w:sz w:val="22"/>
                  <w:szCs w:val="22"/>
                </w:rPr>
                <w:t>294.0</w:t>
              </w:r>
            </w:ins>
          </w:p>
        </w:tc>
      </w:tr>
    </w:tbl>
    <w:p w14:paraId="64B22C35" w14:textId="6177AC1B" w:rsidR="00D945CB" w:rsidRDefault="00D945CB" w:rsidP="0017057C"/>
    <w:p w14:paraId="47127AF9" w14:textId="77777777" w:rsidR="00D945CB" w:rsidRDefault="00D945CB" w:rsidP="0017057C"/>
    <w:p w14:paraId="69495F54" w14:textId="77777777" w:rsidR="004875C9" w:rsidRDefault="004875C9">
      <w:pPr>
        <w:spacing w:after="160" w:line="259" w:lineRule="auto"/>
        <w:rPr>
          <w:ins w:id="1657" w:author="Shimi Shilo (TRC)" w:date="2025-07-30T13:19:00Z"/>
          <w:rFonts w:eastAsia="Times New Roman"/>
          <w:color w:val="FF0000"/>
          <w:sz w:val="20"/>
          <w:lang w:val="en-US" w:bidi="he-IL"/>
        </w:rPr>
      </w:pPr>
      <w:ins w:id="1658" w:author="Shimi Shilo (TRC)" w:date="2025-07-30T13:19:00Z">
        <w:r>
          <w:rPr>
            <w:rFonts w:eastAsia="Times New Roman"/>
            <w:color w:val="FF0000"/>
            <w:sz w:val="20"/>
            <w:lang w:val="en-US" w:bidi="he-IL"/>
          </w:rPr>
          <w:br w:type="page"/>
        </w:r>
      </w:ins>
    </w:p>
    <w:p w14:paraId="5A374016" w14:textId="25C3F2E1" w:rsidR="00D945CB" w:rsidRPr="00FB54CA" w:rsidRDefault="00D945CB" w:rsidP="00D945CB">
      <w:pPr>
        <w:autoSpaceDE w:val="0"/>
        <w:autoSpaceDN w:val="0"/>
        <w:adjustRightInd w:val="0"/>
        <w:rPr>
          <w:rFonts w:eastAsia="Times New Roman"/>
          <w:color w:val="FF0000"/>
          <w:sz w:val="20"/>
          <w:lang w:val="en-US" w:bidi="he-IL"/>
        </w:rPr>
      </w:pPr>
      <w:r w:rsidRPr="00FB54CA">
        <w:rPr>
          <w:rFonts w:eastAsia="Times New Roman"/>
          <w:color w:val="FF0000"/>
          <w:sz w:val="20"/>
          <w:lang w:val="en-US" w:bidi="he-IL"/>
        </w:rPr>
        <w:lastRenderedPageBreak/>
        <w:t>Insert new subclause 38.5.</w:t>
      </w:r>
      <w:r>
        <w:rPr>
          <w:rFonts w:eastAsia="Times New Roman"/>
          <w:color w:val="FF0000"/>
          <w:sz w:val="20"/>
          <w:lang w:val="en-US" w:bidi="he-IL"/>
        </w:rPr>
        <w:t>21</w:t>
      </w:r>
      <w:r w:rsidRPr="00FB54CA">
        <w:rPr>
          <w:rFonts w:eastAsia="Times New Roman"/>
          <w:color w:val="FF0000"/>
          <w:sz w:val="20"/>
          <w:lang w:val="en-US" w:bidi="he-IL"/>
        </w:rPr>
        <w:t>:</w:t>
      </w:r>
    </w:p>
    <w:p w14:paraId="6EA20F70" w14:textId="21D307A7" w:rsidR="00D945CB" w:rsidRDefault="00D945CB" w:rsidP="0017057C">
      <w:pPr>
        <w:rPr>
          <w:ins w:id="1659" w:author="Shimi Shilo (TRC)" w:date="2025-07-30T13:15:00Z"/>
        </w:rPr>
      </w:pPr>
    </w:p>
    <w:p w14:paraId="25A029B8" w14:textId="7F5A22E8" w:rsidR="00D945CB" w:rsidRPr="00FB54CA" w:rsidRDefault="00D945CB" w:rsidP="00D945CB">
      <w:pPr>
        <w:autoSpaceDE w:val="0"/>
        <w:autoSpaceDN w:val="0"/>
        <w:adjustRightInd w:val="0"/>
        <w:rPr>
          <w:ins w:id="1660" w:author="Shimi Shilo (TRC)" w:date="2025-07-30T13:15:00Z"/>
          <w:rFonts w:eastAsia="Times New Roman"/>
          <w:sz w:val="20"/>
          <w:lang w:val="en-US" w:bidi="he-IL"/>
        </w:rPr>
      </w:pPr>
      <w:ins w:id="1661" w:author="Shimi Shilo (TRC)" w:date="2025-07-30T13:15:00Z">
        <w:r w:rsidRPr="00FB54CA">
          <w:rPr>
            <w:rFonts w:eastAsia="Times New Roman"/>
            <w:sz w:val="20"/>
            <w:lang w:val="en-US" w:bidi="he-IL"/>
          </w:rPr>
          <w:t>38.5.</w:t>
        </w:r>
        <w:r>
          <w:rPr>
            <w:rFonts w:eastAsia="Times New Roman"/>
            <w:sz w:val="20"/>
            <w:lang w:val="en-US" w:bidi="he-IL"/>
          </w:rPr>
          <w:t>2</w:t>
        </w:r>
      </w:ins>
      <w:ins w:id="1662" w:author="Shimi Shilo (TRC)" w:date="2025-07-30T13:16:00Z">
        <w:r>
          <w:rPr>
            <w:rFonts w:eastAsia="Times New Roman"/>
            <w:sz w:val="20"/>
            <w:lang w:val="en-US" w:bidi="he-IL"/>
          </w:rPr>
          <w:t>1</w:t>
        </w:r>
      </w:ins>
      <w:ins w:id="1663" w:author="Shimi Shilo (TRC)" w:date="2025-07-30T13:15:00Z">
        <w:r w:rsidRPr="00FB54CA">
          <w:rPr>
            <w:rFonts w:eastAsia="Times New Roman"/>
            <w:sz w:val="20"/>
            <w:lang w:val="en-US" w:bidi="he-IL"/>
          </w:rPr>
          <w:t xml:space="preserve"> UHR-MCSs for </w:t>
        </w:r>
      </w:ins>
      <w:ins w:id="1664" w:author="Shimi Shilo (TRC)" w:date="2025-07-30T13:16:00Z">
        <w:r>
          <w:rPr>
            <w:rFonts w:eastAsia="Times New Roman"/>
            <w:sz w:val="20"/>
            <w:lang w:val="en-US" w:bidi="he-IL"/>
          </w:rPr>
          <w:t>2x</w:t>
        </w:r>
      </w:ins>
      <w:ins w:id="1665" w:author="Shimi Shilo (TRC)" w:date="2025-07-30T13:15:00Z">
        <w:r>
          <w:rPr>
            <w:rFonts w:eastAsia="Times New Roman"/>
            <w:sz w:val="20"/>
            <w:lang w:val="en-US" w:bidi="he-IL"/>
          </w:rPr>
          <w:t>996</w:t>
        </w:r>
        <w:r w:rsidRPr="00FB54CA">
          <w:rPr>
            <w:rFonts w:eastAsia="Times New Roman"/>
            <w:sz w:val="20"/>
            <w:lang w:val="en-US" w:bidi="he-IL"/>
          </w:rPr>
          <w:t>-tone RU with IM enabled</w:t>
        </w:r>
      </w:ins>
    </w:p>
    <w:p w14:paraId="0C6D3836" w14:textId="63CC1EC1" w:rsidR="00D945CB" w:rsidRDefault="00D945CB" w:rsidP="00D945CB">
      <w:pPr>
        <w:autoSpaceDE w:val="0"/>
        <w:autoSpaceDN w:val="0"/>
        <w:adjustRightInd w:val="0"/>
        <w:rPr>
          <w:ins w:id="1666" w:author="Shimi Shilo (TRC)" w:date="2025-07-30T13:15:00Z"/>
          <w:rFonts w:eastAsia="Times New Roman"/>
          <w:sz w:val="20"/>
          <w:lang w:val="en-US"/>
        </w:rPr>
      </w:pPr>
      <w:ins w:id="1667" w:author="Shimi Shilo (TRC)" w:date="2025-07-30T13:15:00Z">
        <w:r w:rsidRPr="00FB54CA">
          <w:rPr>
            <w:rFonts w:eastAsia="Times New Roman" w:hint="eastAsia"/>
            <w:sz w:val="20"/>
            <w:lang w:val="en-US"/>
          </w:rPr>
          <w:t xml:space="preserve">The rate-dependent parameters for the </w:t>
        </w:r>
      </w:ins>
      <w:ins w:id="1668" w:author="Shimi Shilo (TRC)" w:date="2025-07-30T13:16:00Z">
        <w:r>
          <w:rPr>
            <w:rFonts w:eastAsia="Times New Roman"/>
            <w:sz w:val="20"/>
            <w:lang w:val="en-US"/>
          </w:rPr>
          <w:t>2x</w:t>
        </w:r>
      </w:ins>
      <w:ins w:id="1669" w:author="Shimi Shilo (TRC)" w:date="2025-07-30T13:15:00Z">
        <w:r>
          <w:rPr>
            <w:rFonts w:eastAsia="Times New Roman"/>
            <w:sz w:val="20"/>
            <w:lang w:val="en-US"/>
          </w:rPr>
          <w:t>996</w:t>
        </w:r>
        <w:r w:rsidRPr="00FB54CA">
          <w:rPr>
            <w:rFonts w:eastAsia="Times New Roman" w:hint="eastAsia"/>
            <w:sz w:val="20"/>
            <w:lang w:val="en-US"/>
          </w:rPr>
          <w:t xml:space="preserve">-tone RU </w:t>
        </w:r>
        <w:r w:rsidRPr="00FB54CA">
          <w:rPr>
            <w:rFonts w:eastAsia="Times New Roman"/>
            <w:sz w:val="20"/>
            <w:lang w:val="en-US"/>
          </w:rPr>
          <w:t xml:space="preserve">with IM enabled </w:t>
        </w:r>
        <w:r w:rsidRPr="00FB54CA">
          <w:rPr>
            <w:rFonts w:eastAsia="Times New Roman" w:hint="eastAsia"/>
            <w:sz w:val="20"/>
            <w:lang w:val="en-US"/>
          </w:rPr>
          <w:t xml:space="preserve">are provided in Table </w:t>
        </w:r>
      </w:ins>
      <w:ins w:id="1670" w:author="Shimi Shilo (TRC)" w:date="2025-07-30T13:16:00Z">
        <w:r>
          <w:rPr>
            <w:rFonts w:eastAsia="Times New Roman"/>
            <w:sz w:val="20"/>
            <w:lang w:val="en-US"/>
          </w:rPr>
          <w:t>DD-DD</w:t>
        </w:r>
      </w:ins>
      <w:ins w:id="1671" w:author="Shimi Shilo (TRC)" w:date="2025-07-30T13:15:00Z">
        <w:r w:rsidRPr="00FB54CA">
          <w:rPr>
            <w:rFonts w:eastAsia="Times New Roman" w:hint="eastAsia"/>
            <w:sz w:val="20"/>
            <w:lang w:val="en-US"/>
          </w:rPr>
          <w:t xml:space="preserve"> (UHR-MCSs for </w:t>
        </w:r>
      </w:ins>
      <w:ins w:id="1672" w:author="Shimi Shilo (TRC)" w:date="2025-07-30T13:16:00Z">
        <w:r>
          <w:rPr>
            <w:rFonts w:eastAsia="Times New Roman"/>
            <w:sz w:val="20"/>
            <w:lang w:val="en-US"/>
          </w:rPr>
          <w:t>2x</w:t>
        </w:r>
      </w:ins>
      <w:ins w:id="1673" w:author="Shimi Shilo (TRC)" w:date="2025-07-30T13:15:00Z">
        <w:r>
          <w:rPr>
            <w:rFonts w:eastAsia="Times New Roman"/>
            <w:sz w:val="20"/>
            <w:lang w:val="en-US"/>
          </w:rPr>
          <w:t>996</w:t>
        </w:r>
        <w:r w:rsidRPr="00FB54CA">
          <w:rPr>
            <w:rFonts w:eastAsia="Times New Roman" w:hint="eastAsia"/>
            <w:sz w:val="20"/>
            <w:lang w:val="en-US"/>
          </w:rPr>
          <w:t xml:space="preserve">-tone RU, </w:t>
        </w:r>
        <w:proofErr w:type="spellStart"/>
        <w:proofErr w:type="gramStart"/>
        <w:r w:rsidRPr="00FB54CA">
          <w:rPr>
            <w:rFonts w:eastAsia="Times New Roman" w:hint="eastAsia"/>
            <w:sz w:val="20"/>
            <w:lang w:val="en-US"/>
          </w:rPr>
          <w:t>NSS,u</w:t>
        </w:r>
        <w:proofErr w:type="spellEnd"/>
        <w:proofErr w:type="gramEnd"/>
        <w:r w:rsidRPr="00FB54CA">
          <w:rPr>
            <w:rFonts w:eastAsia="Times New Roman" w:hint="eastAsia"/>
            <w:sz w:val="20"/>
            <w:lang w:val="en-US"/>
          </w:rPr>
          <w:t xml:space="preserve"> = 1</w:t>
        </w:r>
      </w:ins>
      <w:ins w:id="1674" w:author="Shimi Shilo (TRC)" w:date="2025-07-30T21:36:00Z">
        <w:r w:rsidR="006834D8">
          <w:rPr>
            <w:rFonts w:eastAsia="Times New Roman"/>
            <w:sz w:val="20"/>
            <w:lang w:val="en-US"/>
          </w:rPr>
          <w:t>, when IM is enabled</w:t>
        </w:r>
      </w:ins>
      <w:ins w:id="1675" w:author="Shimi Shilo (TRC)" w:date="2025-07-30T13:15:00Z">
        <w:r w:rsidRPr="00FB54CA">
          <w:rPr>
            <w:rFonts w:eastAsia="Times New Roman" w:hint="eastAsia"/>
            <w:sz w:val="20"/>
            <w:lang w:val="en-US"/>
          </w:rPr>
          <w:t>).</w:t>
        </w:r>
      </w:ins>
    </w:p>
    <w:p w14:paraId="55122437" w14:textId="77777777" w:rsidR="00D945CB" w:rsidRPr="00FB54CA" w:rsidRDefault="00D945CB" w:rsidP="00D945CB">
      <w:pPr>
        <w:autoSpaceDE w:val="0"/>
        <w:autoSpaceDN w:val="0"/>
        <w:adjustRightInd w:val="0"/>
        <w:rPr>
          <w:ins w:id="1676" w:author="Shimi Shilo (TRC)" w:date="2025-07-30T13:15:00Z"/>
          <w:rFonts w:eastAsia="Times New Roman" w:hint="eastAsia"/>
          <w:sz w:val="20"/>
          <w:lang w:val="en-US"/>
        </w:rPr>
      </w:pPr>
    </w:p>
    <w:p w14:paraId="34043F74" w14:textId="7A463C14" w:rsidR="00D945CB" w:rsidRPr="00FB54CA" w:rsidRDefault="00D945CB" w:rsidP="00D945CB">
      <w:pPr>
        <w:autoSpaceDE w:val="0"/>
        <w:autoSpaceDN w:val="0"/>
        <w:adjustRightInd w:val="0"/>
        <w:jc w:val="center"/>
        <w:rPr>
          <w:ins w:id="1677" w:author="Shimi Shilo (TRC)" w:date="2025-07-30T13:15:00Z"/>
          <w:rFonts w:eastAsia="Times New Roman"/>
          <w:sz w:val="20"/>
          <w:lang w:val="en-US"/>
        </w:rPr>
      </w:pPr>
      <w:ins w:id="1678" w:author="Shimi Shilo (TRC)" w:date="2025-07-30T13:15:00Z">
        <w:r w:rsidRPr="00FB54CA">
          <w:rPr>
            <w:rFonts w:eastAsia="Times New Roman"/>
            <w:sz w:val="20"/>
            <w:lang w:val="en-US"/>
          </w:rPr>
          <w:t xml:space="preserve">Table </w:t>
        </w:r>
      </w:ins>
      <w:ins w:id="1679" w:author="Shimi Shilo (TRC)" w:date="2025-07-30T13:16:00Z">
        <w:r>
          <w:rPr>
            <w:rFonts w:eastAsia="Times New Roman"/>
            <w:sz w:val="20"/>
            <w:lang w:val="en-US"/>
          </w:rPr>
          <w:t>DD-DD</w:t>
        </w:r>
      </w:ins>
      <w:ins w:id="1680" w:author="Shimi Shilo (TRC)" w:date="2025-07-30T13:15:00Z">
        <w:r w:rsidRPr="00FB54CA">
          <w:rPr>
            <w:rFonts w:eastAsia="Times New Roman"/>
            <w:sz w:val="20"/>
            <w:lang w:val="en-US"/>
          </w:rPr>
          <w:t xml:space="preserve">—UHR-MCSs for </w:t>
        </w:r>
      </w:ins>
      <w:ins w:id="1681" w:author="Shimi Shilo (TRC)" w:date="2025-07-30T13:16:00Z">
        <w:r>
          <w:rPr>
            <w:rFonts w:eastAsia="Times New Roman"/>
            <w:sz w:val="20"/>
            <w:lang w:val="en-US"/>
          </w:rPr>
          <w:t>2x</w:t>
        </w:r>
      </w:ins>
      <w:ins w:id="1682" w:author="Shimi Shilo (TRC)" w:date="2025-07-30T13:15:00Z">
        <w:r>
          <w:rPr>
            <w:rFonts w:eastAsia="Times New Roman"/>
            <w:sz w:val="20"/>
            <w:lang w:val="en-US"/>
          </w:rPr>
          <w:t>996</w:t>
        </w:r>
        <w:r w:rsidRPr="00FB54CA">
          <w:rPr>
            <w:rFonts w:eastAsia="Times New Roman"/>
            <w:sz w:val="20"/>
            <w:lang w:val="en-US"/>
          </w:rPr>
          <w:t xml:space="preserve">-tone RU, </w:t>
        </w:r>
        <w:proofErr w:type="spellStart"/>
        <w:proofErr w:type="gramStart"/>
        <w:r w:rsidRPr="00FB54CA">
          <w:rPr>
            <w:rFonts w:eastAsia="Times New Roman"/>
            <w:sz w:val="20"/>
            <w:lang w:val="en-US"/>
          </w:rPr>
          <w:t>NSS,u</w:t>
        </w:r>
        <w:proofErr w:type="spellEnd"/>
        <w:proofErr w:type="gramEnd"/>
        <w:r w:rsidRPr="00FB54CA">
          <w:rPr>
            <w:rFonts w:eastAsia="Times New Roman"/>
            <w:sz w:val="20"/>
            <w:lang w:val="en-US"/>
          </w:rPr>
          <w:t xml:space="preserve"> = 1</w:t>
        </w:r>
      </w:ins>
      <w:ins w:id="1683" w:author="Shimi Shilo (TRC)" w:date="2025-07-30T21:36:00Z">
        <w:r w:rsidR="006834D8">
          <w:rPr>
            <w:rFonts w:eastAsia="Times New Roman"/>
            <w:sz w:val="20"/>
            <w:lang w:val="en-US"/>
          </w:rPr>
          <w:t>, when IM is enabled</w:t>
        </w:r>
      </w:ins>
    </w:p>
    <w:tbl>
      <w:tblPr>
        <w:tblStyle w:val="TableGrid"/>
        <w:tblW w:w="0" w:type="auto"/>
        <w:tblLook w:val="04A0" w:firstRow="1" w:lastRow="0" w:firstColumn="1" w:lastColumn="0" w:noHBand="0" w:noVBand="1"/>
      </w:tblPr>
      <w:tblGrid>
        <w:gridCol w:w="911"/>
        <w:gridCol w:w="1217"/>
        <w:gridCol w:w="888"/>
        <w:gridCol w:w="940"/>
        <w:gridCol w:w="908"/>
        <w:gridCol w:w="926"/>
        <w:gridCol w:w="896"/>
        <w:gridCol w:w="888"/>
        <w:gridCol w:w="888"/>
        <w:gridCol w:w="888"/>
      </w:tblGrid>
      <w:tr w:rsidR="00D945CB" w14:paraId="49468624" w14:textId="77777777" w:rsidTr="00D945CB">
        <w:trPr>
          <w:ins w:id="1684" w:author="Shimi Shilo (TRC)" w:date="2025-07-30T13:15:00Z"/>
        </w:trPr>
        <w:tc>
          <w:tcPr>
            <w:tcW w:w="911" w:type="dxa"/>
            <w:vMerge w:val="restart"/>
            <w:vAlign w:val="center"/>
          </w:tcPr>
          <w:p w14:paraId="22030714" w14:textId="77777777" w:rsidR="00D945CB" w:rsidRPr="006D0695" w:rsidRDefault="00D945CB" w:rsidP="00D945CB">
            <w:pPr>
              <w:autoSpaceDE w:val="0"/>
              <w:autoSpaceDN w:val="0"/>
              <w:adjustRightInd w:val="0"/>
              <w:jc w:val="center"/>
              <w:rPr>
                <w:ins w:id="1685" w:author="Shimi Shilo (TRC)" w:date="2025-07-30T13:15:00Z"/>
                <w:rFonts w:eastAsia="Times New Roman"/>
                <w:b/>
                <w:bCs/>
                <w:color w:val="FF0000"/>
                <w:lang w:val="en-US" w:bidi="he-IL"/>
              </w:rPr>
            </w:pPr>
            <w:ins w:id="1686" w:author="Shimi Shilo (TRC)" w:date="2025-07-30T13:15:00Z">
              <w:r w:rsidRPr="006D0695">
                <w:rPr>
                  <w:rFonts w:eastAsia="Times New Roman"/>
                  <w:b/>
                  <w:bCs/>
                  <w:color w:val="FF0000"/>
                  <w:lang w:val="en-US" w:bidi="he-IL"/>
                </w:rPr>
                <w:t>UHR-MCS index</w:t>
              </w:r>
            </w:ins>
          </w:p>
        </w:tc>
        <w:tc>
          <w:tcPr>
            <w:tcW w:w="1217" w:type="dxa"/>
            <w:vMerge w:val="restart"/>
            <w:vAlign w:val="center"/>
          </w:tcPr>
          <w:p w14:paraId="69335E1C" w14:textId="77777777" w:rsidR="00D945CB" w:rsidRPr="006D0695" w:rsidRDefault="00D945CB" w:rsidP="00D945CB">
            <w:pPr>
              <w:autoSpaceDE w:val="0"/>
              <w:autoSpaceDN w:val="0"/>
              <w:adjustRightInd w:val="0"/>
              <w:jc w:val="center"/>
              <w:rPr>
                <w:ins w:id="1687" w:author="Shimi Shilo (TRC)" w:date="2025-07-30T13:15:00Z"/>
                <w:rFonts w:eastAsia="Times New Roman"/>
                <w:b/>
                <w:bCs/>
                <w:color w:val="FF0000"/>
                <w:lang w:val="en-US" w:bidi="he-IL"/>
              </w:rPr>
            </w:pPr>
            <w:ins w:id="1688" w:author="Shimi Shilo (TRC)" w:date="2025-07-30T13:15:00Z">
              <w:r w:rsidRPr="006D0695">
                <w:rPr>
                  <w:rFonts w:eastAsia="Times New Roman"/>
                  <w:b/>
                  <w:bCs/>
                  <w:color w:val="FF0000"/>
                  <w:lang w:val="en-US" w:bidi="he-IL"/>
                </w:rPr>
                <w:t>Modulation</w:t>
              </w:r>
            </w:ins>
          </w:p>
        </w:tc>
        <w:tc>
          <w:tcPr>
            <w:tcW w:w="888" w:type="dxa"/>
            <w:vMerge w:val="restart"/>
            <w:vAlign w:val="center"/>
          </w:tcPr>
          <w:p w14:paraId="72AE3BD3" w14:textId="77777777" w:rsidR="00D945CB" w:rsidRPr="006D0695" w:rsidRDefault="00D945CB" w:rsidP="00D945CB">
            <w:pPr>
              <w:autoSpaceDE w:val="0"/>
              <w:autoSpaceDN w:val="0"/>
              <w:adjustRightInd w:val="0"/>
              <w:jc w:val="center"/>
              <w:rPr>
                <w:ins w:id="1689" w:author="Shimi Shilo (TRC)" w:date="2025-07-30T13:15:00Z"/>
                <w:rFonts w:eastAsia="Times New Roman"/>
                <w:b/>
                <w:bCs/>
                <w:color w:val="FF0000"/>
                <w:lang w:val="en-US" w:bidi="he-IL"/>
              </w:rPr>
            </w:pPr>
            <m:oMathPara>
              <m:oMath>
                <m:sSub>
                  <m:sSubPr>
                    <m:ctrlPr>
                      <w:ins w:id="1690" w:author="Shimi Shilo (TRC)" w:date="2025-07-30T13:15:00Z">
                        <w:rPr>
                          <w:rFonts w:ascii="Cambria Math" w:eastAsia="Times New Roman" w:hAnsi="Cambria Math"/>
                          <w:b/>
                          <w:bCs/>
                          <w:i/>
                          <w:color w:val="FF0000"/>
                          <w:lang w:val="en-US" w:bidi="he-IL"/>
                        </w:rPr>
                      </w:ins>
                    </m:ctrlPr>
                  </m:sSubPr>
                  <m:e>
                    <m:r>
                      <w:ins w:id="1691" w:author="Shimi Shilo (TRC)" w:date="2025-07-30T13:15:00Z">
                        <m:rPr>
                          <m:sty m:val="bi"/>
                        </m:rPr>
                        <w:rPr>
                          <w:rFonts w:ascii="Cambria Math" w:eastAsia="Times New Roman" w:hAnsi="Cambria Math"/>
                          <w:color w:val="FF0000"/>
                          <w:lang w:val="en-US" w:bidi="he-IL"/>
                        </w:rPr>
                        <m:t>R</m:t>
                      </w:ins>
                    </m:r>
                  </m:e>
                  <m:sub>
                    <m:r>
                      <w:ins w:id="1692" w:author="Shimi Shilo (TRC)" w:date="2025-07-30T13:15:00Z">
                        <m:rPr>
                          <m:sty m:val="bi"/>
                        </m:rPr>
                        <w:rPr>
                          <w:rFonts w:ascii="Cambria Math" w:eastAsia="Times New Roman" w:hAnsi="Cambria Math"/>
                          <w:color w:val="FF0000"/>
                          <w:lang w:val="en-US" w:bidi="he-IL"/>
                        </w:rPr>
                        <m:t>u</m:t>
                      </w:ins>
                    </m:r>
                  </m:sub>
                </m:sSub>
              </m:oMath>
            </m:oMathPara>
          </w:p>
        </w:tc>
        <w:tc>
          <w:tcPr>
            <w:tcW w:w="940" w:type="dxa"/>
            <w:vMerge w:val="restart"/>
            <w:vAlign w:val="center"/>
          </w:tcPr>
          <w:p w14:paraId="2139FDD2" w14:textId="77777777" w:rsidR="00D945CB" w:rsidRPr="006D0695" w:rsidRDefault="00D945CB" w:rsidP="00D945CB">
            <w:pPr>
              <w:autoSpaceDE w:val="0"/>
              <w:autoSpaceDN w:val="0"/>
              <w:adjustRightInd w:val="0"/>
              <w:jc w:val="center"/>
              <w:rPr>
                <w:ins w:id="1693" w:author="Shimi Shilo (TRC)" w:date="2025-07-30T13:15:00Z"/>
                <w:rFonts w:eastAsia="Times New Roman"/>
                <w:b/>
                <w:bCs/>
                <w:color w:val="FF0000"/>
                <w:lang w:val="en-US" w:bidi="he-IL"/>
              </w:rPr>
            </w:pPr>
            <m:oMathPara>
              <m:oMath>
                <m:sSub>
                  <m:sSubPr>
                    <m:ctrlPr>
                      <w:ins w:id="1694" w:author="Shimi Shilo (TRC)" w:date="2025-07-30T13:15:00Z">
                        <w:rPr>
                          <w:rFonts w:ascii="Cambria Math" w:eastAsia="Times New Roman" w:hAnsi="Cambria Math"/>
                          <w:b/>
                          <w:bCs/>
                          <w:i/>
                          <w:color w:val="FF0000"/>
                          <w:lang w:val="en-US" w:bidi="he-IL"/>
                        </w:rPr>
                      </w:ins>
                    </m:ctrlPr>
                  </m:sSubPr>
                  <m:e>
                    <m:r>
                      <w:ins w:id="1695" w:author="Shimi Shilo (TRC)" w:date="2025-07-30T13:15:00Z">
                        <m:rPr>
                          <m:sty m:val="bi"/>
                        </m:rPr>
                        <w:rPr>
                          <w:rFonts w:ascii="Cambria Math" w:eastAsia="Times New Roman" w:hAnsi="Cambria Math"/>
                          <w:color w:val="FF0000"/>
                          <w:lang w:val="en-US" w:bidi="he-IL"/>
                        </w:rPr>
                        <m:t>N</m:t>
                      </w:ins>
                    </m:r>
                  </m:e>
                  <m:sub>
                    <m:r>
                      <w:ins w:id="1696" w:author="Shimi Shilo (TRC)" w:date="2025-07-30T13:15:00Z">
                        <m:rPr>
                          <m:sty m:val="bi"/>
                        </m:rPr>
                        <w:rPr>
                          <w:rFonts w:ascii="Cambria Math" w:eastAsia="Times New Roman" w:hAnsi="Cambria Math"/>
                          <w:color w:val="FF0000"/>
                          <w:lang w:val="en-US" w:bidi="he-IL"/>
                        </w:rPr>
                        <m:t>BPSCS,u</m:t>
                      </w:ins>
                    </m:r>
                  </m:sub>
                </m:sSub>
              </m:oMath>
            </m:oMathPara>
          </w:p>
        </w:tc>
        <w:tc>
          <w:tcPr>
            <w:tcW w:w="908" w:type="dxa"/>
            <w:vMerge w:val="restart"/>
            <w:vAlign w:val="center"/>
          </w:tcPr>
          <w:p w14:paraId="48CB37FB" w14:textId="77777777" w:rsidR="00D945CB" w:rsidRPr="006D0695" w:rsidRDefault="00D945CB" w:rsidP="00D945CB">
            <w:pPr>
              <w:autoSpaceDE w:val="0"/>
              <w:autoSpaceDN w:val="0"/>
              <w:adjustRightInd w:val="0"/>
              <w:jc w:val="center"/>
              <w:rPr>
                <w:ins w:id="1697" w:author="Shimi Shilo (TRC)" w:date="2025-07-30T13:15:00Z"/>
                <w:rFonts w:eastAsia="Times New Roman"/>
                <w:b/>
                <w:bCs/>
                <w:color w:val="FF0000"/>
                <w:lang w:val="en-US" w:bidi="he-IL"/>
              </w:rPr>
            </w:pPr>
            <m:oMathPara>
              <m:oMath>
                <m:sSub>
                  <m:sSubPr>
                    <m:ctrlPr>
                      <w:ins w:id="1698" w:author="Shimi Shilo (TRC)" w:date="2025-07-30T13:15:00Z">
                        <w:rPr>
                          <w:rFonts w:ascii="Cambria Math" w:eastAsia="Times New Roman" w:hAnsi="Cambria Math"/>
                          <w:b/>
                          <w:bCs/>
                          <w:i/>
                          <w:color w:val="FF0000"/>
                          <w:lang w:val="en-US" w:bidi="he-IL"/>
                        </w:rPr>
                      </w:ins>
                    </m:ctrlPr>
                  </m:sSubPr>
                  <m:e>
                    <m:r>
                      <w:ins w:id="1699" w:author="Shimi Shilo (TRC)" w:date="2025-07-30T13:15:00Z">
                        <m:rPr>
                          <m:sty m:val="bi"/>
                        </m:rPr>
                        <w:rPr>
                          <w:rFonts w:ascii="Cambria Math" w:eastAsia="Times New Roman" w:hAnsi="Cambria Math"/>
                          <w:color w:val="FF0000"/>
                          <w:lang w:val="en-US" w:bidi="he-IL"/>
                        </w:rPr>
                        <m:t>N</m:t>
                      </w:ins>
                    </m:r>
                  </m:e>
                  <m:sub>
                    <m:r>
                      <w:ins w:id="1700" w:author="Shimi Shilo (TRC)" w:date="2025-07-30T13:15:00Z">
                        <m:rPr>
                          <m:sty m:val="bi"/>
                        </m:rPr>
                        <w:rPr>
                          <w:rFonts w:ascii="Cambria Math" w:eastAsia="Times New Roman" w:hAnsi="Cambria Math"/>
                          <w:color w:val="FF0000"/>
                          <w:lang w:val="en-US" w:bidi="he-IL"/>
                        </w:rPr>
                        <m:t>SD,u</m:t>
                      </w:ins>
                    </m:r>
                  </m:sub>
                </m:sSub>
              </m:oMath>
            </m:oMathPara>
          </w:p>
        </w:tc>
        <w:tc>
          <w:tcPr>
            <w:tcW w:w="926" w:type="dxa"/>
            <w:vMerge w:val="restart"/>
            <w:vAlign w:val="center"/>
          </w:tcPr>
          <w:p w14:paraId="372F7818" w14:textId="77777777" w:rsidR="00D945CB" w:rsidRPr="006D0695" w:rsidRDefault="00D945CB" w:rsidP="00D945CB">
            <w:pPr>
              <w:autoSpaceDE w:val="0"/>
              <w:autoSpaceDN w:val="0"/>
              <w:adjustRightInd w:val="0"/>
              <w:jc w:val="center"/>
              <w:rPr>
                <w:ins w:id="1701" w:author="Shimi Shilo (TRC)" w:date="2025-07-30T13:15:00Z"/>
                <w:rFonts w:eastAsia="Times New Roman"/>
                <w:b/>
                <w:bCs/>
                <w:color w:val="FF0000"/>
                <w:lang w:val="en-US" w:bidi="he-IL"/>
              </w:rPr>
            </w:pPr>
            <m:oMathPara>
              <m:oMath>
                <m:sSub>
                  <m:sSubPr>
                    <m:ctrlPr>
                      <w:ins w:id="1702" w:author="Shimi Shilo (TRC)" w:date="2025-07-30T13:15:00Z">
                        <w:rPr>
                          <w:rFonts w:ascii="Cambria Math" w:eastAsia="Times New Roman" w:hAnsi="Cambria Math"/>
                          <w:b/>
                          <w:bCs/>
                          <w:i/>
                          <w:color w:val="FF0000"/>
                          <w:lang w:val="en-US" w:bidi="he-IL"/>
                        </w:rPr>
                      </w:ins>
                    </m:ctrlPr>
                  </m:sSubPr>
                  <m:e>
                    <m:r>
                      <w:ins w:id="1703" w:author="Shimi Shilo (TRC)" w:date="2025-07-30T13:15:00Z">
                        <m:rPr>
                          <m:sty m:val="bi"/>
                        </m:rPr>
                        <w:rPr>
                          <w:rFonts w:ascii="Cambria Math" w:eastAsia="Times New Roman" w:hAnsi="Cambria Math"/>
                          <w:color w:val="FF0000"/>
                          <w:lang w:val="en-US" w:bidi="he-IL"/>
                        </w:rPr>
                        <m:t>N</m:t>
                      </w:ins>
                    </m:r>
                  </m:e>
                  <m:sub>
                    <m:r>
                      <w:ins w:id="1704" w:author="Shimi Shilo (TRC)" w:date="2025-07-30T13:15:00Z">
                        <m:rPr>
                          <m:sty m:val="bi"/>
                        </m:rPr>
                        <w:rPr>
                          <w:rFonts w:ascii="Cambria Math" w:eastAsia="Times New Roman" w:hAnsi="Cambria Math"/>
                          <w:color w:val="FF0000"/>
                          <w:lang w:val="en-US" w:bidi="he-IL"/>
                        </w:rPr>
                        <m:t>CBPS,u</m:t>
                      </w:ins>
                    </m:r>
                  </m:sub>
                </m:sSub>
              </m:oMath>
            </m:oMathPara>
          </w:p>
        </w:tc>
        <w:tc>
          <w:tcPr>
            <w:tcW w:w="896" w:type="dxa"/>
            <w:vMerge w:val="restart"/>
            <w:vAlign w:val="center"/>
          </w:tcPr>
          <w:p w14:paraId="331EF761" w14:textId="77777777" w:rsidR="00D945CB" w:rsidRPr="006D0695" w:rsidRDefault="00D945CB" w:rsidP="00D945CB">
            <w:pPr>
              <w:autoSpaceDE w:val="0"/>
              <w:autoSpaceDN w:val="0"/>
              <w:adjustRightInd w:val="0"/>
              <w:jc w:val="center"/>
              <w:rPr>
                <w:ins w:id="1705" w:author="Shimi Shilo (TRC)" w:date="2025-07-30T13:15:00Z"/>
                <w:rFonts w:eastAsia="Times New Roman"/>
                <w:b/>
                <w:bCs/>
                <w:color w:val="FF0000"/>
                <w:lang w:val="en-US" w:bidi="he-IL"/>
              </w:rPr>
            </w:pPr>
            <m:oMathPara>
              <m:oMath>
                <m:sSub>
                  <m:sSubPr>
                    <m:ctrlPr>
                      <w:ins w:id="1706" w:author="Shimi Shilo (TRC)" w:date="2025-07-30T13:15:00Z">
                        <w:rPr>
                          <w:rFonts w:ascii="Cambria Math" w:eastAsia="Times New Roman" w:hAnsi="Cambria Math"/>
                          <w:b/>
                          <w:bCs/>
                          <w:i/>
                          <w:color w:val="FF0000"/>
                          <w:lang w:val="en-US" w:bidi="he-IL"/>
                        </w:rPr>
                      </w:ins>
                    </m:ctrlPr>
                  </m:sSubPr>
                  <m:e>
                    <m:r>
                      <w:ins w:id="1707" w:author="Shimi Shilo (TRC)" w:date="2025-07-30T13:15:00Z">
                        <m:rPr>
                          <m:sty m:val="bi"/>
                        </m:rPr>
                        <w:rPr>
                          <w:rFonts w:ascii="Cambria Math" w:eastAsia="Times New Roman" w:hAnsi="Cambria Math"/>
                          <w:color w:val="FF0000"/>
                          <w:lang w:val="en-US" w:bidi="he-IL"/>
                        </w:rPr>
                        <m:t>N</m:t>
                      </w:ins>
                    </m:r>
                  </m:e>
                  <m:sub>
                    <m:r>
                      <w:ins w:id="1708" w:author="Shimi Shilo (TRC)" w:date="2025-07-30T13:15:00Z">
                        <m:rPr>
                          <m:sty m:val="bi"/>
                        </m:rPr>
                        <w:rPr>
                          <w:rFonts w:ascii="Cambria Math" w:eastAsia="Times New Roman" w:hAnsi="Cambria Math"/>
                          <w:color w:val="FF0000"/>
                          <w:lang w:val="en-US" w:bidi="he-IL"/>
                        </w:rPr>
                        <m:t>DBPS,u</m:t>
                      </w:ins>
                    </m:r>
                  </m:sub>
                </m:sSub>
              </m:oMath>
            </m:oMathPara>
          </w:p>
        </w:tc>
        <w:tc>
          <w:tcPr>
            <w:tcW w:w="2664" w:type="dxa"/>
            <w:gridSpan w:val="3"/>
            <w:vAlign w:val="center"/>
          </w:tcPr>
          <w:p w14:paraId="460502BA" w14:textId="77777777" w:rsidR="00D945CB" w:rsidRPr="006D0695" w:rsidRDefault="00D945CB" w:rsidP="00D945CB">
            <w:pPr>
              <w:autoSpaceDE w:val="0"/>
              <w:autoSpaceDN w:val="0"/>
              <w:adjustRightInd w:val="0"/>
              <w:jc w:val="center"/>
              <w:rPr>
                <w:ins w:id="1709" w:author="Shimi Shilo (TRC)" w:date="2025-07-30T13:15:00Z"/>
                <w:rFonts w:eastAsia="Times New Roman"/>
                <w:b/>
                <w:bCs/>
                <w:color w:val="FF0000"/>
                <w:lang w:val="en-US" w:bidi="he-IL"/>
              </w:rPr>
            </w:pPr>
            <w:ins w:id="1710" w:author="Shimi Shilo (TRC)" w:date="2025-07-30T13:15:00Z">
              <w:r w:rsidRPr="006D0695">
                <w:rPr>
                  <w:rFonts w:eastAsia="Times New Roman"/>
                  <w:b/>
                  <w:bCs/>
                  <w:color w:val="FF0000"/>
                  <w:lang w:val="en-US" w:bidi="he-IL"/>
                </w:rPr>
                <w:t>Data rate (Mb/s)</w:t>
              </w:r>
            </w:ins>
          </w:p>
        </w:tc>
      </w:tr>
      <w:tr w:rsidR="00D945CB" w14:paraId="1DAC0FBD" w14:textId="77777777" w:rsidTr="00D945CB">
        <w:trPr>
          <w:ins w:id="1711" w:author="Shimi Shilo (TRC)" w:date="2025-07-30T13:15:00Z"/>
        </w:trPr>
        <w:tc>
          <w:tcPr>
            <w:tcW w:w="911" w:type="dxa"/>
            <w:vMerge/>
            <w:vAlign w:val="center"/>
          </w:tcPr>
          <w:p w14:paraId="3194F47C" w14:textId="77777777" w:rsidR="00D945CB" w:rsidRPr="000818E0" w:rsidRDefault="00D945CB" w:rsidP="00D945CB">
            <w:pPr>
              <w:autoSpaceDE w:val="0"/>
              <w:autoSpaceDN w:val="0"/>
              <w:adjustRightInd w:val="0"/>
              <w:jc w:val="center"/>
              <w:rPr>
                <w:ins w:id="1712" w:author="Shimi Shilo (TRC)" w:date="2025-07-30T13:15:00Z"/>
                <w:rFonts w:eastAsia="Times New Roman"/>
                <w:b/>
                <w:bCs/>
                <w:color w:val="FF0000"/>
                <w:lang w:val="en-US" w:bidi="he-IL"/>
              </w:rPr>
            </w:pPr>
          </w:p>
        </w:tc>
        <w:tc>
          <w:tcPr>
            <w:tcW w:w="1217" w:type="dxa"/>
            <w:vMerge/>
            <w:vAlign w:val="center"/>
          </w:tcPr>
          <w:p w14:paraId="3A7417FB" w14:textId="77777777" w:rsidR="00D945CB" w:rsidRPr="000818E0" w:rsidRDefault="00D945CB" w:rsidP="00D945CB">
            <w:pPr>
              <w:autoSpaceDE w:val="0"/>
              <w:autoSpaceDN w:val="0"/>
              <w:adjustRightInd w:val="0"/>
              <w:jc w:val="center"/>
              <w:rPr>
                <w:ins w:id="1713" w:author="Shimi Shilo (TRC)" w:date="2025-07-30T13:15:00Z"/>
                <w:rFonts w:eastAsia="Times New Roman"/>
                <w:b/>
                <w:bCs/>
                <w:color w:val="FF0000"/>
                <w:lang w:val="en-US" w:bidi="he-IL"/>
              </w:rPr>
            </w:pPr>
          </w:p>
        </w:tc>
        <w:tc>
          <w:tcPr>
            <w:tcW w:w="888" w:type="dxa"/>
            <w:vMerge/>
            <w:vAlign w:val="center"/>
          </w:tcPr>
          <w:p w14:paraId="12C8D758" w14:textId="77777777" w:rsidR="00D945CB" w:rsidRPr="000818E0" w:rsidRDefault="00D945CB" w:rsidP="00D945CB">
            <w:pPr>
              <w:autoSpaceDE w:val="0"/>
              <w:autoSpaceDN w:val="0"/>
              <w:adjustRightInd w:val="0"/>
              <w:jc w:val="center"/>
              <w:rPr>
                <w:ins w:id="1714" w:author="Shimi Shilo (TRC)" w:date="2025-07-30T13:15:00Z"/>
                <w:rFonts w:eastAsia="Times New Roman"/>
                <w:b/>
                <w:bCs/>
                <w:color w:val="FF0000"/>
                <w:lang w:val="en-US" w:bidi="he-IL"/>
              </w:rPr>
            </w:pPr>
          </w:p>
        </w:tc>
        <w:tc>
          <w:tcPr>
            <w:tcW w:w="940" w:type="dxa"/>
            <w:vMerge/>
            <w:vAlign w:val="center"/>
          </w:tcPr>
          <w:p w14:paraId="3DFA18AB" w14:textId="77777777" w:rsidR="00D945CB" w:rsidRPr="000818E0" w:rsidRDefault="00D945CB" w:rsidP="00D945CB">
            <w:pPr>
              <w:autoSpaceDE w:val="0"/>
              <w:autoSpaceDN w:val="0"/>
              <w:adjustRightInd w:val="0"/>
              <w:jc w:val="center"/>
              <w:rPr>
                <w:ins w:id="1715" w:author="Shimi Shilo (TRC)" w:date="2025-07-30T13:15:00Z"/>
                <w:rFonts w:eastAsia="Times New Roman"/>
                <w:b/>
                <w:bCs/>
                <w:color w:val="FF0000"/>
                <w:lang w:val="en-US" w:bidi="he-IL"/>
              </w:rPr>
            </w:pPr>
          </w:p>
        </w:tc>
        <w:tc>
          <w:tcPr>
            <w:tcW w:w="908" w:type="dxa"/>
            <w:vMerge/>
            <w:vAlign w:val="center"/>
          </w:tcPr>
          <w:p w14:paraId="3E913FD2" w14:textId="77777777" w:rsidR="00D945CB" w:rsidRPr="000818E0" w:rsidRDefault="00D945CB" w:rsidP="00D945CB">
            <w:pPr>
              <w:autoSpaceDE w:val="0"/>
              <w:autoSpaceDN w:val="0"/>
              <w:adjustRightInd w:val="0"/>
              <w:jc w:val="center"/>
              <w:rPr>
                <w:ins w:id="1716" w:author="Shimi Shilo (TRC)" w:date="2025-07-30T13:15:00Z"/>
                <w:rFonts w:eastAsia="Times New Roman"/>
                <w:b/>
                <w:bCs/>
                <w:color w:val="FF0000"/>
                <w:lang w:val="en-US" w:bidi="he-IL"/>
              </w:rPr>
            </w:pPr>
          </w:p>
        </w:tc>
        <w:tc>
          <w:tcPr>
            <w:tcW w:w="926" w:type="dxa"/>
            <w:vMerge/>
            <w:vAlign w:val="center"/>
          </w:tcPr>
          <w:p w14:paraId="654A441D" w14:textId="77777777" w:rsidR="00D945CB" w:rsidRPr="000818E0" w:rsidRDefault="00D945CB" w:rsidP="00D945CB">
            <w:pPr>
              <w:autoSpaceDE w:val="0"/>
              <w:autoSpaceDN w:val="0"/>
              <w:adjustRightInd w:val="0"/>
              <w:jc w:val="center"/>
              <w:rPr>
                <w:ins w:id="1717" w:author="Shimi Shilo (TRC)" w:date="2025-07-30T13:15:00Z"/>
                <w:rFonts w:eastAsia="Times New Roman"/>
                <w:b/>
                <w:bCs/>
                <w:color w:val="FF0000"/>
                <w:lang w:val="en-US" w:bidi="he-IL"/>
              </w:rPr>
            </w:pPr>
          </w:p>
        </w:tc>
        <w:tc>
          <w:tcPr>
            <w:tcW w:w="896" w:type="dxa"/>
            <w:vMerge/>
            <w:vAlign w:val="center"/>
          </w:tcPr>
          <w:p w14:paraId="6D23EACB" w14:textId="77777777" w:rsidR="00D945CB" w:rsidRPr="000818E0" w:rsidRDefault="00D945CB" w:rsidP="00D945CB">
            <w:pPr>
              <w:autoSpaceDE w:val="0"/>
              <w:autoSpaceDN w:val="0"/>
              <w:adjustRightInd w:val="0"/>
              <w:jc w:val="center"/>
              <w:rPr>
                <w:ins w:id="1718" w:author="Shimi Shilo (TRC)" w:date="2025-07-30T13:15:00Z"/>
                <w:rFonts w:eastAsia="Times New Roman"/>
                <w:b/>
                <w:bCs/>
                <w:color w:val="FF0000"/>
                <w:lang w:val="en-US" w:bidi="he-IL"/>
              </w:rPr>
            </w:pPr>
          </w:p>
        </w:tc>
        <w:tc>
          <w:tcPr>
            <w:tcW w:w="888" w:type="dxa"/>
            <w:vAlign w:val="center"/>
          </w:tcPr>
          <w:p w14:paraId="15F35AEB" w14:textId="77777777" w:rsidR="00D945CB" w:rsidRPr="000818E0" w:rsidRDefault="00D945CB" w:rsidP="00D945CB">
            <w:pPr>
              <w:autoSpaceDE w:val="0"/>
              <w:autoSpaceDN w:val="0"/>
              <w:adjustRightInd w:val="0"/>
              <w:jc w:val="center"/>
              <w:rPr>
                <w:ins w:id="1719" w:author="Shimi Shilo (TRC)" w:date="2025-07-30T13:15:00Z"/>
                <w:rFonts w:eastAsia="Times New Roman"/>
                <w:b/>
                <w:bCs/>
                <w:color w:val="FF0000"/>
                <w:lang w:val="en-US" w:bidi="he-IL"/>
              </w:rPr>
            </w:pPr>
            <w:ins w:id="1720" w:author="Shimi Shilo (TRC)" w:date="2025-07-30T13:15:00Z">
              <w:r w:rsidRPr="000818E0">
                <w:rPr>
                  <w:rFonts w:eastAsia="Times New Roman"/>
                  <w:b/>
                  <w:bCs/>
                  <w:color w:val="FF0000"/>
                  <w:lang w:val="en-US" w:bidi="he-IL"/>
                </w:rPr>
                <w:t xml:space="preserve">0.8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33F3B5E0" w14:textId="77777777" w:rsidR="00D945CB" w:rsidRPr="000818E0" w:rsidRDefault="00D945CB" w:rsidP="00D945CB">
            <w:pPr>
              <w:autoSpaceDE w:val="0"/>
              <w:autoSpaceDN w:val="0"/>
              <w:adjustRightInd w:val="0"/>
              <w:jc w:val="center"/>
              <w:rPr>
                <w:ins w:id="1721" w:author="Shimi Shilo (TRC)" w:date="2025-07-30T13:15:00Z"/>
                <w:rFonts w:eastAsia="Times New Roman"/>
                <w:b/>
                <w:bCs/>
                <w:color w:val="FF0000"/>
                <w:lang w:val="en-US" w:bidi="he-IL"/>
              </w:rPr>
            </w:pPr>
            <w:ins w:id="1722" w:author="Shimi Shilo (TRC)" w:date="2025-07-30T13:15:00Z">
              <w:r w:rsidRPr="000818E0">
                <w:rPr>
                  <w:rFonts w:eastAsia="Times New Roman"/>
                  <w:b/>
                  <w:bCs/>
                  <w:color w:val="FF0000"/>
                  <w:lang w:val="en-US" w:bidi="he-IL"/>
                </w:rPr>
                <w:t xml:space="preserve">1.6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27951750" w14:textId="77777777" w:rsidR="00D945CB" w:rsidRPr="000818E0" w:rsidRDefault="00D945CB" w:rsidP="00D945CB">
            <w:pPr>
              <w:autoSpaceDE w:val="0"/>
              <w:autoSpaceDN w:val="0"/>
              <w:adjustRightInd w:val="0"/>
              <w:jc w:val="center"/>
              <w:rPr>
                <w:ins w:id="1723" w:author="Shimi Shilo (TRC)" w:date="2025-07-30T13:15:00Z"/>
                <w:rFonts w:eastAsia="Times New Roman"/>
                <w:b/>
                <w:bCs/>
                <w:color w:val="FF0000"/>
                <w:lang w:val="en-US" w:bidi="he-IL"/>
              </w:rPr>
            </w:pPr>
            <w:ins w:id="1724" w:author="Shimi Shilo (TRC)" w:date="2025-07-30T13:15:00Z">
              <w:r w:rsidRPr="000818E0">
                <w:rPr>
                  <w:rFonts w:eastAsia="Times New Roman"/>
                  <w:b/>
                  <w:bCs/>
                  <w:color w:val="FF0000"/>
                  <w:lang w:val="en-US" w:bidi="he-IL"/>
                </w:rPr>
                <w:t xml:space="preserve">3.2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r>
      <w:tr w:rsidR="00D945CB" w14:paraId="3843CBDD" w14:textId="77777777" w:rsidTr="00D945CB">
        <w:trPr>
          <w:ins w:id="1725" w:author="Shimi Shilo (TRC)" w:date="2025-07-30T13:15:00Z"/>
        </w:trPr>
        <w:tc>
          <w:tcPr>
            <w:tcW w:w="911" w:type="dxa"/>
            <w:vAlign w:val="bottom"/>
          </w:tcPr>
          <w:p w14:paraId="6CE4778F" w14:textId="77777777" w:rsidR="00D945CB" w:rsidRDefault="00D945CB" w:rsidP="00D945CB">
            <w:pPr>
              <w:autoSpaceDE w:val="0"/>
              <w:autoSpaceDN w:val="0"/>
              <w:adjustRightInd w:val="0"/>
              <w:jc w:val="center"/>
              <w:rPr>
                <w:ins w:id="1726" w:author="Shimi Shilo (TRC)" w:date="2025-07-30T13:15:00Z"/>
                <w:rFonts w:eastAsia="Times New Roman"/>
                <w:color w:val="FF0000"/>
                <w:lang w:val="en-US" w:bidi="he-IL"/>
              </w:rPr>
            </w:pPr>
            <w:ins w:id="1727" w:author="Shimi Shilo (TRC)" w:date="2025-07-30T13:15:00Z">
              <w:r>
                <w:rPr>
                  <w:rFonts w:ascii="Calibri" w:hAnsi="Calibri" w:cs="Calibri"/>
                  <w:color w:val="000000"/>
                  <w:sz w:val="22"/>
                  <w:szCs w:val="22"/>
                </w:rPr>
                <w:t>0</w:t>
              </w:r>
            </w:ins>
          </w:p>
        </w:tc>
        <w:tc>
          <w:tcPr>
            <w:tcW w:w="1217" w:type="dxa"/>
            <w:vAlign w:val="center"/>
          </w:tcPr>
          <w:p w14:paraId="13CBA81B" w14:textId="77777777" w:rsidR="00D945CB" w:rsidRDefault="00D945CB" w:rsidP="00D945CB">
            <w:pPr>
              <w:autoSpaceDE w:val="0"/>
              <w:autoSpaceDN w:val="0"/>
              <w:adjustRightInd w:val="0"/>
              <w:jc w:val="center"/>
              <w:rPr>
                <w:ins w:id="1728" w:author="Shimi Shilo (TRC)" w:date="2025-07-30T13:15:00Z"/>
                <w:rFonts w:eastAsia="Times New Roman"/>
                <w:color w:val="FF0000"/>
                <w:lang w:val="en-US" w:bidi="he-IL"/>
              </w:rPr>
            </w:pPr>
            <w:ins w:id="1729" w:author="Shimi Shilo (TRC)" w:date="2025-07-30T13:15:00Z">
              <w:r>
                <w:rPr>
                  <w:rFonts w:ascii="Calibri" w:hAnsi="Calibri" w:cs="Calibri"/>
                  <w:color w:val="000000"/>
                  <w:sz w:val="22"/>
                  <w:szCs w:val="22"/>
                </w:rPr>
                <w:t>BPSK</w:t>
              </w:r>
            </w:ins>
          </w:p>
        </w:tc>
        <w:tc>
          <w:tcPr>
            <w:tcW w:w="888" w:type="dxa"/>
            <w:vAlign w:val="bottom"/>
          </w:tcPr>
          <w:p w14:paraId="06FCD0BB" w14:textId="77777777" w:rsidR="00D945CB" w:rsidRDefault="00D945CB" w:rsidP="00D945CB">
            <w:pPr>
              <w:autoSpaceDE w:val="0"/>
              <w:autoSpaceDN w:val="0"/>
              <w:adjustRightInd w:val="0"/>
              <w:jc w:val="center"/>
              <w:rPr>
                <w:ins w:id="1730" w:author="Shimi Shilo (TRC)" w:date="2025-07-30T13:15:00Z"/>
                <w:rFonts w:eastAsia="Times New Roman"/>
                <w:color w:val="FF0000"/>
                <w:lang w:val="en-US" w:bidi="he-IL"/>
              </w:rPr>
            </w:pPr>
            <w:ins w:id="1731" w:author="Shimi Shilo (TRC)" w:date="2025-07-30T13:15:00Z">
              <w:r>
                <w:rPr>
                  <w:rFonts w:ascii="Calibri" w:hAnsi="Calibri" w:cs="Calibri"/>
                  <w:color w:val="000000"/>
                  <w:sz w:val="22"/>
                  <w:szCs w:val="22"/>
                </w:rPr>
                <w:t xml:space="preserve"> 1/2</w:t>
              </w:r>
            </w:ins>
          </w:p>
        </w:tc>
        <w:tc>
          <w:tcPr>
            <w:tcW w:w="940" w:type="dxa"/>
            <w:vAlign w:val="bottom"/>
          </w:tcPr>
          <w:p w14:paraId="2BE03CE6" w14:textId="77777777" w:rsidR="00D945CB" w:rsidRDefault="00D945CB" w:rsidP="00D945CB">
            <w:pPr>
              <w:autoSpaceDE w:val="0"/>
              <w:autoSpaceDN w:val="0"/>
              <w:adjustRightInd w:val="0"/>
              <w:jc w:val="center"/>
              <w:rPr>
                <w:ins w:id="1732" w:author="Shimi Shilo (TRC)" w:date="2025-07-30T13:15:00Z"/>
                <w:rFonts w:eastAsia="Times New Roman"/>
                <w:color w:val="FF0000"/>
                <w:lang w:val="en-US" w:bidi="he-IL"/>
              </w:rPr>
            </w:pPr>
            <w:ins w:id="1733" w:author="Shimi Shilo (TRC)" w:date="2025-07-30T13:15:00Z">
              <w:r>
                <w:rPr>
                  <w:rFonts w:ascii="Calibri" w:hAnsi="Calibri" w:cs="Calibri"/>
                  <w:color w:val="000000"/>
                  <w:sz w:val="22"/>
                  <w:szCs w:val="22"/>
                </w:rPr>
                <w:t>1</w:t>
              </w:r>
            </w:ins>
          </w:p>
        </w:tc>
        <w:tc>
          <w:tcPr>
            <w:tcW w:w="908" w:type="dxa"/>
            <w:vMerge w:val="restart"/>
            <w:vAlign w:val="center"/>
          </w:tcPr>
          <w:p w14:paraId="548D086A" w14:textId="146616AB" w:rsidR="00D945CB" w:rsidRDefault="00D945CB" w:rsidP="00D945CB">
            <w:pPr>
              <w:autoSpaceDE w:val="0"/>
              <w:autoSpaceDN w:val="0"/>
              <w:adjustRightInd w:val="0"/>
              <w:jc w:val="center"/>
              <w:rPr>
                <w:ins w:id="1734" w:author="Shimi Shilo (TRC)" w:date="2025-07-30T13:15:00Z"/>
                <w:rFonts w:eastAsia="Times New Roman"/>
                <w:color w:val="FF0000"/>
                <w:lang w:val="en-US" w:bidi="he-IL"/>
              </w:rPr>
            </w:pPr>
            <w:ins w:id="1735" w:author="Shimi Shilo (TRC)" w:date="2025-07-30T13:16:00Z">
              <w:r>
                <w:rPr>
                  <w:color w:val="FF0000"/>
                </w:rPr>
                <w:t>1764</w:t>
              </w:r>
            </w:ins>
          </w:p>
        </w:tc>
        <w:tc>
          <w:tcPr>
            <w:tcW w:w="926" w:type="dxa"/>
            <w:vAlign w:val="bottom"/>
          </w:tcPr>
          <w:p w14:paraId="4188A193" w14:textId="5E8862C9" w:rsidR="00D945CB" w:rsidRDefault="00D945CB" w:rsidP="00D945CB">
            <w:pPr>
              <w:autoSpaceDE w:val="0"/>
              <w:autoSpaceDN w:val="0"/>
              <w:adjustRightInd w:val="0"/>
              <w:jc w:val="center"/>
              <w:rPr>
                <w:ins w:id="1736" w:author="Shimi Shilo (TRC)" w:date="2025-07-30T13:15:00Z"/>
                <w:rFonts w:eastAsia="Times New Roman"/>
                <w:color w:val="FF0000"/>
                <w:lang w:val="en-US" w:bidi="he-IL"/>
              </w:rPr>
            </w:pPr>
            <w:ins w:id="1737" w:author="Shimi Shilo (TRC)" w:date="2025-07-30T13:16:00Z">
              <w:r>
                <w:rPr>
                  <w:rFonts w:ascii="Calibri" w:hAnsi="Calibri" w:cs="Calibri"/>
                  <w:color w:val="000000"/>
                  <w:sz w:val="22"/>
                  <w:szCs w:val="22"/>
                </w:rPr>
                <w:t>1764</w:t>
              </w:r>
            </w:ins>
          </w:p>
        </w:tc>
        <w:tc>
          <w:tcPr>
            <w:tcW w:w="896" w:type="dxa"/>
            <w:vAlign w:val="bottom"/>
          </w:tcPr>
          <w:p w14:paraId="31AB60CA" w14:textId="63A3E119" w:rsidR="00D945CB" w:rsidRDefault="00D945CB" w:rsidP="00D945CB">
            <w:pPr>
              <w:autoSpaceDE w:val="0"/>
              <w:autoSpaceDN w:val="0"/>
              <w:adjustRightInd w:val="0"/>
              <w:jc w:val="center"/>
              <w:rPr>
                <w:ins w:id="1738" w:author="Shimi Shilo (TRC)" w:date="2025-07-30T13:15:00Z"/>
                <w:rFonts w:eastAsia="Times New Roman"/>
                <w:color w:val="FF0000"/>
                <w:lang w:val="en-US" w:bidi="he-IL"/>
              </w:rPr>
            </w:pPr>
            <w:ins w:id="1739" w:author="Shimi Shilo (TRC)" w:date="2025-07-30T13:16:00Z">
              <w:r>
                <w:rPr>
                  <w:rFonts w:ascii="Calibri" w:hAnsi="Calibri" w:cs="Calibri"/>
                  <w:color w:val="000000"/>
                  <w:sz w:val="22"/>
                  <w:szCs w:val="22"/>
                </w:rPr>
                <w:t>882</w:t>
              </w:r>
            </w:ins>
          </w:p>
        </w:tc>
        <w:tc>
          <w:tcPr>
            <w:tcW w:w="888" w:type="dxa"/>
            <w:vAlign w:val="bottom"/>
          </w:tcPr>
          <w:p w14:paraId="16ACFDCD" w14:textId="022AC6E6" w:rsidR="00D945CB" w:rsidRDefault="00D945CB" w:rsidP="00D945CB">
            <w:pPr>
              <w:autoSpaceDE w:val="0"/>
              <w:autoSpaceDN w:val="0"/>
              <w:adjustRightInd w:val="0"/>
              <w:jc w:val="center"/>
              <w:rPr>
                <w:ins w:id="1740" w:author="Shimi Shilo (TRC)" w:date="2025-07-30T13:15:00Z"/>
                <w:rFonts w:eastAsia="Times New Roman"/>
                <w:color w:val="FF0000"/>
                <w:lang w:val="en-US" w:bidi="he-IL"/>
              </w:rPr>
            </w:pPr>
            <w:ins w:id="1741" w:author="Shimi Shilo (TRC)" w:date="2025-07-30T13:16:00Z">
              <w:r>
                <w:rPr>
                  <w:rFonts w:ascii="Calibri" w:hAnsi="Calibri" w:cs="Calibri"/>
                  <w:color w:val="000000"/>
                  <w:sz w:val="22"/>
                  <w:szCs w:val="22"/>
                </w:rPr>
                <w:t>64.9</w:t>
              </w:r>
            </w:ins>
          </w:p>
        </w:tc>
        <w:tc>
          <w:tcPr>
            <w:tcW w:w="888" w:type="dxa"/>
            <w:vAlign w:val="bottom"/>
          </w:tcPr>
          <w:p w14:paraId="059161D7" w14:textId="7A7EDA4C" w:rsidR="00D945CB" w:rsidRDefault="00D945CB" w:rsidP="00D945CB">
            <w:pPr>
              <w:autoSpaceDE w:val="0"/>
              <w:autoSpaceDN w:val="0"/>
              <w:adjustRightInd w:val="0"/>
              <w:jc w:val="center"/>
              <w:rPr>
                <w:ins w:id="1742" w:author="Shimi Shilo (TRC)" w:date="2025-07-30T13:15:00Z"/>
                <w:rFonts w:eastAsia="Times New Roman"/>
                <w:color w:val="FF0000"/>
                <w:lang w:val="en-US" w:bidi="he-IL"/>
              </w:rPr>
            </w:pPr>
            <w:ins w:id="1743" w:author="Shimi Shilo (TRC)" w:date="2025-07-30T13:16:00Z">
              <w:r>
                <w:rPr>
                  <w:rFonts w:ascii="Calibri" w:hAnsi="Calibri" w:cs="Calibri"/>
                  <w:color w:val="000000"/>
                  <w:sz w:val="22"/>
                  <w:szCs w:val="22"/>
                </w:rPr>
                <w:t>61.3</w:t>
              </w:r>
            </w:ins>
          </w:p>
        </w:tc>
        <w:tc>
          <w:tcPr>
            <w:tcW w:w="888" w:type="dxa"/>
            <w:vAlign w:val="bottom"/>
          </w:tcPr>
          <w:p w14:paraId="356329B5" w14:textId="0AEC2DD5" w:rsidR="00D945CB" w:rsidRDefault="00D945CB" w:rsidP="00D945CB">
            <w:pPr>
              <w:autoSpaceDE w:val="0"/>
              <w:autoSpaceDN w:val="0"/>
              <w:adjustRightInd w:val="0"/>
              <w:jc w:val="center"/>
              <w:rPr>
                <w:ins w:id="1744" w:author="Shimi Shilo (TRC)" w:date="2025-07-30T13:15:00Z"/>
                <w:rFonts w:eastAsia="Times New Roman"/>
                <w:color w:val="FF0000"/>
                <w:lang w:val="en-US" w:bidi="he-IL"/>
              </w:rPr>
            </w:pPr>
            <w:ins w:id="1745" w:author="Shimi Shilo (TRC)" w:date="2025-07-30T13:16:00Z">
              <w:r>
                <w:rPr>
                  <w:rFonts w:ascii="Calibri" w:hAnsi="Calibri" w:cs="Calibri"/>
                  <w:color w:val="000000"/>
                  <w:sz w:val="22"/>
                  <w:szCs w:val="22"/>
                </w:rPr>
                <w:t>55.1</w:t>
              </w:r>
            </w:ins>
          </w:p>
        </w:tc>
      </w:tr>
      <w:tr w:rsidR="00D945CB" w14:paraId="2EF60F38" w14:textId="77777777" w:rsidTr="00D945CB">
        <w:trPr>
          <w:ins w:id="1746" w:author="Shimi Shilo (TRC)" w:date="2025-07-30T13:15:00Z"/>
        </w:trPr>
        <w:tc>
          <w:tcPr>
            <w:tcW w:w="911" w:type="dxa"/>
            <w:vAlign w:val="bottom"/>
          </w:tcPr>
          <w:p w14:paraId="1BF09F39" w14:textId="77777777" w:rsidR="00D945CB" w:rsidRDefault="00D945CB" w:rsidP="00D945CB">
            <w:pPr>
              <w:autoSpaceDE w:val="0"/>
              <w:autoSpaceDN w:val="0"/>
              <w:adjustRightInd w:val="0"/>
              <w:jc w:val="center"/>
              <w:rPr>
                <w:ins w:id="1747" w:author="Shimi Shilo (TRC)" w:date="2025-07-30T13:15:00Z"/>
                <w:rFonts w:eastAsia="Times New Roman"/>
                <w:color w:val="FF0000"/>
                <w:lang w:val="en-US" w:bidi="he-IL"/>
              </w:rPr>
            </w:pPr>
            <w:ins w:id="1748" w:author="Shimi Shilo (TRC)" w:date="2025-07-30T13:15:00Z">
              <w:r>
                <w:rPr>
                  <w:rFonts w:ascii="Calibri" w:hAnsi="Calibri" w:cs="Calibri"/>
                  <w:color w:val="000000"/>
                  <w:sz w:val="22"/>
                  <w:szCs w:val="22"/>
                </w:rPr>
                <w:t>1</w:t>
              </w:r>
            </w:ins>
          </w:p>
        </w:tc>
        <w:tc>
          <w:tcPr>
            <w:tcW w:w="1217" w:type="dxa"/>
            <w:vAlign w:val="center"/>
          </w:tcPr>
          <w:p w14:paraId="7919218C" w14:textId="77777777" w:rsidR="00D945CB" w:rsidRDefault="00D945CB" w:rsidP="00D945CB">
            <w:pPr>
              <w:autoSpaceDE w:val="0"/>
              <w:autoSpaceDN w:val="0"/>
              <w:adjustRightInd w:val="0"/>
              <w:jc w:val="center"/>
              <w:rPr>
                <w:ins w:id="1749" w:author="Shimi Shilo (TRC)" w:date="2025-07-30T13:15:00Z"/>
                <w:rFonts w:eastAsia="Times New Roman"/>
                <w:color w:val="FF0000"/>
                <w:lang w:val="en-US" w:bidi="he-IL"/>
              </w:rPr>
            </w:pPr>
            <w:ins w:id="1750" w:author="Shimi Shilo (TRC)" w:date="2025-07-30T13:15:00Z">
              <w:r>
                <w:rPr>
                  <w:rFonts w:ascii="Calibri" w:hAnsi="Calibri" w:cs="Calibri"/>
                  <w:color w:val="000000"/>
                  <w:sz w:val="22"/>
                  <w:szCs w:val="22"/>
                </w:rPr>
                <w:t>QPSK</w:t>
              </w:r>
            </w:ins>
          </w:p>
        </w:tc>
        <w:tc>
          <w:tcPr>
            <w:tcW w:w="888" w:type="dxa"/>
            <w:vAlign w:val="bottom"/>
          </w:tcPr>
          <w:p w14:paraId="542901E0" w14:textId="77777777" w:rsidR="00D945CB" w:rsidRDefault="00D945CB" w:rsidP="00D945CB">
            <w:pPr>
              <w:autoSpaceDE w:val="0"/>
              <w:autoSpaceDN w:val="0"/>
              <w:adjustRightInd w:val="0"/>
              <w:jc w:val="center"/>
              <w:rPr>
                <w:ins w:id="1751" w:author="Shimi Shilo (TRC)" w:date="2025-07-30T13:15:00Z"/>
                <w:rFonts w:eastAsia="Times New Roman"/>
                <w:color w:val="FF0000"/>
                <w:lang w:val="en-US" w:bidi="he-IL"/>
              </w:rPr>
            </w:pPr>
            <w:ins w:id="1752" w:author="Shimi Shilo (TRC)" w:date="2025-07-30T13:15:00Z">
              <w:r>
                <w:rPr>
                  <w:rFonts w:ascii="Calibri" w:hAnsi="Calibri" w:cs="Calibri"/>
                  <w:color w:val="000000"/>
                  <w:sz w:val="22"/>
                  <w:szCs w:val="22"/>
                </w:rPr>
                <w:t xml:space="preserve"> 1/2</w:t>
              </w:r>
            </w:ins>
          </w:p>
        </w:tc>
        <w:tc>
          <w:tcPr>
            <w:tcW w:w="940" w:type="dxa"/>
            <w:vAlign w:val="bottom"/>
          </w:tcPr>
          <w:p w14:paraId="4439DEB1" w14:textId="77777777" w:rsidR="00D945CB" w:rsidRDefault="00D945CB" w:rsidP="00D945CB">
            <w:pPr>
              <w:autoSpaceDE w:val="0"/>
              <w:autoSpaceDN w:val="0"/>
              <w:adjustRightInd w:val="0"/>
              <w:jc w:val="center"/>
              <w:rPr>
                <w:ins w:id="1753" w:author="Shimi Shilo (TRC)" w:date="2025-07-30T13:15:00Z"/>
                <w:rFonts w:eastAsia="Times New Roman"/>
                <w:color w:val="FF0000"/>
                <w:lang w:val="en-US" w:bidi="he-IL"/>
              </w:rPr>
            </w:pPr>
            <w:ins w:id="1754" w:author="Shimi Shilo (TRC)" w:date="2025-07-30T13:15:00Z">
              <w:r>
                <w:rPr>
                  <w:rFonts w:ascii="Calibri" w:hAnsi="Calibri" w:cs="Calibri"/>
                  <w:color w:val="000000"/>
                  <w:sz w:val="22"/>
                  <w:szCs w:val="22"/>
                </w:rPr>
                <w:t>2</w:t>
              </w:r>
            </w:ins>
          </w:p>
        </w:tc>
        <w:tc>
          <w:tcPr>
            <w:tcW w:w="908" w:type="dxa"/>
            <w:vMerge/>
            <w:vAlign w:val="bottom"/>
          </w:tcPr>
          <w:p w14:paraId="7B2110DA" w14:textId="77777777" w:rsidR="00D945CB" w:rsidRDefault="00D945CB" w:rsidP="00D945CB">
            <w:pPr>
              <w:autoSpaceDE w:val="0"/>
              <w:autoSpaceDN w:val="0"/>
              <w:adjustRightInd w:val="0"/>
              <w:jc w:val="center"/>
              <w:rPr>
                <w:ins w:id="1755" w:author="Shimi Shilo (TRC)" w:date="2025-07-30T13:15:00Z"/>
                <w:rFonts w:eastAsia="Times New Roman"/>
                <w:color w:val="FF0000"/>
                <w:lang w:val="en-US" w:bidi="he-IL"/>
              </w:rPr>
            </w:pPr>
          </w:p>
        </w:tc>
        <w:tc>
          <w:tcPr>
            <w:tcW w:w="926" w:type="dxa"/>
            <w:vAlign w:val="bottom"/>
          </w:tcPr>
          <w:p w14:paraId="3E907242" w14:textId="1DDB5A18" w:rsidR="00D945CB" w:rsidRDefault="00D945CB" w:rsidP="00D945CB">
            <w:pPr>
              <w:autoSpaceDE w:val="0"/>
              <w:autoSpaceDN w:val="0"/>
              <w:adjustRightInd w:val="0"/>
              <w:jc w:val="center"/>
              <w:rPr>
                <w:ins w:id="1756" w:author="Shimi Shilo (TRC)" w:date="2025-07-30T13:15:00Z"/>
                <w:rFonts w:eastAsia="Times New Roman"/>
                <w:color w:val="FF0000"/>
                <w:lang w:val="en-US" w:bidi="he-IL"/>
              </w:rPr>
            </w:pPr>
            <w:ins w:id="1757" w:author="Shimi Shilo (TRC)" w:date="2025-07-30T13:16:00Z">
              <w:r>
                <w:rPr>
                  <w:rFonts w:ascii="Calibri" w:hAnsi="Calibri" w:cs="Calibri"/>
                  <w:color w:val="000000"/>
                  <w:sz w:val="22"/>
                  <w:szCs w:val="22"/>
                </w:rPr>
                <w:t>3528</w:t>
              </w:r>
            </w:ins>
          </w:p>
        </w:tc>
        <w:tc>
          <w:tcPr>
            <w:tcW w:w="896" w:type="dxa"/>
            <w:vAlign w:val="bottom"/>
          </w:tcPr>
          <w:p w14:paraId="467C1994" w14:textId="671E315D" w:rsidR="00D945CB" w:rsidRDefault="00D945CB" w:rsidP="00D945CB">
            <w:pPr>
              <w:autoSpaceDE w:val="0"/>
              <w:autoSpaceDN w:val="0"/>
              <w:adjustRightInd w:val="0"/>
              <w:jc w:val="center"/>
              <w:rPr>
                <w:ins w:id="1758" w:author="Shimi Shilo (TRC)" w:date="2025-07-30T13:15:00Z"/>
                <w:rFonts w:eastAsia="Times New Roman"/>
                <w:color w:val="FF0000"/>
                <w:lang w:val="en-US" w:bidi="he-IL"/>
              </w:rPr>
            </w:pPr>
            <w:ins w:id="1759" w:author="Shimi Shilo (TRC)" w:date="2025-07-30T13:16:00Z">
              <w:r>
                <w:rPr>
                  <w:rFonts w:ascii="Calibri" w:hAnsi="Calibri" w:cs="Calibri"/>
                  <w:color w:val="000000"/>
                  <w:sz w:val="22"/>
                  <w:szCs w:val="22"/>
                </w:rPr>
                <w:t>1764</w:t>
              </w:r>
            </w:ins>
          </w:p>
        </w:tc>
        <w:tc>
          <w:tcPr>
            <w:tcW w:w="888" w:type="dxa"/>
            <w:vAlign w:val="bottom"/>
          </w:tcPr>
          <w:p w14:paraId="21EE272C" w14:textId="4196B2C3" w:rsidR="00D945CB" w:rsidRDefault="00D945CB" w:rsidP="00D945CB">
            <w:pPr>
              <w:autoSpaceDE w:val="0"/>
              <w:autoSpaceDN w:val="0"/>
              <w:adjustRightInd w:val="0"/>
              <w:jc w:val="center"/>
              <w:rPr>
                <w:ins w:id="1760" w:author="Shimi Shilo (TRC)" w:date="2025-07-30T13:15:00Z"/>
                <w:rFonts w:eastAsia="Times New Roman"/>
                <w:color w:val="FF0000"/>
                <w:lang w:val="en-US" w:bidi="he-IL"/>
              </w:rPr>
            </w:pPr>
            <w:ins w:id="1761" w:author="Shimi Shilo (TRC)" w:date="2025-07-30T13:16:00Z">
              <w:r>
                <w:rPr>
                  <w:rFonts w:ascii="Calibri" w:hAnsi="Calibri" w:cs="Calibri"/>
                  <w:color w:val="000000"/>
                  <w:sz w:val="22"/>
                  <w:szCs w:val="22"/>
                </w:rPr>
                <w:t>129.7</w:t>
              </w:r>
            </w:ins>
          </w:p>
        </w:tc>
        <w:tc>
          <w:tcPr>
            <w:tcW w:w="888" w:type="dxa"/>
            <w:vAlign w:val="bottom"/>
          </w:tcPr>
          <w:p w14:paraId="486185BF" w14:textId="4405B158" w:rsidR="00D945CB" w:rsidRDefault="00D945CB" w:rsidP="00D945CB">
            <w:pPr>
              <w:autoSpaceDE w:val="0"/>
              <w:autoSpaceDN w:val="0"/>
              <w:adjustRightInd w:val="0"/>
              <w:jc w:val="center"/>
              <w:rPr>
                <w:ins w:id="1762" w:author="Shimi Shilo (TRC)" w:date="2025-07-30T13:15:00Z"/>
                <w:rFonts w:eastAsia="Times New Roman"/>
                <w:color w:val="FF0000"/>
                <w:lang w:val="en-US" w:bidi="he-IL"/>
              </w:rPr>
            </w:pPr>
            <w:ins w:id="1763" w:author="Shimi Shilo (TRC)" w:date="2025-07-30T13:16:00Z">
              <w:r>
                <w:rPr>
                  <w:rFonts w:ascii="Calibri" w:hAnsi="Calibri" w:cs="Calibri"/>
                  <w:color w:val="000000"/>
                  <w:sz w:val="22"/>
                  <w:szCs w:val="22"/>
                </w:rPr>
                <w:t>122.5</w:t>
              </w:r>
            </w:ins>
          </w:p>
        </w:tc>
        <w:tc>
          <w:tcPr>
            <w:tcW w:w="888" w:type="dxa"/>
            <w:vAlign w:val="bottom"/>
          </w:tcPr>
          <w:p w14:paraId="6054C428" w14:textId="7BD4381A" w:rsidR="00D945CB" w:rsidRDefault="00D945CB" w:rsidP="00D945CB">
            <w:pPr>
              <w:autoSpaceDE w:val="0"/>
              <w:autoSpaceDN w:val="0"/>
              <w:adjustRightInd w:val="0"/>
              <w:jc w:val="center"/>
              <w:rPr>
                <w:ins w:id="1764" w:author="Shimi Shilo (TRC)" w:date="2025-07-30T13:15:00Z"/>
                <w:rFonts w:eastAsia="Times New Roman"/>
                <w:color w:val="FF0000"/>
                <w:lang w:val="en-US" w:bidi="he-IL"/>
              </w:rPr>
            </w:pPr>
            <w:ins w:id="1765" w:author="Shimi Shilo (TRC)" w:date="2025-07-30T13:16:00Z">
              <w:r>
                <w:rPr>
                  <w:rFonts w:ascii="Calibri" w:hAnsi="Calibri" w:cs="Calibri"/>
                  <w:color w:val="000000"/>
                  <w:sz w:val="22"/>
                  <w:szCs w:val="22"/>
                </w:rPr>
                <w:t>110.3</w:t>
              </w:r>
            </w:ins>
          </w:p>
        </w:tc>
      </w:tr>
      <w:tr w:rsidR="00D945CB" w14:paraId="68214C36" w14:textId="77777777" w:rsidTr="00D945CB">
        <w:trPr>
          <w:ins w:id="1766" w:author="Shimi Shilo (TRC)" w:date="2025-07-30T13:15:00Z"/>
        </w:trPr>
        <w:tc>
          <w:tcPr>
            <w:tcW w:w="911" w:type="dxa"/>
            <w:vAlign w:val="bottom"/>
          </w:tcPr>
          <w:p w14:paraId="30B2A545" w14:textId="77777777" w:rsidR="00D945CB" w:rsidRDefault="00D945CB" w:rsidP="00D945CB">
            <w:pPr>
              <w:autoSpaceDE w:val="0"/>
              <w:autoSpaceDN w:val="0"/>
              <w:adjustRightInd w:val="0"/>
              <w:jc w:val="center"/>
              <w:rPr>
                <w:ins w:id="1767" w:author="Shimi Shilo (TRC)" w:date="2025-07-30T13:15:00Z"/>
                <w:rFonts w:eastAsia="Times New Roman"/>
                <w:color w:val="FF0000"/>
                <w:lang w:val="en-US" w:bidi="he-IL"/>
              </w:rPr>
            </w:pPr>
            <w:ins w:id="1768" w:author="Shimi Shilo (TRC)" w:date="2025-07-30T13:15:00Z">
              <w:r>
                <w:rPr>
                  <w:rFonts w:ascii="Calibri" w:hAnsi="Calibri" w:cs="Calibri"/>
                  <w:color w:val="000000"/>
                  <w:sz w:val="22"/>
                  <w:szCs w:val="22"/>
                </w:rPr>
                <w:t>2</w:t>
              </w:r>
            </w:ins>
          </w:p>
        </w:tc>
        <w:tc>
          <w:tcPr>
            <w:tcW w:w="1217" w:type="dxa"/>
            <w:vAlign w:val="center"/>
          </w:tcPr>
          <w:p w14:paraId="507B1E4F" w14:textId="77777777" w:rsidR="00D945CB" w:rsidRDefault="00D945CB" w:rsidP="00D945CB">
            <w:pPr>
              <w:autoSpaceDE w:val="0"/>
              <w:autoSpaceDN w:val="0"/>
              <w:adjustRightInd w:val="0"/>
              <w:jc w:val="center"/>
              <w:rPr>
                <w:ins w:id="1769" w:author="Shimi Shilo (TRC)" w:date="2025-07-30T13:15:00Z"/>
                <w:rFonts w:eastAsia="Times New Roman"/>
                <w:color w:val="FF0000"/>
                <w:lang w:val="en-US" w:bidi="he-IL"/>
              </w:rPr>
            </w:pPr>
            <w:ins w:id="1770" w:author="Shimi Shilo (TRC)" w:date="2025-07-30T13:15:00Z">
              <w:r>
                <w:rPr>
                  <w:rFonts w:ascii="Calibri" w:hAnsi="Calibri" w:cs="Calibri"/>
                  <w:color w:val="000000"/>
                  <w:sz w:val="22"/>
                  <w:szCs w:val="22"/>
                </w:rPr>
                <w:t>QPSK</w:t>
              </w:r>
            </w:ins>
          </w:p>
        </w:tc>
        <w:tc>
          <w:tcPr>
            <w:tcW w:w="888" w:type="dxa"/>
            <w:vAlign w:val="bottom"/>
          </w:tcPr>
          <w:p w14:paraId="1E46992A" w14:textId="77777777" w:rsidR="00D945CB" w:rsidRDefault="00D945CB" w:rsidP="00D945CB">
            <w:pPr>
              <w:autoSpaceDE w:val="0"/>
              <w:autoSpaceDN w:val="0"/>
              <w:adjustRightInd w:val="0"/>
              <w:jc w:val="center"/>
              <w:rPr>
                <w:ins w:id="1771" w:author="Shimi Shilo (TRC)" w:date="2025-07-30T13:15:00Z"/>
                <w:rFonts w:eastAsia="Times New Roman"/>
                <w:color w:val="FF0000"/>
                <w:lang w:val="en-US" w:bidi="he-IL"/>
              </w:rPr>
            </w:pPr>
            <w:ins w:id="1772" w:author="Shimi Shilo (TRC)" w:date="2025-07-30T13:15:00Z">
              <w:r>
                <w:rPr>
                  <w:rFonts w:ascii="Calibri" w:hAnsi="Calibri" w:cs="Calibri"/>
                  <w:color w:val="000000"/>
                  <w:sz w:val="22"/>
                  <w:szCs w:val="22"/>
                </w:rPr>
                <w:t xml:space="preserve"> 3/4</w:t>
              </w:r>
            </w:ins>
          </w:p>
        </w:tc>
        <w:tc>
          <w:tcPr>
            <w:tcW w:w="940" w:type="dxa"/>
            <w:vAlign w:val="bottom"/>
          </w:tcPr>
          <w:p w14:paraId="156E9948" w14:textId="77777777" w:rsidR="00D945CB" w:rsidRDefault="00D945CB" w:rsidP="00D945CB">
            <w:pPr>
              <w:autoSpaceDE w:val="0"/>
              <w:autoSpaceDN w:val="0"/>
              <w:adjustRightInd w:val="0"/>
              <w:jc w:val="center"/>
              <w:rPr>
                <w:ins w:id="1773" w:author="Shimi Shilo (TRC)" w:date="2025-07-30T13:15:00Z"/>
                <w:rFonts w:eastAsia="Times New Roman"/>
                <w:color w:val="FF0000"/>
                <w:lang w:val="en-US" w:bidi="he-IL"/>
              </w:rPr>
            </w:pPr>
            <w:ins w:id="1774" w:author="Shimi Shilo (TRC)" w:date="2025-07-30T13:15:00Z">
              <w:r>
                <w:rPr>
                  <w:rFonts w:ascii="Calibri" w:hAnsi="Calibri" w:cs="Calibri"/>
                  <w:color w:val="000000"/>
                  <w:sz w:val="22"/>
                  <w:szCs w:val="22"/>
                </w:rPr>
                <w:t>2</w:t>
              </w:r>
            </w:ins>
          </w:p>
        </w:tc>
        <w:tc>
          <w:tcPr>
            <w:tcW w:w="908" w:type="dxa"/>
            <w:vMerge/>
            <w:vAlign w:val="bottom"/>
          </w:tcPr>
          <w:p w14:paraId="4EFB1B66" w14:textId="77777777" w:rsidR="00D945CB" w:rsidRDefault="00D945CB" w:rsidP="00D945CB">
            <w:pPr>
              <w:autoSpaceDE w:val="0"/>
              <w:autoSpaceDN w:val="0"/>
              <w:adjustRightInd w:val="0"/>
              <w:jc w:val="center"/>
              <w:rPr>
                <w:ins w:id="1775" w:author="Shimi Shilo (TRC)" w:date="2025-07-30T13:15:00Z"/>
                <w:rFonts w:eastAsia="Times New Roman"/>
                <w:color w:val="FF0000"/>
                <w:lang w:val="en-US" w:bidi="he-IL"/>
              </w:rPr>
            </w:pPr>
          </w:p>
        </w:tc>
        <w:tc>
          <w:tcPr>
            <w:tcW w:w="926" w:type="dxa"/>
            <w:vAlign w:val="bottom"/>
          </w:tcPr>
          <w:p w14:paraId="1256F365" w14:textId="1F5ED094" w:rsidR="00D945CB" w:rsidRDefault="00D945CB" w:rsidP="00D945CB">
            <w:pPr>
              <w:autoSpaceDE w:val="0"/>
              <w:autoSpaceDN w:val="0"/>
              <w:adjustRightInd w:val="0"/>
              <w:jc w:val="center"/>
              <w:rPr>
                <w:ins w:id="1776" w:author="Shimi Shilo (TRC)" w:date="2025-07-30T13:15:00Z"/>
                <w:rFonts w:eastAsia="Times New Roman"/>
                <w:color w:val="FF0000"/>
                <w:lang w:val="en-US" w:bidi="he-IL"/>
              </w:rPr>
            </w:pPr>
            <w:ins w:id="1777" w:author="Shimi Shilo (TRC)" w:date="2025-07-30T13:16:00Z">
              <w:r>
                <w:rPr>
                  <w:rFonts w:ascii="Calibri" w:hAnsi="Calibri" w:cs="Calibri"/>
                  <w:color w:val="000000"/>
                  <w:sz w:val="22"/>
                  <w:szCs w:val="22"/>
                </w:rPr>
                <w:t>3528</w:t>
              </w:r>
            </w:ins>
          </w:p>
        </w:tc>
        <w:tc>
          <w:tcPr>
            <w:tcW w:w="896" w:type="dxa"/>
            <w:vAlign w:val="bottom"/>
          </w:tcPr>
          <w:p w14:paraId="2CC42D47" w14:textId="74BECDFA" w:rsidR="00D945CB" w:rsidRDefault="00D945CB" w:rsidP="00D945CB">
            <w:pPr>
              <w:autoSpaceDE w:val="0"/>
              <w:autoSpaceDN w:val="0"/>
              <w:adjustRightInd w:val="0"/>
              <w:jc w:val="center"/>
              <w:rPr>
                <w:ins w:id="1778" w:author="Shimi Shilo (TRC)" w:date="2025-07-30T13:15:00Z"/>
                <w:rFonts w:eastAsia="Times New Roman"/>
                <w:color w:val="FF0000"/>
                <w:lang w:val="en-US" w:bidi="he-IL"/>
              </w:rPr>
            </w:pPr>
            <w:ins w:id="1779" w:author="Shimi Shilo (TRC)" w:date="2025-07-30T13:16:00Z">
              <w:r>
                <w:rPr>
                  <w:rFonts w:ascii="Calibri" w:hAnsi="Calibri" w:cs="Calibri"/>
                  <w:color w:val="000000"/>
                  <w:sz w:val="22"/>
                  <w:szCs w:val="22"/>
                </w:rPr>
                <w:t>2646</w:t>
              </w:r>
            </w:ins>
          </w:p>
        </w:tc>
        <w:tc>
          <w:tcPr>
            <w:tcW w:w="888" w:type="dxa"/>
            <w:vAlign w:val="bottom"/>
          </w:tcPr>
          <w:p w14:paraId="7D09D07C" w14:textId="73FE4A4E" w:rsidR="00D945CB" w:rsidRDefault="00D945CB" w:rsidP="00D945CB">
            <w:pPr>
              <w:autoSpaceDE w:val="0"/>
              <w:autoSpaceDN w:val="0"/>
              <w:adjustRightInd w:val="0"/>
              <w:jc w:val="center"/>
              <w:rPr>
                <w:ins w:id="1780" w:author="Shimi Shilo (TRC)" w:date="2025-07-30T13:15:00Z"/>
                <w:rFonts w:eastAsia="Times New Roman"/>
                <w:color w:val="FF0000"/>
                <w:lang w:val="en-US" w:bidi="he-IL"/>
              </w:rPr>
            </w:pPr>
            <w:ins w:id="1781" w:author="Shimi Shilo (TRC)" w:date="2025-07-30T13:16:00Z">
              <w:r>
                <w:rPr>
                  <w:rFonts w:ascii="Calibri" w:hAnsi="Calibri" w:cs="Calibri"/>
                  <w:color w:val="000000"/>
                  <w:sz w:val="22"/>
                  <w:szCs w:val="22"/>
                </w:rPr>
                <w:t>194.6</w:t>
              </w:r>
            </w:ins>
          </w:p>
        </w:tc>
        <w:tc>
          <w:tcPr>
            <w:tcW w:w="888" w:type="dxa"/>
            <w:vAlign w:val="bottom"/>
          </w:tcPr>
          <w:p w14:paraId="7C902120" w14:textId="22AEA804" w:rsidR="00D945CB" w:rsidRDefault="00D945CB" w:rsidP="00D945CB">
            <w:pPr>
              <w:autoSpaceDE w:val="0"/>
              <w:autoSpaceDN w:val="0"/>
              <w:adjustRightInd w:val="0"/>
              <w:jc w:val="center"/>
              <w:rPr>
                <w:ins w:id="1782" w:author="Shimi Shilo (TRC)" w:date="2025-07-30T13:15:00Z"/>
                <w:rFonts w:eastAsia="Times New Roman"/>
                <w:color w:val="FF0000"/>
                <w:lang w:val="en-US" w:bidi="he-IL"/>
              </w:rPr>
            </w:pPr>
            <w:ins w:id="1783" w:author="Shimi Shilo (TRC)" w:date="2025-07-30T13:16:00Z">
              <w:r>
                <w:rPr>
                  <w:rFonts w:ascii="Calibri" w:hAnsi="Calibri" w:cs="Calibri"/>
                  <w:color w:val="000000"/>
                  <w:sz w:val="22"/>
                  <w:szCs w:val="22"/>
                </w:rPr>
                <w:t>183.8</w:t>
              </w:r>
            </w:ins>
          </w:p>
        </w:tc>
        <w:tc>
          <w:tcPr>
            <w:tcW w:w="888" w:type="dxa"/>
            <w:vAlign w:val="bottom"/>
          </w:tcPr>
          <w:p w14:paraId="4053C109" w14:textId="71BB4EFC" w:rsidR="00D945CB" w:rsidRDefault="00D945CB" w:rsidP="00D945CB">
            <w:pPr>
              <w:autoSpaceDE w:val="0"/>
              <w:autoSpaceDN w:val="0"/>
              <w:adjustRightInd w:val="0"/>
              <w:jc w:val="center"/>
              <w:rPr>
                <w:ins w:id="1784" w:author="Shimi Shilo (TRC)" w:date="2025-07-30T13:15:00Z"/>
                <w:rFonts w:eastAsia="Times New Roman"/>
                <w:color w:val="FF0000"/>
                <w:lang w:val="en-US" w:bidi="he-IL"/>
              </w:rPr>
            </w:pPr>
            <w:ins w:id="1785" w:author="Shimi Shilo (TRC)" w:date="2025-07-30T13:16:00Z">
              <w:r>
                <w:rPr>
                  <w:rFonts w:ascii="Calibri" w:hAnsi="Calibri" w:cs="Calibri"/>
                  <w:color w:val="000000"/>
                  <w:sz w:val="22"/>
                  <w:szCs w:val="22"/>
                </w:rPr>
                <w:t>165.4</w:t>
              </w:r>
            </w:ins>
          </w:p>
        </w:tc>
      </w:tr>
      <w:tr w:rsidR="00D945CB" w14:paraId="5CF8A0CA" w14:textId="77777777" w:rsidTr="00D945CB">
        <w:trPr>
          <w:ins w:id="1786" w:author="Shimi Shilo (TRC)" w:date="2025-07-30T13:15:00Z"/>
        </w:trPr>
        <w:tc>
          <w:tcPr>
            <w:tcW w:w="911" w:type="dxa"/>
            <w:vAlign w:val="bottom"/>
          </w:tcPr>
          <w:p w14:paraId="60759A91" w14:textId="77777777" w:rsidR="00D945CB" w:rsidRDefault="00D945CB" w:rsidP="00D945CB">
            <w:pPr>
              <w:autoSpaceDE w:val="0"/>
              <w:autoSpaceDN w:val="0"/>
              <w:adjustRightInd w:val="0"/>
              <w:jc w:val="center"/>
              <w:rPr>
                <w:ins w:id="1787" w:author="Shimi Shilo (TRC)" w:date="2025-07-30T13:15:00Z"/>
                <w:rFonts w:eastAsia="Times New Roman"/>
                <w:color w:val="FF0000"/>
                <w:lang w:val="en-US" w:bidi="he-IL"/>
              </w:rPr>
            </w:pPr>
            <w:ins w:id="1788" w:author="Shimi Shilo (TRC)" w:date="2025-07-30T13:15:00Z">
              <w:r>
                <w:rPr>
                  <w:rFonts w:ascii="Calibri" w:hAnsi="Calibri" w:cs="Calibri"/>
                  <w:color w:val="000000"/>
                  <w:sz w:val="22"/>
                  <w:szCs w:val="22"/>
                </w:rPr>
                <w:t>3</w:t>
              </w:r>
            </w:ins>
          </w:p>
        </w:tc>
        <w:tc>
          <w:tcPr>
            <w:tcW w:w="1217" w:type="dxa"/>
            <w:vMerge w:val="restart"/>
            <w:vAlign w:val="center"/>
          </w:tcPr>
          <w:p w14:paraId="1AB79C8C" w14:textId="77777777" w:rsidR="00D945CB" w:rsidRDefault="00D945CB" w:rsidP="00D945CB">
            <w:pPr>
              <w:autoSpaceDE w:val="0"/>
              <w:autoSpaceDN w:val="0"/>
              <w:adjustRightInd w:val="0"/>
              <w:jc w:val="center"/>
              <w:rPr>
                <w:ins w:id="1789" w:author="Shimi Shilo (TRC)" w:date="2025-07-30T13:15:00Z"/>
                <w:rFonts w:eastAsia="Times New Roman"/>
                <w:color w:val="FF0000"/>
                <w:lang w:val="en-US" w:bidi="he-IL"/>
              </w:rPr>
            </w:pPr>
            <w:ins w:id="1790" w:author="Shimi Shilo (TRC)" w:date="2025-07-30T13:15:00Z">
              <w:r>
                <w:rPr>
                  <w:rFonts w:ascii="Calibri" w:hAnsi="Calibri" w:cs="Calibri"/>
                  <w:color w:val="000000"/>
                  <w:sz w:val="22"/>
                  <w:szCs w:val="22"/>
                </w:rPr>
                <w:t>16-QAM</w:t>
              </w:r>
            </w:ins>
          </w:p>
        </w:tc>
        <w:tc>
          <w:tcPr>
            <w:tcW w:w="888" w:type="dxa"/>
            <w:vAlign w:val="bottom"/>
          </w:tcPr>
          <w:p w14:paraId="10FD619B" w14:textId="77777777" w:rsidR="00D945CB" w:rsidRDefault="00D945CB" w:rsidP="00D945CB">
            <w:pPr>
              <w:autoSpaceDE w:val="0"/>
              <w:autoSpaceDN w:val="0"/>
              <w:adjustRightInd w:val="0"/>
              <w:jc w:val="center"/>
              <w:rPr>
                <w:ins w:id="1791" w:author="Shimi Shilo (TRC)" w:date="2025-07-30T13:15:00Z"/>
                <w:rFonts w:eastAsia="Times New Roman"/>
                <w:color w:val="FF0000"/>
                <w:lang w:val="en-US" w:bidi="he-IL"/>
              </w:rPr>
            </w:pPr>
            <w:ins w:id="1792" w:author="Shimi Shilo (TRC)" w:date="2025-07-30T13:15:00Z">
              <w:r>
                <w:rPr>
                  <w:rFonts w:ascii="Calibri" w:hAnsi="Calibri" w:cs="Calibri"/>
                  <w:color w:val="000000"/>
                  <w:sz w:val="22"/>
                  <w:szCs w:val="22"/>
                </w:rPr>
                <w:t xml:space="preserve"> 1/2</w:t>
              </w:r>
            </w:ins>
          </w:p>
        </w:tc>
        <w:tc>
          <w:tcPr>
            <w:tcW w:w="940" w:type="dxa"/>
            <w:vAlign w:val="bottom"/>
          </w:tcPr>
          <w:p w14:paraId="63963A5E" w14:textId="77777777" w:rsidR="00D945CB" w:rsidRDefault="00D945CB" w:rsidP="00D945CB">
            <w:pPr>
              <w:autoSpaceDE w:val="0"/>
              <w:autoSpaceDN w:val="0"/>
              <w:adjustRightInd w:val="0"/>
              <w:jc w:val="center"/>
              <w:rPr>
                <w:ins w:id="1793" w:author="Shimi Shilo (TRC)" w:date="2025-07-30T13:15:00Z"/>
                <w:rFonts w:eastAsia="Times New Roman"/>
                <w:color w:val="FF0000"/>
                <w:lang w:val="en-US" w:bidi="he-IL"/>
              </w:rPr>
            </w:pPr>
            <w:ins w:id="1794" w:author="Shimi Shilo (TRC)" w:date="2025-07-30T13:15:00Z">
              <w:r>
                <w:rPr>
                  <w:rFonts w:ascii="Calibri" w:hAnsi="Calibri" w:cs="Calibri"/>
                  <w:color w:val="000000"/>
                  <w:sz w:val="22"/>
                  <w:szCs w:val="22"/>
                </w:rPr>
                <w:t>4</w:t>
              </w:r>
            </w:ins>
          </w:p>
        </w:tc>
        <w:tc>
          <w:tcPr>
            <w:tcW w:w="908" w:type="dxa"/>
            <w:vMerge/>
            <w:vAlign w:val="bottom"/>
          </w:tcPr>
          <w:p w14:paraId="154A17CB" w14:textId="77777777" w:rsidR="00D945CB" w:rsidRDefault="00D945CB" w:rsidP="00D945CB">
            <w:pPr>
              <w:autoSpaceDE w:val="0"/>
              <w:autoSpaceDN w:val="0"/>
              <w:adjustRightInd w:val="0"/>
              <w:jc w:val="center"/>
              <w:rPr>
                <w:ins w:id="1795" w:author="Shimi Shilo (TRC)" w:date="2025-07-30T13:15:00Z"/>
                <w:rFonts w:eastAsia="Times New Roman"/>
                <w:color w:val="FF0000"/>
                <w:lang w:val="en-US" w:bidi="he-IL"/>
              </w:rPr>
            </w:pPr>
          </w:p>
        </w:tc>
        <w:tc>
          <w:tcPr>
            <w:tcW w:w="926" w:type="dxa"/>
            <w:vAlign w:val="bottom"/>
          </w:tcPr>
          <w:p w14:paraId="567F92F2" w14:textId="4D29E160" w:rsidR="00D945CB" w:rsidRDefault="00D945CB" w:rsidP="00D945CB">
            <w:pPr>
              <w:autoSpaceDE w:val="0"/>
              <w:autoSpaceDN w:val="0"/>
              <w:adjustRightInd w:val="0"/>
              <w:jc w:val="center"/>
              <w:rPr>
                <w:ins w:id="1796" w:author="Shimi Shilo (TRC)" w:date="2025-07-30T13:15:00Z"/>
                <w:rFonts w:eastAsia="Times New Roman"/>
                <w:color w:val="FF0000"/>
                <w:lang w:val="en-US" w:bidi="he-IL"/>
              </w:rPr>
            </w:pPr>
            <w:ins w:id="1797" w:author="Shimi Shilo (TRC)" w:date="2025-07-30T13:16:00Z">
              <w:r>
                <w:rPr>
                  <w:rFonts w:ascii="Calibri" w:hAnsi="Calibri" w:cs="Calibri"/>
                  <w:color w:val="000000"/>
                  <w:sz w:val="22"/>
                  <w:szCs w:val="22"/>
                </w:rPr>
                <w:t>7056</w:t>
              </w:r>
            </w:ins>
          </w:p>
        </w:tc>
        <w:tc>
          <w:tcPr>
            <w:tcW w:w="896" w:type="dxa"/>
            <w:vAlign w:val="bottom"/>
          </w:tcPr>
          <w:p w14:paraId="773543B3" w14:textId="5E8F17AD" w:rsidR="00D945CB" w:rsidRDefault="00D945CB" w:rsidP="00D945CB">
            <w:pPr>
              <w:autoSpaceDE w:val="0"/>
              <w:autoSpaceDN w:val="0"/>
              <w:adjustRightInd w:val="0"/>
              <w:jc w:val="center"/>
              <w:rPr>
                <w:ins w:id="1798" w:author="Shimi Shilo (TRC)" w:date="2025-07-30T13:15:00Z"/>
                <w:rFonts w:eastAsia="Times New Roman"/>
                <w:color w:val="FF0000"/>
                <w:lang w:val="en-US" w:bidi="he-IL"/>
              </w:rPr>
            </w:pPr>
            <w:ins w:id="1799" w:author="Shimi Shilo (TRC)" w:date="2025-07-30T13:16:00Z">
              <w:r>
                <w:rPr>
                  <w:rFonts w:ascii="Calibri" w:hAnsi="Calibri" w:cs="Calibri"/>
                  <w:color w:val="000000"/>
                  <w:sz w:val="22"/>
                  <w:szCs w:val="22"/>
                </w:rPr>
                <w:t>3528</w:t>
              </w:r>
            </w:ins>
          </w:p>
        </w:tc>
        <w:tc>
          <w:tcPr>
            <w:tcW w:w="888" w:type="dxa"/>
            <w:vAlign w:val="bottom"/>
          </w:tcPr>
          <w:p w14:paraId="5173188C" w14:textId="49421D14" w:rsidR="00D945CB" w:rsidRDefault="00D945CB" w:rsidP="00D945CB">
            <w:pPr>
              <w:autoSpaceDE w:val="0"/>
              <w:autoSpaceDN w:val="0"/>
              <w:adjustRightInd w:val="0"/>
              <w:jc w:val="center"/>
              <w:rPr>
                <w:ins w:id="1800" w:author="Shimi Shilo (TRC)" w:date="2025-07-30T13:15:00Z"/>
                <w:rFonts w:eastAsia="Times New Roman"/>
                <w:color w:val="FF0000"/>
                <w:lang w:val="en-US" w:bidi="he-IL"/>
              </w:rPr>
            </w:pPr>
            <w:ins w:id="1801" w:author="Shimi Shilo (TRC)" w:date="2025-07-30T13:16:00Z">
              <w:r>
                <w:rPr>
                  <w:rFonts w:ascii="Calibri" w:hAnsi="Calibri" w:cs="Calibri"/>
                  <w:color w:val="000000"/>
                  <w:sz w:val="22"/>
                  <w:szCs w:val="22"/>
                </w:rPr>
                <w:t>259.4</w:t>
              </w:r>
            </w:ins>
          </w:p>
        </w:tc>
        <w:tc>
          <w:tcPr>
            <w:tcW w:w="888" w:type="dxa"/>
            <w:vAlign w:val="bottom"/>
          </w:tcPr>
          <w:p w14:paraId="478189B3" w14:textId="407761B3" w:rsidR="00D945CB" w:rsidRDefault="00D945CB" w:rsidP="00D945CB">
            <w:pPr>
              <w:autoSpaceDE w:val="0"/>
              <w:autoSpaceDN w:val="0"/>
              <w:adjustRightInd w:val="0"/>
              <w:jc w:val="center"/>
              <w:rPr>
                <w:ins w:id="1802" w:author="Shimi Shilo (TRC)" w:date="2025-07-30T13:15:00Z"/>
                <w:rFonts w:eastAsia="Times New Roman"/>
                <w:color w:val="FF0000"/>
                <w:lang w:val="en-US" w:bidi="he-IL"/>
              </w:rPr>
            </w:pPr>
            <w:ins w:id="1803" w:author="Shimi Shilo (TRC)" w:date="2025-07-30T13:16:00Z">
              <w:r>
                <w:rPr>
                  <w:rFonts w:ascii="Calibri" w:hAnsi="Calibri" w:cs="Calibri"/>
                  <w:color w:val="000000"/>
                  <w:sz w:val="22"/>
                  <w:szCs w:val="22"/>
                </w:rPr>
                <w:t>245.0</w:t>
              </w:r>
            </w:ins>
          </w:p>
        </w:tc>
        <w:tc>
          <w:tcPr>
            <w:tcW w:w="888" w:type="dxa"/>
            <w:vAlign w:val="bottom"/>
          </w:tcPr>
          <w:p w14:paraId="4F8C85DF" w14:textId="78727E1B" w:rsidR="00D945CB" w:rsidRDefault="00D945CB" w:rsidP="00D945CB">
            <w:pPr>
              <w:autoSpaceDE w:val="0"/>
              <w:autoSpaceDN w:val="0"/>
              <w:adjustRightInd w:val="0"/>
              <w:jc w:val="center"/>
              <w:rPr>
                <w:ins w:id="1804" w:author="Shimi Shilo (TRC)" w:date="2025-07-30T13:15:00Z"/>
                <w:rFonts w:eastAsia="Times New Roman"/>
                <w:color w:val="FF0000"/>
                <w:lang w:val="en-US" w:bidi="he-IL"/>
              </w:rPr>
            </w:pPr>
            <w:ins w:id="1805" w:author="Shimi Shilo (TRC)" w:date="2025-07-30T13:16:00Z">
              <w:r>
                <w:rPr>
                  <w:rFonts w:ascii="Calibri" w:hAnsi="Calibri" w:cs="Calibri"/>
                  <w:color w:val="000000"/>
                  <w:sz w:val="22"/>
                  <w:szCs w:val="22"/>
                </w:rPr>
                <w:t>220.5</w:t>
              </w:r>
            </w:ins>
          </w:p>
        </w:tc>
      </w:tr>
      <w:tr w:rsidR="00D945CB" w14:paraId="2A8314E4" w14:textId="77777777" w:rsidTr="00D945CB">
        <w:trPr>
          <w:ins w:id="1806" w:author="Shimi Shilo (TRC)" w:date="2025-07-30T13:15:00Z"/>
        </w:trPr>
        <w:tc>
          <w:tcPr>
            <w:tcW w:w="911" w:type="dxa"/>
            <w:vAlign w:val="bottom"/>
          </w:tcPr>
          <w:p w14:paraId="493D4AFC" w14:textId="77777777" w:rsidR="00D945CB" w:rsidRDefault="00D945CB" w:rsidP="00D945CB">
            <w:pPr>
              <w:autoSpaceDE w:val="0"/>
              <w:autoSpaceDN w:val="0"/>
              <w:adjustRightInd w:val="0"/>
              <w:jc w:val="center"/>
              <w:rPr>
                <w:ins w:id="1807" w:author="Shimi Shilo (TRC)" w:date="2025-07-30T13:15:00Z"/>
                <w:rFonts w:eastAsia="Times New Roman"/>
                <w:color w:val="FF0000"/>
                <w:lang w:val="en-US" w:bidi="he-IL"/>
              </w:rPr>
            </w:pPr>
            <w:ins w:id="1808" w:author="Shimi Shilo (TRC)" w:date="2025-07-30T13:15:00Z">
              <w:r>
                <w:rPr>
                  <w:rFonts w:ascii="Calibri" w:hAnsi="Calibri" w:cs="Calibri"/>
                  <w:color w:val="000000"/>
                  <w:sz w:val="22"/>
                  <w:szCs w:val="22"/>
                </w:rPr>
                <w:t>4</w:t>
              </w:r>
            </w:ins>
          </w:p>
        </w:tc>
        <w:tc>
          <w:tcPr>
            <w:tcW w:w="1217" w:type="dxa"/>
            <w:vMerge/>
            <w:vAlign w:val="center"/>
          </w:tcPr>
          <w:p w14:paraId="4F728B13" w14:textId="77777777" w:rsidR="00D945CB" w:rsidRDefault="00D945CB" w:rsidP="00D945CB">
            <w:pPr>
              <w:autoSpaceDE w:val="0"/>
              <w:autoSpaceDN w:val="0"/>
              <w:adjustRightInd w:val="0"/>
              <w:jc w:val="center"/>
              <w:rPr>
                <w:ins w:id="1809" w:author="Shimi Shilo (TRC)" w:date="2025-07-30T13:15:00Z"/>
                <w:rFonts w:eastAsia="Times New Roman"/>
                <w:color w:val="FF0000"/>
                <w:lang w:val="en-US" w:bidi="he-IL"/>
              </w:rPr>
            </w:pPr>
          </w:p>
        </w:tc>
        <w:tc>
          <w:tcPr>
            <w:tcW w:w="888" w:type="dxa"/>
            <w:vAlign w:val="bottom"/>
          </w:tcPr>
          <w:p w14:paraId="784E3675" w14:textId="77777777" w:rsidR="00D945CB" w:rsidRDefault="00D945CB" w:rsidP="00D945CB">
            <w:pPr>
              <w:autoSpaceDE w:val="0"/>
              <w:autoSpaceDN w:val="0"/>
              <w:adjustRightInd w:val="0"/>
              <w:jc w:val="center"/>
              <w:rPr>
                <w:ins w:id="1810" w:author="Shimi Shilo (TRC)" w:date="2025-07-30T13:15:00Z"/>
                <w:rFonts w:eastAsia="Times New Roman"/>
                <w:color w:val="FF0000"/>
                <w:lang w:val="en-US" w:bidi="he-IL"/>
              </w:rPr>
            </w:pPr>
            <w:ins w:id="1811" w:author="Shimi Shilo (TRC)" w:date="2025-07-30T13:15:00Z">
              <w:r>
                <w:rPr>
                  <w:rFonts w:ascii="Calibri" w:hAnsi="Calibri" w:cs="Calibri"/>
                  <w:color w:val="000000"/>
                  <w:sz w:val="22"/>
                  <w:szCs w:val="22"/>
                </w:rPr>
                <w:t xml:space="preserve"> 3/4</w:t>
              </w:r>
            </w:ins>
          </w:p>
        </w:tc>
        <w:tc>
          <w:tcPr>
            <w:tcW w:w="940" w:type="dxa"/>
            <w:vAlign w:val="bottom"/>
          </w:tcPr>
          <w:p w14:paraId="6B8C2F8C" w14:textId="77777777" w:rsidR="00D945CB" w:rsidRDefault="00D945CB" w:rsidP="00D945CB">
            <w:pPr>
              <w:autoSpaceDE w:val="0"/>
              <w:autoSpaceDN w:val="0"/>
              <w:adjustRightInd w:val="0"/>
              <w:jc w:val="center"/>
              <w:rPr>
                <w:ins w:id="1812" w:author="Shimi Shilo (TRC)" w:date="2025-07-30T13:15:00Z"/>
                <w:rFonts w:eastAsia="Times New Roman"/>
                <w:color w:val="FF0000"/>
                <w:lang w:val="en-US" w:bidi="he-IL"/>
              </w:rPr>
            </w:pPr>
            <w:ins w:id="1813" w:author="Shimi Shilo (TRC)" w:date="2025-07-30T13:15:00Z">
              <w:r>
                <w:rPr>
                  <w:rFonts w:ascii="Calibri" w:hAnsi="Calibri" w:cs="Calibri"/>
                  <w:color w:val="000000"/>
                  <w:sz w:val="22"/>
                  <w:szCs w:val="22"/>
                </w:rPr>
                <w:t>4</w:t>
              </w:r>
            </w:ins>
          </w:p>
        </w:tc>
        <w:tc>
          <w:tcPr>
            <w:tcW w:w="908" w:type="dxa"/>
            <w:vMerge/>
            <w:vAlign w:val="bottom"/>
          </w:tcPr>
          <w:p w14:paraId="7C08F03D" w14:textId="77777777" w:rsidR="00D945CB" w:rsidRDefault="00D945CB" w:rsidP="00D945CB">
            <w:pPr>
              <w:autoSpaceDE w:val="0"/>
              <w:autoSpaceDN w:val="0"/>
              <w:adjustRightInd w:val="0"/>
              <w:jc w:val="center"/>
              <w:rPr>
                <w:ins w:id="1814" w:author="Shimi Shilo (TRC)" w:date="2025-07-30T13:15:00Z"/>
                <w:rFonts w:eastAsia="Times New Roman"/>
                <w:color w:val="FF0000"/>
                <w:lang w:val="en-US" w:bidi="he-IL"/>
              </w:rPr>
            </w:pPr>
          </w:p>
        </w:tc>
        <w:tc>
          <w:tcPr>
            <w:tcW w:w="926" w:type="dxa"/>
            <w:vAlign w:val="bottom"/>
          </w:tcPr>
          <w:p w14:paraId="7DF54107" w14:textId="1247F665" w:rsidR="00D945CB" w:rsidRDefault="00D945CB" w:rsidP="00D945CB">
            <w:pPr>
              <w:autoSpaceDE w:val="0"/>
              <w:autoSpaceDN w:val="0"/>
              <w:adjustRightInd w:val="0"/>
              <w:jc w:val="center"/>
              <w:rPr>
                <w:ins w:id="1815" w:author="Shimi Shilo (TRC)" w:date="2025-07-30T13:15:00Z"/>
                <w:rFonts w:eastAsia="Times New Roman"/>
                <w:color w:val="FF0000"/>
                <w:lang w:val="en-US" w:bidi="he-IL"/>
              </w:rPr>
            </w:pPr>
            <w:ins w:id="1816" w:author="Shimi Shilo (TRC)" w:date="2025-07-30T13:16:00Z">
              <w:r>
                <w:rPr>
                  <w:rFonts w:ascii="Calibri" w:hAnsi="Calibri" w:cs="Calibri"/>
                  <w:color w:val="000000"/>
                  <w:sz w:val="22"/>
                  <w:szCs w:val="22"/>
                </w:rPr>
                <w:t>7056</w:t>
              </w:r>
            </w:ins>
          </w:p>
        </w:tc>
        <w:tc>
          <w:tcPr>
            <w:tcW w:w="896" w:type="dxa"/>
            <w:vAlign w:val="bottom"/>
          </w:tcPr>
          <w:p w14:paraId="44CCA6E6" w14:textId="1CF231B3" w:rsidR="00D945CB" w:rsidRDefault="00D945CB" w:rsidP="00D945CB">
            <w:pPr>
              <w:autoSpaceDE w:val="0"/>
              <w:autoSpaceDN w:val="0"/>
              <w:adjustRightInd w:val="0"/>
              <w:jc w:val="center"/>
              <w:rPr>
                <w:ins w:id="1817" w:author="Shimi Shilo (TRC)" w:date="2025-07-30T13:15:00Z"/>
                <w:rFonts w:eastAsia="Times New Roman"/>
                <w:color w:val="FF0000"/>
                <w:lang w:val="en-US" w:bidi="he-IL"/>
              </w:rPr>
            </w:pPr>
            <w:ins w:id="1818" w:author="Shimi Shilo (TRC)" w:date="2025-07-30T13:16:00Z">
              <w:r>
                <w:rPr>
                  <w:rFonts w:ascii="Calibri" w:hAnsi="Calibri" w:cs="Calibri"/>
                  <w:color w:val="000000"/>
                  <w:sz w:val="22"/>
                  <w:szCs w:val="22"/>
                </w:rPr>
                <w:t>5292</w:t>
              </w:r>
            </w:ins>
          </w:p>
        </w:tc>
        <w:tc>
          <w:tcPr>
            <w:tcW w:w="888" w:type="dxa"/>
            <w:vAlign w:val="bottom"/>
          </w:tcPr>
          <w:p w14:paraId="7A2B9B0B" w14:textId="6E000A2C" w:rsidR="00D945CB" w:rsidRDefault="00D945CB" w:rsidP="00D945CB">
            <w:pPr>
              <w:autoSpaceDE w:val="0"/>
              <w:autoSpaceDN w:val="0"/>
              <w:adjustRightInd w:val="0"/>
              <w:jc w:val="center"/>
              <w:rPr>
                <w:ins w:id="1819" w:author="Shimi Shilo (TRC)" w:date="2025-07-30T13:15:00Z"/>
                <w:rFonts w:eastAsia="Times New Roman"/>
                <w:color w:val="FF0000"/>
                <w:lang w:val="en-US" w:bidi="he-IL"/>
              </w:rPr>
            </w:pPr>
            <w:ins w:id="1820" w:author="Shimi Shilo (TRC)" w:date="2025-07-30T13:16:00Z">
              <w:r>
                <w:rPr>
                  <w:rFonts w:ascii="Calibri" w:hAnsi="Calibri" w:cs="Calibri"/>
                  <w:color w:val="000000"/>
                  <w:sz w:val="22"/>
                  <w:szCs w:val="22"/>
                </w:rPr>
                <w:t>389.1</w:t>
              </w:r>
            </w:ins>
          </w:p>
        </w:tc>
        <w:tc>
          <w:tcPr>
            <w:tcW w:w="888" w:type="dxa"/>
            <w:vAlign w:val="bottom"/>
          </w:tcPr>
          <w:p w14:paraId="75E7FEDC" w14:textId="308BCA78" w:rsidR="00D945CB" w:rsidRDefault="00D945CB" w:rsidP="00D945CB">
            <w:pPr>
              <w:autoSpaceDE w:val="0"/>
              <w:autoSpaceDN w:val="0"/>
              <w:adjustRightInd w:val="0"/>
              <w:jc w:val="center"/>
              <w:rPr>
                <w:ins w:id="1821" w:author="Shimi Shilo (TRC)" w:date="2025-07-30T13:15:00Z"/>
                <w:rFonts w:eastAsia="Times New Roman"/>
                <w:color w:val="FF0000"/>
                <w:lang w:val="en-US" w:bidi="he-IL"/>
              </w:rPr>
            </w:pPr>
            <w:ins w:id="1822" w:author="Shimi Shilo (TRC)" w:date="2025-07-30T13:16:00Z">
              <w:r>
                <w:rPr>
                  <w:rFonts w:ascii="Calibri" w:hAnsi="Calibri" w:cs="Calibri"/>
                  <w:color w:val="000000"/>
                  <w:sz w:val="22"/>
                  <w:szCs w:val="22"/>
                </w:rPr>
                <w:t>367.5</w:t>
              </w:r>
            </w:ins>
          </w:p>
        </w:tc>
        <w:tc>
          <w:tcPr>
            <w:tcW w:w="888" w:type="dxa"/>
            <w:vAlign w:val="bottom"/>
          </w:tcPr>
          <w:p w14:paraId="60294684" w14:textId="0D8834E4" w:rsidR="00D945CB" w:rsidRDefault="00D945CB" w:rsidP="00D945CB">
            <w:pPr>
              <w:autoSpaceDE w:val="0"/>
              <w:autoSpaceDN w:val="0"/>
              <w:adjustRightInd w:val="0"/>
              <w:jc w:val="center"/>
              <w:rPr>
                <w:ins w:id="1823" w:author="Shimi Shilo (TRC)" w:date="2025-07-30T13:15:00Z"/>
                <w:rFonts w:eastAsia="Times New Roman"/>
                <w:color w:val="FF0000"/>
                <w:lang w:val="en-US" w:bidi="he-IL"/>
              </w:rPr>
            </w:pPr>
            <w:ins w:id="1824" w:author="Shimi Shilo (TRC)" w:date="2025-07-30T13:16:00Z">
              <w:r>
                <w:rPr>
                  <w:rFonts w:ascii="Calibri" w:hAnsi="Calibri" w:cs="Calibri"/>
                  <w:color w:val="000000"/>
                  <w:sz w:val="22"/>
                  <w:szCs w:val="22"/>
                </w:rPr>
                <w:t>330.8</w:t>
              </w:r>
            </w:ins>
          </w:p>
        </w:tc>
      </w:tr>
      <w:tr w:rsidR="00D945CB" w14:paraId="31D99AC2" w14:textId="77777777" w:rsidTr="00D945CB">
        <w:trPr>
          <w:ins w:id="1825" w:author="Shimi Shilo (TRC)" w:date="2025-07-30T13:15:00Z"/>
        </w:trPr>
        <w:tc>
          <w:tcPr>
            <w:tcW w:w="911" w:type="dxa"/>
            <w:vAlign w:val="bottom"/>
          </w:tcPr>
          <w:p w14:paraId="01C527A1" w14:textId="77777777" w:rsidR="00D945CB" w:rsidRDefault="00D945CB" w:rsidP="00D945CB">
            <w:pPr>
              <w:autoSpaceDE w:val="0"/>
              <w:autoSpaceDN w:val="0"/>
              <w:adjustRightInd w:val="0"/>
              <w:jc w:val="center"/>
              <w:rPr>
                <w:ins w:id="1826" w:author="Shimi Shilo (TRC)" w:date="2025-07-30T13:15:00Z"/>
                <w:rFonts w:eastAsia="Times New Roman"/>
                <w:color w:val="FF0000"/>
                <w:lang w:val="en-US" w:bidi="he-IL"/>
              </w:rPr>
            </w:pPr>
            <w:ins w:id="1827" w:author="Shimi Shilo (TRC)" w:date="2025-07-30T13:15:00Z">
              <w:r>
                <w:rPr>
                  <w:rFonts w:ascii="Calibri" w:hAnsi="Calibri" w:cs="Calibri"/>
                  <w:color w:val="000000"/>
                  <w:sz w:val="22"/>
                  <w:szCs w:val="22"/>
                </w:rPr>
                <w:t>5</w:t>
              </w:r>
            </w:ins>
          </w:p>
        </w:tc>
        <w:tc>
          <w:tcPr>
            <w:tcW w:w="1217" w:type="dxa"/>
            <w:vMerge w:val="restart"/>
            <w:vAlign w:val="center"/>
          </w:tcPr>
          <w:p w14:paraId="038DF2D4" w14:textId="77777777" w:rsidR="00D945CB" w:rsidRDefault="00D945CB" w:rsidP="00D945CB">
            <w:pPr>
              <w:autoSpaceDE w:val="0"/>
              <w:autoSpaceDN w:val="0"/>
              <w:adjustRightInd w:val="0"/>
              <w:jc w:val="center"/>
              <w:rPr>
                <w:ins w:id="1828" w:author="Shimi Shilo (TRC)" w:date="2025-07-30T13:15:00Z"/>
                <w:rFonts w:eastAsia="Times New Roman"/>
                <w:color w:val="FF0000"/>
                <w:lang w:val="en-US" w:bidi="he-IL"/>
              </w:rPr>
            </w:pPr>
            <w:ins w:id="1829" w:author="Shimi Shilo (TRC)" w:date="2025-07-30T13:15:00Z">
              <w:r>
                <w:rPr>
                  <w:rFonts w:ascii="Calibri" w:hAnsi="Calibri" w:cs="Calibri"/>
                  <w:color w:val="000000"/>
                  <w:sz w:val="22"/>
                  <w:szCs w:val="22"/>
                </w:rPr>
                <w:t>64-QAM</w:t>
              </w:r>
            </w:ins>
          </w:p>
        </w:tc>
        <w:tc>
          <w:tcPr>
            <w:tcW w:w="888" w:type="dxa"/>
            <w:vAlign w:val="bottom"/>
          </w:tcPr>
          <w:p w14:paraId="77A9705A" w14:textId="77777777" w:rsidR="00D945CB" w:rsidRDefault="00D945CB" w:rsidP="00D945CB">
            <w:pPr>
              <w:autoSpaceDE w:val="0"/>
              <w:autoSpaceDN w:val="0"/>
              <w:adjustRightInd w:val="0"/>
              <w:jc w:val="center"/>
              <w:rPr>
                <w:ins w:id="1830" w:author="Shimi Shilo (TRC)" w:date="2025-07-30T13:15:00Z"/>
                <w:rFonts w:eastAsia="Times New Roman"/>
                <w:color w:val="FF0000"/>
                <w:lang w:val="en-US" w:bidi="he-IL"/>
              </w:rPr>
            </w:pPr>
            <w:ins w:id="1831" w:author="Shimi Shilo (TRC)" w:date="2025-07-30T13:15:00Z">
              <w:r>
                <w:rPr>
                  <w:rFonts w:ascii="Calibri" w:hAnsi="Calibri" w:cs="Calibri"/>
                  <w:color w:val="000000"/>
                  <w:sz w:val="22"/>
                  <w:szCs w:val="22"/>
                </w:rPr>
                <w:t xml:space="preserve"> 2/3</w:t>
              </w:r>
            </w:ins>
          </w:p>
        </w:tc>
        <w:tc>
          <w:tcPr>
            <w:tcW w:w="940" w:type="dxa"/>
            <w:vAlign w:val="bottom"/>
          </w:tcPr>
          <w:p w14:paraId="3A482C84" w14:textId="77777777" w:rsidR="00D945CB" w:rsidRDefault="00D945CB" w:rsidP="00D945CB">
            <w:pPr>
              <w:autoSpaceDE w:val="0"/>
              <w:autoSpaceDN w:val="0"/>
              <w:adjustRightInd w:val="0"/>
              <w:jc w:val="center"/>
              <w:rPr>
                <w:ins w:id="1832" w:author="Shimi Shilo (TRC)" w:date="2025-07-30T13:15:00Z"/>
                <w:rFonts w:eastAsia="Times New Roman"/>
                <w:color w:val="FF0000"/>
                <w:lang w:val="en-US" w:bidi="he-IL"/>
              </w:rPr>
            </w:pPr>
            <w:ins w:id="1833" w:author="Shimi Shilo (TRC)" w:date="2025-07-30T13:15:00Z">
              <w:r>
                <w:rPr>
                  <w:rFonts w:ascii="Calibri" w:hAnsi="Calibri" w:cs="Calibri"/>
                  <w:color w:val="000000"/>
                  <w:sz w:val="22"/>
                  <w:szCs w:val="22"/>
                </w:rPr>
                <w:t>6</w:t>
              </w:r>
            </w:ins>
          </w:p>
        </w:tc>
        <w:tc>
          <w:tcPr>
            <w:tcW w:w="908" w:type="dxa"/>
            <w:vMerge/>
            <w:vAlign w:val="bottom"/>
          </w:tcPr>
          <w:p w14:paraId="7DE08A02" w14:textId="77777777" w:rsidR="00D945CB" w:rsidRDefault="00D945CB" w:rsidP="00D945CB">
            <w:pPr>
              <w:autoSpaceDE w:val="0"/>
              <w:autoSpaceDN w:val="0"/>
              <w:adjustRightInd w:val="0"/>
              <w:jc w:val="center"/>
              <w:rPr>
                <w:ins w:id="1834" w:author="Shimi Shilo (TRC)" w:date="2025-07-30T13:15:00Z"/>
                <w:rFonts w:eastAsia="Times New Roman"/>
                <w:color w:val="FF0000"/>
                <w:lang w:val="en-US" w:bidi="he-IL"/>
              </w:rPr>
            </w:pPr>
          </w:p>
        </w:tc>
        <w:tc>
          <w:tcPr>
            <w:tcW w:w="926" w:type="dxa"/>
            <w:vAlign w:val="bottom"/>
          </w:tcPr>
          <w:p w14:paraId="2A1B6890" w14:textId="6D141D3A" w:rsidR="00D945CB" w:rsidRDefault="00D945CB" w:rsidP="00D945CB">
            <w:pPr>
              <w:autoSpaceDE w:val="0"/>
              <w:autoSpaceDN w:val="0"/>
              <w:adjustRightInd w:val="0"/>
              <w:jc w:val="center"/>
              <w:rPr>
                <w:ins w:id="1835" w:author="Shimi Shilo (TRC)" w:date="2025-07-30T13:15:00Z"/>
                <w:rFonts w:eastAsia="Times New Roman"/>
                <w:color w:val="FF0000"/>
                <w:lang w:val="en-US" w:bidi="he-IL"/>
              </w:rPr>
            </w:pPr>
            <w:ins w:id="1836" w:author="Shimi Shilo (TRC)" w:date="2025-07-30T13:16:00Z">
              <w:r>
                <w:rPr>
                  <w:rFonts w:ascii="Calibri" w:hAnsi="Calibri" w:cs="Calibri"/>
                  <w:color w:val="000000"/>
                  <w:sz w:val="22"/>
                  <w:szCs w:val="22"/>
                </w:rPr>
                <w:t>10584</w:t>
              </w:r>
            </w:ins>
          </w:p>
        </w:tc>
        <w:tc>
          <w:tcPr>
            <w:tcW w:w="896" w:type="dxa"/>
            <w:vAlign w:val="bottom"/>
          </w:tcPr>
          <w:p w14:paraId="78871D46" w14:textId="481F8775" w:rsidR="00D945CB" w:rsidRDefault="00D945CB" w:rsidP="00D945CB">
            <w:pPr>
              <w:autoSpaceDE w:val="0"/>
              <w:autoSpaceDN w:val="0"/>
              <w:adjustRightInd w:val="0"/>
              <w:jc w:val="center"/>
              <w:rPr>
                <w:ins w:id="1837" w:author="Shimi Shilo (TRC)" w:date="2025-07-30T13:15:00Z"/>
                <w:rFonts w:eastAsia="Times New Roman"/>
                <w:color w:val="FF0000"/>
                <w:lang w:val="en-US" w:bidi="he-IL"/>
              </w:rPr>
            </w:pPr>
            <w:ins w:id="1838" w:author="Shimi Shilo (TRC)" w:date="2025-07-30T13:16:00Z">
              <w:r>
                <w:rPr>
                  <w:rFonts w:ascii="Calibri" w:hAnsi="Calibri" w:cs="Calibri"/>
                  <w:color w:val="000000"/>
                  <w:sz w:val="22"/>
                  <w:szCs w:val="22"/>
                </w:rPr>
                <w:t>7056</w:t>
              </w:r>
            </w:ins>
          </w:p>
        </w:tc>
        <w:tc>
          <w:tcPr>
            <w:tcW w:w="888" w:type="dxa"/>
            <w:vAlign w:val="bottom"/>
          </w:tcPr>
          <w:p w14:paraId="727AF2C6" w14:textId="17EABCD8" w:rsidR="00D945CB" w:rsidRDefault="00D945CB" w:rsidP="00D945CB">
            <w:pPr>
              <w:autoSpaceDE w:val="0"/>
              <w:autoSpaceDN w:val="0"/>
              <w:adjustRightInd w:val="0"/>
              <w:jc w:val="center"/>
              <w:rPr>
                <w:ins w:id="1839" w:author="Shimi Shilo (TRC)" w:date="2025-07-30T13:15:00Z"/>
                <w:rFonts w:eastAsia="Times New Roman"/>
                <w:color w:val="FF0000"/>
                <w:lang w:val="en-US" w:bidi="he-IL"/>
              </w:rPr>
            </w:pPr>
            <w:ins w:id="1840" w:author="Shimi Shilo (TRC)" w:date="2025-07-30T13:16:00Z">
              <w:r>
                <w:rPr>
                  <w:rFonts w:ascii="Calibri" w:hAnsi="Calibri" w:cs="Calibri"/>
                  <w:color w:val="000000"/>
                  <w:sz w:val="22"/>
                  <w:szCs w:val="22"/>
                </w:rPr>
                <w:t>518.8</w:t>
              </w:r>
            </w:ins>
          </w:p>
        </w:tc>
        <w:tc>
          <w:tcPr>
            <w:tcW w:w="888" w:type="dxa"/>
            <w:vAlign w:val="bottom"/>
          </w:tcPr>
          <w:p w14:paraId="71C088F1" w14:textId="0221AABF" w:rsidR="00D945CB" w:rsidRDefault="00D945CB" w:rsidP="00D945CB">
            <w:pPr>
              <w:autoSpaceDE w:val="0"/>
              <w:autoSpaceDN w:val="0"/>
              <w:adjustRightInd w:val="0"/>
              <w:jc w:val="center"/>
              <w:rPr>
                <w:ins w:id="1841" w:author="Shimi Shilo (TRC)" w:date="2025-07-30T13:15:00Z"/>
                <w:rFonts w:eastAsia="Times New Roman"/>
                <w:color w:val="FF0000"/>
                <w:lang w:val="en-US" w:bidi="he-IL"/>
              </w:rPr>
            </w:pPr>
            <w:ins w:id="1842" w:author="Shimi Shilo (TRC)" w:date="2025-07-30T13:16:00Z">
              <w:r>
                <w:rPr>
                  <w:rFonts w:ascii="Calibri" w:hAnsi="Calibri" w:cs="Calibri"/>
                  <w:color w:val="000000"/>
                  <w:sz w:val="22"/>
                  <w:szCs w:val="22"/>
                </w:rPr>
                <w:t>490.0</w:t>
              </w:r>
            </w:ins>
          </w:p>
        </w:tc>
        <w:tc>
          <w:tcPr>
            <w:tcW w:w="888" w:type="dxa"/>
            <w:vAlign w:val="bottom"/>
          </w:tcPr>
          <w:p w14:paraId="02527EDD" w14:textId="78CBAE44" w:rsidR="00D945CB" w:rsidRDefault="00D945CB" w:rsidP="00D945CB">
            <w:pPr>
              <w:autoSpaceDE w:val="0"/>
              <w:autoSpaceDN w:val="0"/>
              <w:adjustRightInd w:val="0"/>
              <w:jc w:val="center"/>
              <w:rPr>
                <w:ins w:id="1843" w:author="Shimi Shilo (TRC)" w:date="2025-07-30T13:15:00Z"/>
                <w:rFonts w:eastAsia="Times New Roman"/>
                <w:color w:val="FF0000"/>
                <w:lang w:val="en-US" w:bidi="he-IL"/>
              </w:rPr>
            </w:pPr>
            <w:ins w:id="1844" w:author="Shimi Shilo (TRC)" w:date="2025-07-30T13:16:00Z">
              <w:r>
                <w:rPr>
                  <w:rFonts w:ascii="Calibri" w:hAnsi="Calibri" w:cs="Calibri"/>
                  <w:color w:val="000000"/>
                  <w:sz w:val="22"/>
                  <w:szCs w:val="22"/>
                </w:rPr>
                <w:t>441.0</w:t>
              </w:r>
            </w:ins>
          </w:p>
        </w:tc>
      </w:tr>
      <w:tr w:rsidR="00D945CB" w14:paraId="7B7FF62C" w14:textId="77777777" w:rsidTr="00D945CB">
        <w:trPr>
          <w:ins w:id="1845" w:author="Shimi Shilo (TRC)" w:date="2025-07-30T13:15:00Z"/>
        </w:trPr>
        <w:tc>
          <w:tcPr>
            <w:tcW w:w="911" w:type="dxa"/>
            <w:vAlign w:val="bottom"/>
          </w:tcPr>
          <w:p w14:paraId="0412E058" w14:textId="77777777" w:rsidR="00D945CB" w:rsidRDefault="00D945CB" w:rsidP="00D945CB">
            <w:pPr>
              <w:autoSpaceDE w:val="0"/>
              <w:autoSpaceDN w:val="0"/>
              <w:adjustRightInd w:val="0"/>
              <w:jc w:val="center"/>
              <w:rPr>
                <w:ins w:id="1846" w:author="Shimi Shilo (TRC)" w:date="2025-07-30T13:15:00Z"/>
                <w:rFonts w:eastAsia="Times New Roman"/>
                <w:color w:val="FF0000"/>
                <w:lang w:val="en-US" w:bidi="he-IL"/>
              </w:rPr>
            </w:pPr>
            <w:ins w:id="1847" w:author="Shimi Shilo (TRC)" w:date="2025-07-30T13:15:00Z">
              <w:r>
                <w:rPr>
                  <w:rFonts w:ascii="Calibri" w:hAnsi="Calibri" w:cs="Calibri"/>
                  <w:color w:val="000000"/>
                  <w:sz w:val="22"/>
                  <w:szCs w:val="22"/>
                </w:rPr>
                <w:t>6</w:t>
              </w:r>
            </w:ins>
          </w:p>
        </w:tc>
        <w:tc>
          <w:tcPr>
            <w:tcW w:w="1217" w:type="dxa"/>
            <w:vMerge/>
            <w:vAlign w:val="center"/>
          </w:tcPr>
          <w:p w14:paraId="63354E9B" w14:textId="77777777" w:rsidR="00D945CB" w:rsidRDefault="00D945CB" w:rsidP="00D945CB">
            <w:pPr>
              <w:autoSpaceDE w:val="0"/>
              <w:autoSpaceDN w:val="0"/>
              <w:adjustRightInd w:val="0"/>
              <w:jc w:val="center"/>
              <w:rPr>
                <w:ins w:id="1848" w:author="Shimi Shilo (TRC)" w:date="2025-07-30T13:15:00Z"/>
                <w:rFonts w:eastAsia="Times New Roman"/>
                <w:color w:val="FF0000"/>
                <w:lang w:val="en-US" w:bidi="he-IL"/>
              </w:rPr>
            </w:pPr>
          </w:p>
        </w:tc>
        <w:tc>
          <w:tcPr>
            <w:tcW w:w="888" w:type="dxa"/>
            <w:vAlign w:val="bottom"/>
          </w:tcPr>
          <w:p w14:paraId="0F158AD2" w14:textId="77777777" w:rsidR="00D945CB" w:rsidRDefault="00D945CB" w:rsidP="00D945CB">
            <w:pPr>
              <w:autoSpaceDE w:val="0"/>
              <w:autoSpaceDN w:val="0"/>
              <w:adjustRightInd w:val="0"/>
              <w:jc w:val="center"/>
              <w:rPr>
                <w:ins w:id="1849" w:author="Shimi Shilo (TRC)" w:date="2025-07-30T13:15:00Z"/>
                <w:rFonts w:eastAsia="Times New Roman"/>
                <w:color w:val="FF0000"/>
                <w:lang w:val="en-US" w:bidi="he-IL"/>
              </w:rPr>
            </w:pPr>
            <w:ins w:id="1850" w:author="Shimi Shilo (TRC)" w:date="2025-07-30T13:15:00Z">
              <w:r>
                <w:rPr>
                  <w:rFonts w:ascii="Calibri" w:hAnsi="Calibri" w:cs="Calibri"/>
                  <w:color w:val="000000"/>
                  <w:sz w:val="22"/>
                  <w:szCs w:val="22"/>
                </w:rPr>
                <w:t xml:space="preserve"> 3/4</w:t>
              </w:r>
            </w:ins>
          </w:p>
        </w:tc>
        <w:tc>
          <w:tcPr>
            <w:tcW w:w="940" w:type="dxa"/>
            <w:vAlign w:val="bottom"/>
          </w:tcPr>
          <w:p w14:paraId="487B4D17" w14:textId="77777777" w:rsidR="00D945CB" w:rsidRDefault="00D945CB" w:rsidP="00D945CB">
            <w:pPr>
              <w:autoSpaceDE w:val="0"/>
              <w:autoSpaceDN w:val="0"/>
              <w:adjustRightInd w:val="0"/>
              <w:jc w:val="center"/>
              <w:rPr>
                <w:ins w:id="1851" w:author="Shimi Shilo (TRC)" w:date="2025-07-30T13:15:00Z"/>
                <w:rFonts w:eastAsia="Times New Roman"/>
                <w:color w:val="FF0000"/>
                <w:lang w:val="en-US" w:bidi="he-IL"/>
              </w:rPr>
            </w:pPr>
            <w:ins w:id="1852" w:author="Shimi Shilo (TRC)" w:date="2025-07-30T13:15:00Z">
              <w:r>
                <w:rPr>
                  <w:rFonts w:ascii="Calibri" w:hAnsi="Calibri" w:cs="Calibri"/>
                  <w:color w:val="000000"/>
                  <w:sz w:val="22"/>
                  <w:szCs w:val="22"/>
                </w:rPr>
                <w:t>6</w:t>
              </w:r>
            </w:ins>
          </w:p>
        </w:tc>
        <w:tc>
          <w:tcPr>
            <w:tcW w:w="908" w:type="dxa"/>
            <w:vMerge/>
            <w:vAlign w:val="bottom"/>
          </w:tcPr>
          <w:p w14:paraId="3D494B0A" w14:textId="77777777" w:rsidR="00D945CB" w:rsidRDefault="00D945CB" w:rsidP="00D945CB">
            <w:pPr>
              <w:autoSpaceDE w:val="0"/>
              <w:autoSpaceDN w:val="0"/>
              <w:adjustRightInd w:val="0"/>
              <w:jc w:val="center"/>
              <w:rPr>
                <w:ins w:id="1853" w:author="Shimi Shilo (TRC)" w:date="2025-07-30T13:15:00Z"/>
                <w:rFonts w:eastAsia="Times New Roman"/>
                <w:color w:val="FF0000"/>
                <w:lang w:val="en-US" w:bidi="he-IL"/>
              </w:rPr>
            </w:pPr>
          </w:p>
        </w:tc>
        <w:tc>
          <w:tcPr>
            <w:tcW w:w="926" w:type="dxa"/>
            <w:vAlign w:val="bottom"/>
          </w:tcPr>
          <w:p w14:paraId="3FD096C0" w14:textId="6C518D22" w:rsidR="00D945CB" w:rsidRDefault="00D945CB" w:rsidP="00D945CB">
            <w:pPr>
              <w:autoSpaceDE w:val="0"/>
              <w:autoSpaceDN w:val="0"/>
              <w:adjustRightInd w:val="0"/>
              <w:jc w:val="center"/>
              <w:rPr>
                <w:ins w:id="1854" w:author="Shimi Shilo (TRC)" w:date="2025-07-30T13:15:00Z"/>
                <w:rFonts w:eastAsia="Times New Roman"/>
                <w:color w:val="FF0000"/>
                <w:lang w:val="en-US" w:bidi="he-IL"/>
              </w:rPr>
            </w:pPr>
            <w:ins w:id="1855" w:author="Shimi Shilo (TRC)" w:date="2025-07-30T13:16:00Z">
              <w:r>
                <w:rPr>
                  <w:rFonts w:ascii="Calibri" w:hAnsi="Calibri" w:cs="Calibri"/>
                  <w:color w:val="000000"/>
                  <w:sz w:val="22"/>
                  <w:szCs w:val="22"/>
                </w:rPr>
                <w:t>10584</w:t>
              </w:r>
            </w:ins>
          </w:p>
        </w:tc>
        <w:tc>
          <w:tcPr>
            <w:tcW w:w="896" w:type="dxa"/>
            <w:vAlign w:val="bottom"/>
          </w:tcPr>
          <w:p w14:paraId="40340E9B" w14:textId="122F3FE3" w:rsidR="00D945CB" w:rsidRDefault="00D945CB" w:rsidP="00D945CB">
            <w:pPr>
              <w:autoSpaceDE w:val="0"/>
              <w:autoSpaceDN w:val="0"/>
              <w:adjustRightInd w:val="0"/>
              <w:jc w:val="center"/>
              <w:rPr>
                <w:ins w:id="1856" w:author="Shimi Shilo (TRC)" w:date="2025-07-30T13:15:00Z"/>
                <w:rFonts w:eastAsia="Times New Roman"/>
                <w:color w:val="FF0000"/>
                <w:lang w:val="en-US" w:bidi="he-IL"/>
              </w:rPr>
            </w:pPr>
            <w:ins w:id="1857" w:author="Shimi Shilo (TRC)" w:date="2025-07-30T13:16:00Z">
              <w:r>
                <w:rPr>
                  <w:rFonts w:ascii="Calibri" w:hAnsi="Calibri" w:cs="Calibri"/>
                  <w:color w:val="000000"/>
                  <w:sz w:val="22"/>
                  <w:szCs w:val="22"/>
                </w:rPr>
                <w:t>7938</w:t>
              </w:r>
            </w:ins>
          </w:p>
        </w:tc>
        <w:tc>
          <w:tcPr>
            <w:tcW w:w="888" w:type="dxa"/>
            <w:vAlign w:val="bottom"/>
          </w:tcPr>
          <w:p w14:paraId="28211565" w14:textId="16E2DF36" w:rsidR="00D945CB" w:rsidRDefault="00D945CB" w:rsidP="00D945CB">
            <w:pPr>
              <w:autoSpaceDE w:val="0"/>
              <w:autoSpaceDN w:val="0"/>
              <w:adjustRightInd w:val="0"/>
              <w:jc w:val="center"/>
              <w:rPr>
                <w:ins w:id="1858" w:author="Shimi Shilo (TRC)" w:date="2025-07-30T13:15:00Z"/>
                <w:rFonts w:eastAsia="Times New Roman"/>
                <w:color w:val="FF0000"/>
                <w:lang w:val="en-US" w:bidi="he-IL"/>
              </w:rPr>
            </w:pPr>
            <w:ins w:id="1859" w:author="Shimi Shilo (TRC)" w:date="2025-07-30T13:16:00Z">
              <w:r>
                <w:rPr>
                  <w:rFonts w:ascii="Calibri" w:hAnsi="Calibri" w:cs="Calibri"/>
                  <w:color w:val="000000"/>
                  <w:sz w:val="22"/>
                  <w:szCs w:val="22"/>
                </w:rPr>
                <w:t>583.7</w:t>
              </w:r>
            </w:ins>
          </w:p>
        </w:tc>
        <w:tc>
          <w:tcPr>
            <w:tcW w:w="888" w:type="dxa"/>
            <w:vAlign w:val="bottom"/>
          </w:tcPr>
          <w:p w14:paraId="183E894D" w14:textId="63BFEFA2" w:rsidR="00D945CB" w:rsidRDefault="00D945CB" w:rsidP="00D945CB">
            <w:pPr>
              <w:autoSpaceDE w:val="0"/>
              <w:autoSpaceDN w:val="0"/>
              <w:adjustRightInd w:val="0"/>
              <w:jc w:val="center"/>
              <w:rPr>
                <w:ins w:id="1860" w:author="Shimi Shilo (TRC)" w:date="2025-07-30T13:15:00Z"/>
                <w:rFonts w:eastAsia="Times New Roman"/>
                <w:color w:val="FF0000"/>
                <w:lang w:val="en-US" w:bidi="he-IL"/>
              </w:rPr>
            </w:pPr>
            <w:ins w:id="1861" w:author="Shimi Shilo (TRC)" w:date="2025-07-30T13:16:00Z">
              <w:r>
                <w:rPr>
                  <w:rFonts w:ascii="Calibri" w:hAnsi="Calibri" w:cs="Calibri"/>
                  <w:color w:val="000000"/>
                  <w:sz w:val="22"/>
                  <w:szCs w:val="22"/>
                </w:rPr>
                <w:t>551.3</w:t>
              </w:r>
            </w:ins>
          </w:p>
        </w:tc>
        <w:tc>
          <w:tcPr>
            <w:tcW w:w="888" w:type="dxa"/>
            <w:vAlign w:val="bottom"/>
          </w:tcPr>
          <w:p w14:paraId="32261EFF" w14:textId="535B1E83" w:rsidR="00D945CB" w:rsidRDefault="00D945CB" w:rsidP="00D945CB">
            <w:pPr>
              <w:autoSpaceDE w:val="0"/>
              <w:autoSpaceDN w:val="0"/>
              <w:adjustRightInd w:val="0"/>
              <w:jc w:val="center"/>
              <w:rPr>
                <w:ins w:id="1862" w:author="Shimi Shilo (TRC)" w:date="2025-07-30T13:15:00Z"/>
                <w:rFonts w:eastAsia="Times New Roman"/>
                <w:color w:val="FF0000"/>
                <w:lang w:val="en-US" w:bidi="he-IL"/>
              </w:rPr>
            </w:pPr>
            <w:ins w:id="1863" w:author="Shimi Shilo (TRC)" w:date="2025-07-30T13:16:00Z">
              <w:r>
                <w:rPr>
                  <w:rFonts w:ascii="Calibri" w:hAnsi="Calibri" w:cs="Calibri"/>
                  <w:color w:val="000000"/>
                  <w:sz w:val="22"/>
                  <w:szCs w:val="22"/>
                </w:rPr>
                <w:t>496.1</w:t>
              </w:r>
            </w:ins>
          </w:p>
        </w:tc>
      </w:tr>
      <w:tr w:rsidR="00D945CB" w14:paraId="1A901F5F" w14:textId="77777777" w:rsidTr="00D945CB">
        <w:trPr>
          <w:ins w:id="1864" w:author="Shimi Shilo (TRC)" w:date="2025-07-30T13:15:00Z"/>
        </w:trPr>
        <w:tc>
          <w:tcPr>
            <w:tcW w:w="911" w:type="dxa"/>
            <w:vAlign w:val="bottom"/>
          </w:tcPr>
          <w:p w14:paraId="7713F882" w14:textId="77777777" w:rsidR="00D945CB" w:rsidRDefault="00D945CB" w:rsidP="00D945CB">
            <w:pPr>
              <w:autoSpaceDE w:val="0"/>
              <w:autoSpaceDN w:val="0"/>
              <w:adjustRightInd w:val="0"/>
              <w:jc w:val="center"/>
              <w:rPr>
                <w:ins w:id="1865" w:author="Shimi Shilo (TRC)" w:date="2025-07-30T13:15:00Z"/>
                <w:rFonts w:eastAsia="Times New Roman"/>
                <w:color w:val="FF0000"/>
                <w:lang w:val="en-US" w:bidi="he-IL"/>
              </w:rPr>
            </w:pPr>
            <w:ins w:id="1866" w:author="Shimi Shilo (TRC)" w:date="2025-07-30T13:15:00Z">
              <w:r>
                <w:rPr>
                  <w:rFonts w:ascii="Calibri" w:hAnsi="Calibri" w:cs="Calibri"/>
                  <w:color w:val="000000"/>
                  <w:sz w:val="22"/>
                  <w:szCs w:val="22"/>
                </w:rPr>
                <w:t>7</w:t>
              </w:r>
            </w:ins>
          </w:p>
        </w:tc>
        <w:tc>
          <w:tcPr>
            <w:tcW w:w="1217" w:type="dxa"/>
            <w:vMerge/>
            <w:vAlign w:val="center"/>
          </w:tcPr>
          <w:p w14:paraId="54317D40" w14:textId="77777777" w:rsidR="00D945CB" w:rsidRDefault="00D945CB" w:rsidP="00D945CB">
            <w:pPr>
              <w:autoSpaceDE w:val="0"/>
              <w:autoSpaceDN w:val="0"/>
              <w:adjustRightInd w:val="0"/>
              <w:jc w:val="center"/>
              <w:rPr>
                <w:ins w:id="1867" w:author="Shimi Shilo (TRC)" w:date="2025-07-30T13:15:00Z"/>
                <w:rFonts w:eastAsia="Times New Roman"/>
                <w:color w:val="FF0000"/>
                <w:lang w:val="en-US" w:bidi="he-IL"/>
              </w:rPr>
            </w:pPr>
          </w:p>
        </w:tc>
        <w:tc>
          <w:tcPr>
            <w:tcW w:w="888" w:type="dxa"/>
            <w:vAlign w:val="bottom"/>
          </w:tcPr>
          <w:p w14:paraId="099EDAFE" w14:textId="77777777" w:rsidR="00D945CB" w:rsidRDefault="00D945CB" w:rsidP="00D945CB">
            <w:pPr>
              <w:autoSpaceDE w:val="0"/>
              <w:autoSpaceDN w:val="0"/>
              <w:adjustRightInd w:val="0"/>
              <w:jc w:val="center"/>
              <w:rPr>
                <w:ins w:id="1868" w:author="Shimi Shilo (TRC)" w:date="2025-07-30T13:15:00Z"/>
                <w:rFonts w:eastAsia="Times New Roman"/>
                <w:color w:val="FF0000"/>
                <w:lang w:val="en-US" w:bidi="he-IL"/>
              </w:rPr>
            </w:pPr>
            <w:ins w:id="1869" w:author="Shimi Shilo (TRC)" w:date="2025-07-30T13:15:00Z">
              <w:r>
                <w:rPr>
                  <w:rFonts w:ascii="Calibri" w:hAnsi="Calibri" w:cs="Calibri"/>
                  <w:color w:val="000000"/>
                  <w:sz w:val="22"/>
                  <w:szCs w:val="22"/>
                </w:rPr>
                <w:t xml:space="preserve"> 5/6</w:t>
              </w:r>
            </w:ins>
          </w:p>
        </w:tc>
        <w:tc>
          <w:tcPr>
            <w:tcW w:w="940" w:type="dxa"/>
            <w:vAlign w:val="bottom"/>
          </w:tcPr>
          <w:p w14:paraId="2E43F47A" w14:textId="77777777" w:rsidR="00D945CB" w:rsidRDefault="00D945CB" w:rsidP="00D945CB">
            <w:pPr>
              <w:autoSpaceDE w:val="0"/>
              <w:autoSpaceDN w:val="0"/>
              <w:adjustRightInd w:val="0"/>
              <w:jc w:val="center"/>
              <w:rPr>
                <w:ins w:id="1870" w:author="Shimi Shilo (TRC)" w:date="2025-07-30T13:15:00Z"/>
                <w:rFonts w:eastAsia="Times New Roman"/>
                <w:color w:val="FF0000"/>
                <w:lang w:val="en-US" w:bidi="he-IL"/>
              </w:rPr>
            </w:pPr>
            <w:ins w:id="1871" w:author="Shimi Shilo (TRC)" w:date="2025-07-30T13:15:00Z">
              <w:r>
                <w:rPr>
                  <w:rFonts w:ascii="Calibri" w:hAnsi="Calibri" w:cs="Calibri"/>
                  <w:color w:val="000000"/>
                  <w:sz w:val="22"/>
                  <w:szCs w:val="22"/>
                </w:rPr>
                <w:t>6</w:t>
              </w:r>
            </w:ins>
          </w:p>
        </w:tc>
        <w:tc>
          <w:tcPr>
            <w:tcW w:w="908" w:type="dxa"/>
            <w:vMerge/>
            <w:vAlign w:val="bottom"/>
          </w:tcPr>
          <w:p w14:paraId="0006BAA0" w14:textId="77777777" w:rsidR="00D945CB" w:rsidRDefault="00D945CB" w:rsidP="00D945CB">
            <w:pPr>
              <w:autoSpaceDE w:val="0"/>
              <w:autoSpaceDN w:val="0"/>
              <w:adjustRightInd w:val="0"/>
              <w:jc w:val="center"/>
              <w:rPr>
                <w:ins w:id="1872" w:author="Shimi Shilo (TRC)" w:date="2025-07-30T13:15:00Z"/>
                <w:rFonts w:eastAsia="Times New Roman"/>
                <w:color w:val="FF0000"/>
                <w:lang w:val="en-US" w:bidi="he-IL"/>
              </w:rPr>
            </w:pPr>
          </w:p>
        </w:tc>
        <w:tc>
          <w:tcPr>
            <w:tcW w:w="926" w:type="dxa"/>
            <w:vAlign w:val="bottom"/>
          </w:tcPr>
          <w:p w14:paraId="1D32387C" w14:textId="6201E8F3" w:rsidR="00D945CB" w:rsidRDefault="00D945CB" w:rsidP="00D945CB">
            <w:pPr>
              <w:autoSpaceDE w:val="0"/>
              <w:autoSpaceDN w:val="0"/>
              <w:adjustRightInd w:val="0"/>
              <w:jc w:val="center"/>
              <w:rPr>
                <w:ins w:id="1873" w:author="Shimi Shilo (TRC)" w:date="2025-07-30T13:15:00Z"/>
                <w:rFonts w:eastAsia="Times New Roman"/>
                <w:color w:val="FF0000"/>
                <w:lang w:val="en-US" w:bidi="he-IL"/>
              </w:rPr>
            </w:pPr>
            <w:ins w:id="1874" w:author="Shimi Shilo (TRC)" w:date="2025-07-30T13:16:00Z">
              <w:r>
                <w:rPr>
                  <w:rFonts w:ascii="Calibri" w:hAnsi="Calibri" w:cs="Calibri"/>
                  <w:color w:val="000000"/>
                  <w:sz w:val="22"/>
                  <w:szCs w:val="22"/>
                </w:rPr>
                <w:t>10584</w:t>
              </w:r>
            </w:ins>
          </w:p>
        </w:tc>
        <w:tc>
          <w:tcPr>
            <w:tcW w:w="896" w:type="dxa"/>
            <w:vAlign w:val="bottom"/>
          </w:tcPr>
          <w:p w14:paraId="2AADB4E8" w14:textId="433D2562" w:rsidR="00D945CB" w:rsidRDefault="00D945CB" w:rsidP="00D945CB">
            <w:pPr>
              <w:autoSpaceDE w:val="0"/>
              <w:autoSpaceDN w:val="0"/>
              <w:adjustRightInd w:val="0"/>
              <w:jc w:val="center"/>
              <w:rPr>
                <w:ins w:id="1875" w:author="Shimi Shilo (TRC)" w:date="2025-07-30T13:15:00Z"/>
                <w:rFonts w:eastAsia="Times New Roman"/>
                <w:color w:val="FF0000"/>
                <w:lang w:val="en-US" w:bidi="he-IL"/>
              </w:rPr>
            </w:pPr>
            <w:ins w:id="1876" w:author="Shimi Shilo (TRC)" w:date="2025-07-30T13:16:00Z">
              <w:r>
                <w:rPr>
                  <w:rFonts w:ascii="Calibri" w:hAnsi="Calibri" w:cs="Calibri"/>
                  <w:color w:val="000000"/>
                  <w:sz w:val="22"/>
                  <w:szCs w:val="22"/>
                </w:rPr>
                <w:t>8820</w:t>
              </w:r>
            </w:ins>
          </w:p>
        </w:tc>
        <w:tc>
          <w:tcPr>
            <w:tcW w:w="888" w:type="dxa"/>
            <w:vAlign w:val="bottom"/>
          </w:tcPr>
          <w:p w14:paraId="6501F0CF" w14:textId="1751357F" w:rsidR="00D945CB" w:rsidRDefault="00D945CB" w:rsidP="00D945CB">
            <w:pPr>
              <w:autoSpaceDE w:val="0"/>
              <w:autoSpaceDN w:val="0"/>
              <w:adjustRightInd w:val="0"/>
              <w:jc w:val="center"/>
              <w:rPr>
                <w:ins w:id="1877" w:author="Shimi Shilo (TRC)" w:date="2025-07-30T13:15:00Z"/>
                <w:rFonts w:eastAsia="Times New Roman"/>
                <w:color w:val="FF0000"/>
                <w:lang w:val="en-US" w:bidi="he-IL"/>
              </w:rPr>
            </w:pPr>
            <w:ins w:id="1878" w:author="Shimi Shilo (TRC)" w:date="2025-07-30T13:16:00Z">
              <w:r>
                <w:rPr>
                  <w:rFonts w:ascii="Calibri" w:hAnsi="Calibri" w:cs="Calibri"/>
                  <w:color w:val="000000"/>
                  <w:sz w:val="22"/>
                  <w:szCs w:val="22"/>
                </w:rPr>
                <w:t>648.5</w:t>
              </w:r>
            </w:ins>
          </w:p>
        </w:tc>
        <w:tc>
          <w:tcPr>
            <w:tcW w:w="888" w:type="dxa"/>
            <w:vAlign w:val="bottom"/>
          </w:tcPr>
          <w:p w14:paraId="16802ED0" w14:textId="7D6735A1" w:rsidR="00D945CB" w:rsidRDefault="00D945CB" w:rsidP="00D945CB">
            <w:pPr>
              <w:autoSpaceDE w:val="0"/>
              <w:autoSpaceDN w:val="0"/>
              <w:adjustRightInd w:val="0"/>
              <w:jc w:val="center"/>
              <w:rPr>
                <w:ins w:id="1879" w:author="Shimi Shilo (TRC)" w:date="2025-07-30T13:15:00Z"/>
                <w:rFonts w:eastAsia="Times New Roman"/>
                <w:color w:val="FF0000"/>
                <w:lang w:val="en-US" w:bidi="he-IL"/>
              </w:rPr>
            </w:pPr>
            <w:ins w:id="1880" w:author="Shimi Shilo (TRC)" w:date="2025-07-30T13:16:00Z">
              <w:r>
                <w:rPr>
                  <w:rFonts w:ascii="Calibri" w:hAnsi="Calibri" w:cs="Calibri"/>
                  <w:color w:val="000000"/>
                  <w:sz w:val="22"/>
                  <w:szCs w:val="22"/>
                </w:rPr>
                <w:t>612.5</w:t>
              </w:r>
            </w:ins>
          </w:p>
        </w:tc>
        <w:tc>
          <w:tcPr>
            <w:tcW w:w="888" w:type="dxa"/>
            <w:vAlign w:val="bottom"/>
          </w:tcPr>
          <w:p w14:paraId="4E908D78" w14:textId="2CE6DC8D" w:rsidR="00D945CB" w:rsidRDefault="00D945CB" w:rsidP="00D945CB">
            <w:pPr>
              <w:autoSpaceDE w:val="0"/>
              <w:autoSpaceDN w:val="0"/>
              <w:adjustRightInd w:val="0"/>
              <w:jc w:val="center"/>
              <w:rPr>
                <w:ins w:id="1881" w:author="Shimi Shilo (TRC)" w:date="2025-07-30T13:15:00Z"/>
                <w:rFonts w:eastAsia="Times New Roman"/>
                <w:color w:val="FF0000"/>
                <w:lang w:val="en-US" w:bidi="he-IL"/>
              </w:rPr>
            </w:pPr>
            <w:ins w:id="1882" w:author="Shimi Shilo (TRC)" w:date="2025-07-30T13:16:00Z">
              <w:r>
                <w:rPr>
                  <w:rFonts w:ascii="Calibri" w:hAnsi="Calibri" w:cs="Calibri"/>
                  <w:color w:val="000000"/>
                  <w:sz w:val="22"/>
                  <w:szCs w:val="22"/>
                </w:rPr>
                <w:t>551.3</w:t>
              </w:r>
            </w:ins>
          </w:p>
        </w:tc>
      </w:tr>
      <w:tr w:rsidR="00D945CB" w14:paraId="4BD92081" w14:textId="77777777" w:rsidTr="00D945CB">
        <w:trPr>
          <w:ins w:id="1883" w:author="Shimi Shilo (TRC)" w:date="2025-07-30T13:15:00Z"/>
        </w:trPr>
        <w:tc>
          <w:tcPr>
            <w:tcW w:w="911" w:type="dxa"/>
            <w:vAlign w:val="bottom"/>
          </w:tcPr>
          <w:p w14:paraId="26102CC5" w14:textId="77777777" w:rsidR="00D945CB" w:rsidRDefault="00D945CB" w:rsidP="00D945CB">
            <w:pPr>
              <w:autoSpaceDE w:val="0"/>
              <w:autoSpaceDN w:val="0"/>
              <w:adjustRightInd w:val="0"/>
              <w:jc w:val="center"/>
              <w:rPr>
                <w:ins w:id="1884" w:author="Shimi Shilo (TRC)" w:date="2025-07-30T13:15:00Z"/>
                <w:rFonts w:eastAsia="Times New Roman"/>
                <w:color w:val="FF0000"/>
                <w:lang w:val="en-US" w:bidi="he-IL"/>
              </w:rPr>
            </w:pPr>
            <w:ins w:id="1885" w:author="Shimi Shilo (TRC)" w:date="2025-07-30T13:15:00Z">
              <w:r>
                <w:rPr>
                  <w:rFonts w:ascii="Calibri" w:hAnsi="Calibri" w:cs="Calibri"/>
                  <w:color w:val="000000"/>
                  <w:sz w:val="22"/>
                  <w:szCs w:val="22"/>
                </w:rPr>
                <w:t>8</w:t>
              </w:r>
            </w:ins>
          </w:p>
        </w:tc>
        <w:tc>
          <w:tcPr>
            <w:tcW w:w="1217" w:type="dxa"/>
            <w:vMerge w:val="restart"/>
            <w:vAlign w:val="center"/>
          </w:tcPr>
          <w:p w14:paraId="55925051" w14:textId="77777777" w:rsidR="00D945CB" w:rsidRDefault="00D945CB" w:rsidP="00D945CB">
            <w:pPr>
              <w:autoSpaceDE w:val="0"/>
              <w:autoSpaceDN w:val="0"/>
              <w:adjustRightInd w:val="0"/>
              <w:jc w:val="center"/>
              <w:rPr>
                <w:ins w:id="1886" w:author="Shimi Shilo (TRC)" w:date="2025-07-30T13:15:00Z"/>
                <w:rFonts w:eastAsia="Times New Roman"/>
                <w:color w:val="FF0000"/>
                <w:lang w:val="en-US" w:bidi="he-IL"/>
              </w:rPr>
            </w:pPr>
            <w:ins w:id="1887" w:author="Shimi Shilo (TRC)" w:date="2025-07-30T13:15:00Z">
              <w:r>
                <w:rPr>
                  <w:rFonts w:ascii="Calibri" w:hAnsi="Calibri" w:cs="Calibri"/>
                  <w:color w:val="000000"/>
                  <w:sz w:val="22"/>
                  <w:szCs w:val="22"/>
                </w:rPr>
                <w:t>256-QAM</w:t>
              </w:r>
            </w:ins>
          </w:p>
        </w:tc>
        <w:tc>
          <w:tcPr>
            <w:tcW w:w="888" w:type="dxa"/>
            <w:vAlign w:val="bottom"/>
          </w:tcPr>
          <w:p w14:paraId="69200997" w14:textId="77777777" w:rsidR="00D945CB" w:rsidRDefault="00D945CB" w:rsidP="00D945CB">
            <w:pPr>
              <w:autoSpaceDE w:val="0"/>
              <w:autoSpaceDN w:val="0"/>
              <w:adjustRightInd w:val="0"/>
              <w:jc w:val="center"/>
              <w:rPr>
                <w:ins w:id="1888" w:author="Shimi Shilo (TRC)" w:date="2025-07-30T13:15:00Z"/>
                <w:rFonts w:eastAsia="Times New Roman"/>
                <w:color w:val="FF0000"/>
                <w:lang w:val="en-US" w:bidi="he-IL"/>
              </w:rPr>
            </w:pPr>
            <w:ins w:id="1889" w:author="Shimi Shilo (TRC)" w:date="2025-07-30T13:15:00Z">
              <w:r>
                <w:rPr>
                  <w:rFonts w:ascii="Calibri" w:hAnsi="Calibri" w:cs="Calibri"/>
                  <w:color w:val="000000"/>
                  <w:sz w:val="22"/>
                  <w:szCs w:val="22"/>
                </w:rPr>
                <w:t xml:space="preserve"> 3/4</w:t>
              </w:r>
            </w:ins>
          </w:p>
        </w:tc>
        <w:tc>
          <w:tcPr>
            <w:tcW w:w="940" w:type="dxa"/>
            <w:vAlign w:val="bottom"/>
          </w:tcPr>
          <w:p w14:paraId="0D1CE1B7" w14:textId="77777777" w:rsidR="00D945CB" w:rsidRDefault="00D945CB" w:rsidP="00D945CB">
            <w:pPr>
              <w:autoSpaceDE w:val="0"/>
              <w:autoSpaceDN w:val="0"/>
              <w:adjustRightInd w:val="0"/>
              <w:jc w:val="center"/>
              <w:rPr>
                <w:ins w:id="1890" w:author="Shimi Shilo (TRC)" w:date="2025-07-30T13:15:00Z"/>
                <w:rFonts w:eastAsia="Times New Roman"/>
                <w:color w:val="FF0000"/>
                <w:lang w:val="en-US" w:bidi="he-IL"/>
              </w:rPr>
            </w:pPr>
            <w:ins w:id="1891" w:author="Shimi Shilo (TRC)" w:date="2025-07-30T13:15:00Z">
              <w:r>
                <w:rPr>
                  <w:rFonts w:ascii="Calibri" w:hAnsi="Calibri" w:cs="Calibri"/>
                  <w:color w:val="000000"/>
                  <w:sz w:val="22"/>
                  <w:szCs w:val="22"/>
                </w:rPr>
                <w:t>8</w:t>
              </w:r>
            </w:ins>
          </w:p>
        </w:tc>
        <w:tc>
          <w:tcPr>
            <w:tcW w:w="908" w:type="dxa"/>
            <w:vMerge/>
            <w:vAlign w:val="bottom"/>
          </w:tcPr>
          <w:p w14:paraId="280BE6A0" w14:textId="77777777" w:rsidR="00D945CB" w:rsidRDefault="00D945CB" w:rsidP="00D945CB">
            <w:pPr>
              <w:autoSpaceDE w:val="0"/>
              <w:autoSpaceDN w:val="0"/>
              <w:adjustRightInd w:val="0"/>
              <w:jc w:val="center"/>
              <w:rPr>
                <w:ins w:id="1892" w:author="Shimi Shilo (TRC)" w:date="2025-07-30T13:15:00Z"/>
                <w:rFonts w:eastAsia="Times New Roman"/>
                <w:color w:val="FF0000"/>
                <w:lang w:val="en-US" w:bidi="he-IL"/>
              </w:rPr>
            </w:pPr>
          </w:p>
        </w:tc>
        <w:tc>
          <w:tcPr>
            <w:tcW w:w="926" w:type="dxa"/>
            <w:vAlign w:val="bottom"/>
          </w:tcPr>
          <w:p w14:paraId="6B9B43FE" w14:textId="53E88A0F" w:rsidR="00D945CB" w:rsidRDefault="00D945CB" w:rsidP="00D945CB">
            <w:pPr>
              <w:autoSpaceDE w:val="0"/>
              <w:autoSpaceDN w:val="0"/>
              <w:adjustRightInd w:val="0"/>
              <w:jc w:val="center"/>
              <w:rPr>
                <w:ins w:id="1893" w:author="Shimi Shilo (TRC)" w:date="2025-07-30T13:15:00Z"/>
                <w:rFonts w:eastAsia="Times New Roman"/>
                <w:color w:val="FF0000"/>
                <w:lang w:val="en-US" w:bidi="he-IL"/>
              </w:rPr>
            </w:pPr>
            <w:ins w:id="1894" w:author="Shimi Shilo (TRC)" w:date="2025-07-30T13:16:00Z">
              <w:r>
                <w:rPr>
                  <w:rFonts w:ascii="Calibri" w:hAnsi="Calibri" w:cs="Calibri"/>
                  <w:color w:val="000000"/>
                  <w:sz w:val="22"/>
                  <w:szCs w:val="22"/>
                </w:rPr>
                <w:t>14112</w:t>
              </w:r>
            </w:ins>
          </w:p>
        </w:tc>
        <w:tc>
          <w:tcPr>
            <w:tcW w:w="896" w:type="dxa"/>
            <w:vAlign w:val="bottom"/>
          </w:tcPr>
          <w:p w14:paraId="3E8C4622" w14:textId="31F160DE" w:rsidR="00D945CB" w:rsidRDefault="00D945CB" w:rsidP="00D945CB">
            <w:pPr>
              <w:autoSpaceDE w:val="0"/>
              <w:autoSpaceDN w:val="0"/>
              <w:adjustRightInd w:val="0"/>
              <w:jc w:val="center"/>
              <w:rPr>
                <w:ins w:id="1895" w:author="Shimi Shilo (TRC)" w:date="2025-07-30T13:15:00Z"/>
                <w:rFonts w:eastAsia="Times New Roman"/>
                <w:color w:val="FF0000"/>
                <w:lang w:val="en-US" w:bidi="he-IL"/>
              </w:rPr>
            </w:pPr>
            <w:ins w:id="1896" w:author="Shimi Shilo (TRC)" w:date="2025-07-30T13:16:00Z">
              <w:r>
                <w:rPr>
                  <w:rFonts w:ascii="Calibri" w:hAnsi="Calibri" w:cs="Calibri"/>
                  <w:color w:val="000000"/>
                  <w:sz w:val="22"/>
                  <w:szCs w:val="22"/>
                </w:rPr>
                <w:t>10584</w:t>
              </w:r>
            </w:ins>
          </w:p>
        </w:tc>
        <w:tc>
          <w:tcPr>
            <w:tcW w:w="888" w:type="dxa"/>
            <w:vAlign w:val="bottom"/>
          </w:tcPr>
          <w:p w14:paraId="266B5EB2" w14:textId="5C20A572" w:rsidR="00D945CB" w:rsidRDefault="00D945CB" w:rsidP="00D945CB">
            <w:pPr>
              <w:autoSpaceDE w:val="0"/>
              <w:autoSpaceDN w:val="0"/>
              <w:adjustRightInd w:val="0"/>
              <w:jc w:val="center"/>
              <w:rPr>
                <w:ins w:id="1897" w:author="Shimi Shilo (TRC)" w:date="2025-07-30T13:15:00Z"/>
                <w:rFonts w:eastAsia="Times New Roman"/>
                <w:color w:val="FF0000"/>
                <w:lang w:val="en-US" w:bidi="he-IL"/>
              </w:rPr>
            </w:pPr>
            <w:ins w:id="1898" w:author="Shimi Shilo (TRC)" w:date="2025-07-30T13:16:00Z">
              <w:r>
                <w:rPr>
                  <w:rFonts w:ascii="Calibri" w:hAnsi="Calibri" w:cs="Calibri"/>
                  <w:color w:val="000000"/>
                  <w:sz w:val="22"/>
                  <w:szCs w:val="22"/>
                </w:rPr>
                <w:t>778.2</w:t>
              </w:r>
            </w:ins>
          </w:p>
        </w:tc>
        <w:tc>
          <w:tcPr>
            <w:tcW w:w="888" w:type="dxa"/>
            <w:vAlign w:val="bottom"/>
          </w:tcPr>
          <w:p w14:paraId="001C8C10" w14:textId="72475F3F" w:rsidR="00D945CB" w:rsidRDefault="00D945CB" w:rsidP="00D945CB">
            <w:pPr>
              <w:autoSpaceDE w:val="0"/>
              <w:autoSpaceDN w:val="0"/>
              <w:adjustRightInd w:val="0"/>
              <w:jc w:val="center"/>
              <w:rPr>
                <w:ins w:id="1899" w:author="Shimi Shilo (TRC)" w:date="2025-07-30T13:15:00Z"/>
                <w:rFonts w:eastAsia="Times New Roman"/>
                <w:color w:val="FF0000"/>
                <w:lang w:val="en-US" w:bidi="he-IL"/>
              </w:rPr>
            </w:pPr>
            <w:ins w:id="1900" w:author="Shimi Shilo (TRC)" w:date="2025-07-30T13:16:00Z">
              <w:r>
                <w:rPr>
                  <w:rFonts w:ascii="Calibri" w:hAnsi="Calibri" w:cs="Calibri"/>
                  <w:color w:val="000000"/>
                  <w:sz w:val="22"/>
                  <w:szCs w:val="22"/>
                </w:rPr>
                <w:t>735.0</w:t>
              </w:r>
            </w:ins>
          </w:p>
        </w:tc>
        <w:tc>
          <w:tcPr>
            <w:tcW w:w="888" w:type="dxa"/>
            <w:vAlign w:val="bottom"/>
          </w:tcPr>
          <w:p w14:paraId="6235FA88" w14:textId="1146FDD5" w:rsidR="00D945CB" w:rsidRDefault="00D945CB" w:rsidP="00D945CB">
            <w:pPr>
              <w:autoSpaceDE w:val="0"/>
              <w:autoSpaceDN w:val="0"/>
              <w:adjustRightInd w:val="0"/>
              <w:jc w:val="center"/>
              <w:rPr>
                <w:ins w:id="1901" w:author="Shimi Shilo (TRC)" w:date="2025-07-30T13:15:00Z"/>
                <w:rFonts w:eastAsia="Times New Roman"/>
                <w:color w:val="FF0000"/>
                <w:lang w:val="en-US" w:bidi="he-IL"/>
              </w:rPr>
            </w:pPr>
            <w:ins w:id="1902" w:author="Shimi Shilo (TRC)" w:date="2025-07-30T13:16:00Z">
              <w:r>
                <w:rPr>
                  <w:rFonts w:ascii="Calibri" w:hAnsi="Calibri" w:cs="Calibri"/>
                  <w:color w:val="000000"/>
                  <w:sz w:val="22"/>
                  <w:szCs w:val="22"/>
                </w:rPr>
                <w:t>661.5</w:t>
              </w:r>
            </w:ins>
          </w:p>
        </w:tc>
      </w:tr>
      <w:tr w:rsidR="00D945CB" w14:paraId="2B1734FD" w14:textId="77777777" w:rsidTr="00D945CB">
        <w:trPr>
          <w:ins w:id="1903" w:author="Shimi Shilo (TRC)" w:date="2025-07-30T13:15:00Z"/>
        </w:trPr>
        <w:tc>
          <w:tcPr>
            <w:tcW w:w="911" w:type="dxa"/>
            <w:vAlign w:val="bottom"/>
          </w:tcPr>
          <w:p w14:paraId="63C0C8B5" w14:textId="77777777" w:rsidR="00D945CB" w:rsidRDefault="00D945CB" w:rsidP="00D945CB">
            <w:pPr>
              <w:autoSpaceDE w:val="0"/>
              <w:autoSpaceDN w:val="0"/>
              <w:adjustRightInd w:val="0"/>
              <w:jc w:val="center"/>
              <w:rPr>
                <w:ins w:id="1904" w:author="Shimi Shilo (TRC)" w:date="2025-07-30T13:15:00Z"/>
                <w:rFonts w:eastAsia="Times New Roman"/>
                <w:color w:val="FF0000"/>
                <w:lang w:val="en-US" w:bidi="he-IL"/>
              </w:rPr>
            </w:pPr>
            <w:ins w:id="1905" w:author="Shimi Shilo (TRC)" w:date="2025-07-30T13:15:00Z">
              <w:r>
                <w:rPr>
                  <w:rFonts w:ascii="Calibri" w:hAnsi="Calibri" w:cs="Calibri"/>
                  <w:color w:val="000000"/>
                  <w:sz w:val="22"/>
                  <w:szCs w:val="22"/>
                </w:rPr>
                <w:t>9</w:t>
              </w:r>
            </w:ins>
          </w:p>
        </w:tc>
        <w:tc>
          <w:tcPr>
            <w:tcW w:w="1217" w:type="dxa"/>
            <w:vMerge/>
            <w:vAlign w:val="center"/>
          </w:tcPr>
          <w:p w14:paraId="75E0AB68" w14:textId="77777777" w:rsidR="00D945CB" w:rsidRDefault="00D945CB" w:rsidP="00D945CB">
            <w:pPr>
              <w:autoSpaceDE w:val="0"/>
              <w:autoSpaceDN w:val="0"/>
              <w:adjustRightInd w:val="0"/>
              <w:jc w:val="center"/>
              <w:rPr>
                <w:ins w:id="1906" w:author="Shimi Shilo (TRC)" w:date="2025-07-30T13:15:00Z"/>
                <w:rFonts w:eastAsia="Times New Roman"/>
                <w:color w:val="FF0000"/>
                <w:lang w:val="en-US" w:bidi="he-IL"/>
              </w:rPr>
            </w:pPr>
          </w:p>
        </w:tc>
        <w:tc>
          <w:tcPr>
            <w:tcW w:w="888" w:type="dxa"/>
            <w:vAlign w:val="bottom"/>
          </w:tcPr>
          <w:p w14:paraId="471CA4F3" w14:textId="77777777" w:rsidR="00D945CB" w:rsidRDefault="00D945CB" w:rsidP="00D945CB">
            <w:pPr>
              <w:autoSpaceDE w:val="0"/>
              <w:autoSpaceDN w:val="0"/>
              <w:adjustRightInd w:val="0"/>
              <w:jc w:val="center"/>
              <w:rPr>
                <w:ins w:id="1907" w:author="Shimi Shilo (TRC)" w:date="2025-07-30T13:15:00Z"/>
                <w:rFonts w:eastAsia="Times New Roman"/>
                <w:color w:val="FF0000"/>
                <w:lang w:val="en-US" w:bidi="he-IL"/>
              </w:rPr>
            </w:pPr>
            <w:ins w:id="1908" w:author="Shimi Shilo (TRC)" w:date="2025-07-30T13:15:00Z">
              <w:r>
                <w:rPr>
                  <w:rFonts w:ascii="Calibri" w:hAnsi="Calibri" w:cs="Calibri"/>
                  <w:color w:val="000000"/>
                  <w:sz w:val="22"/>
                  <w:szCs w:val="22"/>
                </w:rPr>
                <w:t xml:space="preserve"> 5/6</w:t>
              </w:r>
            </w:ins>
          </w:p>
        </w:tc>
        <w:tc>
          <w:tcPr>
            <w:tcW w:w="940" w:type="dxa"/>
            <w:vAlign w:val="bottom"/>
          </w:tcPr>
          <w:p w14:paraId="30F0D4F8" w14:textId="77777777" w:rsidR="00D945CB" w:rsidRDefault="00D945CB" w:rsidP="00D945CB">
            <w:pPr>
              <w:autoSpaceDE w:val="0"/>
              <w:autoSpaceDN w:val="0"/>
              <w:adjustRightInd w:val="0"/>
              <w:jc w:val="center"/>
              <w:rPr>
                <w:ins w:id="1909" w:author="Shimi Shilo (TRC)" w:date="2025-07-30T13:15:00Z"/>
                <w:rFonts w:eastAsia="Times New Roman"/>
                <w:color w:val="FF0000"/>
                <w:lang w:val="en-US" w:bidi="he-IL"/>
              </w:rPr>
            </w:pPr>
            <w:ins w:id="1910" w:author="Shimi Shilo (TRC)" w:date="2025-07-30T13:15:00Z">
              <w:r>
                <w:rPr>
                  <w:rFonts w:ascii="Calibri" w:hAnsi="Calibri" w:cs="Calibri"/>
                  <w:color w:val="000000"/>
                  <w:sz w:val="22"/>
                  <w:szCs w:val="22"/>
                </w:rPr>
                <w:t>8</w:t>
              </w:r>
            </w:ins>
          </w:p>
        </w:tc>
        <w:tc>
          <w:tcPr>
            <w:tcW w:w="908" w:type="dxa"/>
            <w:vMerge/>
            <w:vAlign w:val="bottom"/>
          </w:tcPr>
          <w:p w14:paraId="22270E01" w14:textId="77777777" w:rsidR="00D945CB" w:rsidRDefault="00D945CB" w:rsidP="00D945CB">
            <w:pPr>
              <w:autoSpaceDE w:val="0"/>
              <w:autoSpaceDN w:val="0"/>
              <w:adjustRightInd w:val="0"/>
              <w:jc w:val="center"/>
              <w:rPr>
                <w:ins w:id="1911" w:author="Shimi Shilo (TRC)" w:date="2025-07-30T13:15:00Z"/>
                <w:rFonts w:eastAsia="Times New Roman"/>
                <w:color w:val="FF0000"/>
                <w:lang w:val="en-US" w:bidi="he-IL"/>
              </w:rPr>
            </w:pPr>
          </w:p>
        </w:tc>
        <w:tc>
          <w:tcPr>
            <w:tcW w:w="926" w:type="dxa"/>
            <w:vAlign w:val="bottom"/>
          </w:tcPr>
          <w:p w14:paraId="4F510305" w14:textId="579BBFE0" w:rsidR="00D945CB" w:rsidRDefault="00D945CB" w:rsidP="00D945CB">
            <w:pPr>
              <w:autoSpaceDE w:val="0"/>
              <w:autoSpaceDN w:val="0"/>
              <w:adjustRightInd w:val="0"/>
              <w:jc w:val="center"/>
              <w:rPr>
                <w:ins w:id="1912" w:author="Shimi Shilo (TRC)" w:date="2025-07-30T13:15:00Z"/>
                <w:rFonts w:eastAsia="Times New Roman"/>
                <w:color w:val="FF0000"/>
                <w:lang w:val="en-US" w:bidi="he-IL"/>
              </w:rPr>
            </w:pPr>
            <w:ins w:id="1913" w:author="Shimi Shilo (TRC)" w:date="2025-07-30T13:16:00Z">
              <w:r>
                <w:rPr>
                  <w:rFonts w:ascii="Calibri" w:hAnsi="Calibri" w:cs="Calibri"/>
                  <w:color w:val="000000"/>
                  <w:sz w:val="22"/>
                  <w:szCs w:val="22"/>
                </w:rPr>
                <w:t>14112</w:t>
              </w:r>
            </w:ins>
          </w:p>
        </w:tc>
        <w:tc>
          <w:tcPr>
            <w:tcW w:w="896" w:type="dxa"/>
            <w:vAlign w:val="bottom"/>
          </w:tcPr>
          <w:p w14:paraId="71EDBBAB" w14:textId="2581A142" w:rsidR="00D945CB" w:rsidRDefault="00D945CB" w:rsidP="00D945CB">
            <w:pPr>
              <w:autoSpaceDE w:val="0"/>
              <w:autoSpaceDN w:val="0"/>
              <w:adjustRightInd w:val="0"/>
              <w:jc w:val="center"/>
              <w:rPr>
                <w:ins w:id="1914" w:author="Shimi Shilo (TRC)" w:date="2025-07-30T13:15:00Z"/>
                <w:rFonts w:eastAsia="Times New Roman"/>
                <w:color w:val="FF0000"/>
                <w:lang w:val="en-US" w:bidi="he-IL"/>
              </w:rPr>
            </w:pPr>
            <w:ins w:id="1915" w:author="Shimi Shilo (TRC)" w:date="2025-07-30T13:16:00Z">
              <w:r>
                <w:rPr>
                  <w:rFonts w:ascii="Calibri" w:hAnsi="Calibri" w:cs="Calibri"/>
                  <w:color w:val="000000"/>
                  <w:sz w:val="22"/>
                  <w:szCs w:val="22"/>
                </w:rPr>
                <w:t>11760</w:t>
              </w:r>
            </w:ins>
          </w:p>
        </w:tc>
        <w:tc>
          <w:tcPr>
            <w:tcW w:w="888" w:type="dxa"/>
            <w:vAlign w:val="bottom"/>
          </w:tcPr>
          <w:p w14:paraId="48457BB1" w14:textId="144FE192" w:rsidR="00D945CB" w:rsidRDefault="00D945CB" w:rsidP="00D945CB">
            <w:pPr>
              <w:autoSpaceDE w:val="0"/>
              <w:autoSpaceDN w:val="0"/>
              <w:adjustRightInd w:val="0"/>
              <w:jc w:val="center"/>
              <w:rPr>
                <w:ins w:id="1916" w:author="Shimi Shilo (TRC)" w:date="2025-07-30T13:15:00Z"/>
                <w:rFonts w:eastAsia="Times New Roman"/>
                <w:color w:val="FF0000"/>
                <w:lang w:val="en-US" w:bidi="he-IL"/>
              </w:rPr>
            </w:pPr>
            <w:ins w:id="1917" w:author="Shimi Shilo (TRC)" w:date="2025-07-30T13:16:00Z">
              <w:r>
                <w:rPr>
                  <w:rFonts w:ascii="Calibri" w:hAnsi="Calibri" w:cs="Calibri"/>
                  <w:color w:val="000000"/>
                  <w:sz w:val="22"/>
                  <w:szCs w:val="22"/>
                </w:rPr>
                <w:t>864.7</w:t>
              </w:r>
            </w:ins>
          </w:p>
        </w:tc>
        <w:tc>
          <w:tcPr>
            <w:tcW w:w="888" w:type="dxa"/>
            <w:vAlign w:val="bottom"/>
          </w:tcPr>
          <w:p w14:paraId="2CA716C9" w14:textId="6673E47B" w:rsidR="00D945CB" w:rsidRDefault="00D945CB" w:rsidP="00D945CB">
            <w:pPr>
              <w:autoSpaceDE w:val="0"/>
              <w:autoSpaceDN w:val="0"/>
              <w:adjustRightInd w:val="0"/>
              <w:jc w:val="center"/>
              <w:rPr>
                <w:ins w:id="1918" w:author="Shimi Shilo (TRC)" w:date="2025-07-30T13:15:00Z"/>
                <w:rFonts w:eastAsia="Times New Roman"/>
                <w:color w:val="FF0000"/>
                <w:lang w:val="en-US" w:bidi="he-IL"/>
              </w:rPr>
            </w:pPr>
            <w:ins w:id="1919" w:author="Shimi Shilo (TRC)" w:date="2025-07-30T13:16:00Z">
              <w:r>
                <w:rPr>
                  <w:rFonts w:ascii="Calibri" w:hAnsi="Calibri" w:cs="Calibri"/>
                  <w:color w:val="000000"/>
                  <w:sz w:val="22"/>
                  <w:szCs w:val="22"/>
                </w:rPr>
                <w:t>816.7</w:t>
              </w:r>
            </w:ins>
          </w:p>
        </w:tc>
        <w:tc>
          <w:tcPr>
            <w:tcW w:w="888" w:type="dxa"/>
            <w:vAlign w:val="bottom"/>
          </w:tcPr>
          <w:p w14:paraId="2121DC90" w14:textId="3A1DA8B6" w:rsidR="00D945CB" w:rsidRDefault="00D945CB" w:rsidP="00D945CB">
            <w:pPr>
              <w:autoSpaceDE w:val="0"/>
              <w:autoSpaceDN w:val="0"/>
              <w:adjustRightInd w:val="0"/>
              <w:jc w:val="center"/>
              <w:rPr>
                <w:ins w:id="1920" w:author="Shimi Shilo (TRC)" w:date="2025-07-30T13:15:00Z"/>
                <w:rFonts w:eastAsia="Times New Roman"/>
                <w:color w:val="FF0000"/>
                <w:lang w:val="en-US" w:bidi="he-IL"/>
              </w:rPr>
            </w:pPr>
            <w:ins w:id="1921" w:author="Shimi Shilo (TRC)" w:date="2025-07-30T13:16:00Z">
              <w:r>
                <w:rPr>
                  <w:rFonts w:ascii="Calibri" w:hAnsi="Calibri" w:cs="Calibri"/>
                  <w:color w:val="000000"/>
                  <w:sz w:val="22"/>
                  <w:szCs w:val="22"/>
                </w:rPr>
                <w:t>735.0</w:t>
              </w:r>
            </w:ins>
          </w:p>
        </w:tc>
      </w:tr>
      <w:tr w:rsidR="00D945CB" w14:paraId="3A042C83" w14:textId="77777777" w:rsidTr="00D945CB">
        <w:trPr>
          <w:ins w:id="1922" w:author="Shimi Shilo (TRC)" w:date="2025-07-30T13:15:00Z"/>
        </w:trPr>
        <w:tc>
          <w:tcPr>
            <w:tcW w:w="911" w:type="dxa"/>
            <w:vAlign w:val="bottom"/>
          </w:tcPr>
          <w:p w14:paraId="34589BFD" w14:textId="77777777" w:rsidR="00D945CB" w:rsidRDefault="00D945CB" w:rsidP="00D945CB">
            <w:pPr>
              <w:autoSpaceDE w:val="0"/>
              <w:autoSpaceDN w:val="0"/>
              <w:adjustRightInd w:val="0"/>
              <w:jc w:val="center"/>
              <w:rPr>
                <w:ins w:id="1923" w:author="Shimi Shilo (TRC)" w:date="2025-07-30T13:15:00Z"/>
                <w:rFonts w:eastAsia="Times New Roman"/>
                <w:color w:val="FF0000"/>
                <w:lang w:val="en-US" w:bidi="he-IL"/>
              </w:rPr>
            </w:pPr>
            <w:ins w:id="1924" w:author="Shimi Shilo (TRC)" w:date="2025-07-30T13:15:00Z">
              <w:r>
                <w:rPr>
                  <w:rFonts w:ascii="Calibri" w:hAnsi="Calibri" w:cs="Calibri"/>
                  <w:color w:val="000000"/>
                  <w:sz w:val="22"/>
                  <w:szCs w:val="22"/>
                </w:rPr>
                <w:t>10</w:t>
              </w:r>
            </w:ins>
          </w:p>
        </w:tc>
        <w:tc>
          <w:tcPr>
            <w:tcW w:w="1217" w:type="dxa"/>
            <w:vMerge w:val="restart"/>
            <w:vAlign w:val="center"/>
          </w:tcPr>
          <w:p w14:paraId="4664F6BA" w14:textId="77777777" w:rsidR="00D945CB" w:rsidRDefault="00D945CB" w:rsidP="00D945CB">
            <w:pPr>
              <w:autoSpaceDE w:val="0"/>
              <w:autoSpaceDN w:val="0"/>
              <w:adjustRightInd w:val="0"/>
              <w:jc w:val="center"/>
              <w:rPr>
                <w:ins w:id="1925" w:author="Shimi Shilo (TRC)" w:date="2025-07-30T13:15:00Z"/>
                <w:rFonts w:eastAsia="Times New Roman"/>
                <w:color w:val="FF0000"/>
                <w:lang w:val="en-US" w:bidi="he-IL"/>
              </w:rPr>
            </w:pPr>
            <w:ins w:id="1926" w:author="Shimi Shilo (TRC)" w:date="2025-07-30T13:15:00Z">
              <w:r>
                <w:rPr>
                  <w:rFonts w:ascii="Calibri" w:hAnsi="Calibri" w:cs="Calibri"/>
                  <w:color w:val="000000"/>
                  <w:sz w:val="22"/>
                  <w:szCs w:val="22"/>
                </w:rPr>
                <w:t>1024-QAM</w:t>
              </w:r>
            </w:ins>
          </w:p>
        </w:tc>
        <w:tc>
          <w:tcPr>
            <w:tcW w:w="888" w:type="dxa"/>
            <w:vAlign w:val="bottom"/>
          </w:tcPr>
          <w:p w14:paraId="2A5A11CB" w14:textId="77777777" w:rsidR="00D945CB" w:rsidRDefault="00D945CB" w:rsidP="00D945CB">
            <w:pPr>
              <w:autoSpaceDE w:val="0"/>
              <w:autoSpaceDN w:val="0"/>
              <w:adjustRightInd w:val="0"/>
              <w:jc w:val="center"/>
              <w:rPr>
                <w:ins w:id="1927" w:author="Shimi Shilo (TRC)" w:date="2025-07-30T13:15:00Z"/>
                <w:rFonts w:eastAsia="Times New Roman"/>
                <w:color w:val="FF0000"/>
                <w:lang w:val="en-US" w:bidi="he-IL"/>
              </w:rPr>
            </w:pPr>
            <w:ins w:id="1928" w:author="Shimi Shilo (TRC)" w:date="2025-07-30T13:15:00Z">
              <w:r>
                <w:rPr>
                  <w:rFonts w:ascii="Calibri" w:hAnsi="Calibri" w:cs="Calibri"/>
                  <w:color w:val="000000"/>
                  <w:sz w:val="22"/>
                  <w:szCs w:val="22"/>
                </w:rPr>
                <w:t xml:space="preserve"> 3/4</w:t>
              </w:r>
            </w:ins>
          </w:p>
        </w:tc>
        <w:tc>
          <w:tcPr>
            <w:tcW w:w="940" w:type="dxa"/>
            <w:vAlign w:val="bottom"/>
          </w:tcPr>
          <w:p w14:paraId="5C695284" w14:textId="77777777" w:rsidR="00D945CB" w:rsidRDefault="00D945CB" w:rsidP="00D945CB">
            <w:pPr>
              <w:autoSpaceDE w:val="0"/>
              <w:autoSpaceDN w:val="0"/>
              <w:adjustRightInd w:val="0"/>
              <w:jc w:val="center"/>
              <w:rPr>
                <w:ins w:id="1929" w:author="Shimi Shilo (TRC)" w:date="2025-07-30T13:15:00Z"/>
                <w:rFonts w:eastAsia="Times New Roman"/>
                <w:color w:val="FF0000"/>
                <w:lang w:val="en-US" w:bidi="he-IL"/>
              </w:rPr>
            </w:pPr>
            <w:ins w:id="1930" w:author="Shimi Shilo (TRC)" w:date="2025-07-30T13:15:00Z">
              <w:r>
                <w:rPr>
                  <w:rFonts w:ascii="Calibri" w:hAnsi="Calibri" w:cs="Calibri"/>
                  <w:color w:val="000000"/>
                  <w:sz w:val="22"/>
                  <w:szCs w:val="22"/>
                </w:rPr>
                <w:t>10</w:t>
              </w:r>
            </w:ins>
          </w:p>
        </w:tc>
        <w:tc>
          <w:tcPr>
            <w:tcW w:w="908" w:type="dxa"/>
            <w:vMerge/>
            <w:vAlign w:val="bottom"/>
          </w:tcPr>
          <w:p w14:paraId="4F8F6D84" w14:textId="77777777" w:rsidR="00D945CB" w:rsidRDefault="00D945CB" w:rsidP="00D945CB">
            <w:pPr>
              <w:autoSpaceDE w:val="0"/>
              <w:autoSpaceDN w:val="0"/>
              <w:adjustRightInd w:val="0"/>
              <w:jc w:val="center"/>
              <w:rPr>
                <w:ins w:id="1931" w:author="Shimi Shilo (TRC)" w:date="2025-07-30T13:15:00Z"/>
                <w:rFonts w:eastAsia="Times New Roman"/>
                <w:color w:val="FF0000"/>
                <w:lang w:val="en-US" w:bidi="he-IL"/>
              </w:rPr>
            </w:pPr>
          </w:p>
        </w:tc>
        <w:tc>
          <w:tcPr>
            <w:tcW w:w="926" w:type="dxa"/>
            <w:vAlign w:val="bottom"/>
          </w:tcPr>
          <w:p w14:paraId="4C693971" w14:textId="483A5B82" w:rsidR="00D945CB" w:rsidRDefault="00D945CB" w:rsidP="00D945CB">
            <w:pPr>
              <w:autoSpaceDE w:val="0"/>
              <w:autoSpaceDN w:val="0"/>
              <w:adjustRightInd w:val="0"/>
              <w:jc w:val="center"/>
              <w:rPr>
                <w:ins w:id="1932" w:author="Shimi Shilo (TRC)" w:date="2025-07-30T13:15:00Z"/>
                <w:rFonts w:eastAsia="Times New Roman"/>
                <w:color w:val="FF0000"/>
                <w:lang w:val="en-US" w:bidi="he-IL"/>
              </w:rPr>
            </w:pPr>
            <w:ins w:id="1933" w:author="Shimi Shilo (TRC)" w:date="2025-07-30T13:16:00Z">
              <w:r>
                <w:rPr>
                  <w:rFonts w:ascii="Calibri" w:hAnsi="Calibri" w:cs="Calibri"/>
                  <w:color w:val="000000"/>
                  <w:sz w:val="22"/>
                  <w:szCs w:val="22"/>
                </w:rPr>
                <w:t>17640</w:t>
              </w:r>
            </w:ins>
          </w:p>
        </w:tc>
        <w:tc>
          <w:tcPr>
            <w:tcW w:w="896" w:type="dxa"/>
            <w:vAlign w:val="bottom"/>
          </w:tcPr>
          <w:p w14:paraId="7BCD91BE" w14:textId="72D9ECEE" w:rsidR="00D945CB" w:rsidRDefault="00D945CB" w:rsidP="00D945CB">
            <w:pPr>
              <w:autoSpaceDE w:val="0"/>
              <w:autoSpaceDN w:val="0"/>
              <w:adjustRightInd w:val="0"/>
              <w:jc w:val="center"/>
              <w:rPr>
                <w:ins w:id="1934" w:author="Shimi Shilo (TRC)" w:date="2025-07-30T13:15:00Z"/>
                <w:rFonts w:eastAsia="Times New Roman"/>
                <w:color w:val="FF0000"/>
                <w:lang w:val="en-US" w:bidi="he-IL"/>
              </w:rPr>
            </w:pPr>
            <w:ins w:id="1935" w:author="Shimi Shilo (TRC)" w:date="2025-07-30T13:16:00Z">
              <w:r>
                <w:rPr>
                  <w:rFonts w:ascii="Calibri" w:hAnsi="Calibri" w:cs="Calibri"/>
                  <w:color w:val="000000"/>
                  <w:sz w:val="22"/>
                  <w:szCs w:val="22"/>
                </w:rPr>
                <w:t>13230</w:t>
              </w:r>
            </w:ins>
          </w:p>
        </w:tc>
        <w:tc>
          <w:tcPr>
            <w:tcW w:w="888" w:type="dxa"/>
            <w:vAlign w:val="bottom"/>
          </w:tcPr>
          <w:p w14:paraId="185D233B" w14:textId="58DC76A4" w:rsidR="00D945CB" w:rsidRDefault="00D945CB" w:rsidP="00D945CB">
            <w:pPr>
              <w:autoSpaceDE w:val="0"/>
              <w:autoSpaceDN w:val="0"/>
              <w:adjustRightInd w:val="0"/>
              <w:jc w:val="center"/>
              <w:rPr>
                <w:ins w:id="1936" w:author="Shimi Shilo (TRC)" w:date="2025-07-30T13:15:00Z"/>
                <w:rFonts w:eastAsia="Times New Roman"/>
                <w:color w:val="FF0000"/>
                <w:lang w:val="en-US" w:bidi="he-IL"/>
              </w:rPr>
            </w:pPr>
            <w:ins w:id="1937" w:author="Shimi Shilo (TRC)" w:date="2025-07-30T13:16:00Z">
              <w:r>
                <w:rPr>
                  <w:rFonts w:ascii="Calibri" w:hAnsi="Calibri" w:cs="Calibri"/>
                  <w:color w:val="000000"/>
                  <w:sz w:val="22"/>
                  <w:szCs w:val="22"/>
                </w:rPr>
                <w:t>972.8</w:t>
              </w:r>
            </w:ins>
          </w:p>
        </w:tc>
        <w:tc>
          <w:tcPr>
            <w:tcW w:w="888" w:type="dxa"/>
            <w:vAlign w:val="bottom"/>
          </w:tcPr>
          <w:p w14:paraId="481D55FD" w14:textId="1792FFA0" w:rsidR="00D945CB" w:rsidRDefault="00D945CB" w:rsidP="00D945CB">
            <w:pPr>
              <w:autoSpaceDE w:val="0"/>
              <w:autoSpaceDN w:val="0"/>
              <w:adjustRightInd w:val="0"/>
              <w:jc w:val="center"/>
              <w:rPr>
                <w:ins w:id="1938" w:author="Shimi Shilo (TRC)" w:date="2025-07-30T13:15:00Z"/>
                <w:rFonts w:eastAsia="Times New Roman"/>
                <w:color w:val="FF0000"/>
                <w:lang w:val="en-US" w:bidi="he-IL"/>
              </w:rPr>
            </w:pPr>
            <w:ins w:id="1939" w:author="Shimi Shilo (TRC)" w:date="2025-07-30T13:16:00Z">
              <w:r>
                <w:rPr>
                  <w:rFonts w:ascii="Calibri" w:hAnsi="Calibri" w:cs="Calibri"/>
                  <w:color w:val="000000"/>
                  <w:sz w:val="22"/>
                  <w:szCs w:val="22"/>
                </w:rPr>
                <w:t>918.8</w:t>
              </w:r>
            </w:ins>
          </w:p>
        </w:tc>
        <w:tc>
          <w:tcPr>
            <w:tcW w:w="888" w:type="dxa"/>
            <w:vAlign w:val="bottom"/>
          </w:tcPr>
          <w:p w14:paraId="2878B6A9" w14:textId="33089329" w:rsidR="00D945CB" w:rsidRDefault="00D945CB" w:rsidP="00D945CB">
            <w:pPr>
              <w:autoSpaceDE w:val="0"/>
              <w:autoSpaceDN w:val="0"/>
              <w:adjustRightInd w:val="0"/>
              <w:jc w:val="center"/>
              <w:rPr>
                <w:ins w:id="1940" w:author="Shimi Shilo (TRC)" w:date="2025-07-30T13:15:00Z"/>
                <w:rFonts w:eastAsia="Times New Roman"/>
                <w:color w:val="FF0000"/>
                <w:lang w:val="en-US" w:bidi="he-IL"/>
              </w:rPr>
            </w:pPr>
            <w:ins w:id="1941" w:author="Shimi Shilo (TRC)" w:date="2025-07-30T13:16:00Z">
              <w:r>
                <w:rPr>
                  <w:rFonts w:ascii="Calibri" w:hAnsi="Calibri" w:cs="Calibri"/>
                  <w:color w:val="000000"/>
                  <w:sz w:val="22"/>
                  <w:szCs w:val="22"/>
                </w:rPr>
                <w:t>826.9</w:t>
              </w:r>
            </w:ins>
          </w:p>
        </w:tc>
      </w:tr>
      <w:tr w:rsidR="00D945CB" w14:paraId="5A21F4B4" w14:textId="77777777" w:rsidTr="00D945CB">
        <w:trPr>
          <w:ins w:id="1942" w:author="Shimi Shilo (TRC)" w:date="2025-07-30T13:15:00Z"/>
        </w:trPr>
        <w:tc>
          <w:tcPr>
            <w:tcW w:w="911" w:type="dxa"/>
            <w:vAlign w:val="bottom"/>
          </w:tcPr>
          <w:p w14:paraId="4D2C837E" w14:textId="77777777" w:rsidR="00D945CB" w:rsidRDefault="00D945CB" w:rsidP="00D945CB">
            <w:pPr>
              <w:autoSpaceDE w:val="0"/>
              <w:autoSpaceDN w:val="0"/>
              <w:adjustRightInd w:val="0"/>
              <w:jc w:val="center"/>
              <w:rPr>
                <w:ins w:id="1943" w:author="Shimi Shilo (TRC)" w:date="2025-07-30T13:15:00Z"/>
                <w:rFonts w:eastAsia="Times New Roman"/>
                <w:color w:val="FF0000"/>
                <w:lang w:val="en-US" w:bidi="he-IL"/>
              </w:rPr>
            </w:pPr>
            <w:ins w:id="1944" w:author="Shimi Shilo (TRC)" w:date="2025-07-30T13:15:00Z">
              <w:r>
                <w:rPr>
                  <w:rFonts w:ascii="Calibri" w:hAnsi="Calibri" w:cs="Calibri"/>
                  <w:color w:val="000000"/>
                  <w:sz w:val="22"/>
                  <w:szCs w:val="22"/>
                </w:rPr>
                <w:t>11</w:t>
              </w:r>
            </w:ins>
          </w:p>
        </w:tc>
        <w:tc>
          <w:tcPr>
            <w:tcW w:w="1217" w:type="dxa"/>
            <w:vMerge/>
            <w:vAlign w:val="center"/>
          </w:tcPr>
          <w:p w14:paraId="3FBD53D0" w14:textId="77777777" w:rsidR="00D945CB" w:rsidRDefault="00D945CB" w:rsidP="00D945CB">
            <w:pPr>
              <w:autoSpaceDE w:val="0"/>
              <w:autoSpaceDN w:val="0"/>
              <w:adjustRightInd w:val="0"/>
              <w:jc w:val="center"/>
              <w:rPr>
                <w:ins w:id="1945" w:author="Shimi Shilo (TRC)" w:date="2025-07-30T13:15:00Z"/>
                <w:rFonts w:eastAsia="Times New Roman"/>
                <w:color w:val="FF0000"/>
                <w:lang w:val="en-US" w:bidi="he-IL"/>
              </w:rPr>
            </w:pPr>
          </w:p>
        </w:tc>
        <w:tc>
          <w:tcPr>
            <w:tcW w:w="888" w:type="dxa"/>
            <w:vAlign w:val="bottom"/>
          </w:tcPr>
          <w:p w14:paraId="5D4520A3" w14:textId="77777777" w:rsidR="00D945CB" w:rsidRDefault="00D945CB" w:rsidP="00D945CB">
            <w:pPr>
              <w:autoSpaceDE w:val="0"/>
              <w:autoSpaceDN w:val="0"/>
              <w:adjustRightInd w:val="0"/>
              <w:jc w:val="center"/>
              <w:rPr>
                <w:ins w:id="1946" w:author="Shimi Shilo (TRC)" w:date="2025-07-30T13:15:00Z"/>
                <w:rFonts w:eastAsia="Times New Roman"/>
                <w:color w:val="FF0000"/>
                <w:lang w:val="en-US" w:bidi="he-IL"/>
              </w:rPr>
            </w:pPr>
            <w:ins w:id="1947" w:author="Shimi Shilo (TRC)" w:date="2025-07-30T13:15:00Z">
              <w:r>
                <w:rPr>
                  <w:rFonts w:ascii="Calibri" w:hAnsi="Calibri" w:cs="Calibri"/>
                  <w:color w:val="000000"/>
                  <w:sz w:val="22"/>
                  <w:szCs w:val="22"/>
                </w:rPr>
                <w:t xml:space="preserve"> 5/6</w:t>
              </w:r>
            </w:ins>
          </w:p>
        </w:tc>
        <w:tc>
          <w:tcPr>
            <w:tcW w:w="940" w:type="dxa"/>
            <w:vAlign w:val="bottom"/>
          </w:tcPr>
          <w:p w14:paraId="4001F165" w14:textId="77777777" w:rsidR="00D945CB" w:rsidRDefault="00D945CB" w:rsidP="00D945CB">
            <w:pPr>
              <w:autoSpaceDE w:val="0"/>
              <w:autoSpaceDN w:val="0"/>
              <w:adjustRightInd w:val="0"/>
              <w:jc w:val="center"/>
              <w:rPr>
                <w:ins w:id="1948" w:author="Shimi Shilo (TRC)" w:date="2025-07-30T13:15:00Z"/>
                <w:rFonts w:eastAsia="Times New Roman"/>
                <w:color w:val="FF0000"/>
                <w:lang w:val="en-US" w:bidi="he-IL"/>
              </w:rPr>
            </w:pPr>
            <w:ins w:id="1949" w:author="Shimi Shilo (TRC)" w:date="2025-07-30T13:15:00Z">
              <w:r>
                <w:rPr>
                  <w:rFonts w:ascii="Calibri" w:hAnsi="Calibri" w:cs="Calibri"/>
                  <w:color w:val="000000"/>
                  <w:sz w:val="22"/>
                  <w:szCs w:val="22"/>
                </w:rPr>
                <w:t>10</w:t>
              </w:r>
            </w:ins>
          </w:p>
        </w:tc>
        <w:tc>
          <w:tcPr>
            <w:tcW w:w="908" w:type="dxa"/>
            <w:vMerge/>
            <w:vAlign w:val="bottom"/>
          </w:tcPr>
          <w:p w14:paraId="259683EA" w14:textId="77777777" w:rsidR="00D945CB" w:rsidRDefault="00D945CB" w:rsidP="00D945CB">
            <w:pPr>
              <w:autoSpaceDE w:val="0"/>
              <w:autoSpaceDN w:val="0"/>
              <w:adjustRightInd w:val="0"/>
              <w:jc w:val="center"/>
              <w:rPr>
                <w:ins w:id="1950" w:author="Shimi Shilo (TRC)" w:date="2025-07-30T13:15:00Z"/>
                <w:rFonts w:eastAsia="Times New Roman"/>
                <w:color w:val="FF0000"/>
                <w:lang w:val="en-US" w:bidi="he-IL"/>
              </w:rPr>
            </w:pPr>
          </w:p>
        </w:tc>
        <w:tc>
          <w:tcPr>
            <w:tcW w:w="926" w:type="dxa"/>
            <w:vAlign w:val="bottom"/>
          </w:tcPr>
          <w:p w14:paraId="1A4F61C8" w14:textId="55BAF255" w:rsidR="00D945CB" w:rsidRDefault="00D945CB" w:rsidP="00D945CB">
            <w:pPr>
              <w:autoSpaceDE w:val="0"/>
              <w:autoSpaceDN w:val="0"/>
              <w:adjustRightInd w:val="0"/>
              <w:jc w:val="center"/>
              <w:rPr>
                <w:ins w:id="1951" w:author="Shimi Shilo (TRC)" w:date="2025-07-30T13:15:00Z"/>
                <w:rFonts w:eastAsia="Times New Roman"/>
                <w:color w:val="FF0000"/>
                <w:lang w:val="en-US" w:bidi="he-IL"/>
              </w:rPr>
            </w:pPr>
            <w:ins w:id="1952" w:author="Shimi Shilo (TRC)" w:date="2025-07-30T13:16:00Z">
              <w:r>
                <w:rPr>
                  <w:rFonts w:ascii="Calibri" w:hAnsi="Calibri" w:cs="Calibri"/>
                  <w:color w:val="000000"/>
                  <w:sz w:val="22"/>
                  <w:szCs w:val="22"/>
                </w:rPr>
                <w:t>17640</w:t>
              </w:r>
            </w:ins>
          </w:p>
        </w:tc>
        <w:tc>
          <w:tcPr>
            <w:tcW w:w="896" w:type="dxa"/>
            <w:vAlign w:val="bottom"/>
          </w:tcPr>
          <w:p w14:paraId="7266EADA" w14:textId="20E7F301" w:rsidR="00D945CB" w:rsidRDefault="00D945CB" w:rsidP="00D945CB">
            <w:pPr>
              <w:autoSpaceDE w:val="0"/>
              <w:autoSpaceDN w:val="0"/>
              <w:adjustRightInd w:val="0"/>
              <w:jc w:val="center"/>
              <w:rPr>
                <w:ins w:id="1953" w:author="Shimi Shilo (TRC)" w:date="2025-07-30T13:15:00Z"/>
                <w:rFonts w:eastAsia="Times New Roman"/>
                <w:color w:val="FF0000"/>
                <w:lang w:val="en-US" w:bidi="he-IL"/>
              </w:rPr>
            </w:pPr>
            <w:ins w:id="1954" w:author="Shimi Shilo (TRC)" w:date="2025-07-30T13:16:00Z">
              <w:r>
                <w:rPr>
                  <w:rFonts w:ascii="Calibri" w:hAnsi="Calibri" w:cs="Calibri"/>
                  <w:color w:val="000000"/>
                  <w:sz w:val="22"/>
                  <w:szCs w:val="22"/>
                </w:rPr>
                <w:t>14700</w:t>
              </w:r>
            </w:ins>
          </w:p>
        </w:tc>
        <w:tc>
          <w:tcPr>
            <w:tcW w:w="888" w:type="dxa"/>
            <w:vAlign w:val="bottom"/>
          </w:tcPr>
          <w:p w14:paraId="714CAC0C" w14:textId="38B5283A" w:rsidR="00D945CB" w:rsidRDefault="00D945CB" w:rsidP="00D945CB">
            <w:pPr>
              <w:autoSpaceDE w:val="0"/>
              <w:autoSpaceDN w:val="0"/>
              <w:adjustRightInd w:val="0"/>
              <w:jc w:val="center"/>
              <w:rPr>
                <w:ins w:id="1955" w:author="Shimi Shilo (TRC)" w:date="2025-07-30T13:15:00Z"/>
                <w:rFonts w:eastAsia="Times New Roman"/>
                <w:color w:val="FF0000"/>
                <w:lang w:val="en-US" w:bidi="he-IL"/>
              </w:rPr>
            </w:pPr>
            <w:ins w:id="1956" w:author="Shimi Shilo (TRC)" w:date="2025-07-30T13:16:00Z">
              <w:r>
                <w:rPr>
                  <w:rFonts w:ascii="Calibri" w:hAnsi="Calibri" w:cs="Calibri"/>
                  <w:color w:val="000000"/>
                  <w:sz w:val="22"/>
                  <w:szCs w:val="22"/>
                </w:rPr>
                <w:t>1080.9</w:t>
              </w:r>
            </w:ins>
          </w:p>
        </w:tc>
        <w:tc>
          <w:tcPr>
            <w:tcW w:w="888" w:type="dxa"/>
            <w:vAlign w:val="bottom"/>
          </w:tcPr>
          <w:p w14:paraId="25713622" w14:textId="3F8E59F9" w:rsidR="00D945CB" w:rsidRDefault="00D945CB" w:rsidP="00D945CB">
            <w:pPr>
              <w:autoSpaceDE w:val="0"/>
              <w:autoSpaceDN w:val="0"/>
              <w:adjustRightInd w:val="0"/>
              <w:jc w:val="center"/>
              <w:rPr>
                <w:ins w:id="1957" w:author="Shimi Shilo (TRC)" w:date="2025-07-30T13:15:00Z"/>
                <w:rFonts w:eastAsia="Times New Roman"/>
                <w:color w:val="FF0000"/>
                <w:lang w:val="en-US" w:bidi="he-IL"/>
              </w:rPr>
            </w:pPr>
            <w:ins w:id="1958" w:author="Shimi Shilo (TRC)" w:date="2025-07-30T13:16:00Z">
              <w:r>
                <w:rPr>
                  <w:rFonts w:ascii="Calibri" w:hAnsi="Calibri" w:cs="Calibri"/>
                  <w:color w:val="000000"/>
                  <w:sz w:val="22"/>
                  <w:szCs w:val="22"/>
                </w:rPr>
                <w:t>1020.8</w:t>
              </w:r>
            </w:ins>
          </w:p>
        </w:tc>
        <w:tc>
          <w:tcPr>
            <w:tcW w:w="888" w:type="dxa"/>
            <w:vAlign w:val="bottom"/>
          </w:tcPr>
          <w:p w14:paraId="03366DE1" w14:textId="55D80354" w:rsidR="00D945CB" w:rsidRDefault="00D945CB" w:rsidP="00D945CB">
            <w:pPr>
              <w:autoSpaceDE w:val="0"/>
              <w:autoSpaceDN w:val="0"/>
              <w:adjustRightInd w:val="0"/>
              <w:jc w:val="center"/>
              <w:rPr>
                <w:ins w:id="1959" w:author="Shimi Shilo (TRC)" w:date="2025-07-30T13:15:00Z"/>
                <w:rFonts w:eastAsia="Times New Roman"/>
                <w:color w:val="FF0000"/>
                <w:lang w:val="en-US" w:bidi="he-IL"/>
              </w:rPr>
            </w:pPr>
            <w:ins w:id="1960" w:author="Shimi Shilo (TRC)" w:date="2025-07-30T13:16:00Z">
              <w:r>
                <w:rPr>
                  <w:rFonts w:ascii="Calibri" w:hAnsi="Calibri" w:cs="Calibri"/>
                  <w:color w:val="000000"/>
                  <w:sz w:val="22"/>
                  <w:szCs w:val="22"/>
                </w:rPr>
                <w:t>918.8</w:t>
              </w:r>
            </w:ins>
          </w:p>
        </w:tc>
      </w:tr>
      <w:tr w:rsidR="00D945CB" w14:paraId="2E1DC9A7" w14:textId="77777777" w:rsidTr="00D945CB">
        <w:trPr>
          <w:ins w:id="1961" w:author="Shimi Shilo (TRC)" w:date="2025-07-30T13:15:00Z"/>
        </w:trPr>
        <w:tc>
          <w:tcPr>
            <w:tcW w:w="911" w:type="dxa"/>
            <w:vAlign w:val="bottom"/>
          </w:tcPr>
          <w:p w14:paraId="63B57E6C" w14:textId="77777777" w:rsidR="00D945CB" w:rsidRDefault="00D945CB" w:rsidP="00D945CB">
            <w:pPr>
              <w:autoSpaceDE w:val="0"/>
              <w:autoSpaceDN w:val="0"/>
              <w:adjustRightInd w:val="0"/>
              <w:jc w:val="center"/>
              <w:rPr>
                <w:ins w:id="1962" w:author="Shimi Shilo (TRC)" w:date="2025-07-30T13:15:00Z"/>
                <w:rFonts w:eastAsia="Times New Roman"/>
                <w:color w:val="FF0000"/>
                <w:lang w:val="en-US" w:bidi="he-IL"/>
              </w:rPr>
            </w:pPr>
            <w:ins w:id="1963" w:author="Shimi Shilo (TRC)" w:date="2025-07-30T13:15:00Z">
              <w:r>
                <w:rPr>
                  <w:rFonts w:ascii="Calibri" w:hAnsi="Calibri" w:cs="Calibri"/>
                  <w:color w:val="000000"/>
                  <w:sz w:val="22"/>
                  <w:szCs w:val="22"/>
                </w:rPr>
                <w:t>12</w:t>
              </w:r>
            </w:ins>
          </w:p>
        </w:tc>
        <w:tc>
          <w:tcPr>
            <w:tcW w:w="1217" w:type="dxa"/>
            <w:vMerge w:val="restart"/>
            <w:vAlign w:val="center"/>
          </w:tcPr>
          <w:p w14:paraId="44BFEEB1" w14:textId="77777777" w:rsidR="00D945CB" w:rsidRDefault="00D945CB" w:rsidP="00D945CB">
            <w:pPr>
              <w:autoSpaceDE w:val="0"/>
              <w:autoSpaceDN w:val="0"/>
              <w:adjustRightInd w:val="0"/>
              <w:jc w:val="center"/>
              <w:rPr>
                <w:ins w:id="1964" w:author="Shimi Shilo (TRC)" w:date="2025-07-30T13:15:00Z"/>
                <w:rFonts w:eastAsia="Times New Roman"/>
                <w:color w:val="FF0000"/>
                <w:lang w:val="en-US" w:bidi="he-IL"/>
              </w:rPr>
            </w:pPr>
            <w:ins w:id="1965" w:author="Shimi Shilo (TRC)" w:date="2025-07-30T13:15:00Z">
              <w:r>
                <w:rPr>
                  <w:rFonts w:ascii="Calibri" w:hAnsi="Calibri" w:cs="Calibri"/>
                  <w:color w:val="000000"/>
                  <w:sz w:val="22"/>
                  <w:szCs w:val="22"/>
                </w:rPr>
                <w:t>4096-QAM</w:t>
              </w:r>
            </w:ins>
          </w:p>
        </w:tc>
        <w:tc>
          <w:tcPr>
            <w:tcW w:w="888" w:type="dxa"/>
            <w:vAlign w:val="bottom"/>
          </w:tcPr>
          <w:p w14:paraId="1234E700" w14:textId="77777777" w:rsidR="00D945CB" w:rsidRDefault="00D945CB" w:rsidP="00D945CB">
            <w:pPr>
              <w:autoSpaceDE w:val="0"/>
              <w:autoSpaceDN w:val="0"/>
              <w:adjustRightInd w:val="0"/>
              <w:jc w:val="center"/>
              <w:rPr>
                <w:ins w:id="1966" w:author="Shimi Shilo (TRC)" w:date="2025-07-30T13:15:00Z"/>
                <w:rFonts w:eastAsia="Times New Roman"/>
                <w:color w:val="FF0000"/>
                <w:lang w:val="en-US" w:bidi="he-IL"/>
              </w:rPr>
            </w:pPr>
            <w:ins w:id="1967" w:author="Shimi Shilo (TRC)" w:date="2025-07-30T13:15:00Z">
              <w:r>
                <w:rPr>
                  <w:rFonts w:ascii="Calibri" w:hAnsi="Calibri" w:cs="Calibri"/>
                  <w:color w:val="000000"/>
                  <w:sz w:val="22"/>
                  <w:szCs w:val="22"/>
                </w:rPr>
                <w:t xml:space="preserve"> 3/4</w:t>
              </w:r>
            </w:ins>
          </w:p>
        </w:tc>
        <w:tc>
          <w:tcPr>
            <w:tcW w:w="940" w:type="dxa"/>
            <w:vAlign w:val="bottom"/>
          </w:tcPr>
          <w:p w14:paraId="128EB7A8" w14:textId="77777777" w:rsidR="00D945CB" w:rsidRDefault="00D945CB" w:rsidP="00D945CB">
            <w:pPr>
              <w:autoSpaceDE w:val="0"/>
              <w:autoSpaceDN w:val="0"/>
              <w:adjustRightInd w:val="0"/>
              <w:jc w:val="center"/>
              <w:rPr>
                <w:ins w:id="1968" w:author="Shimi Shilo (TRC)" w:date="2025-07-30T13:15:00Z"/>
                <w:rFonts w:eastAsia="Times New Roman"/>
                <w:color w:val="FF0000"/>
                <w:lang w:val="en-US" w:bidi="he-IL"/>
              </w:rPr>
            </w:pPr>
            <w:ins w:id="1969" w:author="Shimi Shilo (TRC)" w:date="2025-07-30T13:15:00Z">
              <w:r>
                <w:rPr>
                  <w:rFonts w:ascii="Calibri" w:hAnsi="Calibri" w:cs="Calibri"/>
                  <w:color w:val="000000"/>
                  <w:sz w:val="22"/>
                  <w:szCs w:val="22"/>
                </w:rPr>
                <w:t>12</w:t>
              </w:r>
            </w:ins>
          </w:p>
        </w:tc>
        <w:tc>
          <w:tcPr>
            <w:tcW w:w="908" w:type="dxa"/>
            <w:vMerge/>
            <w:vAlign w:val="bottom"/>
          </w:tcPr>
          <w:p w14:paraId="0828548B" w14:textId="77777777" w:rsidR="00D945CB" w:rsidRDefault="00D945CB" w:rsidP="00D945CB">
            <w:pPr>
              <w:autoSpaceDE w:val="0"/>
              <w:autoSpaceDN w:val="0"/>
              <w:adjustRightInd w:val="0"/>
              <w:jc w:val="center"/>
              <w:rPr>
                <w:ins w:id="1970" w:author="Shimi Shilo (TRC)" w:date="2025-07-30T13:15:00Z"/>
                <w:rFonts w:eastAsia="Times New Roman"/>
                <w:color w:val="FF0000"/>
                <w:lang w:val="en-US" w:bidi="he-IL"/>
              </w:rPr>
            </w:pPr>
          </w:p>
        </w:tc>
        <w:tc>
          <w:tcPr>
            <w:tcW w:w="926" w:type="dxa"/>
            <w:vAlign w:val="bottom"/>
          </w:tcPr>
          <w:p w14:paraId="0E4007EE" w14:textId="5B27D8EE" w:rsidR="00D945CB" w:rsidRDefault="00D945CB" w:rsidP="00D945CB">
            <w:pPr>
              <w:autoSpaceDE w:val="0"/>
              <w:autoSpaceDN w:val="0"/>
              <w:adjustRightInd w:val="0"/>
              <w:jc w:val="center"/>
              <w:rPr>
                <w:ins w:id="1971" w:author="Shimi Shilo (TRC)" w:date="2025-07-30T13:15:00Z"/>
                <w:rFonts w:eastAsia="Times New Roman"/>
                <w:color w:val="FF0000"/>
                <w:lang w:val="en-US" w:bidi="he-IL"/>
              </w:rPr>
            </w:pPr>
            <w:ins w:id="1972" w:author="Shimi Shilo (TRC)" w:date="2025-07-30T13:16:00Z">
              <w:r>
                <w:rPr>
                  <w:rFonts w:ascii="Calibri" w:hAnsi="Calibri" w:cs="Calibri"/>
                  <w:color w:val="000000"/>
                  <w:sz w:val="22"/>
                  <w:szCs w:val="22"/>
                </w:rPr>
                <w:t>21168</w:t>
              </w:r>
            </w:ins>
          </w:p>
        </w:tc>
        <w:tc>
          <w:tcPr>
            <w:tcW w:w="896" w:type="dxa"/>
            <w:vAlign w:val="bottom"/>
          </w:tcPr>
          <w:p w14:paraId="497CE81D" w14:textId="5871F535" w:rsidR="00D945CB" w:rsidRDefault="00D945CB" w:rsidP="00D945CB">
            <w:pPr>
              <w:autoSpaceDE w:val="0"/>
              <w:autoSpaceDN w:val="0"/>
              <w:adjustRightInd w:val="0"/>
              <w:jc w:val="center"/>
              <w:rPr>
                <w:ins w:id="1973" w:author="Shimi Shilo (TRC)" w:date="2025-07-30T13:15:00Z"/>
                <w:rFonts w:eastAsia="Times New Roman"/>
                <w:color w:val="FF0000"/>
                <w:lang w:val="en-US" w:bidi="he-IL"/>
              </w:rPr>
            </w:pPr>
            <w:ins w:id="1974" w:author="Shimi Shilo (TRC)" w:date="2025-07-30T13:16:00Z">
              <w:r>
                <w:rPr>
                  <w:rFonts w:ascii="Calibri" w:hAnsi="Calibri" w:cs="Calibri"/>
                  <w:color w:val="000000"/>
                  <w:sz w:val="22"/>
                  <w:szCs w:val="22"/>
                </w:rPr>
                <w:t>15876</w:t>
              </w:r>
            </w:ins>
          </w:p>
        </w:tc>
        <w:tc>
          <w:tcPr>
            <w:tcW w:w="888" w:type="dxa"/>
            <w:vAlign w:val="bottom"/>
          </w:tcPr>
          <w:p w14:paraId="57E17248" w14:textId="66A4802E" w:rsidR="00D945CB" w:rsidRDefault="00D945CB" w:rsidP="00D945CB">
            <w:pPr>
              <w:autoSpaceDE w:val="0"/>
              <w:autoSpaceDN w:val="0"/>
              <w:adjustRightInd w:val="0"/>
              <w:jc w:val="center"/>
              <w:rPr>
                <w:ins w:id="1975" w:author="Shimi Shilo (TRC)" w:date="2025-07-30T13:15:00Z"/>
                <w:rFonts w:eastAsia="Times New Roman"/>
                <w:color w:val="FF0000"/>
                <w:lang w:val="en-US" w:bidi="he-IL"/>
              </w:rPr>
            </w:pPr>
            <w:ins w:id="1976" w:author="Shimi Shilo (TRC)" w:date="2025-07-30T13:16:00Z">
              <w:r>
                <w:rPr>
                  <w:rFonts w:ascii="Calibri" w:hAnsi="Calibri" w:cs="Calibri"/>
                  <w:color w:val="000000"/>
                  <w:sz w:val="22"/>
                  <w:szCs w:val="22"/>
                </w:rPr>
                <w:t>1167.4</w:t>
              </w:r>
            </w:ins>
          </w:p>
        </w:tc>
        <w:tc>
          <w:tcPr>
            <w:tcW w:w="888" w:type="dxa"/>
            <w:vAlign w:val="bottom"/>
          </w:tcPr>
          <w:p w14:paraId="7EEA1483" w14:textId="6DF301CD" w:rsidR="00D945CB" w:rsidRDefault="00D945CB" w:rsidP="00D945CB">
            <w:pPr>
              <w:autoSpaceDE w:val="0"/>
              <w:autoSpaceDN w:val="0"/>
              <w:adjustRightInd w:val="0"/>
              <w:jc w:val="center"/>
              <w:rPr>
                <w:ins w:id="1977" w:author="Shimi Shilo (TRC)" w:date="2025-07-30T13:15:00Z"/>
                <w:rFonts w:eastAsia="Times New Roman"/>
                <w:color w:val="FF0000"/>
                <w:lang w:val="en-US" w:bidi="he-IL"/>
              </w:rPr>
            </w:pPr>
            <w:ins w:id="1978" w:author="Shimi Shilo (TRC)" w:date="2025-07-30T13:16:00Z">
              <w:r>
                <w:rPr>
                  <w:rFonts w:ascii="Calibri" w:hAnsi="Calibri" w:cs="Calibri"/>
                  <w:color w:val="000000"/>
                  <w:sz w:val="22"/>
                  <w:szCs w:val="22"/>
                </w:rPr>
                <w:t>1102.5</w:t>
              </w:r>
            </w:ins>
          </w:p>
        </w:tc>
        <w:tc>
          <w:tcPr>
            <w:tcW w:w="888" w:type="dxa"/>
            <w:vAlign w:val="bottom"/>
          </w:tcPr>
          <w:p w14:paraId="7521D60E" w14:textId="6D6F12CE" w:rsidR="00D945CB" w:rsidRDefault="00D945CB" w:rsidP="00D945CB">
            <w:pPr>
              <w:autoSpaceDE w:val="0"/>
              <w:autoSpaceDN w:val="0"/>
              <w:adjustRightInd w:val="0"/>
              <w:jc w:val="center"/>
              <w:rPr>
                <w:ins w:id="1979" w:author="Shimi Shilo (TRC)" w:date="2025-07-30T13:15:00Z"/>
                <w:rFonts w:eastAsia="Times New Roman"/>
                <w:color w:val="FF0000"/>
                <w:lang w:val="en-US" w:bidi="he-IL"/>
              </w:rPr>
            </w:pPr>
            <w:ins w:id="1980" w:author="Shimi Shilo (TRC)" w:date="2025-07-30T13:16:00Z">
              <w:r>
                <w:rPr>
                  <w:rFonts w:ascii="Calibri" w:hAnsi="Calibri" w:cs="Calibri"/>
                  <w:color w:val="000000"/>
                  <w:sz w:val="22"/>
                  <w:szCs w:val="22"/>
                </w:rPr>
                <w:t>992.3</w:t>
              </w:r>
            </w:ins>
          </w:p>
        </w:tc>
      </w:tr>
      <w:tr w:rsidR="00D945CB" w14:paraId="2EFFAC18" w14:textId="77777777" w:rsidTr="00D945CB">
        <w:trPr>
          <w:ins w:id="1981" w:author="Shimi Shilo (TRC)" w:date="2025-07-30T13:15:00Z"/>
        </w:trPr>
        <w:tc>
          <w:tcPr>
            <w:tcW w:w="911" w:type="dxa"/>
            <w:vAlign w:val="bottom"/>
          </w:tcPr>
          <w:p w14:paraId="47CDDB2B" w14:textId="77777777" w:rsidR="00D945CB" w:rsidRDefault="00D945CB" w:rsidP="00D945CB">
            <w:pPr>
              <w:autoSpaceDE w:val="0"/>
              <w:autoSpaceDN w:val="0"/>
              <w:adjustRightInd w:val="0"/>
              <w:jc w:val="center"/>
              <w:rPr>
                <w:ins w:id="1982" w:author="Shimi Shilo (TRC)" w:date="2025-07-30T13:15:00Z"/>
                <w:rFonts w:eastAsia="Times New Roman"/>
                <w:color w:val="FF0000"/>
                <w:lang w:val="en-US" w:bidi="he-IL"/>
              </w:rPr>
            </w:pPr>
            <w:ins w:id="1983" w:author="Shimi Shilo (TRC)" w:date="2025-07-30T13:15:00Z">
              <w:r>
                <w:rPr>
                  <w:rFonts w:ascii="Calibri" w:hAnsi="Calibri" w:cs="Calibri"/>
                  <w:color w:val="000000"/>
                  <w:sz w:val="22"/>
                  <w:szCs w:val="22"/>
                </w:rPr>
                <w:t>13</w:t>
              </w:r>
            </w:ins>
          </w:p>
        </w:tc>
        <w:tc>
          <w:tcPr>
            <w:tcW w:w="1217" w:type="dxa"/>
            <w:vMerge/>
            <w:vAlign w:val="center"/>
          </w:tcPr>
          <w:p w14:paraId="3F5DCFBF" w14:textId="77777777" w:rsidR="00D945CB" w:rsidRDefault="00D945CB" w:rsidP="00D945CB">
            <w:pPr>
              <w:autoSpaceDE w:val="0"/>
              <w:autoSpaceDN w:val="0"/>
              <w:adjustRightInd w:val="0"/>
              <w:jc w:val="center"/>
              <w:rPr>
                <w:ins w:id="1984" w:author="Shimi Shilo (TRC)" w:date="2025-07-30T13:15:00Z"/>
                <w:rFonts w:eastAsia="Times New Roman"/>
                <w:color w:val="FF0000"/>
                <w:lang w:val="en-US" w:bidi="he-IL"/>
              </w:rPr>
            </w:pPr>
          </w:p>
        </w:tc>
        <w:tc>
          <w:tcPr>
            <w:tcW w:w="888" w:type="dxa"/>
            <w:vAlign w:val="bottom"/>
          </w:tcPr>
          <w:p w14:paraId="0CF7A509" w14:textId="77777777" w:rsidR="00D945CB" w:rsidRDefault="00D945CB" w:rsidP="00D945CB">
            <w:pPr>
              <w:autoSpaceDE w:val="0"/>
              <w:autoSpaceDN w:val="0"/>
              <w:adjustRightInd w:val="0"/>
              <w:jc w:val="center"/>
              <w:rPr>
                <w:ins w:id="1985" w:author="Shimi Shilo (TRC)" w:date="2025-07-30T13:15:00Z"/>
                <w:rFonts w:eastAsia="Times New Roman"/>
                <w:color w:val="FF0000"/>
                <w:lang w:val="en-US" w:bidi="he-IL"/>
              </w:rPr>
            </w:pPr>
            <w:ins w:id="1986" w:author="Shimi Shilo (TRC)" w:date="2025-07-30T13:15:00Z">
              <w:r>
                <w:rPr>
                  <w:rFonts w:ascii="Calibri" w:hAnsi="Calibri" w:cs="Calibri"/>
                  <w:color w:val="000000"/>
                  <w:sz w:val="22"/>
                  <w:szCs w:val="22"/>
                </w:rPr>
                <w:t xml:space="preserve"> 5/6</w:t>
              </w:r>
            </w:ins>
          </w:p>
        </w:tc>
        <w:tc>
          <w:tcPr>
            <w:tcW w:w="940" w:type="dxa"/>
            <w:vAlign w:val="bottom"/>
          </w:tcPr>
          <w:p w14:paraId="13830B29" w14:textId="77777777" w:rsidR="00D945CB" w:rsidRDefault="00D945CB" w:rsidP="00D945CB">
            <w:pPr>
              <w:autoSpaceDE w:val="0"/>
              <w:autoSpaceDN w:val="0"/>
              <w:adjustRightInd w:val="0"/>
              <w:jc w:val="center"/>
              <w:rPr>
                <w:ins w:id="1987" w:author="Shimi Shilo (TRC)" w:date="2025-07-30T13:15:00Z"/>
                <w:rFonts w:eastAsia="Times New Roman"/>
                <w:color w:val="FF0000"/>
                <w:lang w:val="en-US" w:bidi="he-IL"/>
              </w:rPr>
            </w:pPr>
            <w:ins w:id="1988" w:author="Shimi Shilo (TRC)" w:date="2025-07-30T13:15:00Z">
              <w:r>
                <w:rPr>
                  <w:rFonts w:ascii="Calibri" w:hAnsi="Calibri" w:cs="Calibri"/>
                  <w:color w:val="000000"/>
                  <w:sz w:val="22"/>
                  <w:szCs w:val="22"/>
                </w:rPr>
                <w:t>12</w:t>
              </w:r>
            </w:ins>
          </w:p>
        </w:tc>
        <w:tc>
          <w:tcPr>
            <w:tcW w:w="908" w:type="dxa"/>
            <w:vMerge/>
            <w:vAlign w:val="bottom"/>
          </w:tcPr>
          <w:p w14:paraId="254FE2E9" w14:textId="77777777" w:rsidR="00D945CB" w:rsidRDefault="00D945CB" w:rsidP="00D945CB">
            <w:pPr>
              <w:autoSpaceDE w:val="0"/>
              <w:autoSpaceDN w:val="0"/>
              <w:adjustRightInd w:val="0"/>
              <w:jc w:val="center"/>
              <w:rPr>
                <w:ins w:id="1989" w:author="Shimi Shilo (TRC)" w:date="2025-07-30T13:15:00Z"/>
                <w:rFonts w:eastAsia="Times New Roman"/>
                <w:color w:val="FF0000"/>
                <w:lang w:val="en-US" w:bidi="he-IL"/>
              </w:rPr>
            </w:pPr>
          </w:p>
        </w:tc>
        <w:tc>
          <w:tcPr>
            <w:tcW w:w="926" w:type="dxa"/>
            <w:vAlign w:val="bottom"/>
          </w:tcPr>
          <w:p w14:paraId="04C0D545" w14:textId="55EB29B9" w:rsidR="00D945CB" w:rsidRDefault="00D945CB" w:rsidP="00D945CB">
            <w:pPr>
              <w:autoSpaceDE w:val="0"/>
              <w:autoSpaceDN w:val="0"/>
              <w:adjustRightInd w:val="0"/>
              <w:jc w:val="center"/>
              <w:rPr>
                <w:ins w:id="1990" w:author="Shimi Shilo (TRC)" w:date="2025-07-30T13:15:00Z"/>
                <w:rFonts w:eastAsia="Times New Roman"/>
                <w:color w:val="FF0000"/>
                <w:lang w:val="en-US" w:bidi="he-IL"/>
              </w:rPr>
            </w:pPr>
            <w:ins w:id="1991" w:author="Shimi Shilo (TRC)" w:date="2025-07-30T13:16:00Z">
              <w:r>
                <w:rPr>
                  <w:rFonts w:ascii="Calibri" w:hAnsi="Calibri" w:cs="Calibri"/>
                  <w:color w:val="000000"/>
                  <w:sz w:val="22"/>
                  <w:szCs w:val="22"/>
                </w:rPr>
                <w:t>21168</w:t>
              </w:r>
            </w:ins>
          </w:p>
        </w:tc>
        <w:tc>
          <w:tcPr>
            <w:tcW w:w="896" w:type="dxa"/>
            <w:vAlign w:val="bottom"/>
          </w:tcPr>
          <w:p w14:paraId="74C27C9F" w14:textId="2A943E5E" w:rsidR="00D945CB" w:rsidRDefault="00D945CB" w:rsidP="00D945CB">
            <w:pPr>
              <w:autoSpaceDE w:val="0"/>
              <w:autoSpaceDN w:val="0"/>
              <w:adjustRightInd w:val="0"/>
              <w:jc w:val="center"/>
              <w:rPr>
                <w:ins w:id="1992" w:author="Shimi Shilo (TRC)" w:date="2025-07-30T13:15:00Z"/>
                <w:rFonts w:eastAsia="Times New Roman"/>
                <w:color w:val="FF0000"/>
                <w:lang w:val="en-US" w:bidi="he-IL"/>
              </w:rPr>
            </w:pPr>
            <w:ins w:id="1993" w:author="Shimi Shilo (TRC)" w:date="2025-07-30T13:16:00Z">
              <w:r>
                <w:rPr>
                  <w:rFonts w:ascii="Calibri" w:hAnsi="Calibri" w:cs="Calibri"/>
                  <w:color w:val="000000"/>
                  <w:sz w:val="22"/>
                  <w:szCs w:val="22"/>
                </w:rPr>
                <w:t>17640</w:t>
              </w:r>
            </w:ins>
          </w:p>
        </w:tc>
        <w:tc>
          <w:tcPr>
            <w:tcW w:w="888" w:type="dxa"/>
            <w:vAlign w:val="bottom"/>
          </w:tcPr>
          <w:p w14:paraId="6433E7AE" w14:textId="11C648F2" w:rsidR="00D945CB" w:rsidRDefault="00D945CB" w:rsidP="00D945CB">
            <w:pPr>
              <w:autoSpaceDE w:val="0"/>
              <w:autoSpaceDN w:val="0"/>
              <w:adjustRightInd w:val="0"/>
              <w:jc w:val="center"/>
              <w:rPr>
                <w:ins w:id="1994" w:author="Shimi Shilo (TRC)" w:date="2025-07-30T13:15:00Z"/>
                <w:rFonts w:eastAsia="Times New Roman"/>
                <w:color w:val="FF0000"/>
                <w:lang w:val="en-US" w:bidi="he-IL"/>
              </w:rPr>
            </w:pPr>
            <w:ins w:id="1995" w:author="Shimi Shilo (TRC)" w:date="2025-07-30T13:16:00Z">
              <w:r>
                <w:rPr>
                  <w:rFonts w:ascii="Calibri" w:hAnsi="Calibri" w:cs="Calibri"/>
                  <w:color w:val="000000"/>
                  <w:sz w:val="22"/>
                  <w:szCs w:val="22"/>
                </w:rPr>
                <w:t>1297.1</w:t>
              </w:r>
            </w:ins>
          </w:p>
        </w:tc>
        <w:tc>
          <w:tcPr>
            <w:tcW w:w="888" w:type="dxa"/>
            <w:vAlign w:val="bottom"/>
          </w:tcPr>
          <w:p w14:paraId="364BEB3C" w14:textId="4F71BBFE" w:rsidR="00D945CB" w:rsidRDefault="00D945CB" w:rsidP="00D945CB">
            <w:pPr>
              <w:autoSpaceDE w:val="0"/>
              <w:autoSpaceDN w:val="0"/>
              <w:adjustRightInd w:val="0"/>
              <w:jc w:val="center"/>
              <w:rPr>
                <w:ins w:id="1996" w:author="Shimi Shilo (TRC)" w:date="2025-07-30T13:15:00Z"/>
                <w:rFonts w:eastAsia="Times New Roman"/>
                <w:color w:val="FF0000"/>
                <w:lang w:val="en-US" w:bidi="he-IL"/>
              </w:rPr>
            </w:pPr>
            <w:ins w:id="1997" w:author="Shimi Shilo (TRC)" w:date="2025-07-30T13:16:00Z">
              <w:r>
                <w:rPr>
                  <w:rFonts w:ascii="Calibri" w:hAnsi="Calibri" w:cs="Calibri"/>
                  <w:color w:val="000000"/>
                  <w:sz w:val="22"/>
                  <w:szCs w:val="22"/>
                </w:rPr>
                <w:t>1225.0</w:t>
              </w:r>
            </w:ins>
          </w:p>
        </w:tc>
        <w:tc>
          <w:tcPr>
            <w:tcW w:w="888" w:type="dxa"/>
            <w:vAlign w:val="bottom"/>
          </w:tcPr>
          <w:p w14:paraId="198C1B4A" w14:textId="68593730" w:rsidR="00D945CB" w:rsidRDefault="00D945CB" w:rsidP="00D945CB">
            <w:pPr>
              <w:autoSpaceDE w:val="0"/>
              <w:autoSpaceDN w:val="0"/>
              <w:adjustRightInd w:val="0"/>
              <w:jc w:val="center"/>
              <w:rPr>
                <w:ins w:id="1998" w:author="Shimi Shilo (TRC)" w:date="2025-07-30T13:15:00Z"/>
                <w:rFonts w:eastAsia="Times New Roman"/>
                <w:color w:val="FF0000"/>
                <w:lang w:val="en-US" w:bidi="he-IL"/>
              </w:rPr>
            </w:pPr>
            <w:ins w:id="1999" w:author="Shimi Shilo (TRC)" w:date="2025-07-30T13:16:00Z">
              <w:r>
                <w:rPr>
                  <w:rFonts w:ascii="Calibri" w:hAnsi="Calibri" w:cs="Calibri"/>
                  <w:color w:val="000000"/>
                  <w:sz w:val="22"/>
                  <w:szCs w:val="22"/>
                </w:rPr>
                <w:t>1102.5</w:t>
              </w:r>
            </w:ins>
          </w:p>
        </w:tc>
      </w:tr>
      <w:tr w:rsidR="00D945CB" w14:paraId="438FFAF7" w14:textId="77777777" w:rsidTr="00D945CB">
        <w:trPr>
          <w:ins w:id="2000" w:author="Shimi Shilo (TRC)" w:date="2025-07-30T13:15:00Z"/>
        </w:trPr>
        <w:tc>
          <w:tcPr>
            <w:tcW w:w="911" w:type="dxa"/>
            <w:vAlign w:val="bottom"/>
          </w:tcPr>
          <w:p w14:paraId="2179CFC4" w14:textId="77777777" w:rsidR="00D945CB" w:rsidRDefault="00D945CB" w:rsidP="00D945CB">
            <w:pPr>
              <w:autoSpaceDE w:val="0"/>
              <w:autoSpaceDN w:val="0"/>
              <w:adjustRightInd w:val="0"/>
              <w:jc w:val="center"/>
              <w:rPr>
                <w:ins w:id="2001" w:author="Shimi Shilo (TRC)" w:date="2025-07-30T13:15:00Z"/>
                <w:rFonts w:eastAsia="Times New Roman"/>
                <w:color w:val="FF0000"/>
                <w:lang w:val="en-US" w:bidi="he-IL"/>
              </w:rPr>
            </w:pPr>
            <w:ins w:id="2002" w:author="Shimi Shilo (TRC)" w:date="2025-07-30T13:15:00Z">
              <w:r>
                <w:rPr>
                  <w:rFonts w:ascii="Calibri" w:hAnsi="Calibri" w:cs="Calibri"/>
                  <w:color w:val="000000"/>
                  <w:sz w:val="22"/>
                  <w:szCs w:val="22"/>
                </w:rPr>
                <w:t>17</w:t>
              </w:r>
            </w:ins>
          </w:p>
        </w:tc>
        <w:tc>
          <w:tcPr>
            <w:tcW w:w="1217" w:type="dxa"/>
            <w:vAlign w:val="center"/>
          </w:tcPr>
          <w:p w14:paraId="59244AC6" w14:textId="77777777" w:rsidR="00D945CB" w:rsidRDefault="00D945CB" w:rsidP="00D945CB">
            <w:pPr>
              <w:autoSpaceDE w:val="0"/>
              <w:autoSpaceDN w:val="0"/>
              <w:adjustRightInd w:val="0"/>
              <w:jc w:val="center"/>
              <w:rPr>
                <w:ins w:id="2003" w:author="Shimi Shilo (TRC)" w:date="2025-07-30T13:15:00Z"/>
                <w:rFonts w:eastAsia="Times New Roman"/>
                <w:color w:val="FF0000"/>
                <w:lang w:val="en-US" w:bidi="he-IL"/>
              </w:rPr>
            </w:pPr>
            <w:ins w:id="2004" w:author="Shimi Shilo (TRC)" w:date="2025-07-30T13:15:00Z">
              <w:r>
                <w:rPr>
                  <w:rFonts w:ascii="Calibri" w:hAnsi="Calibri" w:cs="Calibri"/>
                  <w:color w:val="000000"/>
                  <w:sz w:val="22"/>
                  <w:szCs w:val="22"/>
                </w:rPr>
                <w:t>QPSK</w:t>
              </w:r>
            </w:ins>
          </w:p>
        </w:tc>
        <w:tc>
          <w:tcPr>
            <w:tcW w:w="888" w:type="dxa"/>
            <w:vAlign w:val="bottom"/>
          </w:tcPr>
          <w:p w14:paraId="60556D16" w14:textId="77777777" w:rsidR="00D945CB" w:rsidRDefault="00D945CB" w:rsidP="00D945CB">
            <w:pPr>
              <w:autoSpaceDE w:val="0"/>
              <w:autoSpaceDN w:val="0"/>
              <w:adjustRightInd w:val="0"/>
              <w:jc w:val="center"/>
              <w:rPr>
                <w:ins w:id="2005" w:author="Shimi Shilo (TRC)" w:date="2025-07-30T13:15:00Z"/>
                <w:rFonts w:eastAsia="Times New Roman"/>
                <w:color w:val="FF0000"/>
                <w:lang w:val="en-US" w:bidi="he-IL"/>
              </w:rPr>
            </w:pPr>
            <w:ins w:id="2006" w:author="Shimi Shilo (TRC)" w:date="2025-07-30T13:15:00Z">
              <w:r>
                <w:rPr>
                  <w:rFonts w:ascii="Calibri" w:hAnsi="Calibri" w:cs="Calibri"/>
                  <w:color w:val="000000"/>
                  <w:sz w:val="22"/>
                  <w:szCs w:val="22"/>
                </w:rPr>
                <w:t xml:space="preserve"> 2/3</w:t>
              </w:r>
            </w:ins>
          </w:p>
        </w:tc>
        <w:tc>
          <w:tcPr>
            <w:tcW w:w="940" w:type="dxa"/>
            <w:vAlign w:val="bottom"/>
          </w:tcPr>
          <w:p w14:paraId="4846D90E" w14:textId="77777777" w:rsidR="00D945CB" w:rsidRDefault="00D945CB" w:rsidP="00D945CB">
            <w:pPr>
              <w:autoSpaceDE w:val="0"/>
              <w:autoSpaceDN w:val="0"/>
              <w:adjustRightInd w:val="0"/>
              <w:jc w:val="center"/>
              <w:rPr>
                <w:ins w:id="2007" w:author="Shimi Shilo (TRC)" w:date="2025-07-30T13:15:00Z"/>
                <w:rFonts w:eastAsia="Times New Roman"/>
                <w:color w:val="FF0000"/>
                <w:lang w:val="en-US" w:bidi="he-IL"/>
              </w:rPr>
            </w:pPr>
            <w:ins w:id="2008" w:author="Shimi Shilo (TRC)" w:date="2025-07-30T13:15:00Z">
              <w:r>
                <w:rPr>
                  <w:rFonts w:ascii="Calibri" w:hAnsi="Calibri" w:cs="Calibri"/>
                  <w:color w:val="000000"/>
                  <w:sz w:val="22"/>
                  <w:szCs w:val="22"/>
                </w:rPr>
                <w:t>2</w:t>
              </w:r>
            </w:ins>
          </w:p>
        </w:tc>
        <w:tc>
          <w:tcPr>
            <w:tcW w:w="908" w:type="dxa"/>
            <w:vMerge/>
            <w:vAlign w:val="bottom"/>
          </w:tcPr>
          <w:p w14:paraId="6101D5C9" w14:textId="77777777" w:rsidR="00D945CB" w:rsidRDefault="00D945CB" w:rsidP="00D945CB">
            <w:pPr>
              <w:autoSpaceDE w:val="0"/>
              <w:autoSpaceDN w:val="0"/>
              <w:adjustRightInd w:val="0"/>
              <w:jc w:val="center"/>
              <w:rPr>
                <w:ins w:id="2009" w:author="Shimi Shilo (TRC)" w:date="2025-07-30T13:15:00Z"/>
                <w:rFonts w:eastAsia="Times New Roman"/>
                <w:color w:val="FF0000"/>
                <w:lang w:val="en-US" w:bidi="he-IL"/>
              </w:rPr>
            </w:pPr>
          </w:p>
        </w:tc>
        <w:tc>
          <w:tcPr>
            <w:tcW w:w="926" w:type="dxa"/>
            <w:vAlign w:val="bottom"/>
          </w:tcPr>
          <w:p w14:paraId="1E7368D9" w14:textId="418B8DBD" w:rsidR="00D945CB" w:rsidRDefault="00D945CB" w:rsidP="00D945CB">
            <w:pPr>
              <w:autoSpaceDE w:val="0"/>
              <w:autoSpaceDN w:val="0"/>
              <w:adjustRightInd w:val="0"/>
              <w:jc w:val="center"/>
              <w:rPr>
                <w:ins w:id="2010" w:author="Shimi Shilo (TRC)" w:date="2025-07-30T13:15:00Z"/>
                <w:rFonts w:eastAsia="Times New Roman"/>
                <w:color w:val="FF0000"/>
                <w:lang w:val="en-US" w:bidi="he-IL"/>
              </w:rPr>
            </w:pPr>
            <w:ins w:id="2011" w:author="Shimi Shilo (TRC)" w:date="2025-07-30T13:16:00Z">
              <w:r>
                <w:rPr>
                  <w:rFonts w:ascii="Calibri" w:hAnsi="Calibri" w:cs="Calibri"/>
                  <w:color w:val="000000"/>
                  <w:sz w:val="22"/>
                  <w:szCs w:val="22"/>
                </w:rPr>
                <w:t>3528</w:t>
              </w:r>
            </w:ins>
          </w:p>
        </w:tc>
        <w:tc>
          <w:tcPr>
            <w:tcW w:w="896" w:type="dxa"/>
            <w:vAlign w:val="bottom"/>
          </w:tcPr>
          <w:p w14:paraId="4C8A04BA" w14:textId="45F1750D" w:rsidR="00D945CB" w:rsidRDefault="00D945CB" w:rsidP="00D945CB">
            <w:pPr>
              <w:autoSpaceDE w:val="0"/>
              <w:autoSpaceDN w:val="0"/>
              <w:adjustRightInd w:val="0"/>
              <w:jc w:val="center"/>
              <w:rPr>
                <w:ins w:id="2012" w:author="Shimi Shilo (TRC)" w:date="2025-07-30T13:15:00Z"/>
                <w:rFonts w:eastAsia="Times New Roman"/>
                <w:color w:val="FF0000"/>
                <w:lang w:val="en-US" w:bidi="he-IL"/>
              </w:rPr>
            </w:pPr>
            <w:ins w:id="2013" w:author="Shimi Shilo (TRC)" w:date="2025-07-30T13:16:00Z">
              <w:r>
                <w:rPr>
                  <w:rFonts w:ascii="Calibri" w:hAnsi="Calibri" w:cs="Calibri"/>
                  <w:color w:val="000000"/>
                  <w:sz w:val="22"/>
                  <w:szCs w:val="22"/>
                </w:rPr>
                <w:t>2352</w:t>
              </w:r>
            </w:ins>
          </w:p>
        </w:tc>
        <w:tc>
          <w:tcPr>
            <w:tcW w:w="888" w:type="dxa"/>
            <w:vAlign w:val="bottom"/>
          </w:tcPr>
          <w:p w14:paraId="65E440BD" w14:textId="1BF6D105" w:rsidR="00D945CB" w:rsidRDefault="00D945CB" w:rsidP="00D945CB">
            <w:pPr>
              <w:autoSpaceDE w:val="0"/>
              <w:autoSpaceDN w:val="0"/>
              <w:adjustRightInd w:val="0"/>
              <w:jc w:val="center"/>
              <w:rPr>
                <w:ins w:id="2014" w:author="Shimi Shilo (TRC)" w:date="2025-07-30T13:15:00Z"/>
                <w:rFonts w:eastAsia="Times New Roman"/>
                <w:color w:val="FF0000"/>
                <w:lang w:val="en-US" w:bidi="he-IL"/>
              </w:rPr>
            </w:pPr>
            <w:ins w:id="2015" w:author="Shimi Shilo (TRC)" w:date="2025-07-30T13:16:00Z">
              <w:r>
                <w:rPr>
                  <w:rFonts w:ascii="Calibri" w:hAnsi="Calibri" w:cs="Calibri"/>
                  <w:color w:val="000000"/>
                  <w:sz w:val="22"/>
                  <w:szCs w:val="22"/>
                </w:rPr>
                <w:t>172.9</w:t>
              </w:r>
            </w:ins>
          </w:p>
        </w:tc>
        <w:tc>
          <w:tcPr>
            <w:tcW w:w="888" w:type="dxa"/>
            <w:vAlign w:val="bottom"/>
          </w:tcPr>
          <w:p w14:paraId="00948574" w14:textId="0C5D1551" w:rsidR="00D945CB" w:rsidRDefault="00D945CB" w:rsidP="00D945CB">
            <w:pPr>
              <w:autoSpaceDE w:val="0"/>
              <w:autoSpaceDN w:val="0"/>
              <w:adjustRightInd w:val="0"/>
              <w:jc w:val="center"/>
              <w:rPr>
                <w:ins w:id="2016" w:author="Shimi Shilo (TRC)" w:date="2025-07-30T13:15:00Z"/>
                <w:rFonts w:eastAsia="Times New Roman"/>
                <w:color w:val="FF0000"/>
                <w:lang w:val="en-US" w:bidi="he-IL"/>
              </w:rPr>
            </w:pPr>
            <w:ins w:id="2017" w:author="Shimi Shilo (TRC)" w:date="2025-07-30T13:16:00Z">
              <w:r>
                <w:rPr>
                  <w:rFonts w:ascii="Calibri" w:hAnsi="Calibri" w:cs="Calibri"/>
                  <w:color w:val="000000"/>
                  <w:sz w:val="22"/>
                  <w:szCs w:val="22"/>
                </w:rPr>
                <w:t>163.3</w:t>
              </w:r>
            </w:ins>
          </w:p>
        </w:tc>
        <w:tc>
          <w:tcPr>
            <w:tcW w:w="888" w:type="dxa"/>
            <w:vAlign w:val="bottom"/>
          </w:tcPr>
          <w:p w14:paraId="5CD0711B" w14:textId="39F1BD37" w:rsidR="00D945CB" w:rsidRDefault="00D945CB" w:rsidP="00D945CB">
            <w:pPr>
              <w:autoSpaceDE w:val="0"/>
              <w:autoSpaceDN w:val="0"/>
              <w:adjustRightInd w:val="0"/>
              <w:jc w:val="center"/>
              <w:rPr>
                <w:ins w:id="2018" w:author="Shimi Shilo (TRC)" w:date="2025-07-30T13:15:00Z"/>
                <w:rFonts w:eastAsia="Times New Roman"/>
                <w:color w:val="FF0000"/>
                <w:lang w:val="en-US" w:bidi="he-IL"/>
              </w:rPr>
            </w:pPr>
            <w:ins w:id="2019" w:author="Shimi Shilo (TRC)" w:date="2025-07-30T13:16:00Z">
              <w:r>
                <w:rPr>
                  <w:rFonts w:ascii="Calibri" w:hAnsi="Calibri" w:cs="Calibri"/>
                  <w:color w:val="000000"/>
                  <w:sz w:val="22"/>
                  <w:szCs w:val="22"/>
                </w:rPr>
                <w:t>147.0</w:t>
              </w:r>
            </w:ins>
          </w:p>
        </w:tc>
      </w:tr>
      <w:tr w:rsidR="00D945CB" w14:paraId="004F0B81" w14:textId="77777777" w:rsidTr="00D945CB">
        <w:trPr>
          <w:ins w:id="2020" w:author="Shimi Shilo (TRC)" w:date="2025-07-30T13:15:00Z"/>
        </w:trPr>
        <w:tc>
          <w:tcPr>
            <w:tcW w:w="911" w:type="dxa"/>
            <w:vAlign w:val="bottom"/>
          </w:tcPr>
          <w:p w14:paraId="059BB917" w14:textId="77777777" w:rsidR="00D945CB" w:rsidRDefault="00D945CB" w:rsidP="00D945CB">
            <w:pPr>
              <w:autoSpaceDE w:val="0"/>
              <w:autoSpaceDN w:val="0"/>
              <w:adjustRightInd w:val="0"/>
              <w:jc w:val="center"/>
              <w:rPr>
                <w:ins w:id="2021" w:author="Shimi Shilo (TRC)" w:date="2025-07-30T13:15:00Z"/>
                <w:rFonts w:eastAsia="Times New Roman"/>
                <w:color w:val="FF0000"/>
                <w:lang w:val="en-US" w:bidi="he-IL"/>
              </w:rPr>
            </w:pPr>
            <w:ins w:id="2022" w:author="Shimi Shilo (TRC)" w:date="2025-07-30T13:15:00Z">
              <w:r>
                <w:rPr>
                  <w:rFonts w:ascii="Calibri" w:hAnsi="Calibri" w:cs="Calibri"/>
                  <w:color w:val="000000"/>
                  <w:sz w:val="22"/>
                  <w:szCs w:val="22"/>
                </w:rPr>
                <w:t>19</w:t>
              </w:r>
            </w:ins>
          </w:p>
        </w:tc>
        <w:tc>
          <w:tcPr>
            <w:tcW w:w="1217" w:type="dxa"/>
            <w:vAlign w:val="center"/>
          </w:tcPr>
          <w:p w14:paraId="42185549" w14:textId="77777777" w:rsidR="00D945CB" w:rsidRDefault="00D945CB" w:rsidP="00D945CB">
            <w:pPr>
              <w:autoSpaceDE w:val="0"/>
              <w:autoSpaceDN w:val="0"/>
              <w:adjustRightInd w:val="0"/>
              <w:jc w:val="center"/>
              <w:rPr>
                <w:ins w:id="2023" w:author="Shimi Shilo (TRC)" w:date="2025-07-30T13:15:00Z"/>
                <w:rFonts w:eastAsia="Times New Roman"/>
                <w:color w:val="FF0000"/>
                <w:lang w:val="en-US" w:bidi="he-IL"/>
              </w:rPr>
            </w:pPr>
            <w:ins w:id="2024" w:author="Shimi Shilo (TRC)" w:date="2025-07-30T13:15:00Z">
              <w:r>
                <w:rPr>
                  <w:rFonts w:ascii="Calibri" w:hAnsi="Calibri" w:cs="Calibri"/>
                  <w:color w:val="000000"/>
                  <w:sz w:val="22"/>
                  <w:szCs w:val="22"/>
                </w:rPr>
                <w:t>16-QAM</w:t>
              </w:r>
            </w:ins>
          </w:p>
        </w:tc>
        <w:tc>
          <w:tcPr>
            <w:tcW w:w="888" w:type="dxa"/>
            <w:vAlign w:val="bottom"/>
          </w:tcPr>
          <w:p w14:paraId="3A8CB89F" w14:textId="77777777" w:rsidR="00D945CB" w:rsidRDefault="00D945CB" w:rsidP="00D945CB">
            <w:pPr>
              <w:autoSpaceDE w:val="0"/>
              <w:autoSpaceDN w:val="0"/>
              <w:adjustRightInd w:val="0"/>
              <w:jc w:val="center"/>
              <w:rPr>
                <w:ins w:id="2025" w:author="Shimi Shilo (TRC)" w:date="2025-07-30T13:15:00Z"/>
                <w:rFonts w:eastAsia="Times New Roman"/>
                <w:color w:val="FF0000"/>
                <w:lang w:val="en-US" w:bidi="he-IL"/>
              </w:rPr>
            </w:pPr>
            <w:ins w:id="2026" w:author="Shimi Shilo (TRC)" w:date="2025-07-30T13:15:00Z">
              <w:r>
                <w:rPr>
                  <w:rFonts w:ascii="Calibri" w:hAnsi="Calibri" w:cs="Calibri"/>
                  <w:color w:val="000000"/>
                  <w:sz w:val="22"/>
                  <w:szCs w:val="22"/>
                </w:rPr>
                <w:t xml:space="preserve"> 2/3</w:t>
              </w:r>
            </w:ins>
          </w:p>
        </w:tc>
        <w:tc>
          <w:tcPr>
            <w:tcW w:w="940" w:type="dxa"/>
            <w:vAlign w:val="bottom"/>
          </w:tcPr>
          <w:p w14:paraId="43938334" w14:textId="77777777" w:rsidR="00D945CB" w:rsidRDefault="00D945CB" w:rsidP="00D945CB">
            <w:pPr>
              <w:autoSpaceDE w:val="0"/>
              <w:autoSpaceDN w:val="0"/>
              <w:adjustRightInd w:val="0"/>
              <w:jc w:val="center"/>
              <w:rPr>
                <w:ins w:id="2027" w:author="Shimi Shilo (TRC)" w:date="2025-07-30T13:15:00Z"/>
                <w:rFonts w:eastAsia="Times New Roman"/>
                <w:color w:val="FF0000"/>
                <w:lang w:val="en-US" w:bidi="he-IL"/>
              </w:rPr>
            </w:pPr>
            <w:ins w:id="2028" w:author="Shimi Shilo (TRC)" w:date="2025-07-30T13:15:00Z">
              <w:r>
                <w:rPr>
                  <w:rFonts w:ascii="Calibri" w:hAnsi="Calibri" w:cs="Calibri"/>
                  <w:color w:val="000000"/>
                  <w:sz w:val="22"/>
                  <w:szCs w:val="22"/>
                </w:rPr>
                <w:t>4</w:t>
              </w:r>
            </w:ins>
          </w:p>
        </w:tc>
        <w:tc>
          <w:tcPr>
            <w:tcW w:w="908" w:type="dxa"/>
            <w:vMerge/>
            <w:vAlign w:val="bottom"/>
          </w:tcPr>
          <w:p w14:paraId="0D1D3AC2" w14:textId="77777777" w:rsidR="00D945CB" w:rsidRDefault="00D945CB" w:rsidP="00D945CB">
            <w:pPr>
              <w:autoSpaceDE w:val="0"/>
              <w:autoSpaceDN w:val="0"/>
              <w:adjustRightInd w:val="0"/>
              <w:jc w:val="center"/>
              <w:rPr>
                <w:ins w:id="2029" w:author="Shimi Shilo (TRC)" w:date="2025-07-30T13:15:00Z"/>
                <w:rFonts w:eastAsia="Times New Roman"/>
                <w:color w:val="FF0000"/>
                <w:lang w:val="en-US" w:bidi="he-IL"/>
              </w:rPr>
            </w:pPr>
          </w:p>
        </w:tc>
        <w:tc>
          <w:tcPr>
            <w:tcW w:w="926" w:type="dxa"/>
            <w:vAlign w:val="bottom"/>
          </w:tcPr>
          <w:p w14:paraId="3563E84A" w14:textId="0A76EDEB" w:rsidR="00D945CB" w:rsidRDefault="00D945CB" w:rsidP="00D945CB">
            <w:pPr>
              <w:autoSpaceDE w:val="0"/>
              <w:autoSpaceDN w:val="0"/>
              <w:adjustRightInd w:val="0"/>
              <w:jc w:val="center"/>
              <w:rPr>
                <w:ins w:id="2030" w:author="Shimi Shilo (TRC)" w:date="2025-07-30T13:15:00Z"/>
                <w:rFonts w:eastAsia="Times New Roman"/>
                <w:color w:val="FF0000"/>
                <w:lang w:val="en-US" w:bidi="he-IL"/>
              </w:rPr>
            </w:pPr>
            <w:ins w:id="2031" w:author="Shimi Shilo (TRC)" w:date="2025-07-30T13:16:00Z">
              <w:r>
                <w:rPr>
                  <w:rFonts w:ascii="Calibri" w:hAnsi="Calibri" w:cs="Calibri"/>
                  <w:color w:val="000000"/>
                  <w:sz w:val="22"/>
                  <w:szCs w:val="22"/>
                </w:rPr>
                <w:t>7056</w:t>
              </w:r>
            </w:ins>
          </w:p>
        </w:tc>
        <w:tc>
          <w:tcPr>
            <w:tcW w:w="896" w:type="dxa"/>
            <w:vAlign w:val="bottom"/>
          </w:tcPr>
          <w:p w14:paraId="54D3211E" w14:textId="6ECFF755" w:rsidR="00D945CB" w:rsidRDefault="00D945CB" w:rsidP="00D945CB">
            <w:pPr>
              <w:autoSpaceDE w:val="0"/>
              <w:autoSpaceDN w:val="0"/>
              <w:adjustRightInd w:val="0"/>
              <w:jc w:val="center"/>
              <w:rPr>
                <w:ins w:id="2032" w:author="Shimi Shilo (TRC)" w:date="2025-07-30T13:15:00Z"/>
                <w:rFonts w:eastAsia="Times New Roman"/>
                <w:color w:val="FF0000"/>
                <w:lang w:val="en-US" w:bidi="he-IL"/>
              </w:rPr>
            </w:pPr>
            <w:ins w:id="2033" w:author="Shimi Shilo (TRC)" w:date="2025-07-30T13:16:00Z">
              <w:r>
                <w:rPr>
                  <w:rFonts w:ascii="Calibri" w:hAnsi="Calibri" w:cs="Calibri"/>
                  <w:color w:val="000000"/>
                  <w:sz w:val="22"/>
                  <w:szCs w:val="22"/>
                </w:rPr>
                <w:t>4704</w:t>
              </w:r>
            </w:ins>
          </w:p>
        </w:tc>
        <w:tc>
          <w:tcPr>
            <w:tcW w:w="888" w:type="dxa"/>
            <w:vAlign w:val="bottom"/>
          </w:tcPr>
          <w:p w14:paraId="42AA6B9E" w14:textId="143C0782" w:rsidR="00D945CB" w:rsidRDefault="00D945CB" w:rsidP="00D945CB">
            <w:pPr>
              <w:autoSpaceDE w:val="0"/>
              <w:autoSpaceDN w:val="0"/>
              <w:adjustRightInd w:val="0"/>
              <w:jc w:val="center"/>
              <w:rPr>
                <w:ins w:id="2034" w:author="Shimi Shilo (TRC)" w:date="2025-07-30T13:15:00Z"/>
                <w:rFonts w:eastAsia="Times New Roman"/>
                <w:color w:val="FF0000"/>
                <w:lang w:val="en-US" w:bidi="he-IL"/>
              </w:rPr>
            </w:pPr>
            <w:ins w:id="2035" w:author="Shimi Shilo (TRC)" w:date="2025-07-30T13:16:00Z">
              <w:r>
                <w:rPr>
                  <w:rFonts w:ascii="Calibri" w:hAnsi="Calibri" w:cs="Calibri"/>
                  <w:color w:val="000000"/>
                  <w:sz w:val="22"/>
                  <w:szCs w:val="22"/>
                </w:rPr>
                <w:t>345.9</w:t>
              </w:r>
            </w:ins>
          </w:p>
        </w:tc>
        <w:tc>
          <w:tcPr>
            <w:tcW w:w="888" w:type="dxa"/>
            <w:vAlign w:val="bottom"/>
          </w:tcPr>
          <w:p w14:paraId="1EEF5F92" w14:textId="28C56DE7" w:rsidR="00D945CB" w:rsidRDefault="00D945CB" w:rsidP="00D945CB">
            <w:pPr>
              <w:autoSpaceDE w:val="0"/>
              <w:autoSpaceDN w:val="0"/>
              <w:adjustRightInd w:val="0"/>
              <w:jc w:val="center"/>
              <w:rPr>
                <w:ins w:id="2036" w:author="Shimi Shilo (TRC)" w:date="2025-07-30T13:15:00Z"/>
                <w:rFonts w:eastAsia="Times New Roman"/>
                <w:color w:val="FF0000"/>
                <w:lang w:val="en-US" w:bidi="he-IL"/>
              </w:rPr>
            </w:pPr>
            <w:ins w:id="2037" w:author="Shimi Shilo (TRC)" w:date="2025-07-30T13:16:00Z">
              <w:r>
                <w:rPr>
                  <w:rFonts w:ascii="Calibri" w:hAnsi="Calibri" w:cs="Calibri"/>
                  <w:color w:val="000000"/>
                  <w:sz w:val="22"/>
                  <w:szCs w:val="22"/>
                </w:rPr>
                <w:t>326.7</w:t>
              </w:r>
            </w:ins>
          </w:p>
        </w:tc>
        <w:tc>
          <w:tcPr>
            <w:tcW w:w="888" w:type="dxa"/>
            <w:vAlign w:val="bottom"/>
          </w:tcPr>
          <w:p w14:paraId="60322F57" w14:textId="1B93F66C" w:rsidR="00D945CB" w:rsidRDefault="00D945CB" w:rsidP="00D945CB">
            <w:pPr>
              <w:autoSpaceDE w:val="0"/>
              <w:autoSpaceDN w:val="0"/>
              <w:adjustRightInd w:val="0"/>
              <w:jc w:val="center"/>
              <w:rPr>
                <w:ins w:id="2038" w:author="Shimi Shilo (TRC)" w:date="2025-07-30T13:15:00Z"/>
                <w:rFonts w:eastAsia="Times New Roman"/>
                <w:color w:val="FF0000"/>
                <w:lang w:val="en-US" w:bidi="he-IL"/>
              </w:rPr>
            </w:pPr>
            <w:ins w:id="2039" w:author="Shimi Shilo (TRC)" w:date="2025-07-30T13:16:00Z">
              <w:r>
                <w:rPr>
                  <w:rFonts w:ascii="Calibri" w:hAnsi="Calibri" w:cs="Calibri"/>
                  <w:color w:val="000000"/>
                  <w:sz w:val="22"/>
                  <w:szCs w:val="22"/>
                </w:rPr>
                <w:t>294.0</w:t>
              </w:r>
            </w:ins>
          </w:p>
        </w:tc>
      </w:tr>
      <w:tr w:rsidR="00D945CB" w14:paraId="73ECA329" w14:textId="77777777" w:rsidTr="00D945CB">
        <w:trPr>
          <w:ins w:id="2040" w:author="Shimi Shilo (TRC)" w:date="2025-07-30T13:15:00Z"/>
        </w:trPr>
        <w:tc>
          <w:tcPr>
            <w:tcW w:w="911" w:type="dxa"/>
            <w:vAlign w:val="bottom"/>
          </w:tcPr>
          <w:p w14:paraId="737900BE" w14:textId="77777777" w:rsidR="00D945CB" w:rsidRDefault="00D945CB" w:rsidP="00D945CB">
            <w:pPr>
              <w:autoSpaceDE w:val="0"/>
              <w:autoSpaceDN w:val="0"/>
              <w:adjustRightInd w:val="0"/>
              <w:jc w:val="center"/>
              <w:rPr>
                <w:ins w:id="2041" w:author="Shimi Shilo (TRC)" w:date="2025-07-30T13:15:00Z"/>
                <w:rFonts w:eastAsia="Times New Roman"/>
                <w:color w:val="FF0000"/>
                <w:lang w:val="en-US" w:bidi="he-IL"/>
              </w:rPr>
            </w:pPr>
            <w:ins w:id="2042" w:author="Shimi Shilo (TRC)" w:date="2025-07-30T13:15:00Z">
              <w:r>
                <w:rPr>
                  <w:rFonts w:ascii="Calibri" w:hAnsi="Calibri" w:cs="Calibri"/>
                  <w:color w:val="000000"/>
                  <w:sz w:val="22"/>
                  <w:szCs w:val="22"/>
                </w:rPr>
                <w:t>20</w:t>
              </w:r>
            </w:ins>
          </w:p>
        </w:tc>
        <w:tc>
          <w:tcPr>
            <w:tcW w:w="1217" w:type="dxa"/>
            <w:vAlign w:val="center"/>
          </w:tcPr>
          <w:p w14:paraId="041E71AA" w14:textId="77777777" w:rsidR="00D945CB" w:rsidRDefault="00D945CB" w:rsidP="00D945CB">
            <w:pPr>
              <w:autoSpaceDE w:val="0"/>
              <w:autoSpaceDN w:val="0"/>
              <w:adjustRightInd w:val="0"/>
              <w:jc w:val="center"/>
              <w:rPr>
                <w:ins w:id="2043" w:author="Shimi Shilo (TRC)" w:date="2025-07-30T13:15:00Z"/>
                <w:rFonts w:eastAsia="Times New Roman"/>
                <w:color w:val="FF0000"/>
                <w:lang w:val="en-US" w:bidi="he-IL"/>
              </w:rPr>
            </w:pPr>
            <w:ins w:id="2044" w:author="Shimi Shilo (TRC)" w:date="2025-07-30T13:15:00Z">
              <w:r>
                <w:rPr>
                  <w:rFonts w:ascii="Calibri" w:hAnsi="Calibri" w:cs="Calibri"/>
                  <w:color w:val="000000"/>
                  <w:sz w:val="22"/>
                  <w:szCs w:val="22"/>
                </w:rPr>
                <w:t>16-QAM</w:t>
              </w:r>
            </w:ins>
          </w:p>
        </w:tc>
        <w:tc>
          <w:tcPr>
            <w:tcW w:w="888" w:type="dxa"/>
            <w:vAlign w:val="bottom"/>
          </w:tcPr>
          <w:p w14:paraId="1EFB3331" w14:textId="77777777" w:rsidR="00D945CB" w:rsidRDefault="00D945CB" w:rsidP="00D945CB">
            <w:pPr>
              <w:autoSpaceDE w:val="0"/>
              <w:autoSpaceDN w:val="0"/>
              <w:adjustRightInd w:val="0"/>
              <w:jc w:val="center"/>
              <w:rPr>
                <w:ins w:id="2045" w:author="Shimi Shilo (TRC)" w:date="2025-07-30T13:15:00Z"/>
                <w:rFonts w:eastAsia="Times New Roman"/>
                <w:color w:val="FF0000"/>
                <w:lang w:val="en-US" w:bidi="he-IL"/>
              </w:rPr>
            </w:pPr>
            <w:ins w:id="2046" w:author="Shimi Shilo (TRC)" w:date="2025-07-30T13:15:00Z">
              <w:r>
                <w:rPr>
                  <w:rFonts w:ascii="Calibri" w:hAnsi="Calibri" w:cs="Calibri"/>
                  <w:color w:val="000000"/>
                  <w:sz w:val="22"/>
                  <w:szCs w:val="22"/>
                </w:rPr>
                <w:t xml:space="preserve"> 5/6</w:t>
              </w:r>
            </w:ins>
          </w:p>
        </w:tc>
        <w:tc>
          <w:tcPr>
            <w:tcW w:w="940" w:type="dxa"/>
            <w:vAlign w:val="bottom"/>
          </w:tcPr>
          <w:p w14:paraId="25E7ADA1" w14:textId="77777777" w:rsidR="00D945CB" w:rsidRDefault="00D945CB" w:rsidP="00D945CB">
            <w:pPr>
              <w:autoSpaceDE w:val="0"/>
              <w:autoSpaceDN w:val="0"/>
              <w:adjustRightInd w:val="0"/>
              <w:jc w:val="center"/>
              <w:rPr>
                <w:ins w:id="2047" w:author="Shimi Shilo (TRC)" w:date="2025-07-30T13:15:00Z"/>
                <w:rFonts w:eastAsia="Times New Roman"/>
                <w:color w:val="FF0000"/>
                <w:lang w:val="en-US" w:bidi="he-IL"/>
              </w:rPr>
            </w:pPr>
            <w:ins w:id="2048" w:author="Shimi Shilo (TRC)" w:date="2025-07-30T13:15:00Z">
              <w:r>
                <w:rPr>
                  <w:rFonts w:ascii="Calibri" w:hAnsi="Calibri" w:cs="Calibri"/>
                  <w:color w:val="000000"/>
                  <w:sz w:val="22"/>
                  <w:szCs w:val="22"/>
                </w:rPr>
                <w:t>4</w:t>
              </w:r>
            </w:ins>
          </w:p>
        </w:tc>
        <w:tc>
          <w:tcPr>
            <w:tcW w:w="908" w:type="dxa"/>
            <w:vMerge/>
            <w:vAlign w:val="bottom"/>
          </w:tcPr>
          <w:p w14:paraId="43FCB043" w14:textId="77777777" w:rsidR="00D945CB" w:rsidRDefault="00D945CB" w:rsidP="00D945CB">
            <w:pPr>
              <w:autoSpaceDE w:val="0"/>
              <w:autoSpaceDN w:val="0"/>
              <w:adjustRightInd w:val="0"/>
              <w:jc w:val="center"/>
              <w:rPr>
                <w:ins w:id="2049" w:author="Shimi Shilo (TRC)" w:date="2025-07-30T13:15:00Z"/>
                <w:rFonts w:eastAsia="Times New Roman"/>
                <w:color w:val="FF0000"/>
                <w:lang w:val="en-US" w:bidi="he-IL"/>
              </w:rPr>
            </w:pPr>
          </w:p>
        </w:tc>
        <w:tc>
          <w:tcPr>
            <w:tcW w:w="926" w:type="dxa"/>
            <w:vAlign w:val="bottom"/>
          </w:tcPr>
          <w:p w14:paraId="5002CBB6" w14:textId="2E9A19A8" w:rsidR="00D945CB" w:rsidRDefault="00D945CB" w:rsidP="00D945CB">
            <w:pPr>
              <w:autoSpaceDE w:val="0"/>
              <w:autoSpaceDN w:val="0"/>
              <w:adjustRightInd w:val="0"/>
              <w:jc w:val="center"/>
              <w:rPr>
                <w:ins w:id="2050" w:author="Shimi Shilo (TRC)" w:date="2025-07-30T13:15:00Z"/>
                <w:rFonts w:eastAsia="Times New Roman"/>
                <w:color w:val="FF0000"/>
                <w:lang w:val="en-US" w:bidi="he-IL"/>
              </w:rPr>
            </w:pPr>
            <w:ins w:id="2051" w:author="Shimi Shilo (TRC)" w:date="2025-07-30T13:16:00Z">
              <w:r>
                <w:rPr>
                  <w:rFonts w:ascii="Calibri" w:hAnsi="Calibri" w:cs="Calibri"/>
                  <w:color w:val="000000"/>
                  <w:sz w:val="22"/>
                  <w:szCs w:val="22"/>
                </w:rPr>
                <w:t>7056</w:t>
              </w:r>
            </w:ins>
          </w:p>
        </w:tc>
        <w:tc>
          <w:tcPr>
            <w:tcW w:w="896" w:type="dxa"/>
            <w:vAlign w:val="bottom"/>
          </w:tcPr>
          <w:p w14:paraId="164DE900" w14:textId="1F18AE67" w:rsidR="00D945CB" w:rsidRDefault="00D945CB" w:rsidP="00D945CB">
            <w:pPr>
              <w:autoSpaceDE w:val="0"/>
              <w:autoSpaceDN w:val="0"/>
              <w:adjustRightInd w:val="0"/>
              <w:jc w:val="center"/>
              <w:rPr>
                <w:ins w:id="2052" w:author="Shimi Shilo (TRC)" w:date="2025-07-30T13:15:00Z"/>
                <w:rFonts w:eastAsia="Times New Roman"/>
                <w:color w:val="FF0000"/>
                <w:lang w:val="en-US" w:bidi="he-IL"/>
              </w:rPr>
            </w:pPr>
            <w:ins w:id="2053" w:author="Shimi Shilo (TRC)" w:date="2025-07-30T13:16:00Z">
              <w:r>
                <w:rPr>
                  <w:rFonts w:ascii="Calibri" w:hAnsi="Calibri" w:cs="Calibri"/>
                  <w:color w:val="000000"/>
                  <w:sz w:val="22"/>
                  <w:szCs w:val="22"/>
                </w:rPr>
                <w:t>5880</w:t>
              </w:r>
            </w:ins>
          </w:p>
        </w:tc>
        <w:tc>
          <w:tcPr>
            <w:tcW w:w="888" w:type="dxa"/>
            <w:vAlign w:val="bottom"/>
          </w:tcPr>
          <w:p w14:paraId="45F05D59" w14:textId="17B16AB3" w:rsidR="00D945CB" w:rsidRDefault="00D945CB" w:rsidP="00D945CB">
            <w:pPr>
              <w:autoSpaceDE w:val="0"/>
              <w:autoSpaceDN w:val="0"/>
              <w:adjustRightInd w:val="0"/>
              <w:jc w:val="center"/>
              <w:rPr>
                <w:ins w:id="2054" w:author="Shimi Shilo (TRC)" w:date="2025-07-30T13:15:00Z"/>
                <w:rFonts w:eastAsia="Times New Roman"/>
                <w:color w:val="FF0000"/>
                <w:lang w:val="en-US" w:bidi="he-IL"/>
              </w:rPr>
            </w:pPr>
            <w:ins w:id="2055" w:author="Shimi Shilo (TRC)" w:date="2025-07-30T13:16:00Z">
              <w:r>
                <w:rPr>
                  <w:rFonts w:ascii="Calibri" w:hAnsi="Calibri" w:cs="Calibri"/>
                  <w:color w:val="000000"/>
                  <w:sz w:val="22"/>
                  <w:szCs w:val="22"/>
                </w:rPr>
                <w:t>432.4</w:t>
              </w:r>
            </w:ins>
          </w:p>
        </w:tc>
        <w:tc>
          <w:tcPr>
            <w:tcW w:w="888" w:type="dxa"/>
            <w:vAlign w:val="bottom"/>
          </w:tcPr>
          <w:p w14:paraId="3139E996" w14:textId="0527096C" w:rsidR="00D945CB" w:rsidRDefault="00D945CB" w:rsidP="00D945CB">
            <w:pPr>
              <w:autoSpaceDE w:val="0"/>
              <w:autoSpaceDN w:val="0"/>
              <w:adjustRightInd w:val="0"/>
              <w:jc w:val="center"/>
              <w:rPr>
                <w:ins w:id="2056" w:author="Shimi Shilo (TRC)" w:date="2025-07-30T13:15:00Z"/>
                <w:rFonts w:eastAsia="Times New Roman"/>
                <w:color w:val="FF0000"/>
                <w:lang w:val="en-US" w:bidi="he-IL"/>
              </w:rPr>
            </w:pPr>
            <w:ins w:id="2057" w:author="Shimi Shilo (TRC)" w:date="2025-07-30T13:16:00Z">
              <w:r>
                <w:rPr>
                  <w:rFonts w:ascii="Calibri" w:hAnsi="Calibri" w:cs="Calibri"/>
                  <w:color w:val="000000"/>
                  <w:sz w:val="22"/>
                  <w:szCs w:val="22"/>
                </w:rPr>
                <w:t>408.3</w:t>
              </w:r>
            </w:ins>
          </w:p>
        </w:tc>
        <w:tc>
          <w:tcPr>
            <w:tcW w:w="888" w:type="dxa"/>
            <w:vAlign w:val="bottom"/>
          </w:tcPr>
          <w:p w14:paraId="15C2F98F" w14:textId="53661850" w:rsidR="00D945CB" w:rsidRDefault="00D945CB" w:rsidP="00D945CB">
            <w:pPr>
              <w:autoSpaceDE w:val="0"/>
              <w:autoSpaceDN w:val="0"/>
              <w:adjustRightInd w:val="0"/>
              <w:jc w:val="center"/>
              <w:rPr>
                <w:ins w:id="2058" w:author="Shimi Shilo (TRC)" w:date="2025-07-30T13:15:00Z"/>
                <w:rFonts w:eastAsia="Times New Roman"/>
                <w:color w:val="FF0000"/>
                <w:lang w:val="en-US" w:bidi="he-IL"/>
              </w:rPr>
            </w:pPr>
            <w:ins w:id="2059" w:author="Shimi Shilo (TRC)" w:date="2025-07-30T13:16:00Z">
              <w:r>
                <w:rPr>
                  <w:rFonts w:ascii="Calibri" w:hAnsi="Calibri" w:cs="Calibri"/>
                  <w:color w:val="000000"/>
                  <w:sz w:val="22"/>
                  <w:szCs w:val="22"/>
                </w:rPr>
                <w:t>367.5</w:t>
              </w:r>
            </w:ins>
          </w:p>
        </w:tc>
      </w:tr>
      <w:tr w:rsidR="00D945CB" w14:paraId="41497F9D" w14:textId="77777777" w:rsidTr="00D945CB">
        <w:trPr>
          <w:ins w:id="2060" w:author="Shimi Shilo (TRC)" w:date="2025-07-30T13:15:00Z"/>
        </w:trPr>
        <w:tc>
          <w:tcPr>
            <w:tcW w:w="911" w:type="dxa"/>
            <w:vAlign w:val="bottom"/>
          </w:tcPr>
          <w:p w14:paraId="583C4F48" w14:textId="77777777" w:rsidR="00D945CB" w:rsidRDefault="00D945CB" w:rsidP="00D945CB">
            <w:pPr>
              <w:autoSpaceDE w:val="0"/>
              <w:autoSpaceDN w:val="0"/>
              <w:adjustRightInd w:val="0"/>
              <w:jc w:val="center"/>
              <w:rPr>
                <w:ins w:id="2061" w:author="Shimi Shilo (TRC)" w:date="2025-07-30T13:15:00Z"/>
                <w:rFonts w:eastAsia="Times New Roman"/>
                <w:color w:val="FF0000"/>
                <w:lang w:val="en-US" w:bidi="he-IL"/>
              </w:rPr>
            </w:pPr>
            <w:ins w:id="2062" w:author="Shimi Shilo (TRC)" w:date="2025-07-30T13:15:00Z">
              <w:r>
                <w:rPr>
                  <w:rFonts w:ascii="Calibri" w:hAnsi="Calibri" w:cs="Calibri"/>
                  <w:color w:val="000000"/>
                  <w:sz w:val="22"/>
                  <w:szCs w:val="22"/>
                </w:rPr>
                <w:t>23</w:t>
              </w:r>
            </w:ins>
          </w:p>
        </w:tc>
        <w:tc>
          <w:tcPr>
            <w:tcW w:w="1217" w:type="dxa"/>
            <w:vAlign w:val="center"/>
          </w:tcPr>
          <w:p w14:paraId="1CBA72DF" w14:textId="77777777" w:rsidR="00D945CB" w:rsidRDefault="00D945CB" w:rsidP="00D945CB">
            <w:pPr>
              <w:autoSpaceDE w:val="0"/>
              <w:autoSpaceDN w:val="0"/>
              <w:adjustRightInd w:val="0"/>
              <w:jc w:val="center"/>
              <w:rPr>
                <w:ins w:id="2063" w:author="Shimi Shilo (TRC)" w:date="2025-07-30T13:15:00Z"/>
                <w:rFonts w:eastAsia="Times New Roman"/>
                <w:color w:val="FF0000"/>
                <w:lang w:val="en-US" w:bidi="he-IL"/>
              </w:rPr>
            </w:pPr>
            <w:ins w:id="2064" w:author="Shimi Shilo (TRC)" w:date="2025-07-30T13:15:00Z">
              <w:r>
                <w:rPr>
                  <w:rFonts w:ascii="Calibri" w:hAnsi="Calibri" w:cs="Calibri"/>
                  <w:color w:val="000000"/>
                  <w:sz w:val="22"/>
                  <w:szCs w:val="22"/>
                </w:rPr>
                <w:t>256-QAM</w:t>
              </w:r>
            </w:ins>
          </w:p>
        </w:tc>
        <w:tc>
          <w:tcPr>
            <w:tcW w:w="888" w:type="dxa"/>
            <w:vAlign w:val="bottom"/>
          </w:tcPr>
          <w:p w14:paraId="37D59633" w14:textId="77777777" w:rsidR="00D945CB" w:rsidRDefault="00D945CB" w:rsidP="00D945CB">
            <w:pPr>
              <w:autoSpaceDE w:val="0"/>
              <w:autoSpaceDN w:val="0"/>
              <w:adjustRightInd w:val="0"/>
              <w:jc w:val="center"/>
              <w:rPr>
                <w:ins w:id="2065" w:author="Shimi Shilo (TRC)" w:date="2025-07-30T13:15:00Z"/>
                <w:rFonts w:eastAsia="Times New Roman"/>
                <w:color w:val="FF0000"/>
                <w:lang w:val="en-US" w:bidi="he-IL"/>
              </w:rPr>
            </w:pPr>
            <w:ins w:id="2066" w:author="Shimi Shilo (TRC)" w:date="2025-07-30T13:15:00Z">
              <w:r>
                <w:rPr>
                  <w:rFonts w:ascii="Calibri" w:hAnsi="Calibri" w:cs="Calibri"/>
                  <w:color w:val="000000"/>
                  <w:sz w:val="22"/>
                  <w:szCs w:val="22"/>
                </w:rPr>
                <w:t xml:space="preserve"> 2/3</w:t>
              </w:r>
            </w:ins>
          </w:p>
        </w:tc>
        <w:tc>
          <w:tcPr>
            <w:tcW w:w="940" w:type="dxa"/>
            <w:vAlign w:val="bottom"/>
          </w:tcPr>
          <w:p w14:paraId="17EFFD6B" w14:textId="77777777" w:rsidR="00D945CB" w:rsidRDefault="00D945CB" w:rsidP="00D945CB">
            <w:pPr>
              <w:autoSpaceDE w:val="0"/>
              <w:autoSpaceDN w:val="0"/>
              <w:adjustRightInd w:val="0"/>
              <w:jc w:val="center"/>
              <w:rPr>
                <w:ins w:id="2067" w:author="Shimi Shilo (TRC)" w:date="2025-07-30T13:15:00Z"/>
                <w:rFonts w:eastAsia="Times New Roman"/>
                <w:color w:val="FF0000"/>
                <w:lang w:val="en-US" w:bidi="he-IL"/>
              </w:rPr>
            </w:pPr>
            <w:ins w:id="2068" w:author="Shimi Shilo (TRC)" w:date="2025-07-30T13:15:00Z">
              <w:r>
                <w:rPr>
                  <w:rFonts w:ascii="Calibri" w:hAnsi="Calibri" w:cs="Calibri"/>
                  <w:color w:val="000000"/>
                  <w:sz w:val="22"/>
                  <w:szCs w:val="22"/>
                </w:rPr>
                <w:t>8</w:t>
              </w:r>
            </w:ins>
          </w:p>
        </w:tc>
        <w:tc>
          <w:tcPr>
            <w:tcW w:w="908" w:type="dxa"/>
            <w:vMerge/>
            <w:vAlign w:val="bottom"/>
          </w:tcPr>
          <w:p w14:paraId="6CD9B202" w14:textId="77777777" w:rsidR="00D945CB" w:rsidRDefault="00D945CB" w:rsidP="00D945CB">
            <w:pPr>
              <w:autoSpaceDE w:val="0"/>
              <w:autoSpaceDN w:val="0"/>
              <w:adjustRightInd w:val="0"/>
              <w:jc w:val="center"/>
              <w:rPr>
                <w:ins w:id="2069" w:author="Shimi Shilo (TRC)" w:date="2025-07-30T13:15:00Z"/>
                <w:rFonts w:eastAsia="Times New Roman"/>
                <w:color w:val="FF0000"/>
                <w:lang w:val="en-US" w:bidi="he-IL"/>
              </w:rPr>
            </w:pPr>
          </w:p>
        </w:tc>
        <w:tc>
          <w:tcPr>
            <w:tcW w:w="926" w:type="dxa"/>
            <w:vAlign w:val="bottom"/>
          </w:tcPr>
          <w:p w14:paraId="768EE325" w14:textId="67809294" w:rsidR="00D945CB" w:rsidRDefault="00D945CB" w:rsidP="00D945CB">
            <w:pPr>
              <w:autoSpaceDE w:val="0"/>
              <w:autoSpaceDN w:val="0"/>
              <w:adjustRightInd w:val="0"/>
              <w:jc w:val="center"/>
              <w:rPr>
                <w:ins w:id="2070" w:author="Shimi Shilo (TRC)" w:date="2025-07-30T13:15:00Z"/>
                <w:rFonts w:eastAsia="Times New Roman"/>
                <w:color w:val="FF0000"/>
                <w:lang w:val="en-US" w:bidi="he-IL"/>
              </w:rPr>
            </w:pPr>
            <w:ins w:id="2071" w:author="Shimi Shilo (TRC)" w:date="2025-07-30T13:16:00Z">
              <w:r>
                <w:rPr>
                  <w:rFonts w:ascii="Calibri" w:hAnsi="Calibri" w:cs="Calibri"/>
                  <w:color w:val="000000"/>
                  <w:sz w:val="22"/>
                  <w:szCs w:val="22"/>
                </w:rPr>
                <w:t>14112</w:t>
              </w:r>
            </w:ins>
          </w:p>
        </w:tc>
        <w:tc>
          <w:tcPr>
            <w:tcW w:w="896" w:type="dxa"/>
            <w:vAlign w:val="bottom"/>
          </w:tcPr>
          <w:p w14:paraId="62ACFC59" w14:textId="48C68BEB" w:rsidR="00D945CB" w:rsidRDefault="00D945CB" w:rsidP="00D945CB">
            <w:pPr>
              <w:autoSpaceDE w:val="0"/>
              <w:autoSpaceDN w:val="0"/>
              <w:adjustRightInd w:val="0"/>
              <w:jc w:val="center"/>
              <w:rPr>
                <w:ins w:id="2072" w:author="Shimi Shilo (TRC)" w:date="2025-07-30T13:15:00Z"/>
                <w:rFonts w:eastAsia="Times New Roman"/>
                <w:color w:val="FF0000"/>
                <w:lang w:val="en-US" w:bidi="he-IL"/>
              </w:rPr>
            </w:pPr>
            <w:ins w:id="2073" w:author="Shimi Shilo (TRC)" w:date="2025-07-30T13:16:00Z">
              <w:r>
                <w:rPr>
                  <w:rFonts w:ascii="Calibri" w:hAnsi="Calibri" w:cs="Calibri"/>
                  <w:color w:val="000000"/>
                  <w:sz w:val="22"/>
                  <w:szCs w:val="22"/>
                </w:rPr>
                <w:t>9408</w:t>
              </w:r>
            </w:ins>
          </w:p>
        </w:tc>
        <w:tc>
          <w:tcPr>
            <w:tcW w:w="888" w:type="dxa"/>
            <w:vAlign w:val="bottom"/>
          </w:tcPr>
          <w:p w14:paraId="2159D08E" w14:textId="0C5F501C" w:rsidR="00D945CB" w:rsidRDefault="00D945CB" w:rsidP="00D945CB">
            <w:pPr>
              <w:autoSpaceDE w:val="0"/>
              <w:autoSpaceDN w:val="0"/>
              <w:adjustRightInd w:val="0"/>
              <w:jc w:val="center"/>
              <w:rPr>
                <w:ins w:id="2074" w:author="Shimi Shilo (TRC)" w:date="2025-07-30T13:15:00Z"/>
                <w:rFonts w:eastAsia="Times New Roman"/>
                <w:color w:val="FF0000"/>
                <w:lang w:val="en-US" w:bidi="he-IL"/>
              </w:rPr>
            </w:pPr>
            <w:ins w:id="2075" w:author="Shimi Shilo (TRC)" w:date="2025-07-30T13:16:00Z">
              <w:r>
                <w:rPr>
                  <w:rFonts w:ascii="Calibri" w:hAnsi="Calibri" w:cs="Calibri"/>
                  <w:color w:val="000000"/>
                  <w:sz w:val="22"/>
                  <w:szCs w:val="22"/>
                </w:rPr>
                <w:t>691.8</w:t>
              </w:r>
            </w:ins>
          </w:p>
        </w:tc>
        <w:tc>
          <w:tcPr>
            <w:tcW w:w="888" w:type="dxa"/>
            <w:vAlign w:val="bottom"/>
          </w:tcPr>
          <w:p w14:paraId="0DA2927C" w14:textId="39407B0D" w:rsidR="00D945CB" w:rsidRDefault="00D945CB" w:rsidP="00D945CB">
            <w:pPr>
              <w:autoSpaceDE w:val="0"/>
              <w:autoSpaceDN w:val="0"/>
              <w:adjustRightInd w:val="0"/>
              <w:jc w:val="center"/>
              <w:rPr>
                <w:ins w:id="2076" w:author="Shimi Shilo (TRC)" w:date="2025-07-30T13:15:00Z"/>
                <w:rFonts w:eastAsia="Times New Roman"/>
                <w:color w:val="FF0000"/>
                <w:lang w:val="en-US" w:bidi="he-IL"/>
              </w:rPr>
            </w:pPr>
            <w:ins w:id="2077" w:author="Shimi Shilo (TRC)" w:date="2025-07-30T13:16:00Z">
              <w:r>
                <w:rPr>
                  <w:rFonts w:ascii="Calibri" w:hAnsi="Calibri" w:cs="Calibri"/>
                  <w:color w:val="000000"/>
                  <w:sz w:val="22"/>
                  <w:szCs w:val="22"/>
                </w:rPr>
                <w:t>653.3</w:t>
              </w:r>
            </w:ins>
          </w:p>
        </w:tc>
        <w:tc>
          <w:tcPr>
            <w:tcW w:w="888" w:type="dxa"/>
            <w:vAlign w:val="bottom"/>
          </w:tcPr>
          <w:p w14:paraId="30DA49AF" w14:textId="75E3AD5A" w:rsidR="00D945CB" w:rsidRDefault="00D945CB" w:rsidP="00D945CB">
            <w:pPr>
              <w:autoSpaceDE w:val="0"/>
              <w:autoSpaceDN w:val="0"/>
              <w:adjustRightInd w:val="0"/>
              <w:jc w:val="center"/>
              <w:rPr>
                <w:ins w:id="2078" w:author="Shimi Shilo (TRC)" w:date="2025-07-30T13:15:00Z"/>
                <w:rFonts w:eastAsia="Times New Roman"/>
                <w:color w:val="FF0000"/>
                <w:lang w:val="en-US" w:bidi="he-IL"/>
              </w:rPr>
            </w:pPr>
            <w:ins w:id="2079" w:author="Shimi Shilo (TRC)" w:date="2025-07-30T13:16:00Z">
              <w:r>
                <w:rPr>
                  <w:rFonts w:ascii="Calibri" w:hAnsi="Calibri" w:cs="Calibri"/>
                  <w:color w:val="000000"/>
                  <w:sz w:val="22"/>
                  <w:szCs w:val="22"/>
                </w:rPr>
                <w:t>588.0</w:t>
              </w:r>
            </w:ins>
          </w:p>
        </w:tc>
      </w:tr>
    </w:tbl>
    <w:p w14:paraId="37D947B1" w14:textId="3BB176FD" w:rsidR="00D945CB" w:rsidRDefault="00D945CB" w:rsidP="0017057C">
      <w:pPr>
        <w:rPr>
          <w:ins w:id="2080" w:author="Shimi Shilo (TRC)" w:date="2025-07-30T13:15:00Z"/>
        </w:rPr>
      </w:pPr>
    </w:p>
    <w:p w14:paraId="222E904B" w14:textId="6F62528D" w:rsidR="00D945CB" w:rsidRDefault="00D945CB" w:rsidP="0017057C">
      <w:pPr>
        <w:rPr>
          <w:ins w:id="2081" w:author="Shimi Shilo (TRC)" w:date="2025-07-30T13:15:00Z"/>
        </w:rPr>
      </w:pPr>
    </w:p>
    <w:p w14:paraId="06A3DB6A" w14:textId="77777777" w:rsidR="004875C9" w:rsidRDefault="004875C9">
      <w:pPr>
        <w:spacing w:after="160" w:line="259" w:lineRule="auto"/>
        <w:rPr>
          <w:ins w:id="2082" w:author="Shimi Shilo (TRC)" w:date="2025-07-30T13:19:00Z"/>
          <w:color w:val="FF0000"/>
        </w:rPr>
      </w:pPr>
      <w:ins w:id="2083" w:author="Shimi Shilo (TRC)" w:date="2025-07-30T13:19:00Z">
        <w:r>
          <w:rPr>
            <w:color w:val="FF0000"/>
          </w:rPr>
          <w:br w:type="page"/>
        </w:r>
      </w:ins>
    </w:p>
    <w:p w14:paraId="2A05EC1A" w14:textId="28A96C13" w:rsidR="00D945CB" w:rsidRPr="00D945CB" w:rsidRDefault="00D945CB" w:rsidP="0017057C">
      <w:pPr>
        <w:rPr>
          <w:color w:val="FF0000"/>
        </w:rPr>
      </w:pPr>
      <w:r w:rsidRPr="00D945CB">
        <w:rPr>
          <w:color w:val="FF0000"/>
        </w:rPr>
        <w:lastRenderedPageBreak/>
        <w:t>Insert new subclause 38.5.22:</w:t>
      </w:r>
    </w:p>
    <w:p w14:paraId="7DA46589" w14:textId="32A3398E" w:rsidR="00D945CB" w:rsidRDefault="00D945CB" w:rsidP="0017057C">
      <w:pPr>
        <w:rPr>
          <w:ins w:id="2084" w:author="Shimi Shilo (TRC)" w:date="2025-07-30T13:17:00Z"/>
        </w:rPr>
      </w:pPr>
    </w:p>
    <w:p w14:paraId="51FF0142" w14:textId="171A8717" w:rsidR="00D945CB" w:rsidRPr="00FB54CA" w:rsidRDefault="00D945CB" w:rsidP="00D945CB">
      <w:pPr>
        <w:autoSpaceDE w:val="0"/>
        <w:autoSpaceDN w:val="0"/>
        <w:adjustRightInd w:val="0"/>
        <w:rPr>
          <w:ins w:id="2085" w:author="Shimi Shilo (TRC)" w:date="2025-07-30T13:17:00Z"/>
          <w:rFonts w:eastAsia="Times New Roman"/>
          <w:sz w:val="20"/>
          <w:lang w:val="en-US" w:bidi="he-IL"/>
        </w:rPr>
      </w:pPr>
      <w:ins w:id="2086" w:author="Shimi Shilo (TRC)" w:date="2025-07-30T13:17:00Z">
        <w:r w:rsidRPr="00FB54CA">
          <w:rPr>
            <w:rFonts w:eastAsia="Times New Roman"/>
            <w:sz w:val="20"/>
            <w:lang w:val="en-US" w:bidi="he-IL"/>
          </w:rPr>
          <w:t>38.5.</w:t>
        </w:r>
        <w:r>
          <w:rPr>
            <w:rFonts w:eastAsia="Times New Roman"/>
            <w:sz w:val="20"/>
            <w:lang w:val="en-US" w:bidi="he-IL"/>
          </w:rPr>
          <w:t>22</w:t>
        </w:r>
        <w:r w:rsidRPr="00FB54CA">
          <w:rPr>
            <w:rFonts w:eastAsia="Times New Roman"/>
            <w:sz w:val="20"/>
            <w:lang w:val="en-US" w:bidi="he-IL"/>
          </w:rPr>
          <w:t xml:space="preserve"> UHR-MCSs for </w:t>
        </w:r>
        <w:r>
          <w:rPr>
            <w:rFonts w:eastAsia="Times New Roman"/>
            <w:sz w:val="20"/>
            <w:lang w:val="en-US" w:bidi="he-IL"/>
          </w:rPr>
          <w:t>4x996</w:t>
        </w:r>
        <w:r w:rsidRPr="00FB54CA">
          <w:rPr>
            <w:rFonts w:eastAsia="Times New Roman"/>
            <w:sz w:val="20"/>
            <w:lang w:val="en-US" w:bidi="he-IL"/>
          </w:rPr>
          <w:t>-tone RU with IM enabled</w:t>
        </w:r>
      </w:ins>
    </w:p>
    <w:p w14:paraId="3EE03411" w14:textId="582EC84B" w:rsidR="00D945CB" w:rsidRDefault="00D945CB" w:rsidP="00D945CB">
      <w:pPr>
        <w:autoSpaceDE w:val="0"/>
        <w:autoSpaceDN w:val="0"/>
        <w:adjustRightInd w:val="0"/>
        <w:rPr>
          <w:ins w:id="2087" w:author="Shimi Shilo (TRC)" w:date="2025-07-30T13:17:00Z"/>
          <w:rFonts w:eastAsia="Times New Roman"/>
          <w:sz w:val="20"/>
          <w:lang w:val="en-US"/>
        </w:rPr>
      </w:pPr>
      <w:ins w:id="2088" w:author="Shimi Shilo (TRC)" w:date="2025-07-30T13:17:00Z">
        <w:r w:rsidRPr="00FB54CA">
          <w:rPr>
            <w:rFonts w:eastAsia="Times New Roman" w:hint="eastAsia"/>
            <w:sz w:val="20"/>
            <w:lang w:val="en-US"/>
          </w:rPr>
          <w:t xml:space="preserve">The rate-dependent parameters for the </w:t>
        </w:r>
        <w:r>
          <w:rPr>
            <w:rFonts w:eastAsia="Times New Roman"/>
            <w:sz w:val="20"/>
            <w:lang w:val="en-US"/>
          </w:rPr>
          <w:t>4x996</w:t>
        </w:r>
        <w:r w:rsidRPr="00FB54CA">
          <w:rPr>
            <w:rFonts w:eastAsia="Times New Roman" w:hint="eastAsia"/>
            <w:sz w:val="20"/>
            <w:lang w:val="en-US"/>
          </w:rPr>
          <w:t xml:space="preserve">-tone RU </w:t>
        </w:r>
        <w:r w:rsidRPr="00FB54CA">
          <w:rPr>
            <w:rFonts w:eastAsia="Times New Roman"/>
            <w:sz w:val="20"/>
            <w:lang w:val="en-US"/>
          </w:rPr>
          <w:t xml:space="preserve">with IM enabled </w:t>
        </w:r>
        <w:r w:rsidRPr="00FB54CA">
          <w:rPr>
            <w:rFonts w:eastAsia="Times New Roman" w:hint="eastAsia"/>
            <w:sz w:val="20"/>
            <w:lang w:val="en-US"/>
          </w:rPr>
          <w:t xml:space="preserve">are provided in Table </w:t>
        </w:r>
        <w:r>
          <w:rPr>
            <w:rFonts w:eastAsia="Times New Roman"/>
            <w:sz w:val="20"/>
            <w:lang w:val="en-US"/>
          </w:rPr>
          <w:t>EE-EE</w:t>
        </w:r>
        <w:r w:rsidRPr="00FB54CA">
          <w:rPr>
            <w:rFonts w:eastAsia="Times New Roman" w:hint="eastAsia"/>
            <w:sz w:val="20"/>
            <w:lang w:val="en-US"/>
          </w:rPr>
          <w:t xml:space="preserve"> (UHR-MCSs for </w:t>
        </w:r>
      </w:ins>
      <w:ins w:id="2089" w:author="Shimi Shilo (TRC)" w:date="2025-07-30T13:18:00Z">
        <w:r>
          <w:rPr>
            <w:rFonts w:eastAsia="Times New Roman"/>
            <w:sz w:val="20"/>
            <w:lang w:val="en-US"/>
          </w:rPr>
          <w:t>4</w:t>
        </w:r>
      </w:ins>
      <w:ins w:id="2090" w:author="Shimi Shilo (TRC)" w:date="2025-07-30T13:17:00Z">
        <w:r>
          <w:rPr>
            <w:rFonts w:eastAsia="Times New Roman"/>
            <w:sz w:val="20"/>
            <w:lang w:val="en-US"/>
          </w:rPr>
          <w:t>x996</w:t>
        </w:r>
        <w:r w:rsidRPr="00FB54CA">
          <w:rPr>
            <w:rFonts w:eastAsia="Times New Roman" w:hint="eastAsia"/>
            <w:sz w:val="20"/>
            <w:lang w:val="en-US"/>
          </w:rPr>
          <w:t xml:space="preserve">-tone RU, </w:t>
        </w:r>
        <w:proofErr w:type="spellStart"/>
        <w:proofErr w:type="gramStart"/>
        <w:r w:rsidRPr="00FB54CA">
          <w:rPr>
            <w:rFonts w:eastAsia="Times New Roman" w:hint="eastAsia"/>
            <w:sz w:val="20"/>
            <w:lang w:val="en-US"/>
          </w:rPr>
          <w:t>NSS,u</w:t>
        </w:r>
        <w:proofErr w:type="spellEnd"/>
        <w:proofErr w:type="gramEnd"/>
        <w:r w:rsidRPr="00FB54CA">
          <w:rPr>
            <w:rFonts w:eastAsia="Times New Roman" w:hint="eastAsia"/>
            <w:sz w:val="20"/>
            <w:lang w:val="en-US"/>
          </w:rPr>
          <w:t xml:space="preserve"> = 1</w:t>
        </w:r>
      </w:ins>
      <w:ins w:id="2091" w:author="Shimi Shilo (TRC)" w:date="2025-07-30T21:37:00Z">
        <w:r w:rsidR="006834D8">
          <w:rPr>
            <w:rFonts w:eastAsia="Times New Roman"/>
            <w:sz w:val="20"/>
            <w:lang w:val="en-US"/>
          </w:rPr>
          <w:t>, when IM is enabled</w:t>
        </w:r>
      </w:ins>
      <w:ins w:id="2092" w:author="Shimi Shilo (TRC)" w:date="2025-07-30T13:17:00Z">
        <w:r w:rsidRPr="00FB54CA">
          <w:rPr>
            <w:rFonts w:eastAsia="Times New Roman" w:hint="eastAsia"/>
            <w:sz w:val="20"/>
            <w:lang w:val="en-US"/>
          </w:rPr>
          <w:t>).</w:t>
        </w:r>
      </w:ins>
    </w:p>
    <w:p w14:paraId="3A3A4A04" w14:textId="77777777" w:rsidR="00D945CB" w:rsidRPr="00FB54CA" w:rsidRDefault="00D945CB" w:rsidP="00D945CB">
      <w:pPr>
        <w:autoSpaceDE w:val="0"/>
        <w:autoSpaceDN w:val="0"/>
        <w:adjustRightInd w:val="0"/>
        <w:rPr>
          <w:ins w:id="2093" w:author="Shimi Shilo (TRC)" w:date="2025-07-30T13:17:00Z"/>
          <w:rFonts w:eastAsia="Times New Roman" w:hint="eastAsia"/>
          <w:sz w:val="20"/>
          <w:lang w:val="en-US"/>
        </w:rPr>
      </w:pPr>
    </w:p>
    <w:p w14:paraId="69364D1F" w14:textId="27411BC3" w:rsidR="00D945CB" w:rsidRPr="00FB54CA" w:rsidRDefault="00D945CB" w:rsidP="00D945CB">
      <w:pPr>
        <w:autoSpaceDE w:val="0"/>
        <w:autoSpaceDN w:val="0"/>
        <w:adjustRightInd w:val="0"/>
        <w:jc w:val="center"/>
        <w:rPr>
          <w:ins w:id="2094" w:author="Shimi Shilo (TRC)" w:date="2025-07-30T13:17:00Z"/>
          <w:rFonts w:eastAsia="Times New Roman"/>
          <w:sz w:val="20"/>
          <w:lang w:val="en-US"/>
        </w:rPr>
      </w:pPr>
      <w:ins w:id="2095" w:author="Shimi Shilo (TRC)" w:date="2025-07-30T13:17:00Z">
        <w:r w:rsidRPr="00FB54CA">
          <w:rPr>
            <w:rFonts w:eastAsia="Times New Roman"/>
            <w:sz w:val="20"/>
            <w:lang w:val="en-US"/>
          </w:rPr>
          <w:t xml:space="preserve">Table </w:t>
        </w:r>
      </w:ins>
      <w:ins w:id="2096" w:author="Shimi Shilo (TRC)" w:date="2025-07-30T13:18:00Z">
        <w:r>
          <w:rPr>
            <w:rFonts w:eastAsia="Times New Roman"/>
            <w:sz w:val="20"/>
            <w:lang w:val="en-US"/>
          </w:rPr>
          <w:t>EE-EE</w:t>
        </w:r>
      </w:ins>
      <w:ins w:id="2097" w:author="Shimi Shilo (TRC)" w:date="2025-07-30T13:17:00Z">
        <w:r w:rsidRPr="00FB54CA">
          <w:rPr>
            <w:rFonts w:eastAsia="Times New Roman"/>
            <w:sz w:val="20"/>
            <w:lang w:val="en-US"/>
          </w:rPr>
          <w:t xml:space="preserve">—UHR-MCSs for </w:t>
        </w:r>
      </w:ins>
      <w:ins w:id="2098" w:author="Shimi Shilo (TRC)" w:date="2025-07-30T13:18:00Z">
        <w:r>
          <w:rPr>
            <w:rFonts w:eastAsia="Times New Roman"/>
            <w:sz w:val="20"/>
            <w:lang w:val="en-US"/>
          </w:rPr>
          <w:t>4</w:t>
        </w:r>
      </w:ins>
      <w:ins w:id="2099" w:author="Shimi Shilo (TRC)" w:date="2025-07-30T13:17:00Z">
        <w:r>
          <w:rPr>
            <w:rFonts w:eastAsia="Times New Roman"/>
            <w:sz w:val="20"/>
            <w:lang w:val="en-US"/>
          </w:rPr>
          <w:t>x996</w:t>
        </w:r>
        <w:r w:rsidRPr="00FB54CA">
          <w:rPr>
            <w:rFonts w:eastAsia="Times New Roman"/>
            <w:sz w:val="20"/>
            <w:lang w:val="en-US"/>
          </w:rPr>
          <w:t xml:space="preserve">-tone RU, </w:t>
        </w:r>
        <w:proofErr w:type="spellStart"/>
        <w:proofErr w:type="gramStart"/>
        <w:r w:rsidRPr="00FB54CA">
          <w:rPr>
            <w:rFonts w:eastAsia="Times New Roman"/>
            <w:sz w:val="20"/>
            <w:lang w:val="en-US"/>
          </w:rPr>
          <w:t>NSS,u</w:t>
        </w:r>
        <w:proofErr w:type="spellEnd"/>
        <w:proofErr w:type="gramEnd"/>
        <w:r w:rsidRPr="00FB54CA">
          <w:rPr>
            <w:rFonts w:eastAsia="Times New Roman"/>
            <w:sz w:val="20"/>
            <w:lang w:val="en-US"/>
          </w:rPr>
          <w:t xml:space="preserve"> = 1</w:t>
        </w:r>
      </w:ins>
      <w:ins w:id="2100" w:author="Shimi Shilo (TRC)" w:date="2025-07-30T21:37:00Z">
        <w:r w:rsidR="006834D8">
          <w:rPr>
            <w:rFonts w:eastAsia="Times New Roman"/>
            <w:sz w:val="20"/>
            <w:lang w:val="en-US"/>
          </w:rPr>
          <w:t>, when IM is enabled</w:t>
        </w:r>
      </w:ins>
    </w:p>
    <w:tbl>
      <w:tblPr>
        <w:tblStyle w:val="TableGrid"/>
        <w:tblW w:w="0" w:type="auto"/>
        <w:tblLook w:val="04A0" w:firstRow="1" w:lastRow="0" w:firstColumn="1" w:lastColumn="0" w:noHBand="0" w:noVBand="1"/>
      </w:tblPr>
      <w:tblGrid>
        <w:gridCol w:w="911"/>
        <w:gridCol w:w="1217"/>
        <w:gridCol w:w="888"/>
        <w:gridCol w:w="940"/>
        <w:gridCol w:w="908"/>
        <w:gridCol w:w="926"/>
        <w:gridCol w:w="896"/>
        <w:gridCol w:w="888"/>
        <w:gridCol w:w="888"/>
        <w:gridCol w:w="888"/>
      </w:tblGrid>
      <w:tr w:rsidR="00D945CB" w14:paraId="612D72A0" w14:textId="77777777" w:rsidTr="00D945CB">
        <w:trPr>
          <w:ins w:id="2101" w:author="Shimi Shilo (TRC)" w:date="2025-07-30T13:17:00Z"/>
        </w:trPr>
        <w:tc>
          <w:tcPr>
            <w:tcW w:w="911" w:type="dxa"/>
            <w:vMerge w:val="restart"/>
            <w:vAlign w:val="center"/>
          </w:tcPr>
          <w:p w14:paraId="63399E03" w14:textId="77777777" w:rsidR="00D945CB" w:rsidRPr="006D0695" w:rsidRDefault="00D945CB" w:rsidP="00D945CB">
            <w:pPr>
              <w:autoSpaceDE w:val="0"/>
              <w:autoSpaceDN w:val="0"/>
              <w:adjustRightInd w:val="0"/>
              <w:jc w:val="center"/>
              <w:rPr>
                <w:ins w:id="2102" w:author="Shimi Shilo (TRC)" w:date="2025-07-30T13:17:00Z"/>
                <w:rFonts w:eastAsia="Times New Roman"/>
                <w:b/>
                <w:bCs/>
                <w:color w:val="FF0000"/>
                <w:lang w:val="en-US" w:bidi="he-IL"/>
              </w:rPr>
            </w:pPr>
            <w:ins w:id="2103" w:author="Shimi Shilo (TRC)" w:date="2025-07-30T13:17:00Z">
              <w:r w:rsidRPr="006D0695">
                <w:rPr>
                  <w:rFonts w:eastAsia="Times New Roman"/>
                  <w:b/>
                  <w:bCs/>
                  <w:color w:val="FF0000"/>
                  <w:lang w:val="en-US" w:bidi="he-IL"/>
                </w:rPr>
                <w:t>UHR-MCS index</w:t>
              </w:r>
            </w:ins>
          </w:p>
        </w:tc>
        <w:tc>
          <w:tcPr>
            <w:tcW w:w="1217" w:type="dxa"/>
            <w:vMerge w:val="restart"/>
            <w:vAlign w:val="center"/>
          </w:tcPr>
          <w:p w14:paraId="346FCDAE" w14:textId="77777777" w:rsidR="00D945CB" w:rsidRPr="006D0695" w:rsidRDefault="00D945CB" w:rsidP="00D945CB">
            <w:pPr>
              <w:autoSpaceDE w:val="0"/>
              <w:autoSpaceDN w:val="0"/>
              <w:adjustRightInd w:val="0"/>
              <w:jc w:val="center"/>
              <w:rPr>
                <w:ins w:id="2104" w:author="Shimi Shilo (TRC)" w:date="2025-07-30T13:17:00Z"/>
                <w:rFonts w:eastAsia="Times New Roman"/>
                <w:b/>
                <w:bCs/>
                <w:color w:val="FF0000"/>
                <w:lang w:val="en-US" w:bidi="he-IL"/>
              </w:rPr>
            </w:pPr>
            <w:ins w:id="2105" w:author="Shimi Shilo (TRC)" w:date="2025-07-30T13:17:00Z">
              <w:r w:rsidRPr="006D0695">
                <w:rPr>
                  <w:rFonts w:eastAsia="Times New Roman"/>
                  <w:b/>
                  <w:bCs/>
                  <w:color w:val="FF0000"/>
                  <w:lang w:val="en-US" w:bidi="he-IL"/>
                </w:rPr>
                <w:t>Modulation</w:t>
              </w:r>
            </w:ins>
          </w:p>
        </w:tc>
        <w:tc>
          <w:tcPr>
            <w:tcW w:w="888" w:type="dxa"/>
            <w:vMerge w:val="restart"/>
            <w:vAlign w:val="center"/>
          </w:tcPr>
          <w:p w14:paraId="403257F7" w14:textId="77777777" w:rsidR="00D945CB" w:rsidRPr="006D0695" w:rsidRDefault="00D945CB" w:rsidP="00D945CB">
            <w:pPr>
              <w:autoSpaceDE w:val="0"/>
              <w:autoSpaceDN w:val="0"/>
              <w:adjustRightInd w:val="0"/>
              <w:jc w:val="center"/>
              <w:rPr>
                <w:ins w:id="2106" w:author="Shimi Shilo (TRC)" w:date="2025-07-30T13:17:00Z"/>
                <w:rFonts w:eastAsia="Times New Roman"/>
                <w:b/>
                <w:bCs/>
                <w:color w:val="FF0000"/>
                <w:lang w:val="en-US" w:bidi="he-IL"/>
              </w:rPr>
            </w:pPr>
            <m:oMathPara>
              <m:oMath>
                <m:sSub>
                  <m:sSubPr>
                    <m:ctrlPr>
                      <w:ins w:id="2107" w:author="Shimi Shilo (TRC)" w:date="2025-07-30T13:17:00Z">
                        <w:rPr>
                          <w:rFonts w:ascii="Cambria Math" w:eastAsia="Times New Roman" w:hAnsi="Cambria Math"/>
                          <w:b/>
                          <w:bCs/>
                          <w:i/>
                          <w:color w:val="FF0000"/>
                          <w:lang w:val="en-US" w:bidi="he-IL"/>
                        </w:rPr>
                      </w:ins>
                    </m:ctrlPr>
                  </m:sSubPr>
                  <m:e>
                    <m:r>
                      <w:ins w:id="2108" w:author="Shimi Shilo (TRC)" w:date="2025-07-30T13:17:00Z">
                        <m:rPr>
                          <m:sty m:val="bi"/>
                        </m:rPr>
                        <w:rPr>
                          <w:rFonts w:ascii="Cambria Math" w:eastAsia="Times New Roman" w:hAnsi="Cambria Math"/>
                          <w:color w:val="FF0000"/>
                          <w:lang w:val="en-US" w:bidi="he-IL"/>
                        </w:rPr>
                        <m:t>R</m:t>
                      </w:ins>
                    </m:r>
                  </m:e>
                  <m:sub>
                    <m:r>
                      <w:ins w:id="2109" w:author="Shimi Shilo (TRC)" w:date="2025-07-30T13:17:00Z">
                        <m:rPr>
                          <m:sty m:val="bi"/>
                        </m:rPr>
                        <w:rPr>
                          <w:rFonts w:ascii="Cambria Math" w:eastAsia="Times New Roman" w:hAnsi="Cambria Math"/>
                          <w:color w:val="FF0000"/>
                          <w:lang w:val="en-US" w:bidi="he-IL"/>
                        </w:rPr>
                        <m:t>u</m:t>
                      </w:ins>
                    </m:r>
                  </m:sub>
                </m:sSub>
              </m:oMath>
            </m:oMathPara>
          </w:p>
        </w:tc>
        <w:tc>
          <w:tcPr>
            <w:tcW w:w="940" w:type="dxa"/>
            <w:vMerge w:val="restart"/>
            <w:vAlign w:val="center"/>
          </w:tcPr>
          <w:p w14:paraId="66656AB5" w14:textId="77777777" w:rsidR="00D945CB" w:rsidRPr="006D0695" w:rsidRDefault="00D945CB" w:rsidP="00D945CB">
            <w:pPr>
              <w:autoSpaceDE w:val="0"/>
              <w:autoSpaceDN w:val="0"/>
              <w:adjustRightInd w:val="0"/>
              <w:jc w:val="center"/>
              <w:rPr>
                <w:ins w:id="2110" w:author="Shimi Shilo (TRC)" w:date="2025-07-30T13:17:00Z"/>
                <w:rFonts w:eastAsia="Times New Roman"/>
                <w:b/>
                <w:bCs/>
                <w:color w:val="FF0000"/>
                <w:lang w:val="en-US" w:bidi="he-IL"/>
              </w:rPr>
            </w:pPr>
            <m:oMathPara>
              <m:oMath>
                <m:sSub>
                  <m:sSubPr>
                    <m:ctrlPr>
                      <w:ins w:id="2111" w:author="Shimi Shilo (TRC)" w:date="2025-07-30T13:17:00Z">
                        <w:rPr>
                          <w:rFonts w:ascii="Cambria Math" w:eastAsia="Times New Roman" w:hAnsi="Cambria Math"/>
                          <w:b/>
                          <w:bCs/>
                          <w:i/>
                          <w:color w:val="FF0000"/>
                          <w:lang w:val="en-US" w:bidi="he-IL"/>
                        </w:rPr>
                      </w:ins>
                    </m:ctrlPr>
                  </m:sSubPr>
                  <m:e>
                    <m:r>
                      <w:ins w:id="2112" w:author="Shimi Shilo (TRC)" w:date="2025-07-30T13:17:00Z">
                        <m:rPr>
                          <m:sty m:val="bi"/>
                        </m:rPr>
                        <w:rPr>
                          <w:rFonts w:ascii="Cambria Math" w:eastAsia="Times New Roman" w:hAnsi="Cambria Math"/>
                          <w:color w:val="FF0000"/>
                          <w:lang w:val="en-US" w:bidi="he-IL"/>
                        </w:rPr>
                        <m:t>N</m:t>
                      </w:ins>
                    </m:r>
                  </m:e>
                  <m:sub>
                    <m:r>
                      <w:ins w:id="2113" w:author="Shimi Shilo (TRC)" w:date="2025-07-30T13:17:00Z">
                        <m:rPr>
                          <m:sty m:val="bi"/>
                        </m:rPr>
                        <w:rPr>
                          <w:rFonts w:ascii="Cambria Math" w:eastAsia="Times New Roman" w:hAnsi="Cambria Math"/>
                          <w:color w:val="FF0000"/>
                          <w:lang w:val="en-US" w:bidi="he-IL"/>
                        </w:rPr>
                        <m:t>BPSCS,u</m:t>
                      </w:ins>
                    </m:r>
                  </m:sub>
                </m:sSub>
              </m:oMath>
            </m:oMathPara>
          </w:p>
        </w:tc>
        <w:tc>
          <w:tcPr>
            <w:tcW w:w="908" w:type="dxa"/>
            <w:vMerge w:val="restart"/>
            <w:vAlign w:val="center"/>
          </w:tcPr>
          <w:p w14:paraId="5BBB82A3" w14:textId="77777777" w:rsidR="00D945CB" w:rsidRPr="006D0695" w:rsidRDefault="00D945CB" w:rsidP="00D945CB">
            <w:pPr>
              <w:autoSpaceDE w:val="0"/>
              <w:autoSpaceDN w:val="0"/>
              <w:adjustRightInd w:val="0"/>
              <w:jc w:val="center"/>
              <w:rPr>
                <w:ins w:id="2114" w:author="Shimi Shilo (TRC)" w:date="2025-07-30T13:17:00Z"/>
                <w:rFonts w:eastAsia="Times New Roman"/>
                <w:b/>
                <w:bCs/>
                <w:color w:val="FF0000"/>
                <w:lang w:val="en-US" w:bidi="he-IL"/>
              </w:rPr>
            </w:pPr>
            <m:oMathPara>
              <m:oMath>
                <m:sSub>
                  <m:sSubPr>
                    <m:ctrlPr>
                      <w:ins w:id="2115" w:author="Shimi Shilo (TRC)" w:date="2025-07-30T13:17:00Z">
                        <w:rPr>
                          <w:rFonts w:ascii="Cambria Math" w:eastAsia="Times New Roman" w:hAnsi="Cambria Math"/>
                          <w:b/>
                          <w:bCs/>
                          <w:i/>
                          <w:color w:val="FF0000"/>
                          <w:lang w:val="en-US" w:bidi="he-IL"/>
                        </w:rPr>
                      </w:ins>
                    </m:ctrlPr>
                  </m:sSubPr>
                  <m:e>
                    <m:r>
                      <w:ins w:id="2116" w:author="Shimi Shilo (TRC)" w:date="2025-07-30T13:17:00Z">
                        <m:rPr>
                          <m:sty m:val="bi"/>
                        </m:rPr>
                        <w:rPr>
                          <w:rFonts w:ascii="Cambria Math" w:eastAsia="Times New Roman" w:hAnsi="Cambria Math"/>
                          <w:color w:val="FF0000"/>
                          <w:lang w:val="en-US" w:bidi="he-IL"/>
                        </w:rPr>
                        <m:t>N</m:t>
                      </w:ins>
                    </m:r>
                  </m:e>
                  <m:sub>
                    <m:r>
                      <w:ins w:id="2117" w:author="Shimi Shilo (TRC)" w:date="2025-07-30T13:17:00Z">
                        <m:rPr>
                          <m:sty m:val="bi"/>
                        </m:rPr>
                        <w:rPr>
                          <w:rFonts w:ascii="Cambria Math" w:eastAsia="Times New Roman" w:hAnsi="Cambria Math"/>
                          <w:color w:val="FF0000"/>
                          <w:lang w:val="en-US" w:bidi="he-IL"/>
                        </w:rPr>
                        <m:t>SD,u</m:t>
                      </w:ins>
                    </m:r>
                  </m:sub>
                </m:sSub>
              </m:oMath>
            </m:oMathPara>
          </w:p>
        </w:tc>
        <w:tc>
          <w:tcPr>
            <w:tcW w:w="926" w:type="dxa"/>
            <w:vMerge w:val="restart"/>
            <w:vAlign w:val="center"/>
          </w:tcPr>
          <w:p w14:paraId="438F7BBC" w14:textId="77777777" w:rsidR="00D945CB" w:rsidRPr="006D0695" w:rsidRDefault="00D945CB" w:rsidP="00D945CB">
            <w:pPr>
              <w:autoSpaceDE w:val="0"/>
              <w:autoSpaceDN w:val="0"/>
              <w:adjustRightInd w:val="0"/>
              <w:jc w:val="center"/>
              <w:rPr>
                <w:ins w:id="2118" w:author="Shimi Shilo (TRC)" w:date="2025-07-30T13:17:00Z"/>
                <w:rFonts w:eastAsia="Times New Roman"/>
                <w:b/>
                <w:bCs/>
                <w:color w:val="FF0000"/>
                <w:lang w:val="en-US" w:bidi="he-IL"/>
              </w:rPr>
            </w:pPr>
            <m:oMathPara>
              <m:oMath>
                <m:sSub>
                  <m:sSubPr>
                    <m:ctrlPr>
                      <w:ins w:id="2119" w:author="Shimi Shilo (TRC)" w:date="2025-07-30T13:17:00Z">
                        <w:rPr>
                          <w:rFonts w:ascii="Cambria Math" w:eastAsia="Times New Roman" w:hAnsi="Cambria Math"/>
                          <w:b/>
                          <w:bCs/>
                          <w:i/>
                          <w:color w:val="FF0000"/>
                          <w:lang w:val="en-US" w:bidi="he-IL"/>
                        </w:rPr>
                      </w:ins>
                    </m:ctrlPr>
                  </m:sSubPr>
                  <m:e>
                    <m:r>
                      <w:ins w:id="2120" w:author="Shimi Shilo (TRC)" w:date="2025-07-30T13:17:00Z">
                        <m:rPr>
                          <m:sty m:val="bi"/>
                        </m:rPr>
                        <w:rPr>
                          <w:rFonts w:ascii="Cambria Math" w:eastAsia="Times New Roman" w:hAnsi="Cambria Math"/>
                          <w:color w:val="FF0000"/>
                          <w:lang w:val="en-US" w:bidi="he-IL"/>
                        </w:rPr>
                        <m:t>N</m:t>
                      </w:ins>
                    </m:r>
                  </m:e>
                  <m:sub>
                    <m:r>
                      <w:ins w:id="2121" w:author="Shimi Shilo (TRC)" w:date="2025-07-30T13:17:00Z">
                        <m:rPr>
                          <m:sty m:val="bi"/>
                        </m:rPr>
                        <w:rPr>
                          <w:rFonts w:ascii="Cambria Math" w:eastAsia="Times New Roman" w:hAnsi="Cambria Math"/>
                          <w:color w:val="FF0000"/>
                          <w:lang w:val="en-US" w:bidi="he-IL"/>
                        </w:rPr>
                        <m:t>CBPS,u</m:t>
                      </w:ins>
                    </m:r>
                  </m:sub>
                </m:sSub>
              </m:oMath>
            </m:oMathPara>
          </w:p>
        </w:tc>
        <w:tc>
          <w:tcPr>
            <w:tcW w:w="896" w:type="dxa"/>
            <w:vMerge w:val="restart"/>
            <w:vAlign w:val="center"/>
          </w:tcPr>
          <w:p w14:paraId="728AB0F0" w14:textId="77777777" w:rsidR="00D945CB" w:rsidRPr="006D0695" w:rsidRDefault="00D945CB" w:rsidP="00D945CB">
            <w:pPr>
              <w:autoSpaceDE w:val="0"/>
              <w:autoSpaceDN w:val="0"/>
              <w:adjustRightInd w:val="0"/>
              <w:jc w:val="center"/>
              <w:rPr>
                <w:ins w:id="2122" w:author="Shimi Shilo (TRC)" w:date="2025-07-30T13:17:00Z"/>
                <w:rFonts w:eastAsia="Times New Roman"/>
                <w:b/>
                <w:bCs/>
                <w:color w:val="FF0000"/>
                <w:lang w:val="en-US" w:bidi="he-IL"/>
              </w:rPr>
            </w:pPr>
            <m:oMathPara>
              <m:oMath>
                <m:sSub>
                  <m:sSubPr>
                    <m:ctrlPr>
                      <w:ins w:id="2123" w:author="Shimi Shilo (TRC)" w:date="2025-07-30T13:17:00Z">
                        <w:rPr>
                          <w:rFonts w:ascii="Cambria Math" w:eastAsia="Times New Roman" w:hAnsi="Cambria Math"/>
                          <w:b/>
                          <w:bCs/>
                          <w:i/>
                          <w:color w:val="FF0000"/>
                          <w:lang w:val="en-US" w:bidi="he-IL"/>
                        </w:rPr>
                      </w:ins>
                    </m:ctrlPr>
                  </m:sSubPr>
                  <m:e>
                    <m:r>
                      <w:ins w:id="2124" w:author="Shimi Shilo (TRC)" w:date="2025-07-30T13:17:00Z">
                        <m:rPr>
                          <m:sty m:val="bi"/>
                        </m:rPr>
                        <w:rPr>
                          <w:rFonts w:ascii="Cambria Math" w:eastAsia="Times New Roman" w:hAnsi="Cambria Math"/>
                          <w:color w:val="FF0000"/>
                          <w:lang w:val="en-US" w:bidi="he-IL"/>
                        </w:rPr>
                        <m:t>N</m:t>
                      </w:ins>
                    </m:r>
                  </m:e>
                  <m:sub>
                    <m:r>
                      <w:ins w:id="2125" w:author="Shimi Shilo (TRC)" w:date="2025-07-30T13:17:00Z">
                        <m:rPr>
                          <m:sty m:val="bi"/>
                        </m:rPr>
                        <w:rPr>
                          <w:rFonts w:ascii="Cambria Math" w:eastAsia="Times New Roman" w:hAnsi="Cambria Math"/>
                          <w:color w:val="FF0000"/>
                          <w:lang w:val="en-US" w:bidi="he-IL"/>
                        </w:rPr>
                        <m:t>DBPS,u</m:t>
                      </w:ins>
                    </m:r>
                  </m:sub>
                </m:sSub>
              </m:oMath>
            </m:oMathPara>
          </w:p>
        </w:tc>
        <w:tc>
          <w:tcPr>
            <w:tcW w:w="2664" w:type="dxa"/>
            <w:gridSpan w:val="3"/>
            <w:vAlign w:val="center"/>
          </w:tcPr>
          <w:p w14:paraId="4DB2D8A1" w14:textId="77777777" w:rsidR="00D945CB" w:rsidRPr="006D0695" w:rsidRDefault="00D945CB" w:rsidP="00D945CB">
            <w:pPr>
              <w:autoSpaceDE w:val="0"/>
              <w:autoSpaceDN w:val="0"/>
              <w:adjustRightInd w:val="0"/>
              <w:jc w:val="center"/>
              <w:rPr>
                <w:ins w:id="2126" w:author="Shimi Shilo (TRC)" w:date="2025-07-30T13:17:00Z"/>
                <w:rFonts w:eastAsia="Times New Roman"/>
                <w:b/>
                <w:bCs/>
                <w:color w:val="FF0000"/>
                <w:lang w:val="en-US" w:bidi="he-IL"/>
              </w:rPr>
            </w:pPr>
            <w:ins w:id="2127" w:author="Shimi Shilo (TRC)" w:date="2025-07-30T13:17:00Z">
              <w:r w:rsidRPr="006D0695">
                <w:rPr>
                  <w:rFonts w:eastAsia="Times New Roman"/>
                  <w:b/>
                  <w:bCs/>
                  <w:color w:val="FF0000"/>
                  <w:lang w:val="en-US" w:bidi="he-IL"/>
                </w:rPr>
                <w:t>Data rate (Mb/s)</w:t>
              </w:r>
            </w:ins>
          </w:p>
        </w:tc>
      </w:tr>
      <w:tr w:rsidR="00D945CB" w14:paraId="78565AE9" w14:textId="77777777" w:rsidTr="00D945CB">
        <w:trPr>
          <w:ins w:id="2128" w:author="Shimi Shilo (TRC)" w:date="2025-07-30T13:17:00Z"/>
        </w:trPr>
        <w:tc>
          <w:tcPr>
            <w:tcW w:w="911" w:type="dxa"/>
            <w:vMerge/>
            <w:vAlign w:val="center"/>
          </w:tcPr>
          <w:p w14:paraId="279351AC" w14:textId="77777777" w:rsidR="00D945CB" w:rsidRPr="000818E0" w:rsidRDefault="00D945CB" w:rsidP="00D945CB">
            <w:pPr>
              <w:autoSpaceDE w:val="0"/>
              <w:autoSpaceDN w:val="0"/>
              <w:adjustRightInd w:val="0"/>
              <w:jc w:val="center"/>
              <w:rPr>
                <w:ins w:id="2129" w:author="Shimi Shilo (TRC)" w:date="2025-07-30T13:17:00Z"/>
                <w:rFonts w:eastAsia="Times New Roman"/>
                <w:b/>
                <w:bCs/>
                <w:color w:val="FF0000"/>
                <w:lang w:val="en-US" w:bidi="he-IL"/>
              </w:rPr>
            </w:pPr>
          </w:p>
        </w:tc>
        <w:tc>
          <w:tcPr>
            <w:tcW w:w="1217" w:type="dxa"/>
            <w:vMerge/>
            <w:vAlign w:val="center"/>
          </w:tcPr>
          <w:p w14:paraId="59B0FC63" w14:textId="77777777" w:rsidR="00D945CB" w:rsidRPr="000818E0" w:rsidRDefault="00D945CB" w:rsidP="00D945CB">
            <w:pPr>
              <w:autoSpaceDE w:val="0"/>
              <w:autoSpaceDN w:val="0"/>
              <w:adjustRightInd w:val="0"/>
              <w:jc w:val="center"/>
              <w:rPr>
                <w:ins w:id="2130" w:author="Shimi Shilo (TRC)" w:date="2025-07-30T13:17:00Z"/>
                <w:rFonts w:eastAsia="Times New Roman"/>
                <w:b/>
                <w:bCs/>
                <w:color w:val="FF0000"/>
                <w:lang w:val="en-US" w:bidi="he-IL"/>
              </w:rPr>
            </w:pPr>
          </w:p>
        </w:tc>
        <w:tc>
          <w:tcPr>
            <w:tcW w:w="888" w:type="dxa"/>
            <w:vMerge/>
            <w:vAlign w:val="center"/>
          </w:tcPr>
          <w:p w14:paraId="75CF580D" w14:textId="77777777" w:rsidR="00D945CB" w:rsidRPr="000818E0" w:rsidRDefault="00D945CB" w:rsidP="00D945CB">
            <w:pPr>
              <w:autoSpaceDE w:val="0"/>
              <w:autoSpaceDN w:val="0"/>
              <w:adjustRightInd w:val="0"/>
              <w:jc w:val="center"/>
              <w:rPr>
                <w:ins w:id="2131" w:author="Shimi Shilo (TRC)" w:date="2025-07-30T13:17:00Z"/>
                <w:rFonts w:eastAsia="Times New Roman"/>
                <w:b/>
                <w:bCs/>
                <w:color w:val="FF0000"/>
                <w:lang w:val="en-US" w:bidi="he-IL"/>
              </w:rPr>
            </w:pPr>
          </w:p>
        </w:tc>
        <w:tc>
          <w:tcPr>
            <w:tcW w:w="940" w:type="dxa"/>
            <w:vMerge/>
            <w:vAlign w:val="center"/>
          </w:tcPr>
          <w:p w14:paraId="2E71CEC1" w14:textId="77777777" w:rsidR="00D945CB" w:rsidRPr="000818E0" w:rsidRDefault="00D945CB" w:rsidP="00D945CB">
            <w:pPr>
              <w:autoSpaceDE w:val="0"/>
              <w:autoSpaceDN w:val="0"/>
              <w:adjustRightInd w:val="0"/>
              <w:jc w:val="center"/>
              <w:rPr>
                <w:ins w:id="2132" w:author="Shimi Shilo (TRC)" w:date="2025-07-30T13:17:00Z"/>
                <w:rFonts w:eastAsia="Times New Roman"/>
                <w:b/>
                <w:bCs/>
                <w:color w:val="FF0000"/>
                <w:lang w:val="en-US" w:bidi="he-IL"/>
              </w:rPr>
            </w:pPr>
          </w:p>
        </w:tc>
        <w:tc>
          <w:tcPr>
            <w:tcW w:w="908" w:type="dxa"/>
            <w:vMerge/>
            <w:vAlign w:val="center"/>
          </w:tcPr>
          <w:p w14:paraId="5F158878" w14:textId="77777777" w:rsidR="00D945CB" w:rsidRPr="000818E0" w:rsidRDefault="00D945CB" w:rsidP="00D945CB">
            <w:pPr>
              <w:autoSpaceDE w:val="0"/>
              <w:autoSpaceDN w:val="0"/>
              <w:adjustRightInd w:val="0"/>
              <w:jc w:val="center"/>
              <w:rPr>
                <w:ins w:id="2133" w:author="Shimi Shilo (TRC)" w:date="2025-07-30T13:17:00Z"/>
                <w:rFonts w:eastAsia="Times New Roman"/>
                <w:b/>
                <w:bCs/>
                <w:color w:val="FF0000"/>
                <w:lang w:val="en-US" w:bidi="he-IL"/>
              </w:rPr>
            </w:pPr>
          </w:p>
        </w:tc>
        <w:tc>
          <w:tcPr>
            <w:tcW w:w="926" w:type="dxa"/>
            <w:vMerge/>
            <w:vAlign w:val="center"/>
          </w:tcPr>
          <w:p w14:paraId="582152F0" w14:textId="77777777" w:rsidR="00D945CB" w:rsidRPr="000818E0" w:rsidRDefault="00D945CB" w:rsidP="00D945CB">
            <w:pPr>
              <w:autoSpaceDE w:val="0"/>
              <w:autoSpaceDN w:val="0"/>
              <w:adjustRightInd w:val="0"/>
              <w:jc w:val="center"/>
              <w:rPr>
                <w:ins w:id="2134" w:author="Shimi Shilo (TRC)" w:date="2025-07-30T13:17:00Z"/>
                <w:rFonts w:eastAsia="Times New Roman"/>
                <w:b/>
                <w:bCs/>
                <w:color w:val="FF0000"/>
                <w:lang w:val="en-US" w:bidi="he-IL"/>
              </w:rPr>
            </w:pPr>
          </w:p>
        </w:tc>
        <w:tc>
          <w:tcPr>
            <w:tcW w:w="896" w:type="dxa"/>
            <w:vMerge/>
            <w:vAlign w:val="center"/>
          </w:tcPr>
          <w:p w14:paraId="117797E2" w14:textId="77777777" w:rsidR="00D945CB" w:rsidRPr="000818E0" w:rsidRDefault="00D945CB" w:rsidP="00D945CB">
            <w:pPr>
              <w:autoSpaceDE w:val="0"/>
              <w:autoSpaceDN w:val="0"/>
              <w:adjustRightInd w:val="0"/>
              <w:jc w:val="center"/>
              <w:rPr>
                <w:ins w:id="2135" w:author="Shimi Shilo (TRC)" w:date="2025-07-30T13:17:00Z"/>
                <w:rFonts w:eastAsia="Times New Roman"/>
                <w:b/>
                <w:bCs/>
                <w:color w:val="FF0000"/>
                <w:lang w:val="en-US" w:bidi="he-IL"/>
              </w:rPr>
            </w:pPr>
          </w:p>
        </w:tc>
        <w:tc>
          <w:tcPr>
            <w:tcW w:w="888" w:type="dxa"/>
            <w:vAlign w:val="center"/>
          </w:tcPr>
          <w:p w14:paraId="340A72A6" w14:textId="77777777" w:rsidR="00D945CB" w:rsidRPr="000818E0" w:rsidRDefault="00D945CB" w:rsidP="00D945CB">
            <w:pPr>
              <w:autoSpaceDE w:val="0"/>
              <w:autoSpaceDN w:val="0"/>
              <w:adjustRightInd w:val="0"/>
              <w:jc w:val="center"/>
              <w:rPr>
                <w:ins w:id="2136" w:author="Shimi Shilo (TRC)" w:date="2025-07-30T13:17:00Z"/>
                <w:rFonts w:eastAsia="Times New Roman"/>
                <w:b/>
                <w:bCs/>
                <w:color w:val="FF0000"/>
                <w:lang w:val="en-US" w:bidi="he-IL"/>
              </w:rPr>
            </w:pPr>
            <w:ins w:id="2137" w:author="Shimi Shilo (TRC)" w:date="2025-07-30T13:17:00Z">
              <w:r w:rsidRPr="000818E0">
                <w:rPr>
                  <w:rFonts w:eastAsia="Times New Roman"/>
                  <w:b/>
                  <w:bCs/>
                  <w:color w:val="FF0000"/>
                  <w:lang w:val="en-US" w:bidi="he-IL"/>
                </w:rPr>
                <w:t xml:space="preserve">0.8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0FDD10F7" w14:textId="77777777" w:rsidR="00D945CB" w:rsidRPr="000818E0" w:rsidRDefault="00D945CB" w:rsidP="00D945CB">
            <w:pPr>
              <w:autoSpaceDE w:val="0"/>
              <w:autoSpaceDN w:val="0"/>
              <w:adjustRightInd w:val="0"/>
              <w:jc w:val="center"/>
              <w:rPr>
                <w:ins w:id="2138" w:author="Shimi Shilo (TRC)" w:date="2025-07-30T13:17:00Z"/>
                <w:rFonts w:eastAsia="Times New Roman"/>
                <w:b/>
                <w:bCs/>
                <w:color w:val="FF0000"/>
                <w:lang w:val="en-US" w:bidi="he-IL"/>
              </w:rPr>
            </w:pPr>
            <w:ins w:id="2139" w:author="Shimi Shilo (TRC)" w:date="2025-07-30T13:17:00Z">
              <w:r w:rsidRPr="000818E0">
                <w:rPr>
                  <w:rFonts w:eastAsia="Times New Roman"/>
                  <w:b/>
                  <w:bCs/>
                  <w:color w:val="FF0000"/>
                  <w:lang w:val="en-US" w:bidi="he-IL"/>
                </w:rPr>
                <w:t xml:space="preserve">1.6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c>
          <w:tcPr>
            <w:tcW w:w="888" w:type="dxa"/>
            <w:vAlign w:val="center"/>
          </w:tcPr>
          <w:p w14:paraId="2EE09239" w14:textId="77777777" w:rsidR="00D945CB" w:rsidRPr="000818E0" w:rsidRDefault="00D945CB" w:rsidP="00D945CB">
            <w:pPr>
              <w:autoSpaceDE w:val="0"/>
              <w:autoSpaceDN w:val="0"/>
              <w:adjustRightInd w:val="0"/>
              <w:jc w:val="center"/>
              <w:rPr>
                <w:ins w:id="2140" w:author="Shimi Shilo (TRC)" w:date="2025-07-30T13:17:00Z"/>
                <w:rFonts w:eastAsia="Times New Roman"/>
                <w:b/>
                <w:bCs/>
                <w:color w:val="FF0000"/>
                <w:lang w:val="en-US" w:bidi="he-IL"/>
              </w:rPr>
            </w:pPr>
            <w:ins w:id="2141" w:author="Shimi Shilo (TRC)" w:date="2025-07-30T13:17:00Z">
              <w:r w:rsidRPr="000818E0">
                <w:rPr>
                  <w:rFonts w:eastAsia="Times New Roman"/>
                  <w:b/>
                  <w:bCs/>
                  <w:color w:val="FF0000"/>
                  <w:lang w:val="en-US" w:bidi="he-IL"/>
                </w:rPr>
                <w:t xml:space="preserve">3.2 </w:t>
              </w:r>
              <w:proofErr w:type="spellStart"/>
              <w:r w:rsidRPr="000818E0">
                <w:rPr>
                  <w:rFonts w:eastAsia="Times New Roman"/>
                  <w:b/>
                  <w:bCs/>
                  <w:color w:val="FF0000"/>
                  <w:lang w:val="en-US" w:bidi="he-IL"/>
                </w:rPr>
                <w:t>μs</w:t>
              </w:r>
              <w:proofErr w:type="spellEnd"/>
              <w:r w:rsidRPr="000818E0">
                <w:rPr>
                  <w:rFonts w:eastAsia="Times New Roman"/>
                  <w:b/>
                  <w:bCs/>
                  <w:color w:val="FF0000"/>
                  <w:lang w:val="en-US" w:bidi="he-IL"/>
                </w:rPr>
                <w:t xml:space="preserve"> GI</w:t>
              </w:r>
            </w:ins>
          </w:p>
        </w:tc>
      </w:tr>
      <w:tr w:rsidR="00D945CB" w14:paraId="17F91262" w14:textId="77777777" w:rsidTr="00D945CB">
        <w:trPr>
          <w:ins w:id="2142" w:author="Shimi Shilo (TRC)" w:date="2025-07-30T13:17:00Z"/>
        </w:trPr>
        <w:tc>
          <w:tcPr>
            <w:tcW w:w="911" w:type="dxa"/>
            <w:vAlign w:val="bottom"/>
          </w:tcPr>
          <w:p w14:paraId="23EAA46B" w14:textId="77777777" w:rsidR="00D945CB" w:rsidRDefault="00D945CB" w:rsidP="00D945CB">
            <w:pPr>
              <w:autoSpaceDE w:val="0"/>
              <w:autoSpaceDN w:val="0"/>
              <w:adjustRightInd w:val="0"/>
              <w:jc w:val="center"/>
              <w:rPr>
                <w:ins w:id="2143" w:author="Shimi Shilo (TRC)" w:date="2025-07-30T13:17:00Z"/>
                <w:rFonts w:eastAsia="Times New Roman"/>
                <w:color w:val="FF0000"/>
                <w:lang w:val="en-US" w:bidi="he-IL"/>
              </w:rPr>
            </w:pPr>
            <w:ins w:id="2144" w:author="Shimi Shilo (TRC)" w:date="2025-07-30T13:17:00Z">
              <w:r>
                <w:rPr>
                  <w:rFonts w:ascii="Calibri" w:hAnsi="Calibri" w:cs="Calibri"/>
                  <w:color w:val="000000"/>
                  <w:sz w:val="22"/>
                  <w:szCs w:val="22"/>
                </w:rPr>
                <w:t>0</w:t>
              </w:r>
            </w:ins>
          </w:p>
        </w:tc>
        <w:tc>
          <w:tcPr>
            <w:tcW w:w="1217" w:type="dxa"/>
            <w:vAlign w:val="center"/>
          </w:tcPr>
          <w:p w14:paraId="7BB25570" w14:textId="77777777" w:rsidR="00D945CB" w:rsidRDefault="00D945CB" w:rsidP="00D945CB">
            <w:pPr>
              <w:autoSpaceDE w:val="0"/>
              <w:autoSpaceDN w:val="0"/>
              <w:adjustRightInd w:val="0"/>
              <w:jc w:val="center"/>
              <w:rPr>
                <w:ins w:id="2145" w:author="Shimi Shilo (TRC)" w:date="2025-07-30T13:17:00Z"/>
                <w:rFonts w:eastAsia="Times New Roman"/>
                <w:color w:val="FF0000"/>
                <w:lang w:val="en-US" w:bidi="he-IL"/>
              </w:rPr>
            </w:pPr>
            <w:ins w:id="2146" w:author="Shimi Shilo (TRC)" w:date="2025-07-30T13:17:00Z">
              <w:r>
                <w:rPr>
                  <w:rFonts w:ascii="Calibri" w:hAnsi="Calibri" w:cs="Calibri"/>
                  <w:color w:val="000000"/>
                  <w:sz w:val="22"/>
                  <w:szCs w:val="22"/>
                </w:rPr>
                <w:t>BPSK</w:t>
              </w:r>
            </w:ins>
          </w:p>
        </w:tc>
        <w:tc>
          <w:tcPr>
            <w:tcW w:w="888" w:type="dxa"/>
            <w:vAlign w:val="bottom"/>
          </w:tcPr>
          <w:p w14:paraId="0384AF37" w14:textId="77777777" w:rsidR="00D945CB" w:rsidRDefault="00D945CB" w:rsidP="00D945CB">
            <w:pPr>
              <w:autoSpaceDE w:val="0"/>
              <w:autoSpaceDN w:val="0"/>
              <w:adjustRightInd w:val="0"/>
              <w:jc w:val="center"/>
              <w:rPr>
                <w:ins w:id="2147" w:author="Shimi Shilo (TRC)" w:date="2025-07-30T13:17:00Z"/>
                <w:rFonts w:eastAsia="Times New Roman"/>
                <w:color w:val="FF0000"/>
                <w:lang w:val="en-US" w:bidi="he-IL"/>
              </w:rPr>
            </w:pPr>
            <w:ins w:id="2148" w:author="Shimi Shilo (TRC)" w:date="2025-07-30T13:17:00Z">
              <w:r>
                <w:rPr>
                  <w:rFonts w:ascii="Calibri" w:hAnsi="Calibri" w:cs="Calibri"/>
                  <w:color w:val="000000"/>
                  <w:sz w:val="22"/>
                  <w:szCs w:val="22"/>
                </w:rPr>
                <w:t xml:space="preserve"> 1/2</w:t>
              </w:r>
            </w:ins>
          </w:p>
        </w:tc>
        <w:tc>
          <w:tcPr>
            <w:tcW w:w="940" w:type="dxa"/>
            <w:vAlign w:val="bottom"/>
          </w:tcPr>
          <w:p w14:paraId="14427878" w14:textId="77777777" w:rsidR="00D945CB" w:rsidRDefault="00D945CB" w:rsidP="00D945CB">
            <w:pPr>
              <w:autoSpaceDE w:val="0"/>
              <w:autoSpaceDN w:val="0"/>
              <w:adjustRightInd w:val="0"/>
              <w:jc w:val="center"/>
              <w:rPr>
                <w:ins w:id="2149" w:author="Shimi Shilo (TRC)" w:date="2025-07-30T13:17:00Z"/>
                <w:rFonts w:eastAsia="Times New Roman"/>
                <w:color w:val="FF0000"/>
                <w:lang w:val="en-US" w:bidi="he-IL"/>
              </w:rPr>
            </w:pPr>
            <w:ins w:id="2150" w:author="Shimi Shilo (TRC)" w:date="2025-07-30T13:17:00Z">
              <w:r>
                <w:rPr>
                  <w:rFonts w:ascii="Calibri" w:hAnsi="Calibri" w:cs="Calibri"/>
                  <w:color w:val="000000"/>
                  <w:sz w:val="22"/>
                  <w:szCs w:val="22"/>
                </w:rPr>
                <w:t>1</w:t>
              </w:r>
            </w:ins>
          </w:p>
        </w:tc>
        <w:tc>
          <w:tcPr>
            <w:tcW w:w="908" w:type="dxa"/>
            <w:vMerge w:val="restart"/>
            <w:vAlign w:val="center"/>
          </w:tcPr>
          <w:p w14:paraId="551462DE" w14:textId="622A6255" w:rsidR="00D945CB" w:rsidRDefault="00D945CB" w:rsidP="00D945CB">
            <w:pPr>
              <w:autoSpaceDE w:val="0"/>
              <w:autoSpaceDN w:val="0"/>
              <w:adjustRightInd w:val="0"/>
              <w:jc w:val="center"/>
              <w:rPr>
                <w:ins w:id="2151" w:author="Shimi Shilo (TRC)" w:date="2025-07-30T13:17:00Z"/>
                <w:rFonts w:eastAsia="Times New Roman"/>
                <w:color w:val="FF0000"/>
                <w:lang w:val="en-US" w:bidi="he-IL"/>
              </w:rPr>
            </w:pPr>
            <w:ins w:id="2152" w:author="Shimi Shilo (TRC)" w:date="2025-07-30T13:18:00Z">
              <w:r>
                <w:rPr>
                  <w:color w:val="FF0000"/>
                </w:rPr>
                <w:t>3528</w:t>
              </w:r>
            </w:ins>
          </w:p>
        </w:tc>
        <w:tc>
          <w:tcPr>
            <w:tcW w:w="926" w:type="dxa"/>
            <w:vAlign w:val="bottom"/>
          </w:tcPr>
          <w:p w14:paraId="0A21BF3C" w14:textId="4178B673" w:rsidR="00D945CB" w:rsidRDefault="00D945CB" w:rsidP="00D945CB">
            <w:pPr>
              <w:autoSpaceDE w:val="0"/>
              <w:autoSpaceDN w:val="0"/>
              <w:adjustRightInd w:val="0"/>
              <w:jc w:val="center"/>
              <w:rPr>
                <w:ins w:id="2153" w:author="Shimi Shilo (TRC)" w:date="2025-07-30T13:17:00Z"/>
                <w:rFonts w:eastAsia="Times New Roman"/>
                <w:color w:val="FF0000"/>
                <w:lang w:val="en-US" w:bidi="he-IL"/>
              </w:rPr>
            </w:pPr>
            <w:ins w:id="2154" w:author="Shimi Shilo (TRC)" w:date="2025-07-30T13:18:00Z">
              <w:r>
                <w:rPr>
                  <w:rFonts w:ascii="Calibri" w:hAnsi="Calibri" w:cs="Calibri"/>
                  <w:color w:val="000000"/>
                  <w:sz w:val="22"/>
                  <w:szCs w:val="22"/>
                </w:rPr>
                <w:t>3528</w:t>
              </w:r>
            </w:ins>
          </w:p>
        </w:tc>
        <w:tc>
          <w:tcPr>
            <w:tcW w:w="896" w:type="dxa"/>
            <w:vAlign w:val="bottom"/>
          </w:tcPr>
          <w:p w14:paraId="4BB21971" w14:textId="3A1BDFAD" w:rsidR="00D945CB" w:rsidRDefault="00D945CB" w:rsidP="00D945CB">
            <w:pPr>
              <w:autoSpaceDE w:val="0"/>
              <w:autoSpaceDN w:val="0"/>
              <w:adjustRightInd w:val="0"/>
              <w:jc w:val="center"/>
              <w:rPr>
                <w:ins w:id="2155" w:author="Shimi Shilo (TRC)" w:date="2025-07-30T13:17:00Z"/>
                <w:rFonts w:eastAsia="Times New Roman"/>
                <w:color w:val="FF0000"/>
                <w:lang w:val="en-US" w:bidi="he-IL"/>
              </w:rPr>
            </w:pPr>
            <w:ins w:id="2156" w:author="Shimi Shilo (TRC)" w:date="2025-07-30T13:18:00Z">
              <w:r>
                <w:rPr>
                  <w:rFonts w:ascii="Calibri" w:hAnsi="Calibri" w:cs="Calibri"/>
                  <w:color w:val="000000"/>
                  <w:sz w:val="22"/>
                  <w:szCs w:val="22"/>
                </w:rPr>
                <w:t>1764</w:t>
              </w:r>
            </w:ins>
          </w:p>
        </w:tc>
        <w:tc>
          <w:tcPr>
            <w:tcW w:w="888" w:type="dxa"/>
            <w:vAlign w:val="bottom"/>
          </w:tcPr>
          <w:p w14:paraId="0A86EA2E" w14:textId="4FA1A58A" w:rsidR="00D945CB" w:rsidRDefault="00D945CB" w:rsidP="00D945CB">
            <w:pPr>
              <w:autoSpaceDE w:val="0"/>
              <w:autoSpaceDN w:val="0"/>
              <w:adjustRightInd w:val="0"/>
              <w:jc w:val="center"/>
              <w:rPr>
                <w:ins w:id="2157" w:author="Shimi Shilo (TRC)" w:date="2025-07-30T13:17:00Z"/>
                <w:rFonts w:eastAsia="Times New Roman"/>
                <w:color w:val="FF0000"/>
                <w:lang w:val="en-US" w:bidi="he-IL"/>
              </w:rPr>
            </w:pPr>
            <w:ins w:id="2158" w:author="Shimi Shilo (TRC)" w:date="2025-07-30T13:18:00Z">
              <w:r>
                <w:rPr>
                  <w:rFonts w:ascii="Calibri" w:hAnsi="Calibri" w:cs="Calibri"/>
                  <w:color w:val="000000"/>
                  <w:sz w:val="22"/>
                  <w:szCs w:val="22"/>
                </w:rPr>
                <w:t>129.7</w:t>
              </w:r>
            </w:ins>
          </w:p>
        </w:tc>
        <w:tc>
          <w:tcPr>
            <w:tcW w:w="888" w:type="dxa"/>
            <w:vAlign w:val="bottom"/>
          </w:tcPr>
          <w:p w14:paraId="74D2B04A" w14:textId="670C06CD" w:rsidR="00D945CB" w:rsidRDefault="00D945CB" w:rsidP="00D945CB">
            <w:pPr>
              <w:autoSpaceDE w:val="0"/>
              <w:autoSpaceDN w:val="0"/>
              <w:adjustRightInd w:val="0"/>
              <w:jc w:val="center"/>
              <w:rPr>
                <w:ins w:id="2159" w:author="Shimi Shilo (TRC)" w:date="2025-07-30T13:17:00Z"/>
                <w:rFonts w:eastAsia="Times New Roman"/>
                <w:color w:val="FF0000"/>
                <w:lang w:val="en-US" w:bidi="he-IL"/>
              </w:rPr>
            </w:pPr>
            <w:ins w:id="2160" w:author="Shimi Shilo (TRC)" w:date="2025-07-30T13:18:00Z">
              <w:r>
                <w:rPr>
                  <w:rFonts w:ascii="Calibri" w:hAnsi="Calibri" w:cs="Calibri"/>
                  <w:color w:val="000000"/>
                  <w:sz w:val="22"/>
                  <w:szCs w:val="22"/>
                </w:rPr>
                <w:t>122.5</w:t>
              </w:r>
            </w:ins>
          </w:p>
        </w:tc>
        <w:tc>
          <w:tcPr>
            <w:tcW w:w="888" w:type="dxa"/>
            <w:vAlign w:val="bottom"/>
          </w:tcPr>
          <w:p w14:paraId="51C1EEF5" w14:textId="376E6C98" w:rsidR="00D945CB" w:rsidRDefault="00D945CB" w:rsidP="00D945CB">
            <w:pPr>
              <w:autoSpaceDE w:val="0"/>
              <w:autoSpaceDN w:val="0"/>
              <w:adjustRightInd w:val="0"/>
              <w:jc w:val="center"/>
              <w:rPr>
                <w:ins w:id="2161" w:author="Shimi Shilo (TRC)" w:date="2025-07-30T13:17:00Z"/>
                <w:rFonts w:eastAsia="Times New Roman"/>
                <w:color w:val="FF0000"/>
                <w:lang w:val="en-US" w:bidi="he-IL"/>
              </w:rPr>
            </w:pPr>
            <w:ins w:id="2162" w:author="Shimi Shilo (TRC)" w:date="2025-07-30T13:18:00Z">
              <w:r>
                <w:rPr>
                  <w:rFonts w:ascii="Calibri" w:hAnsi="Calibri" w:cs="Calibri"/>
                  <w:color w:val="000000"/>
                  <w:sz w:val="22"/>
                  <w:szCs w:val="22"/>
                </w:rPr>
                <w:t>110.3</w:t>
              </w:r>
            </w:ins>
          </w:p>
        </w:tc>
      </w:tr>
      <w:tr w:rsidR="00D945CB" w14:paraId="17A79ACD" w14:textId="77777777" w:rsidTr="00D945CB">
        <w:trPr>
          <w:ins w:id="2163" w:author="Shimi Shilo (TRC)" w:date="2025-07-30T13:17:00Z"/>
        </w:trPr>
        <w:tc>
          <w:tcPr>
            <w:tcW w:w="911" w:type="dxa"/>
            <w:vAlign w:val="bottom"/>
          </w:tcPr>
          <w:p w14:paraId="49430A39" w14:textId="77777777" w:rsidR="00D945CB" w:rsidRDefault="00D945CB" w:rsidP="00D945CB">
            <w:pPr>
              <w:autoSpaceDE w:val="0"/>
              <w:autoSpaceDN w:val="0"/>
              <w:adjustRightInd w:val="0"/>
              <w:jc w:val="center"/>
              <w:rPr>
                <w:ins w:id="2164" w:author="Shimi Shilo (TRC)" w:date="2025-07-30T13:17:00Z"/>
                <w:rFonts w:eastAsia="Times New Roman"/>
                <w:color w:val="FF0000"/>
                <w:lang w:val="en-US" w:bidi="he-IL"/>
              </w:rPr>
            </w:pPr>
            <w:ins w:id="2165" w:author="Shimi Shilo (TRC)" w:date="2025-07-30T13:17:00Z">
              <w:r>
                <w:rPr>
                  <w:rFonts w:ascii="Calibri" w:hAnsi="Calibri" w:cs="Calibri"/>
                  <w:color w:val="000000"/>
                  <w:sz w:val="22"/>
                  <w:szCs w:val="22"/>
                </w:rPr>
                <w:t>1</w:t>
              </w:r>
            </w:ins>
          </w:p>
        </w:tc>
        <w:tc>
          <w:tcPr>
            <w:tcW w:w="1217" w:type="dxa"/>
            <w:vAlign w:val="center"/>
          </w:tcPr>
          <w:p w14:paraId="2BEC17A2" w14:textId="77777777" w:rsidR="00D945CB" w:rsidRDefault="00D945CB" w:rsidP="00D945CB">
            <w:pPr>
              <w:autoSpaceDE w:val="0"/>
              <w:autoSpaceDN w:val="0"/>
              <w:adjustRightInd w:val="0"/>
              <w:jc w:val="center"/>
              <w:rPr>
                <w:ins w:id="2166" w:author="Shimi Shilo (TRC)" w:date="2025-07-30T13:17:00Z"/>
                <w:rFonts w:eastAsia="Times New Roman"/>
                <w:color w:val="FF0000"/>
                <w:lang w:val="en-US" w:bidi="he-IL"/>
              </w:rPr>
            </w:pPr>
            <w:ins w:id="2167" w:author="Shimi Shilo (TRC)" w:date="2025-07-30T13:17:00Z">
              <w:r>
                <w:rPr>
                  <w:rFonts w:ascii="Calibri" w:hAnsi="Calibri" w:cs="Calibri"/>
                  <w:color w:val="000000"/>
                  <w:sz w:val="22"/>
                  <w:szCs w:val="22"/>
                </w:rPr>
                <w:t>QPSK</w:t>
              </w:r>
            </w:ins>
          </w:p>
        </w:tc>
        <w:tc>
          <w:tcPr>
            <w:tcW w:w="888" w:type="dxa"/>
            <w:vAlign w:val="bottom"/>
          </w:tcPr>
          <w:p w14:paraId="1B535D0C" w14:textId="77777777" w:rsidR="00D945CB" w:rsidRDefault="00D945CB" w:rsidP="00D945CB">
            <w:pPr>
              <w:autoSpaceDE w:val="0"/>
              <w:autoSpaceDN w:val="0"/>
              <w:adjustRightInd w:val="0"/>
              <w:jc w:val="center"/>
              <w:rPr>
                <w:ins w:id="2168" w:author="Shimi Shilo (TRC)" w:date="2025-07-30T13:17:00Z"/>
                <w:rFonts w:eastAsia="Times New Roman"/>
                <w:color w:val="FF0000"/>
                <w:lang w:val="en-US" w:bidi="he-IL"/>
              </w:rPr>
            </w:pPr>
            <w:ins w:id="2169" w:author="Shimi Shilo (TRC)" w:date="2025-07-30T13:17:00Z">
              <w:r>
                <w:rPr>
                  <w:rFonts w:ascii="Calibri" w:hAnsi="Calibri" w:cs="Calibri"/>
                  <w:color w:val="000000"/>
                  <w:sz w:val="22"/>
                  <w:szCs w:val="22"/>
                </w:rPr>
                <w:t xml:space="preserve"> 1/2</w:t>
              </w:r>
            </w:ins>
          </w:p>
        </w:tc>
        <w:tc>
          <w:tcPr>
            <w:tcW w:w="940" w:type="dxa"/>
            <w:vAlign w:val="bottom"/>
          </w:tcPr>
          <w:p w14:paraId="68255BDD" w14:textId="77777777" w:rsidR="00D945CB" w:rsidRDefault="00D945CB" w:rsidP="00D945CB">
            <w:pPr>
              <w:autoSpaceDE w:val="0"/>
              <w:autoSpaceDN w:val="0"/>
              <w:adjustRightInd w:val="0"/>
              <w:jc w:val="center"/>
              <w:rPr>
                <w:ins w:id="2170" w:author="Shimi Shilo (TRC)" w:date="2025-07-30T13:17:00Z"/>
                <w:rFonts w:eastAsia="Times New Roman"/>
                <w:color w:val="FF0000"/>
                <w:lang w:val="en-US" w:bidi="he-IL"/>
              </w:rPr>
            </w:pPr>
            <w:ins w:id="2171" w:author="Shimi Shilo (TRC)" w:date="2025-07-30T13:17:00Z">
              <w:r>
                <w:rPr>
                  <w:rFonts w:ascii="Calibri" w:hAnsi="Calibri" w:cs="Calibri"/>
                  <w:color w:val="000000"/>
                  <w:sz w:val="22"/>
                  <w:szCs w:val="22"/>
                </w:rPr>
                <w:t>2</w:t>
              </w:r>
            </w:ins>
          </w:p>
        </w:tc>
        <w:tc>
          <w:tcPr>
            <w:tcW w:w="908" w:type="dxa"/>
            <w:vMerge/>
            <w:vAlign w:val="bottom"/>
          </w:tcPr>
          <w:p w14:paraId="7C422A90" w14:textId="77777777" w:rsidR="00D945CB" w:rsidRDefault="00D945CB" w:rsidP="00D945CB">
            <w:pPr>
              <w:autoSpaceDE w:val="0"/>
              <w:autoSpaceDN w:val="0"/>
              <w:adjustRightInd w:val="0"/>
              <w:jc w:val="center"/>
              <w:rPr>
                <w:ins w:id="2172" w:author="Shimi Shilo (TRC)" w:date="2025-07-30T13:17:00Z"/>
                <w:rFonts w:eastAsia="Times New Roman"/>
                <w:color w:val="FF0000"/>
                <w:lang w:val="en-US" w:bidi="he-IL"/>
              </w:rPr>
            </w:pPr>
          </w:p>
        </w:tc>
        <w:tc>
          <w:tcPr>
            <w:tcW w:w="926" w:type="dxa"/>
            <w:vAlign w:val="bottom"/>
          </w:tcPr>
          <w:p w14:paraId="1167CB21" w14:textId="5E3332B1" w:rsidR="00D945CB" w:rsidRDefault="00D945CB" w:rsidP="00D945CB">
            <w:pPr>
              <w:autoSpaceDE w:val="0"/>
              <w:autoSpaceDN w:val="0"/>
              <w:adjustRightInd w:val="0"/>
              <w:jc w:val="center"/>
              <w:rPr>
                <w:ins w:id="2173" w:author="Shimi Shilo (TRC)" w:date="2025-07-30T13:17:00Z"/>
                <w:rFonts w:eastAsia="Times New Roman"/>
                <w:color w:val="FF0000"/>
                <w:lang w:val="en-US" w:bidi="he-IL"/>
              </w:rPr>
            </w:pPr>
            <w:ins w:id="2174" w:author="Shimi Shilo (TRC)" w:date="2025-07-30T13:18:00Z">
              <w:r>
                <w:rPr>
                  <w:rFonts w:ascii="Calibri" w:hAnsi="Calibri" w:cs="Calibri"/>
                  <w:color w:val="000000"/>
                  <w:sz w:val="22"/>
                  <w:szCs w:val="22"/>
                </w:rPr>
                <w:t>7056</w:t>
              </w:r>
            </w:ins>
          </w:p>
        </w:tc>
        <w:tc>
          <w:tcPr>
            <w:tcW w:w="896" w:type="dxa"/>
            <w:vAlign w:val="bottom"/>
          </w:tcPr>
          <w:p w14:paraId="55E86B5B" w14:textId="6306BE5E" w:rsidR="00D945CB" w:rsidRDefault="00D945CB" w:rsidP="00D945CB">
            <w:pPr>
              <w:autoSpaceDE w:val="0"/>
              <w:autoSpaceDN w:val="0"/>
              <w:adjustRightInd w:val="0"/>
              <w:jc w:val="center"/>
              <w:rPr>
                <w:ins w:id="2175" w:author="Shimi Shilo (TRC)" w:date="2025-07-30T13:17:00Z"/>
                <w:rFonts w:eastAsia="Times New Roman"/>
                <w:color w:val="FF0000"/>
                <w:lang w:val="en-US" w:bidi="he-IL"/>
              </w:rPr>
            </w:pPr>
            <w:ins w:id="2176" w:author="Shimi Shilo (TRC)" w:date="2025-07-30T13:18:00Z">
              <w:r>
                <w:rPr>
                  <w:rFonts w:ascii="Calibri" w:hAnsi="Calibri" w:cs="Calibri"/>
                  <w:color w:val="000000"/>
                  <w:sz w:val="22"/>
                  <w:szCs w:val="22"/>
                </w:rPr>
                <w:t>3528</w:t>
              </w:r>
            </w:ins>
          </w:p>
        </w:tc>
        <w:tc>
          <w:tcPr>
            <w:tcW w:w="888" w:type="dxa"/>
            <w:vAlign w:val="bottom"/>
          </w:tcPr>
          <w:p w14:paraId="506B6F01" w14:textId="7079B768" w:rsidR="00D945CB" w:rsidRDefault="00D945CB" w:rsidP="00D945CB">
            <w:pPr>
              <w:autoSpaceDE w:val="0"/>
              <w:autoSpaceDN w:val="0"/>
              <w:adjustRightInd w:val="0"/>
              <w:jc w:val="center"/>
              <w:rPr>
                <w:ins w:id="2177" w:author="Shimi Shilo (TRC)" w:date="2025-07-30T13:17:00Z"/>
                <w:rFonts w:eastAsia="Times New Roman"/>
                <w:color w:val="FF0000"/>
                <w:lang w:val="en-US" w:bidi="he-IL"/>
              </w:rPr>
            </w:pPr>
            <w:ins w:id="2178" w:author="Shimi Shilo (TRC)" w:date="2025-07-30T13:18:00Z">
              <w:r>
                <w:rPr>
                  <w:rFonts w:ascii="Calibri" w:hAnsi="Calibri" w:cs="Calibri"/>
                  <w:color w:val="000000"/>
                  <w:sz w:val="22"/>
                  <w:szCs w:val="22"/>
                </w:rPr>
                <w:t>259.4</w:t>
              </w:r>
            </w:ins>
          </w:p>
        </w:tc>
        <w:tc>
          <w:tcPr>
            <w:tcW w:w="888" w:type="dxa"/>
            <w:vAlign w:val="bottom"/>
          </w:tcPr>
          <w:p w14:paraId="448E5740" w14:textId="659839BA" w:rsidR="00D945CB" w:rsidRDefault="00D945CB" w:rsidP="00D945CB">
            <w:pPr>
              <w:autoSpaceDE w:val="0"/>
              <w:autoSpaceDN w:val="0"/>
              <w:adjustRightInd w:val="0"/>
              <w:jc w:val="center"/>
              <w:rPr>
                <w:ins w:id="2179" w:author="Shimi Shilo (TRC)" w:date="2025-07-30T13:17:00Z"/>
                <w:rFonts w:eastAsia="Times New Roman"/>
                <w:color w:val="FF0000"/>
                <w:lang w:val="en-US" w:bidi="he-IL"/>
              </w:rPr>
            </w:pPr>
            <w:ins w:id="2180" w:author="Shimi Shilo (TRC)" w:date="2025-07-30T13:18:00Z">
              <w:r>
                <w:rPr>
                  <w:rFonts w:ascii="Calibri" w:hAnsi="Calibri" w:cs="Calibri"/>
                  <w:color w:val="000000"/>
                  <w:sz w:val="22"/>
                  <w:szCs w:val="22"/>
                </w:rPr>
                <w:t>245.0</w:t>
              </w:r>
            </w:ins>
          </w:p>
        </w:tc>
        <w:tc>
          <w:tcPr>
            <w:tcW w:w="888" w:type="dxa"/>
            <w:vAlign w:val="bottom"/>
          </w:tcPr>
          <w:p w14:paraId="23B5FC95" w14:textId="32C95A60" w:rsidR="00D945CB" w:rsidRDefault="00D945CB" w:rsidP="00D945CB">
            <w:pPr>
              <w:autoSpaceDE w:val="0"/>
              <w:autoSpaceDN w:val="0"/>
              <w:adjustRightInd w:val="0"/>
              <w:jc w:val="center"/>
              <w:rPr>
                <w:ins w:id="2181" w:author="Shimi Shilo (TRC)" w:date="2025-07-30T13:17:00Z"/>
                <w:rFonts w:eastAsia="Times New Roman"/>
                <w:color w:val="FF0000"/>
                <w:lang w:val="en-US" w:bidi="he-IL"/>
              </w:rPr>
            </w:pPr>
            <w:ins w:id="2182" w:author="Shimi Shilo (TRC)" w:date="2025-07-30T13:18:00Z">
              <w:r>
                <w:rPr>
                  <w:rFonts w:ascii="Calibri" w:hAnsi="Calibri" w:cs="Calibri"/>
                  <w:color w:val="000000"/>
                  <w:sz w:val="22"/>
                  <w:szCs w:val="22"/>
                </w:rPr>
                <w:t>220.5</w:t>
              </w:r>
            </w:ins>
          </w:p>
        </w:tc>
      </w:tr>
      <w:tr w:rsidR="00D945CB" w14:paraId="185037F4" w14:textId="77777777" w:rsidTr="00D945CB">
        <w:trPr>
          <w:ins w:id="2183" w:author="Shimi Shilo (TRC)" w:date="2025-07-30T13:17:00Z"/>
        </w:trPr>
        <w:tc>
          <w:tcPr>
            <w:tcW w:w="911" w:type="dxa"/>
            <w:vAlign w:val="bottom"/>
          </w:tcPr>
          <w:p w14:paraId="13EA6691" w14:textId="77777777" w:rsidR="00D945CB" w:rsidRDefault="00D945CB" w:rsidP="00D945CB">
            <w:pPr>
              <w:autoSpaceDE w:val="0"/>
              <w:autoSpaceDN w:val="0"/>
              <w:adjustRightInd w:val="0"/>
              <w:jc w:val="center"/>
              <w:rPr>
                <w:ins w:id="2184" w:author="Shimi Shilo (TRC)" w:date="2025-07-30T13:17:00Z"/>
                <w:rFonts w:eastAsia="Times New Roman"/>
                <w:color w:val="FF0000"/>
                <w:lang w:val="en-US" w:bidi="he-IL"/>
              </w:rPr>
            </w:pPr>
            <w:ins w:id="2185" w:author="Shimi Shilo (TRC)" w:date="2025-07-30T13:17:00Z">
              <w:r>
                <w:rPr>
                  <w:rFonts w:ascii="Calibri" w:hAnsi="Calibri" w:cs="Calibri"/>
                  <w:color w:val="000000"/>
                  <w:sz w:val="22"/>
                  <w:szCs w:val="22"/>
                </w:rPr>
                <w:t>2</w:t>
              </w:r>
            </w:ins>
          </w:p>
        </w:tc>
        <w:tc>
          <w:tcPr>
            <w:tcW w:w="1217" w:type="dxa"/>
            <w:vAlign w:val="center"/>
          </w:tcPr>
          <w:p w14:paraId="226D9614" w14:textId="77777777" w:rsidR="00D945CB" w:rsidRDefault="00D945CB" w:rsidP="00D945CB">
            <w:pPr>
              <w:autoSpaceDE w:val="0"/>
              <w:autoSpaceDN w:val="0"/>
              <w:adjustRightInd w:val="0"/>
              <w:jc w:val="center"/>
              <w:rPr>
                <w:ins w:id="2186" w:author="Shimi Shilo (TRC)" w:date="2025-07-30T13:17:00Z"/>
                <w:rFonts w:eastAsia="Times New Roman"/>
                <w:color w:val="FF0000"/>
                <w:lang w:val="en-US" w:bidi="he-IL"/>
              </w:rPr>
            </w:pPr>
            <w:ins w:id="2187" w:author="Shimi Shilo (TRC)" w:date="2025-07-30T13:17:00Z">
              <w:r>
                <w:rPr>
                  <w:rFonts w:ascii="Calibri" w:hAnsi="Calibri" w:cs="Calibri"/>
                  <w:color w:val="000000"/>
                  <w:sz w:val="22"/>
                  <w:szCs w:val="22"/>
                </w:rPr>
                <w:t>QPSK</w:t>
              </w:r>
            </w:ins>
          </w:p>
        </w:tc>
        <w:tc>
          <w:tcPr>
            <w:tcW w:w="888" w:type="dxa"/>
            <w:vAlign w:val="bottom"/>
          </w:tcPr>
          <w:p w14:paraId="61234917" w14:textId="77777777" w:rsidR="00D945CB" w:rsidRDefault="00D945CB" w:rsidP="00D945CB">
            <w:pPr>
              <w:autoSpaceDE w:val="0"/>
              <w:autoSpaceDN w:val="0"/>
              <w:adjustRightInd w:val="0"/>
              <w:jc w:val="center"/>
              <w:rPr>
                <w:ins w:id="2188" w:author="Shimi Shilo (TRC)" w:date="2025-07-30T13:17:00Z"/>
                <w:rFonts w:eastAsia="Times New Roman"/>
                <w:color w:val="FF0000"/>
                <w:lang w:val="en-US" w:bidi="he-IL"/>
              </w:rPr>
            </w:pPr>
            <w:ins w:id="2189" w:author="Shimi Shilo (TRC)" w:date="2025-07-30T13:17:00Z">
              <w:r>
                <w:rPr>
                  <w:rFonts w:ascii="Calibri" w:hAnsi="Calibri" w:cs="Calibri"/>
                  <w:color w:val="000000"/>
                  <w:sz w:val="22"/>
                  <w:szCs w:val="22"/>
                </w:rPr>
                <w:t xml:space="preserve"> 3/4</w:t>
              </w:r>
            </w:ins>
          </w:p>
        </w:tc>
        <w:tc>
          <w:tcPr>
            <w:tcW w:w="940" w:type="dxa"/>
            <w:vAlign w:val="bottom"/>
          </w:tcPr>
          <w:p w14:paraId="21B7F0AB" w14:textId="77777777" w:rsidR="00D945CB" w:rsidRDefault="00D945CB" w:rsidP="00D945CB">
            <w:pPr>
              <w:autoSpaceDE w:val="0"/>
              <w:autoSpaceDN w:val="0"/>
              <w:adjustRightInd w:val="0"/>
              <w:jc w:val="center"/>
              <w:rPr>
                <w:ins w:id="2190" w:author="Shimi Shilo (TRC)" w:date="2025-07-30T13:17:00Z"/>
                <w:rFonts w:eastAsia="Times New Roman"/>
                <w:color w:val="FF0000"/>
                <w:lang w:val="en-US" w:bidi="he-IL"/>
              </w:rPr>
            </w:pPr>
            <w:ins w:id="2191" w:author="Shimi Shilo (TRC)" w:date="2025-07-30T13:17:00Z">
              <w:r>
                <w:rPr>
                  <w:rFonts w:ascii="Calibri" w:hAnsi="Calibri" w:cs="Calibri"/>
                  <w:color w:val="000000"/>
                  <w:sz w:val="22"/>
                  <w:szCs w:val="22"/>
                </w:rPr>
                <w:t>2</w:t>
              </w:r>
            </w:ins>
          </w:p>
        </w:tc>
        <w:tc>
          <w:tcPr>
            <w:tcW w:w="908" w:type="dxa"/>
            <w:vMerge/>
            <w:vAlign w:val="bottom"/>
          </w:tcPr>
          <w:p w14:paraId="28988685" w14:textId="77777777" w:rsidR="00D945CB" w:rsidRDefault="00D945CB" w:rsidP="00D945CB">
            <w:pPr>
              <w:autoSpaceDE w:val="0"/>
              <w:autoSpaceDN w:val="0"/>
              <w:adjustRightInd w:val="0"/>
              <w:jc w:val="center"/>
              <w:rPr>
                <w:ins w:id="2192" w:author="Shimi Shilo (TRC)" w:date="2025-07-30T13:17:00Z"/>
                <w:rFonts w:eastAsia="Times New Roman"/>
                <w:color w:val="FF0000"/>
                <w:lang w:val="en-US" w:bidi="he-IL"/>
              </w:rPr>
            </w:pPr>
          </w:p>
        </w:tc>
        <w:tc>
          <w:tcPr>
            <w:tcW w:w="926" w:type="dxa"/>
            <w:vAlign w:val="bottom"/>
          </w:tcPr>
          <w:p w14:paraId="7E6D7135" w14:textId="2D564A74" w:rsidR="00D945CB" w:rsidRDefault="00D945CB" w:rsidP="00D945CB">
            <w:pPr>
              <w:autoSpaceDE w:val="0"/>
              <w:autoSpaceDN w:val="0"/>
              <w:adjustRightInd w:val="0"/>
              <w:jc w:val="center"/>
              <w:rPr>
                <w:ins w:id="2193" w:author="Shimi Shilo (TRC)" w:date="2025-07-30T13:17:00Z"/>
                <w:rFonts w:eastAsia="Times New Roman"/>
                <w:color w:val="FF0000"/>
                <w:lang w:val="en-US" w:bidi="he-IL"/>
              </w:rPr>
            </w:pPr>
            <w:ins w:id="2194" w:author="Shimi Shilo (TRC)" w:date="2025-07-30T13:18:00Z">
              <w:r>
                <w:rPr>
                  <w:rFonts w:ascii="Calibri" w:hAnsi="Calibri" w:cs="Calibri"/>
                  <w:color w:val="000000"/>
                  <w:sz w:val="22"/>
                  <w:szCs w:val="22"/>
                </w:rPr>
                <w:t>7056</w:t>
              </w:r>
            </w:ins>
          </w:p>
        </w:tc>
        <w:tc>
          <w:tcPr>
            <w:tcW w:w="896" w:type="dxa"/>
            <w:vAlign w:val="bottom"/>
          </w:tcPr>
          <w:p w14:paraId="479CF6BD" w14:textId="74F03C40" w:rsidR="00D945CB" w:rsidRDefault="00D945CB" w:rsidP="00D945CB">
            <w:pPr>
              <w:autoSpaceDE w:val="0"/>
              <w:autoSpaceDN w:val="0"/>
              <w:adjustRightInd w:val="0"/>
              <w:jc w:val="center"/>
              <w:rPr>
                <w:ins w:id="2195" w:author="Shimi Shilo (TRC)" w:date="2025-07-30T13:17:00Z"/>
                <w:rFonts w:eastAsia="Times New Roman"/>
                <w:color w:val="FF0000"/>
                <w:lang w:val="en-US" w:bidi="he-IL"/>
              </w:rPr>
            </w:pPr>
            <w:ins w:id="2196" w:author="Shimi Shilo (TRC)" w:date="2025-07-30T13:18:00Z">
              <w:r>
                <w:rPr>
                  <w:rFonts w:ascii="Calibri" w:hAnsi="Calibri" w:cs="Calibri"/>
                  <w:color w:val="000000"/>
                  <w:sz w:val="22"/>
                  <w:szCs w:val="22"/>
                </w:rPr>
                <w:t>5292</w:t>
              </w:r>
            </w:ins>
          </w:p>
        </w:tc>
        <w:tc>
          <w:tcPr>
            <w:tcW w:w="888" w:type="dxa"/>
            <w:vAlign w:val="bottom"/>
          </w:tcPr>
          <w:p w14:paraId="6BB28D7E" w14:textId="3B9742AF" w:rsidR="00D945CB" w:rsidRDefault="00D945CB" w:rsidP="00D945CB">
            <w:pPr>
              <w:autoSpaceDE w:val="0"/>
              <w:autoSpaceDN w:val="0"/>
              <w:adjustRightInd w:val="0"/>
              <w:jc w:val="center"/>
              <w:rPr>
                <w:ins w:id="2197" w:author="Shimi Shilo (TRC)" w:date="2025-07-30T13:17:00Z"/>
                <w:rFonts w:eastAsia="Times New Roman"/>
                <w:color w:val="FF0000"/>
                <w:lang w:val="en-US" w:bidi="he-IL"/>
              </w:rPr>
            </w:pPr>
            <w:ins w:id="2198" w:author="Shimi Shilo (TRC)" w:date="2025-07-30T13:18:00Z">
              <w:r>
                <w:rPr>
                  <w:rFonts w:ascii="Calibri" w:hAnsi="Calibri" w:cs="Calibri"/>
                  <w:color w:val="000000"/>
                  <w:sz w:val="22"/>
                  <w:szCs w:val="22"/>
                </w:rPr>
                <w:t>389.1</w:t>
              </w:r>
            </w:ins>
          </w:p>
        </w:tc>
        <w:tc>
          <w:tcPr>
            <w:tcW w:w="888" w:type="dxa"/>
            <w:vAlign w:val="bottom"/>
          </w:tcPr>
          <w:p w14:paraId="3BEB1D00" w14:textId="783E9172" w:rsidR="00D945CB" w:rsidRDefault="00D945CB" w:rsidP="00D945CB">
            <w:pPr>
              <w:autoSpaceDE w:val="0"/>
              <w:autoSpaceDN w:val="0"/>
              <w:adjustRightInd w:val="0"/>
              <w:jc w:val="center"/>
              <w:rPr>
                <w:ins w:id="2199" w:author="Shimi Shilo (TRC)" w:date="2025-07-30T13:17:00Z"/>
                <w:rFonts w:eastAsia="Times New Roman"/>
                <w:color w:val="FF0000"/>
                <w:lang w:val="en-US" w:bidi="he-IL"/>
              </w:rPr>
            </w:pPr>
            <w:ins w:id="2200" w:author="Shimi Shilo (TRC)" w:date="2025-07-30T13:18:00Z">
              <w:r>
                <w:rPr>
                  <w:rFonts w:ascii="Calibri" w:hAnsi="Calibri" w:cs="Calibri"/>
                  <w:color w:val="000000"/>
                  <w:sz w:val="22"/>
                  <w:szCs w:val="22"/>
                </w:rPr>
                <w:t>367.5</w:t>
              </w:r>
            </w:ins>
          </w:p>
        </w:tc>
        <w:tc>
          <w:tcPr>
            <w:tcW w:w="888" w:type="dxa"/>
            <w:vAlign w:val="bottom"/>
          </w:tcPr>
          <w:p w14:paraId="45C45726" w14:textId="32ADF7FB" w:rsidR="00D945CB" w:rsidRDefault="00D945CB" w:rsidP="00D945CB">
            <w:pPr>
              <w:autoSpaceDE w:val="0"/>
              <w:autoSpaceDN w:val="0"/>
              <w:adjustRightInd w:val="0"/>
              <w:jc w:val="center"/>
              <w:rPr>
                <w:ins w:id="2201" w:author="Shimi Shilo (TRC)" w:date="2025-07-30T13:17:00Z"/>
                <w:rFonts w:eastAsia="Times New Roman"/>
                <w:color w:val="FF0000"/>
                <w:lang w:val="en-US" w:bidi="he-IL"/>
              </w:rPr>
            </w:pPr>
            <w:ins w:id="2202" w:author="Shimi Shilo (TRC)" w:date="2025-07-30T13:18:00Z">
              <w:r>
                <w:rPr>
                  <w:rFonts w:ascii="Calibri" w:hAnsi="Calibri" w:cs="Calibri"/>
                  <w:color w:val="000000"/>
                  <w:sz w:val="22"/>
                  <w:szCs w:val="22"/>
                </w:rPr>
                <w:t>330.8</w:t>
              </w:r>
            </w:ins>
          </w:p>
        </w:tc>
      </w:tr>
      <w:tr w:rsidR="00D945CB" w14:paraId="5255F8F2" w14:textId="77777777" w:rsidTr="00D945CB">
        <w:trPr>
          <w:ins w:id="2203" w:author="Shimi Shilo (TRC)" w:date="2025-07-30T13:17:00Z"/>
        </w:trPr>
        <w:tc>
          <w:tcPr>
            <w:tcW w:w="911" w:type="dxa"/>
            <w:vAlign w:val="bottom"/>
          </w:tcPr>
          <w:p w14:paraId="587F5BBD" w14:textId="77777777" w:rsidR="00D945CB" w:rsidRDefault="00D945CB" w:rsidP="00D945CB">
            <w:pPr>
              <w:autoSpaceDE w:val="0"/>
              <w:autoSpaceDN w:val="0"/>
              <w:adjustRightInd w:val="0"/>
              <w:jc w:val="center"/>
              <w:rPr>
                <w:ins w:id="2204" w:author="Shimi Shilo (TRC)" w:date="2025-07-30T13:17:00Z"/>
                <w:rFonts w:eastAsia="Times New Roman"/>
                <w:color w:val="FF0000"/>
                <w:lang w:val="en-US" w:bidi="he-IL"/>
              </w:rPr>
            </w:pPr>
            <w:ins w:id="2205" w:author="Shimi Shilo (TRC)" w:date="2025-07-30T13:17:00Z">
              <w:r>
                <w:rPr>
                  <w:rFonts w:ascii="Calibri" w:hAnsi="Calibri" w:cs="Calibri"/>
                  <w:color w:val="000000"/>
                  <w:sz w:val="22"/>
                  <w:szCs w:val="22"/>
                </w:rPr>
                <w:t>3</w:t>
              </w:r>
            </w:ins>
          </w:p>
        </w:tc>
        <w:tc>
          <w:tcPr>
            <w:tcW w:w="1217" w:type="dxa"/>
            <w:vMerge w:val="restart"/>
            <w:vAlign w:val="center"/>
          </w:tcPr>
          <w:p w14:paraId="28EF422B" w14:textId="77777777" w:rsidR="00D945CB" w:rsidRDefault="00D945CB" w:rsidP="00D945CB">
            <w:pPr>
              <w:autoSpaceDE w:val="0"/>
              <w:autoSpaceDN w:val="0"/>
              <w:adjustRightInd w:val="0"/>
              <w:jc w:val="center"/>
              <w:rPr>
                <w:ins w:id="2206" w:author="Shimi Shilo (TRC)" w:date="2025-07-30T13:17:00Z"/>
                <w:rFonts w:eastAsia="Times New Roman"/>
                <w:color w:val="FF0000"/>
                <w:lang w:val="en-US" w:bidi="he-IL"/>
              </w:rPr>
            </w:pPr>
            <w:ins w:id="2207" w:author="Shimi Shilo (TRC)" w:date="2025-07-30T13:17:00Z">
              <w:r>
                <w:rPr>
                  <w:rFonts w:ascii="Calibri" w:hAnsi="Calibri" w:cs="Calibri"/>
                  <w:color w:val="000000"/>
                  <w:sz w:val="22"/>
                  <w:szCs w:val="22"/>
                </w:rPr>
                <w:t>16-QAM</w:t>
              </w:r>
            </w:ins>
          </w:p>
        </w:tc>
        <w:tc>
          <w:tcPr>
            <w:tcW w:w="888" w:type="dxa"/>
            <w:vAlign w:val="bottom"/>
          </w:tcPr>
          <w:p w14:paraId="7DCA43A9" w14:textId="77777777" w:rsidR="00D945CB" w:rsidRDefault="00D945CB" w:rsidP="00D945CB">
            <w:pPr>
              <w:autoSpaceDE w:val="0"/>
              <w:autoSpaceDN w:val="0"/>
              <w:adjustRightInd w:val="0"/>
              <w:jc w:val="center"/>
              <w:rPr>
                <w:ins w:id="2208" w:author="Shimi Shilo (TRC)" w:date="2025-07-30T13:17:00Z"/>
                <w:rFonts w:eastAsia="Times New Roman"/>
                <w:color w:val="FF0000"/>
                <w:lang w:val="en-US" w:bidi="he-IL"/>
              </w:rPr>
            </w:pPr>
            <w:ins w:id="2209" w:author="Shimi Shilo (TRC)" w:date="2025-07-30T13:17:00Z">
              <w:r>
                <w:rPr>
                  <w:rFonts w:ascii="Calibri" w:hAnsi="Calibri" w:cs="Calibri"/>
                  <w:color w:val="000000"/>
                  <w:sz w:val="22"/>
                  <w:szCs w:val="22"/>
                </w:rPr>
                <w:t xml:space="preserve"> 1/2</w:t>
              </w:r>
            </w:ins>
          </w:p>
        </w:tc>
        <w:tc>
          <w:tcPr>
            <w:tcW w:w="940" w:type="dxa"/>
            <w:vAlign w:val="bottom"/>
          </w:tcPr>
          <w:p w14:paraId="539294A4" w14:textId="77777777" w:rsidR="00D945CB" w:rsidRDefault="00D945CB" w:rsidP="00D945CB">
            <w:pPr>
              <w:autoSpaceDE w:val="0"/>
              <w:autoSpaceDN w:val="0"/>
              <w:adjustRightInd w:val="0"/>
              <w:jc w:val="center"/>
              <w:rPr>
                <w:ins w:id="2210" w:author="Shimi Shilo (TRC)" w:date="2025-07-30T13:17:00Z"/>
                <w:rFonts w:eastAsia="Times New Roman"/>
                <w:color w:val="FF0000"/>
                <w:lang w:val="en-US" w:bidi="he-IL"/>
              </w:rPr>
            </w:pPr>
            <w:ins w:id="2211" w:author="Shimi Shilo (TRC)" w:date="2025-07-30T13:17:00Z">
              <w:r>
                <w:rPr>
                  <w:rFonts w:ascii="Calibri" w:hAnsi="Calibri" w:cs="Calibri"/>
                  <w:color w:val="000000"/>
                  <w:sz w:val="22"/>
                  <w:szCs w:val="22"/>
                </w:rPr>
                <w:t>4</w:t>
              </w:r>
            </w:ins>
          </w:p>
        </w:tc>
        <w:tc>
          <w:tcPr>
            <w:tcW w:w="908" w:type="dxa"/>
            <w:vMerge/>
            <w:vAlign w:val="bottom"/>
          </w:tcPr>
          <w:p w14:paraId="395D474C" w14:textId="77777777" w:rsidR="00D945CB" w:rsidRDefault="00D945CB" w:rsidP="00D945CB">
            <w:pPr>
              <w:autoSpaceDE w:val="0"/>
              <w:autoSpaceDN w:val="0"/>
              <w:adjustRightInd w:val="0"/>
              <w:jc w:val="center"/>
              <w:rPr>
                <w:ins w:id="2212" w:author="Shimi Shilo (TRC)" w:date="2025-07-30T13:17:00Z"/>
                <w:rFonts w:eastAsia="Times New Roman"/>
                <w:color w:val="FF0000"/>
                <w:lang w:val="en-US" w:bidi="he-IL"/>
              </w:rPr>
            </w:pPr>
          </w:p>
        </w:tc>
        <w:tc>
          <w:tcPr>
            <w:tcW w:w="926" w:type="dxa"/>
            <w:vAlign w:val="bottom"/>
          </w:tcPr>
          <w:p w14:paraId="4A8501C8" w14:textId="7B0D9839" w:rsidR="00D945CB" w:rsidRDefault="00D945CB" w:rsidP="00D945CB">
            <w:pPr>
              <w:autoSpaceDE w:val="0"/>
              <w:autoSpaceDN w:val="0"/>
              <w:adjustRightInd w:val="0"/>
              <w:jc w:val="center"/>
              <w:rPr>
                <w:ins w:id="2213" w:author="Shimi Shilo (TRC)" w:date="2025-07-30T13:17:00Z"/>
                <w:rFonts w:eastAsia="Times New Roman"/>
                <w:color w:val="FF0000"/>
                <w:lang w:val="en-US" w:bidi="he-IL"/>
              </w:rPr>
            </w:pPr>
            <w:ins w:id="2214" w:author="Shimi Shilo (TRC)" w:date="2025-07-30T13:18:00Z">
              <w:r>
                <w:rPr>
                  <w:rFonts w:ascii="Calibri" w:hAnsi="Calibri" w:cs="Calibri"/>
                  <w:color w:val="000000"/>
                  <w:sz w:val="22"/>
                  <w:szCs w:val="22"/>
                </w:rPr>
                <w:t>14112</w:t>
              </w:r>
            </w:ins>
          </w:p>
        </w:tc>
        <w:tc>
          <w:tcPr>
            <w:tcW w:w="896" w:type="dxa"/>
            <w:vAlign w:val="bottom"/>
          </w:tcPr>
          <w:p w14:paraId="6BA220F5" w14:textId="30EDB2A4" w:rsidR="00D945CB" w:rsidRDefault="00D945CB" w:rsidP="00D945CB">
            <w:pPr>
              <w:autoSpaceDE w:val="0"/>
              <w:autoSpaceDN w:val="0"/>
              <w:adjustRightInd w:val="0"/>
              <w:jc w:val="center"/>
              <w:rPr>
                <w:ins w:id="2215" w:author="Shimi Shilo (TRC)" w:date="2025-07-30T13:17:00Z"/>
                <w:rFonts w:eastAsia="Times New Roman"/>
                <w:color w:val="FF0000"/>
                <w:lang w:val="en-US" w:bidi="he-IL"/>
              </w:rPr>
            </w:pPr>
            <w:ins w:id="2216" w:author="Shimi Shilo (TRC)" w:date="2025-07-30T13:18:00Z">
              <w:r>
                <w:rPr>
                  <w:rFonts w:ascii="Calibri" w:hAnsi="Calibri" w:cs="Calibri"/>
                  <w:color w:val="000000"/>
                  <w:sz w:val="22"/>
                  <w:szCs w:val="22"/>
                </w:rPr>
                <w:t>7056</w:t>
              </w:r>
            </w:ins>
          </w:p>
        </w:tc>
        <w:tc>
          <w:tcPr>
            <w:tcW w:w="888" w:type="dxa"/>
            <w:vAlign w:val="bottom"/>
          </w:tcPr>
          <w:p w14:paraId="45D745E6" w14:textId="382275BF" w:rsidR="00D945CB" w:rsidRDefault="00D945CB" w:rsidP="00D945CB">
            <w:pPr>
              <w:autoSpaceDE w:val="0"/>
              <w:autoSpaceDN w:val="0"/>
              <w:adjustRightInd w:val="0"/>
              <w:jc w:val="center"/>
              <w:rPr>
                <w:ins w:id="2217" w:author="Shimi Shilo (TRC)" w:date="2025-07-30T13:17:00Z"/>
                <w:rFonts w:eastAsia="Times New Roman"/>
                <w:color w:val="FF0000"/>
                <w:lang w:val="en-US" w:bidi="he-IL"/>
              </w:rPr>
            </w:pPr>
            <w:ins w:id="2218" w:author="Shimi Shilo (TRC)" w:date="2025-07-30T13:18:00Z">
              <w:r>
                <w:rPr>
                  <w:rFonts w:ascii="Calibri" w:hAnsi="Calibri" w:cs="Calibri"/>
                  <w:color w:val="000000"/>
                  <w:sz w:val="22"/>
                  <w:szCs w:val="22"/>
                </w:rPr>
                <w:t>518.8</w:t>
              </w:r>
            </w:ins>
          </w:p>
        </w:tc>
        <w:tc>
          <w:tcPr>
            <w:tcW w:w="888" w:type="dxa"/>
            <w:vAlign w:val="bottom"/>
          </w:tcPr>
          <w:p w14:paraId="6EA15BCC" w14:textId="6E074633" w:rsidR="00D945CB" w:rsidRDefault="00D945CB" w:rsidP="00D945CB">
            <w:pPr>
              <w:autoSpaceDE w:val="0"/>
              <w:autoSpaceDN w:val="0"/>
              <w:adjustRightInd w:val="0"/>
              <w:jc w:val="center"/>
              <w:rPr>
                <w:ins w:id="2219" w:author="Shimi Shilo (TRC)" w:date="2025-07-30T13:17:00Z"/>
                <w:rFonts w:eastAsia="Times New Roman"/>
                <w:color w:val="FF0000"/>
                <w:lang w:val="en-US" w:bidi="he-IL"/>
              </w:rPr>
            </w:pPr>
            <w:ins w:id="2220" w:author="Shimi Shilo (TRC)" w:date="2025-07-30T13:18:00Z">
              <w:r>
                <w:rPr>
                  <w:rFonts w:ascii="Calibri" w:hAnsi="Calibri" w:cs="Calibri"/>
                  <w:color w:val="000000"/>
                  <w:sz w:val="22"/>
                  <w:szCs w:val="22"/>
                </w:rPr>
                <w:t>490.0</w:t>
              </w:r>
            </w:ins>
          </w:p>
        </w:tc>
        <w:tc>
          <w:tcPr>
            <w:tcW w:w="888" w:type="dxa"/>
            <w:vAlign w:val="bottom"/>
          </w:tcPr>
          <w:p w14:paraId="3F4B99BF" w14:textId="7B762382" w:rsidR="00D945CB" w:rsidRDefault="00D945CB" w:rsidP="00D945CB">
            <w:pPr>
              <w:autoSpaceDE w:val="0"/>
              <w:autoSpaceDN w:val="0"/>
              <w:adjustRightInd w:val="0"/>
              <w:jc w:val="center"/>
              <w:rPr>
                <w:ins w:id="2221" w:author="Shimi Shilo (TRC)" w:date="2025-07-30T13:17:00Z"/>
                <w:rFonts w:eastAsia="Times New Roman"/>
                <w:color w:val="FF0000"/>
                <w:lang w:val="en-US" w:bidi="he-IL"/>
              </w:rPr>
            </w:pPr>
            <w:ins w:id="2222" w:author="Shimi Shilo (TRC)" w:date="2025-07-30T13:18:00Z">
              <w:r>
                <w:rPr>
                  <w:rFonts w:ascii="Calibri" w:hAnsi="Calibri" w:cs="Calibri"/>
                  <w:color w:val="000000"/>
                  <w:sz w:val="22"/>
                  <w:szCs w:val="22"/>
                </w:rPr>
                <w:t>441.0</w:t>
              </w:r>
            </w:ins>
          </w:p>
        </w:tc>
      </w:tr>
      <w:tr w:rsidR="00D945CB" w14:paraId="26175CC4" w14:textId="77777777" w:rsidTr="00D945CB">
        <w:trPr>
          <w:ins w:id="2223" w:author="Shimi Shilo (TRC)" w:date="2025-07-30T13:17:00Z"/>
        </w:trPr>
        <w:tc>
          <w:tcPr>
            <w:tcW w:w="911" w:type="dxa"/>
            <w:vAlign w:val="bottom"/>
          </w:tcPr>
          <w:p w14:paraId="473C3D78" w14:textId="77777777" w:rsidR="00D945CB" w:rsidRDefault="00D945CB" w:rsidP="00D945CB">
            <w:pPr>
              <w:autoSpaceDE w:val="0"/>
              <w:autoSpaceDN w:val="0"/>
              <w:adjustRightInd w:val="0"/>
              <w:jc w:val="center"/>
              <w:rPr>
                <w:ins w:id="2224" w:author="Shimi Shilo (TRC)" w:date="2025-07-30T13:17:00Z"/>
                <w:rFonts w:eastAsia="Times New Roman"/>
                <w:color w:val="FF0000"/>
                <w:lang w:val="en-US" w:bidi="he-IL"/>
              </w:rPr>
            </w:pPr>
            <w:ins w:id="2225" w:author="Shimi Shilo (TRC)" w:date="2025-07-30T13:17:00Z">
              <w:r>
                <w:rPr>
                  <w:rFonts w:ascii="Calibri" w:hAnsi="Calibri" w:cs="Calibri"/>
                  <w:color w:val="000000"/>
                  <w:sz w:val="22"/>
                  <w:szCs w:val="22"/>
                </w:rPr>
                <w:t>4</w:t>
              </w:r>
            </w:ins>
          </w:p>
        </w:tc>
        <w:tc>
          <w:tcPr>
            <w:tcW w:w="1217" w:type="dxa"/>
            <w:vMerge/>
            <w:vAlign w:val="center"/>
          </w:tcPr>
          <w:p w14:paraId="6D0F1176" w14:textId="77777777" w:rsidR="00D945CB" w:rsidRDefault="00D945CB" w:rsidP="00D945CB">
            <w:pPr>
              <w:autoSpaceDE w:val="0"/>
              <w:autoSpaceDN w:val="0"/>
              <w:adjustRightInd w:val="0"/>
              <w:jc w:val="center"/>
              <w:rPr>
                <w:ins w:id="2226" w:author="Shimi Shilo (TRC)" w:date="2025-07-30T13:17:00Z"/>
                <w:rFonts w:eastAsia="Times New Roman"/>
                <w:color w:val="FF0000"/>
                <w:lang w:val="en-US" w:bidi="he-IL"/>
              </w:rPr>
            </w:pPr>
          </w:p>
        </w:tc>
        <w:tc>
          <w:tcPr>
            <w:tcW w:w="888" w:type="dxa"/>
            <w:vAlign w:val="bottom"/>
          </w:tcPr>
          <w:p w14:paraId="761DD925" w14:textId="77777777" w:rsidR="00D945CB" w:rsidRDefault="00D945CB" w:rsidP="00D945CB">
            <w:pPr>
              <w:autoSpaceDE w:val="0"/>
              <w:autoSpaceDN w:val="0"/>
              <w:adjustRightInd w:val="0"/>
              <w:jc w:val="center"/>
              <w:rPr>
                <w:ins w:id="2227" w:author="Shimi Shilo (TRC)" w:date="2025-07-30T13:17:00Z"/>
                <w:rFonts w:eastAsia="Times New Roman"/>
                <w:color w:val="FF0000"/>
                <w:lang w:val="en-US" w:bidi="he-IL"/>
              </w:rPr>
            </w:pPr>
            <w:ins w:id="2228" w:author="Shimi Shilo (TRC)" w:date="2025-07-30T13:17:00Z">
              <w:r>
                <w:rPr>
                  <w:rFonts w:ascii="Calibri" w:hAnsi="Calibri" w:cs="Calibri"/>
                  <w:color w:val="000000"/>
                  <w:sz w:val="22"/>
                  <w:szCs w:val="22"/>
                </w:rPr>
                <w:t xml:space="preserve"> 3/4</w:t>
              </w:r>
            </w:ins>
          </w:p>
        </w:tc>
        <w:tc>
          <w:tcPr>
            <w:tcW w:w="940" w:type="dxa"/>
            <w:vAlign w:val="bottom"/>
          </w:tcPr>
          <w:p w14:paraId="72205540" w14:textId="77777777" w:rsidR="00D945CB" w:rsidRDefault="00D945CB" w:rsidP="00D945CB">
            <w:pPr>
              <w:autoSpaceDE w:val="0"/>
              <w:autoSpaceDN w:val="0"/>
              <w:adjustRightInd w:val="0"/>
              <w:jc w:val="center"/>
              <w:rPr>
                <w:ins w:id="2229" w:author="Shimi Shilo (TRC)" w:date="2025-07-30T13:17:00Z"/>
                <w:rFonts w:eastAsia="Times New Roman"/>
                <w:color w:val="FF0000"/>
                <w:lang w:val="en-US" w:bidi="he-IL"/>
              </w:rPr>
            </w:pPr>
            <w:ins w:id="2230" w:author="Shimi Shilo (TRC)" w:date="2025-07-30T13:17:00Z">
              <w:r>
                <w:rPr>
                  <w:rFonts w:ascii="Calibri" w:hAnsi="Calibri" w:cs="Calibri"/>
                  <w:color w:val="000000"/>
                  <w:sz w:val="22"/>
                  <w:szCs w:val="22"/>
                </w:rPr>
                <w:t>4</w:t>
              </w:r>
            </w:ins>
          </w:p>
        </w:tc>
        <w:tc>
          <w:tcPr>
            <w:tcW w:w="908" w:type="dxa"/>
            <w:vMerge/>
            <w:vAlign w:val="bottom"/>
          </w:tcPr>
          <w:p w14:paraId="5D737F58" w14:textId="77777777" w:rsidR="00D945CB" w:rsidRDefault="00D945CB" w:rsidP="00D945CB">
            <w:pPr>
              <w:autoSpaceDE w:val="0"/>
              <w:autoSpaceDN w:val="0"/>
              <w:adjustRightInd w:val="0"/>
              <w:jc w:val="center"/>
              <w:rPr>
                <w:ins w:id="2231" w:author="Shimi Shilo (TRC)" w:date="2025-07-30T13:17:00Z"/>
                <w:rFonts w:eastAsia="Times New Roman"/>
                <w:color w:val="FF0000"/>
                <w:lang w:val="en-US" w:bidi="he-IL"/>
              </w:rPr>
            </w:pPr>
          </w:p>
        </w:tc>
        <w:tc>
          <w:tcPr>
            <w:tcW w:w="926" w:type="dxa"/>
            <w:vAlign w:val="bottom"/>
          </w:tcPr>
          <w:p w14:paraId="32E93FFE" w14:textId="0940C044" w:rsidR="00D945CB" w:rsidRDefault="00D945CB" w:rsidP="00D945CB">
            <w:pPr>
              <w:autoSpaceDE w:val="0"/>
              <w:autoSpaceDN w:val="0"/>
              <w:adjustRightInd w:val="0"/>
              <w:jc w:val="center"/>
              <w:rPr>
                <w:ins w:id="2232" w:author="Shimi Shilo (TRC)" w:date="2025-07-30T13:17:00Z"/>
                <w:rFonts w:eastAsia="Times New Roman"/>
                <w:color w:val="FF0000"/>
                <w:lang w:val="en-US" w:bidi="he-IL"/>
              </w:rPr>
            </w:pPr>
            <w:ins w:id="2233" w:author="Shimi Shilo (TRC)" w:date="2025-07-30T13:18:00Z">
              <w:r>
                <w:rPr>
                  <w:rFonts w:ascii="Calibri" w:hAnsi="Calibri" w:cs="Calibri"/>
                  <w:color w:val="000000"/>
                  <w:sz w:val="22"/>
                  <w:szCs w:val="22"/>
                </w:rPr>
                <w:t>14112</w:t>
              </w:r>
            </w:ins>
          </w:p>
        </w:tc>
        <w:tc>
          <w:tcPr>
            <w:tcW w:w="896" w:type="dxa"/>
            <w:vAlign w:val="bottom"/>
          </w:tcPr>
          <w:p w14:paraId="3948B1C4" w14:textId="29B0CBF0" w:rsidR="00D945CB" w:rsidRDefault="00D945CB" w:rsidP="00D945CB">
            <w:pPr>
              <w:autoSpaceDE w:val="0"/>
              <w:autoSpaceDN w:val="0"/>
              <w:adjustRightInd w:val="0"/>
              <w:jc w:val="center"/>
              <w:rPr>
                <w:ins w:id="2234" w:author="Shimi Shilo (TRC)" w:date="2025-07-30T13:17:00Z"/>
                <w:rFonts w:eastAsia="Times New Roman"/>
                <w:color w:val="FF0000"/>
                <w:lang w:val="en-US" w:bidi="he-IL"/>
              </w:rPr>
            </w:pPr>
            <w:ins w:id="2235" w:author="Shimi Shilo (TRC)" w:date="2025-07-30T13:18:00Z">
              <w:r>
                <w:rPr>
                  <w:rFonts w:ascii="Calibri" w:hAnsi="Calibri" w:cs="Calibri"/>
                  <w:color w:val="000000"/>
                  <w:sz w:val="22"/>
                  <w:szCs w:val="22"/>
                </w:rPr>
                <w:t>10584</w:t>
              </w:r>
            </w:ins>
          </w:p>
        </w:tc>
        <w:tc>
          <w:tcPr>
            <w:tcW w:w="888" w:type="dxa"/>
            <w:vAlign w:val="bottom"/>
          </w:tcPr>
          <w:p w14:paraId="34D87269" w14:textId="6D569E10" w:rsidR="00D945CB" w:rsidRDefault="00D945CB" w:rsidP="00D945CB">
            <w:pPr>
              <w:autoSpaceDE w:val="0"/>
              <w:autoSpaceDN w:val="0"/>
              <w:adjustRightInd w:val="0"/>
              <w:jc w:val="center"/>
              <w:rPr>
                <w:ins w:id="2236" w:author="Shimi Shilo (TRC)" w:date="2025-07-30T13:17:00Z"/>
                <w:rFonts w:eastAsia="Times New Roman"/>
                <w:color w:val="FF0000"/>
                <w:lang w:val="en-US" w:bidi="he-IL"/>
              </w:rPr>
            </w:pPr>
            <w:ins w:id="2237" w:author="Shimi Shilo (TRC)" w:date="2025-07-30T13:18:00Z">
              <w:r>
                <w:rPr>
                  <w:rFonts w:ascii="Calibri" w:hAnsi="Calibri" w:cs="Calibri"/>
                  <w:color w:val="000000"/>
                  <w:sz w:val="22"/>
                  <w:szCs w:val="22"/>
                </w:rPr>
                <w:t>778.2</w:t>
              </w:r>
            </w:ins>
          </w:p>
        </w:tc>
        <w:tc>
          <w:tcPr>
            <w:tcW w:w="888" w:type="dxa"/>
            <w:vAlign w:val="bottom"/>
          </w:tcPr>
          <w:p w14:paraId="6EAA078C" w14:textId="64EA98C9" w:rsidR="00D945CB" w:rsidRDefault="00D945CB" w:rsidP="00D945CB">
            <w:pPr>
              <w:autoSpaceDE w:val="0"/>
              <w:autoSpaceDN w:val="0"/>
              <w:adjustRightInd w:val="0"/>
              <w:jc w:val="center"/>
              <w:rPr>
                <w:ins w:id="2238" w:author="Shimi Shilo (TRC)" w:date="2025-07-30T13:17:00Z"/>
                <w:rFonts w:eastAsia="Times New Roman"/>
                <w:color w:val="FF0000"/>
                <w:lang w:val="en-US" w:bidi="he-IL"/>
              </w:rPr>
            </w:pPr>
            <w:ins w:id="2239" w:author="Shimi Shilo (TRC)" w:date="2025-07-30T13:18:00Z">
              <w:r>
                <w:rPr>
                  <w:rFonts w:ascii="Calibri" w:hAnsi="Calibri" w:cs="Calibri"/>
                  <w:color w:val="000000"/>
                  <w:sz w:val="22"/>
                  <w:szCs w:val="22"/>
                </w:rPr>
                <w:t>735.0</w:t>
              </w:r>
            </w:ins>
          </w:p>
        </w:tc>
        <w:tc>
          <w:tcPr>
            <w:tcW w:w="888" w:type="dxa"/>
            <w:vAlign w:val="bottom"/>
          </w:tcPr>
          <w:p w14:paraId="0BF08B29" w14:textId="357E25FE" w:rsidR="00D945CB" w:rsidRDefault="00D945CB" w:rsidP="00D945CB">
            <w:pPr>
              <w:autoSpaceDE w:val="0"/>
              <w:autoSpaceDN w:val="0"/>
              <w:adjustRightInd w:val="0"/>
              <w:jc w:val="center"/>
              <w:rPr>
                <w:ins w:id="2240" w:author="Shimi Shilo (TRC)" w:date="2025-07-30T13:17:00Z"/>
                <w:rFonts w:eastAsia="Times New Roman"/>
                <w:color w:val="FF0000"/>
                <w:lang w:val="en-US" w:bidi="he-IL"/>
              </w:rPr>
            </w:pPr>
            <w:ins w:id="2241" w:author="Shimi Shilo (TRC)" w:date="2025-07-30T13:18:00Z">
              <w:r>
                <w:rPr>
                  <w:rFonts w:ascii="Calibri" w:hAnsi="Calibri" w:cs="Calibri"/>
                  <w:color w:val="000000"/>
                  <w:sz w:val="22"/>
                  <w:szCs w:val="22"/>
                </w:rPr>
                <w:t>661.5</w:t>
              </w:r>
            </w:ins>
          </w:p>
        </w:tc>
      </w:tr>
      <w:tr w:rsidR="00D945CB" w14:paraId="100BF5BE" w14:textId="77777777" w:rsidTr="00D945CB">
        <w:trPr>
          <w:ins w:id="2242" w:author="Shimi Shilo (TRC)" w:date="2025-07-30T13:17:00Z"/>
        </w:trPr>
        <w:tc>
          <w:tcPr>
            <w:tcW w:w="911" w:type="dxa"/>
            <w:vAlign w:val="bottom"/>
          </w:tcPr>
          <w:p w14:paraId="694E9FDF" w14:textId="77777777" w:rsidR="00D945CB" w:rsidRDefault="00D945CB" w:rsidP="00D945CB">
            <w:pPr>
              <w:autoSpaceDE w:val="0"/>
              <w:autoSpaceDN w:val="0"/>
              <w:adjustRightInd w:val="0"/>
              <w:jc w:val="center"/>
              <w:rPr>
                <w:ins w:id="2243" w:author="Shimi Shilo (TRC)" w:date="2025-07-30T13:17:00Z"/>
                <w:rFonts w:eastAsia="Times New Roman"/>
                <w:color w:val="FF0000"/>
                <w:lang w:val="en-US" w:bidi="he-IL"/>
              </w:rPr>
            </w:pPr>
            <w:ins w:id="2244" w:author="Shimi Shilo (TRC)" w:date="2025-07-30T13:17:00Z">
              <w:r>
                <w:rPr>
                  <w:rFonts w:ascii="Calibri" w:hAnsi="Calibri" w:cs="Calibri"/>
                  <w:color w:val="000000"/>
                  <w:sz w:val="22"/>
                  <w:szCs w:val="22"/>
                </w:rPr>
                <w:t>5</w:t>
              </w:r>
            </w:ins>
          </w:p>
        </w:tc>
        <w:tc>
          <w:tcPr>
            <w:tcW w:w="1217" w:type="dxa"/>
            <w:vMerge w:val="restart"/>
            <w:vAlign w:val="center"/>
          </w:tcPr>
          <w:p w14:paraId="08581198" w14:textId="77777777" w:rsidR="00D945CB" w:rsidRDefault="00D945CB" w:rsidP="00D945CB">
            <w:pPr>
              <w:autoSpaceDE w:val="0"/>
              <w:autoSpaceDN w:val="0"/>
              <w:adjustRightInd w:val="0"/>
              <w:jc w:val="center"/>
              <w:rPr>
                <w:ins w:id="2245" w:author="Shimi Shilo (TRC)" w:date="2025-07-30T13:17:00Z"/>
                <w:rFonts w:eastAsia="Times New Roman"/>
                <w:color w:val="FF0000"/>
                <w:lang w:val="en-US" w:bidi="he-IL"/>
              </w:rPr>
            </w:pPr>
            <w:ins w:id="2246" w:author="Shimi Shilo (TRC)" w:date="2025-07-30T13:17:00Z">
              <w:r>
                <w:rPr>
                  <w:rFonts w:ascii="Calibri" w:hAnsi="Calibri" w:cs="Calibri"/>
                  <w:color w:val="000000"/>
                  <w:sz w:val="22"/>
                  <w:szCs w:val="22"/>
                </w:rPr>
                <w:t>64-QAM</w:t>
              </w:r>
            </w:ins>
          </w:p>
        </w:tc>
        <w:tc>
          <w:tcPr>
            <w:tcW w:w="888" w:type="dxa"/>
            <w:vAlign w:val="bottom"/>
          </w:tcPr>
          <w:p w14:paraId="35A7B70E" w14:textId="77777777" w:rsidR="00D945CB" w:rsidRDefault="00D945CB" w:rsidP="00D945CB">
            <w:pPr>
              <w:autoSpaceDE w:val="0"/>
              <w:autoSpaceDN w:val="0"/>
              <w:adjustRightInd w:val="0"/>
              <w:jc w:val="center"/>
              <w:rPr>
                <w:ins w:id="2247" w:author="Shimi Shilo (TRC)" w:date="2025-07-30T13:17:00Z"/>
                <w:rFonts w:eastAsia="Times New Roman"/>
                <w:color w:val="FF0000"/>
                <w:lang w:val="en-US" w:bidi="he-IL"/>
              </w:rPr>
            </w:pPr>
            <w:ins w:id="2248" w:author="Shimi Shilo (TRC)" w:date="2025-07-30T13:17:00Z">
              <w:r>
                <w:rPr>
                  <w:rFonts w:ascii="Calibri" w:hAnsi="Calibri" w:cs="Calibri"/>
                  <w:color w:val="000000"/>
                  <w:sz w:val="22"/>
                  <w:szCs w:val="22"/>
                </w:rPr>
                <w:t xml:space="preserve"> 2/3</w:t>
              </w:r>
            </w:ins>
          </w:p>
        </w:tc>
        <w:tc>
          <w:tcPr>
            <w:tcW w:w="940" w:type="dxa"/>
            <w:vAlign w:val="bottom"/>
          </w:tcPr>
          <w:p w14:paraId="7E266ED2" w14:textId="77777777" w:rsidR="00D945CB" w:rsidRDefault="00D945CB" w:rsidP="00D945CB">
            <w:pPr>
              <w:autoSpaceDE w:val="0"/>
              <w:autoSpaceDN w:val="0"/>
              <w:adjustRightInd w:val="0"/>
              <w:jc w:val="center"/>
              <w:rPr>
                <w:ins w:id="2249" w:author="Shimi Shilo (TRC)" w:date="2025-07-30T13:17:00Z"/>
                <w:rFonts w:eastAsia="Times New Roman"/>
                <w:color w:val="FF0000"/>
                <w:lang w:val="en-US" w:bidi="he-IL"/>
              </w:rPr>
            </w:pPr>
            <w:ins w:id="2250" w:author="Shimi Shilo (TRC)" w:date="2025-07-30T13:17:00Z">
              <w:r>
                <w:rPr>
                  <w:rFonts w:ascii="Calibri" w:hAnsi="Calibri" w:cs="Calibri"/>
                  <w:color w:val="000000"/>
                  <w:sz w:val="22"/>
                  <w:szCs w:val="22"/>
                </w:rPr>
                <w:t>6</w:t>
              </w:r>
            </w:ins>
          </w:p>
        </w:tc>
        <w:tc>
          <w:tcPr>
            <w:tcW w:w="908" w:type="dxa"/>
            <w:vMerge/>
            <w:vAlign w:val="bottom"/>
          </w:tcPr>
          <w:p w14:paraId="23766D38" w14:textId="77777777" w:rsidR="00D945CB" w:rsidRDefault="00D945CB" w:rsidP="00D945CB">
            <w:pPr>
              <w:autoSpaceDE w:val="0"/>
              <w:autoSpaceDN w:val="0"/>
              <w:adjustRightInd w:val="0"/>
              <w:jc w:val="center"/>
              <w:rPr>
                <w:ins w:id="2251" w:author="Shimi Shilo (TRC)" w:date="2025-07-30T13:17:00Z"/>
                <w:rFonts w:eastAsia="Times New Roman"/>
                <w:color w:val="FF0000"/>
                <w:lang w:val="en-US" w:bidi="he-IL"/>
              </w:rPr>
            </w:pPr>
          </w:p>
        </w:tc>
        <w:tc>
          <w:tcPr>
            <w:tcW w:w="926" w:type="dxa"/>
            <w:vAlign w:val="bottom"/>
          </w:tcPr>
          <w:p w14:paraId="1148CBCC" w14:textId="486310CD" w:rsidR="00D945CB" w:rsidRDefault="00D945CB" w:rsidP="00D945CB">
            <w:pPr>
              <w:autoSpaceDE w:val="0"/>
              <w:autoSpaceDN w:val="0"/>
              <w:adjustRightInd w:val="0"/>
              <w:jc w:val="center"/>
              <w:rPr>
                <w:ins w:id="2252" w:author="Shimi Shilo (TRC)" w:date="2025-07-30T13:17:00Z"/>
                <w:rFonts w:eastAsia="Times New Roman"/>
                <w:color w:val="FF0000"/>
                <w:lang w:val="en-US" w:bidi="he-IL"/>
              </w:rPr>
            </w:pPr>
            <w:ins w:id="2253" w:author="Shimi Shilo (TRC)" w:date="2025-07-30T13:18:00Z">
              <w:r>
                <w:rPr>
                  <w:rFonts w:ascii="Calibri" w:hAnsi="Calibri" w:cs="Calibri"/>
                  <w:color w:val="000000"/>
                  <w:sz w:val="22"/>
                  <w:szCs w:val="22"/>
                </w:rPr>
                <w:t>21168</w:t>
              </w:r>
            </w:ins>
          </w:p>
        </w:tc>
        <w:tc>
          <w:tcPr>
            <w:tcW w:w="896" w:type="dxa"/>
            <w:vAlign w:val="bottom"/>
          </w:tcPr>
          <w:p w14:paraId="30BF0B68" w14:textId="5A390858" w:rsidR="00D945CB" w:rsidRDefault="00D945CB" w:rsidP="00D945CB">
            <w:pPr>
              <w:autoSpaceDE w:val="0"/>
              <w:autoSpaceDN w:val="0"/>
              <w:adjustRightInd w:val="0"/>
              <w:jc w:val="center"/>
              <w:rPr>
                <w:ins w:id="2254" w:author="Shimi Shilo (TRC)" w:date="2025-07-30T13:17:00Z"/>
                <w:rFonts w:eastAsia="Times New Roman"/>
                <w:color w:val="FF0000"/>
                <w:lang w:val="en-US" w:bidi="he-IL"/>
              </w:rPr>
            </w:pPr>
            <w:ins w:id="2255" w:author="Shimi Shilo (TRC)" w:date="2025-07-30T13:18:00Z">
              <w:r>
                <w:rPr>
                  <w:rFonts w:ascii="Calibri" w:hAnsi="Calibri" w:cs="Calibri"/>
                  <w:color w:val="000000"/>
                  <w:sz w:val="22"/>
                  <w:szCs w:val="22"/>
                </w:rPr>
                <w:t>14112</w:t>
              </w:r>
            </w:ins>
          </w:p>
        </w:tc>
        <w:tc>
          <w:tcPr>
            <w:tcW w:w="888" w:type="dxa"/>
            <w:vAlign w:val="bottom"/>
          </w:tcPr>
          <w:p w14:paraId="2C255466" w14:textId="3E7A97C5" w:rsidR="00D945CB" w:rsidRDefault="00D945CB" w:rsidP="00D945CB">
            <w:pPr>
              <w:autoSpaceDE w:val="0"/>
              <w:autoSpaceDN w:val="0"/>
              <w:adjustRightInd w:val="0"/>
              <w:jc w:val="center"/>
              <w:rPr>
                <w:ins w:id="2256" w:author="Shimi Shilo (TRC)" w:date="2025-07-30T13:17:00Z"/>
                <w:rFonts w:eastAsia="Times New Roman"/>
                <w:color w:val="FF0000"/>
                <w:lang w:val="en-US" w:bidi="he-IL"/>
              </w:rPr>
            </w:pPr>
            <w:ins w:id="2257" w:author="Shimi Shilo (TRC)" w:date="2025-07-30T13:18:00Z">
              <w:r>
                <w:rPr>
                  <w:rFonts w:ascii="Calibri" w:hAnsi="Calibri" w:cs="Calibri"/>
                  <w:color w:val="000000"/>
                  <w:sz w:val="22"/>
                  <w:szCs w:val="22"/>
                </w:rPr>
                <w:t>1037.6</w:t>
              </w:r>
            </w:ins>
          </w:p>
        </w:tc>
        <w:tc>
          <w:tcPr>
            <w:tcW w:w="888" w:type="dxa"/>
            <w:vAlign w:val="bottom"/>
          </w:tcPr>
          <w:p w14:paraId="2F2388B3" w14:textId="7E6481C8" w:rsidR="00D945CB" w:rsidRDefault="00D945CB" w:rsidP="00D945CB">
            <w:pPr>
              <w:autoSpaceDE w:val="0"/>
              <w:autoSpaceDN w:val="0"/>
              <w:adjustRightInd w:val="0"/>
              <w:jc w:val="center"/>
              <w:rPr>
                <w:ins w:id="2258" w:author="Shimi Shilo (TRC)" w:date="2025-07-30T13:17:00Z"/>
                <w:rFonts w:eastAsia="Times New Roman"/>
                <w:color w:val="FF0000"/>
                <w:lang w:val="en-US" w:bidi="he-IL"/>
              </w:rPr>
            </w:pPr>
            <w:ins w:id="2259" w:author="Shimi Shilo (TRC)" w:date="2025-07-30T13:18:00Z">
              <w:r>
                <w:rPr>
                  <w:rFonts w:ascii="Calibri" w:hAnsi="Calibri" w:cs="Calibri"/>
                  <w:color w:val="000000"/>
                  <w:sz w:val="22"/>
                  <w:szCs w:val="22"/>
                </w:rPr>
                <w:t>980.0</w:t>
              </w:r>
            </w:ins>
          </w:p>
        </w:tc>
        <w:tc>
          <w:tcPr>
            <w:tcW w:w="888" w:type="dxa"/>
            <w:vAlign w:val="bottom"/>
          </w:tcPr>
          <w:p w14:paraId="014004FC" w14:textId="0BA60321" w:rsidR="00D945CB" w:rsidRDefault="00D945CB" w:rsidP="00D945CB">
            <w:pPr>
              <w:autoSpaceDE w:val="0"/>
              <w:autoSpaceDN w:val="0"/>
              <w:adjustRightInd w:val="0"/>
              <w:jc w:val="center"/>
              <w:rPr>
                <w:ins w:id="2260" w:author="Shimi Shilo (TRC)" w:date="2025-07-30T13:17:00Z"/>
                <w:rFonts w:eastAsia="Times New Roman"/>
                <w:color w:val="FF0000"/>
                <w:lang w:val="en-US" w:bidi="he-IL"/>
              </w:rPr>
            </w:pPr>
            <w:ins w:id="2261" w:author="Shimi Shilo (TRC)" w:date="2025-07-30T13:18:00Z">
              <w:r>
                <w:rPr>
                  <w:rFonts w:ascii="Calibri" w:hAnsi="Calibri" w:cs="Calibri"/>
                  <w:color w:val="000000"/>
                  <w:sz w:val="22"/>
                  <w:szCs w:val="22"/>
                </w:rPr>
                <w:t>882.0</w:t>
              </w:r>
            </w:ins>
          </w:p>
        </w:tc>
      </w:tr>
      <w:tr w:rsidR="00D945CB" w14:paraId="5701B1AA" w14:textId="77777777" w:rsidTr="00D945CB">
        <w:trPr>
          <w:ins w:id="2262" w:author="Shimi Shilo (TRC)" w:date="2025-07-30T13:17:00Z"/>
        </w:trPr>
        <w:tc>
          <w:tcPr>
            <w:tcW w:w="911" w:type="dxa"/>
            <w:vAlign w:val="bottom"/>
          </w:tcPr>
          <w:p w14:paraId="35DF245C" w14:textId="77777777" w:rsidR="00D945CB" w:rsidRDefault="00D945CB" w:rsidP="00D945CB">
            <w:pPr>
              <w:autoSpaceDE w:val="0"/>
              <w:autoSpaceDN w:val="0"/>
              <w:adjustRightInd w:val="0"/>
              <w:jc w:val="center"/>
              <w:rPr>
                <w:ins w:id="2263" w:author="Shimi Shilo (TRC)" w:date="2025-07-30T13:17:00Z"/>
                <w:rFonts w:eastAsia="Times New Roman"/>
                <w:color w:val="FF0000"/>
                <w:lang w:val="en-US" w:bidi="he-IL"/>
              </w:rPr>
            </w:pPr>
            <w:ins w:id="2264" w:author="Shimi Shilo (TRC)" w:date="2025-07-30T13:17:00Z">
              <w:r>
                <w:rPr>
                  <w:rFonts w:ascii="Calibri" w:hAnsi="Calibri" w:cs="Calibri"/>
                  <w:color w:val="000000"/>
                  <w:sz w:val="22"/>
                  <w:szCs w:val="22"/>
                </w:rPr>
                <w:t>6</w:t>
              </w:r>
            </w:ins>
          </w:p>
        </w:tc>
        <w:tc>
          <w:tcPr>
            <w:tcW w:w="1217" w:type="dxa"/>
            <w:vMerge/>
            <w:vAlign w:val="center"/>
          </w:tcPr>
          <w:p w14:paraId="4C82B473" w14:textId="77777777" w:rsidR="00D945CB" w:rsidRDefault="00D945CB" w:rsidP="00D945CB">
            <w:pPr>
              <w:autoSpaceDE w:val="0"/>
              <w:autoSpaceDN w:val="0"/>
              <w:adjustRightInd w:val="0"/>
              <w:jc w:val="center"/>
              <w:rPr>
                <w:ins w:id="2265" w:author="Shimi Shilo (TRC)" w:date="2025-07-30T13:17:00Z"/>
                <w:rFonts w:eastAsia="Times New Roman"/>
                <w:color w:val="FF0000"/>
                <w:lang w:val="en-US" w:bidi="he-IL"/>
              </w:rPr>
            </w:pPr>
          </w:p>
        </w:tc>
        <w:tc>
          <w:tcPr>
            <w:tcW w:w="888" w:type="dxa"/>
            <w:vAlign w:val="bottom"/>
          </w:tcPr>
          <w:p w14:paraId="4D518BD3" w14:textId="77777777" w:rsidR="00D945CB" w:rsidRDefault="00D945CB" w:rsidP="00D945CB">
            <w:pPr>
              <w:autoSpaceDE w:val="0"/>
              <w:autoSpaceDN w:val="0"/>
              <w:adjustRightInd w:val="0"/>
              <w:jc w:val="center"/>
              <w:rPr>
                <w:ins w:id="2266" w:author="Shimi Shilo (TRC)" w:date="2025-07-30T13:17:00Z"/>
                <w:rFonts w:eastAsia="Times New Roman"/>
                <w:color w:val="FF0000"/>
                <w:lang w:val="en-US" w:bidi="he-IL"/>
              </w:rPr>
            </w:pPr>
            <w:ins w:id="2267" w:author="Shimi Shilo (TRC)" w:date="2025-07-30T13:17:00Z">
              <w:r>
                <w:rPr>
                  <w:rFonts w:ascii="Calibri" w:hAnsi="Calibri" w:cs="Calibri"/>
                  <w:color w:val="000000"/>
                  <w:sz w:val="22"/>
                  <w:szCs w:val="22"/>
                </w:rPr>
                <w:t xml:space="preserve"> 3/4</w:t>
              </w:r>
            </w:ins>
          </w:p>
        </w:tc>
        <w:tc>
          <w:tcPr>
            <w:tcW w:w="940" w:type="dxa"/>
            <w:vAlign w:val="bottom"/>
          </w:tcPr>
          <w:p w14:paraId="4C6DF4A5" w14:textId="77777777" w:rsidR="00D945CB" w:rsidRDefault="00D945CB" w:rsidP="00D945CB">
            <w:pPr>
              <w:autoSpaceDE w:val="0"/>
              <w:autoSpaceDN w:val="0"/>
              <w:adjustRightInd w:val="0"/>
              <w:jc w:val="center"/>
              <w:rPr>
                <w:ins w:id="2268" w:author="Shimi Shilo (TRC)" w:date="2025-07-30T13:17:00Z"/>
                <w:rFonts w:eastAsia="Times New Roman"/>
                <w:color w:val="FF0000"/>
                <w:lang w:val="en-US" w:bidi="he-IL"/>
              </w:rPr>
            </w:pPr>
            <w:ins w:id="2269" w:author="Shimi Shilo (TRC)" w:date="2025-07-30T13:17:00Z">
              <w:r>
                <w:rPr>
                  <w:rFonts w:ascii="Calibri" w:hAnsi="Calibri" w:cs="Calibri"/>
                  <w:color w:val="000000"/>
                  <w:sz w:val="22"/>
                  <w:szCs w:val="22"/>
                </w:rPr>
                <w:t>6</w:t>
              </w:r>
            </w:ins>
          </w:p>
        </w:tc>
        <w:tc>
          <w:tcPr>
            <w:tcW w:w="908" w:type="dxa"/>
            <w:vMerge/>
            <w:vAlign w:val="bottom"/>
          </w:tcPr>
          <w:p w14:paraId="314F335C" w14:textId="77777777" w:rsidR="00D945CB" w:rsidRDefault="00D945CB" w:rsidP="00D945CB">
            <w:pPr>
              <w:autoSpaceDE w:val="0"/>
              <w:autoSpaceDN w:val="0"/>
              <w:adjustRightInd w:val="0"/>
              <w:jc w:val="center"/>
              <w:rPr>
                <w:ins w:id="2270" w:author="Shimi Shilo (TRC)" w:date="2025-07-30T13:17:00Z"/>
                <w:rFonts w:eastAsia="Times New Roman"/>
                <w:color w:val="FF0000"/>
                <w:lang w:val="en-US" w:bidi="he-IL"/>
              </w:rPr>
            </w:pPr>
          </w:p>
        </w:tc>
        <w:tc>
          <w:tcPr>
            <w:tcW w:w="926" w:type="dxa"/>
            <w:vAlign w:val="bottom"/>
          </w:tcPr>
          <w:p w14:paraId="46722CF5" w14:textId="7FEB860A" w:rsidR="00D945CB" w:rsidRDefault="00D945CB" w:rsidP="00D945CB">
            <w:pPr>
              <w:autoSpaceDE w:val="0"/>
              <w:autoSpaceDN w:val="0"/>
              <w:adjustRightInd w:val="0"/>
              <w:jc w:val="center"/>
              <w:rPr>
                <w:ins w:id="2271" w:author="Shimi Shilo (TRC)" w:date="2025-07-30T13:17:00Z"/>
                <w:rFonts w:eastAsia="Times New Roman"/>
                <w:color w:val="FF0000"/>
                <w:lang w:val="en-US" w:bidi="he-IL"/>
              </w:rPr>
            </w:pPr>
            <w:ins w:id="2272" w:author="Shimi Shilo (TRC)" w:date="2025-07-30T13:18:00Z">
              <w:r>
                <w:rPr>
                  <w:rFonts w:ascii="Calibri" w:hAnsi="Calibri" w:cs="Calibri"/>
                  <w:color w:val="000000"/>
                  <w:sz w:val="22"/>
                  <w:szCs w:val="22"/>
                </w:rPr>
                <w:t>21168</w:t>
              </w:r>
            </w:ins>
          </w:p>
        </w:tc>
        <w:tc>
          <w:tcPr>
            <w:tcW w:w="896" w:type="dxa"/>
            <w:vAlign w:val="bottom"/>
          </w:tcPr>
          <w:p w14:paraId="2533995C" w14:textId="618443BB" w:rsidR="00D945CB" w:rsidRDefault="00D945CB" w:rsidP="00D945CB">
            <w:pPr>
              <w:autoSpaceDE w:val="0"/>
              <w:autoSpaceDN w:val="0"/>
              <w:adjustRightInd w:val="0"/>
              <w:jc w:val="center"/>
              <w:rPr>
                <w:ins w:id="2273" w:author="Shimi Shilo (TRC)" w:date="2025-07-30T13:17:00Z"/>
                <w:rFonts w:eastAsia="Times New Roman"/>
                <w:color w:val="FF0000"/>
                <w:lang w:val="en-US" w:bidi="he-IL"/>
              </w:rPr>
            </w:pPr>
            <w:ins w:id="2274" w:author="Shimi Shilo (TRC)" w:date="2025-07-30T13:18:00Z">
              <w:r>
                <w:rPr>
                  <w:rFonts w:ascii="Calibri" w:hAnsi="Calibri" w:cs="Calibri"/>
                  <w:color w:val="000000"/>
                  <w:sz w:val="22"/>
                  <w:szCs w:val="22"/>
                </w:rPr>
                <w:t>15876</w:t>
              </w:r>
            </w:ins>
          </w:p>
        </w:tc>
        <w:tc>
          <w:tcPr>
            <w:tcW w:w="888" w:type="dxa"/>
            <w:vAlign w:val="bottom"/>
          </w:tcPr>
          <w:p w14:paraId="478F168B" w14:textId="3E7E2F51" w:rsidR="00D945CB" w:rsidRDefault="00D945CB" w:rsidP="00D945CB">
            <w:pPr>
              <w:autoSpaceDE w:val="0"/>
              <w:autoSpaceDN w:val="0"/>
              <w:adjustRightInd w:val="0"/>
              <w:jc w:val="center"/>
              <w:rPr>
                <w:ins w:id="2275" w:author="Shimi Shilo (TRC)" w:date="2025-07-30T13:17:00Z"/>
                <w:rFonts w:eastAsia="Times New Roman"/>
                <w:color w:val="FF0000"/>
                <w:lang w:val="en-US" w:bidi="he-IL"/>
              </w:rPr>
            </w:pPr>
            <w:ins w:id="2276" w:author="Shimi Shilo (TRC)" w:date="2025-07-30T13:18:00Z">
              <w:r>
                <w:rPr>
                  <w:rFonts w:ascii="Calibri" w:hAnsi="Calibri" w:cs="Calibri"/>
                  <w:color w:val="000000"/>
                  <w:sz w:val="22"/>
                  <w:szCs w:val="22"/>
                </w:rPr>
                <w:t>1167.4</w:t>
              </w:r>
            </w:ins>
          </w:p>
        </w:tc>
        <w:tc>
          <w:tcPr>
            <w:tcW w:w="888" w:type="dxa"/>
            <w:vAlign w:val="bottom"/>
          </w:tcPr>
          <w:p w14:paraId="5760AE35" w14:textId="723FC0BA" w:rsidR="00D945CB" w:rsidRDefault="00D945CB" w:rsidP="00D945CB">
            <w:pPr>
              <w:autoSpaceDE w:val="0"/>
              <w:autoSpaceDN w:val="0"/>
              <w:adjustRightInd w:val="0"/>
              <w:jc w:val="center"/>
              <w:rPr>
                <w:ins w:id="2277" w:author="Shimi Shilo (TRC)" w:date="2025-07-30T13:17:00Z"/>
                <w:rFonts w:eastAsia="Times New Roman"/>
                <w:color w:val="FF0000"/>
                <w:lang w:val="en-US" w:bidi="he-IL"/>
              </w:rPr>
            </w:pPr>
            <w:ins w:id="2278" w:author="Shimi Shilo (TRC)" w:date="2025-07-30T13:18:00Z">
              <w:r>
                <w:rPr>
                  <w:rFonts w:ascii="Calibri" w:hAnsi="Calibri" w:cs="Calibri"/>
                  <w:color w:val="000000"/>
                  <w:sz w:val="22"/>
                  <w:szCs w:val="22"/>
                </w:rPr>
                <w:t>1102.5</w:t>
              </w:r>
            </w:ins>
          </w:p>
        </w:tc>
        <w:tc>
          <w:tcPr>
            <w:tcW w:w="888" w:type="dxa"/>
            <w:vAlign w:val="bottom"/>
          </w:tcPr>
          <w:p w14:paraId="33080DAF" w14:textId="0E69E693" w:rsidR="00D945CB" w:rsidRDefault="00D945CB" w:rsidP="00D945CB">
            <w:pPr>
              <w:autoSpaceDE w:val="0"/>
              <w:autoSpaceDN w:val="0"/>
              <w:adjustRightInd w:val="0"/>
              <w:jc w:val="center"/>
              <w:rPr>
                <w:ins w:id="2279" w:author="Shimi Shilo (TRC)" w:date="2025-07-30T13:17:00Z"/>
                <w:rFonts w:eastAsia="Times New Roman"/>
                <w:color w:val="FF0000"/>
                <w:lang w:val="en-US" w:bidi="he-IL"/>
              </w:rPr>
            </w:pPr>
            <w:ins w:id="2280" w:author="Shimi Shilo (TRC)" w:date="2025-07-30T13:18:00Z">
              <w:r>
                <w:rPr>
                  <w:rFonts w:ascii="Calibri" w:hAnsi="Calibri" w:cs="Calibri"/>
                  <w:color w:val="000000"/>
                  <w:sz w:val="22"/>
                  <w:szCs w:val="22"/>
                </w:rPr>
                <w:t>992.3</w:t>
              </w:r>
            </w:ins>
          </w:p>
        </w:tc>
      </w:tr>
      <w:tr w:rsidR="00D945CB" w14:paraId="74DAF667" w14:textId="77777777" w:rsidTr="00D945CB">
        <w:trPr>
          <w:ins w:id="2281" w:author="Shimi Shilo (TRC)" w:date="2025-07-30T13:17:00Z"/>
        </w:trPr>
        <w:tc>
          <w:tcPr>
            <w:tcW w:w="911" w:type="dxa"/>
            <w:vAlign w:val="bottom"/>
          </w:tcPr>
          <w:p w14:paraId="77099E59" w14:textId="77777777" w:rsidR="00D945CB" w:rsidRDefault="00D945CB" w:rsidP="00D945CB">
            <w:pPr>
              <w:autoSpaceDE w:val="0"/>
              <w:autoSpaceDN w:val="0"/>
              <w:adjustRightInd w:val="0"/>
              <w:jc w:val="center"/>
              <w:rPr>
                <w:ins w:id="2282" w:author="Shimi Shilo (TRC)" w:date="2025-07-30T13:17:00Z"/>
                <w:rFonts w:eastAsia="Times New Roman"/>
                <w:color w:val="FF0000"/>
                <w:lang w:val="en-US" w:bidi="he-IL"/>
              </w:rPr>
            </w:pPr>
            <w:ins w:id="2283" w:author="Shimi Shilo (TRC)" w:date="2025-07-30T13:17:00Z">
              <w:r>
                <w:rPr>
                  <w:rFonts w:ascii="Calibri" w:hAnsi="Calibri" w:cs="Calibri"/>
                  <w:color w:val="000000"/>
                  <w:sz w:val="22"/>
                  <w:szCs w:val="22"/>
                </w:rPr>
                <w:t>7</w:t>
              </w:r>
            </w:ins>
          </w:p>
        </w:tc>
        <w:tc>
          <w:tcPr>
            <w:tcW w:w="1217" w:type="dxa"/>
            <w:vMerge/>
            <w:vAlign w:val="center"/>
          </w:tcPr>
          <w:p w14:paraId="470CA322" w14:textId="77777777" w:rsidR="00D945CB" w:rsidRDefault="00D945CB" w:rsidP="00D945CB">
            <w:pPr>
              <w:autoSpaceDE w:val="0"/>
              <w:autoSpaceDN w:val="0"/>
              <w:adjustRightInd w:val="0"/>
              <w:jc w:val="center"/>
              <w:rPr>
                <w:ins w:id="2284" w:author="Shimi Shilo (TRC)" w:date="2025-07-30T13:17:00Z"/>
                <w:rFonts w:eastAsia="Times New Roman"/>
                <w:color w:val="FF0000"/>
                <w:lang w:val="en-US" w:bidi="he-IL"/>
              </w:rPr>
            </w:pPr>
          </w:p>
        </w:tc>
        <w:tc>
          <w:tcPr>
            <w:tcW w:w="888" w:type="dxa"/>
            <w:vAlign w:val="bottom"/>
          </w:tcPr>
          <w:p w14:paraId="4ADB3148" w14:textId="77777777" w:rsidR="00D945CB" w:rsidRDefault="00D945CB" w:rsidP="00D945CB">
            <w:pPr>
              <w:autoSpaceDE w:val="0"/>
              <w:autoSpaceDN w:val="0"/>
              <w:adjustRightInd w:val="0"/>
              <w:jc w:val="center"/>
              <w:rPr>
                <w:ins w:id="2285" w:author="Shimi Shilo (TRC)" w:date="2025-07-30T13:17:00Z"/>
                <w:rFonts w:eastAsia="Times New Roman"/>
                <w:color w:val="FF0000"/>
                <w:lang w:val="en-US" w:bidi="he-IL"/>
              </w:rPr>
            </w:pPr>
            <w:ins w:id="2286" w:author="Shimi Shilo (TRC)" w:date="2025-07-30T13:17:00Z">
              <w:r>
                <w:rPr>
                  <w:rFonts w:ascii="Calibri" w:hAnsi="Calibri" w:cs="Calibri"/>
                  <w:color w:val="000000"/>
                  <w:sz w:val="22"/>
                  <w:szCs w:val="22"/>
                </w:rPr>
                <w:t xml:space="preserve"> 5/6</w:t>
              </w:r>
            </w:ins>
          </w:p>
        </w:tc>
        <w:tc>
          <w:tcPr>
            <w:tcW w:w="940" w:type="dxa"/>
            <w:vAlign w:val="bottom"/>
          </w:tcPr>
          <w:p w14:paraId="55FE8081" w14:textId="77777777" w:rsidR="00D945CB" w:rsidRDefault="00D945CB" w:rsidP="00D945CB">
            <w:pPr>
              <w:autoSpaceDE w:val="0"/>
              <w:autoSpaceDN w:val="0"/>
              <w:adjustRightInd w:val="0"/>
              <w:jc w:val="center"/>
              <w:rPr>
                <w:ins w:id="2287" w:author="Shimi Shilo (TRC)" w:date="2025-07-30T13:17:00Z"/>
                <w:rFonts w:eastAsia="Times New Roman"/>
                <w:color w:val="FF0000"/>
                <w:lang w:val="en-US" w:bidi="he-IL"/>
              </w:rPr>
            </w:pPr>
            <w:ins w:id="2288" w:author="Shimi Shilo (TRC)" w:date="2025-07-30T13:17:00Z">
              <w:r>
                <w:rPr>
                  <w:rFonts w:ascii="Calibri" w:hAnsi="Calibri" w:cs="Calibri"/>
                  <w:color w:val="000000"/>
                  <w:sz w:val="22"/>
                  <w:szCs w:val="22"/>
                </w:rPr>
                <w:t>6</w:t>
              </w:r>
            </w:ins>
          </w:p>
        </w:tc>
        <w:tc>
          <w:tcPr>
            <w:tcW w:w="908" w:type="dxa"/>
            <w:vMerge/>
            <w:vAlign w:val="bottom"/>
          </w:tcPr>
          <w:p w14:paraId="1F94BD8A" w14:textId="77777777" w:rsidR="00D945CB" w:rsidRDefault="00D945CB" w:rsidP="00D945CB">
            <w:pPr>
              <w:autoSpaceDE w:val="0"/>
              <w:autoSpaceDN w:val="0"/>
              <w:adjustRightInd w:val="0"/>
              <w:jc w:val="center"/>
              <w:rPr>
                <w:ins w:id="2289" w:author="Shimi Shilo (TRC)" w:date="2025-07-30T13:17:00Z"/>
                <w:rFonts w:eastAsia="Times New Roman"/>
                <w:color w:val="FF0000"/>
                <w:lang w:val="en-US" w:bidi="he-IL"/>
              </w:rPr>
            </w:pPr>
          </w:p>
        </w:tc>
        <w:tc>
          <w:tcPr>
            <w:tcW w:w="926" w:type="dxa"/>
            <w:vAlign w:val="bottom"/>
          </w:tcPr>
          <w:p w14:paraId="28382775" w14:textId="396CC520" w:rsidR="00D945CB" w:rsidRDefault="00D945CB" w:rsidP="00D945CB">
            <w:pPr>
              <w:autoSpaceDE w:val="0"/>
              <w:autoSpaceDN w:val="0"/>
              <w:adjustRightInd w:val="0"/>
              <w:jc w:val="center"/>
              <w:rPr>
                <w:ins w:id="2290" w:author="Shimi Shilo (TRC)" w:date="2025-07-30T13:17:00Z"/>
                <w:rFonts w:eastAsia="Times New Roman"/>
                <w:color w:val="FF0000"/>
                <w:lang w:val="en-US" w:bidi="he-IL"/>
              </w:rPr>
            </w:pPr>
            <w:ins w:id="2291" w:author="Shimi Shilo (TRC)" w:date="2025-07-30T13:18:00Z">
              <w:r>
                <w:rPr>
                  <w:rFonts w:ascii="Calibri" w:hAnsi="Calibri" w:cs="Calibri"/>
                  <w:color w:val="000000"/>
                  <w:sz w:val="22"/>
                  <w:szCs w:val="22"/>
                </w:rPr>
                <w:t>21168</w:t>
              </w:r>
            </w:ins>
          </w:p>
        </w:tc>
        <w:tc>
          <w:tcPr>
            <w:tcW w:w="896" w:type="dxa"/>
            <w:vAlign w:val="bottom"/>
          </w:tcPr>
          <w:p w14:paraId="0D4E828F" w14:textId="6C9E3341" w:rsidR="00D945CB" w:rsidRDefault="00D945CB" w:rsidP="00D945CB">
            <w:pPr>
              <w:autoSpaceDE w:val="0"/>
              <w:autoSpaceDN w:val="0"/>
              <w:adjustRightInd w:val="0"/>
              <w:jc w:val="center"/>
              <w:rPr>
                <w:ins w:id="2292" w:author="Shimi Shilo (TRC)" w:date="2025-07-30T13:17:00Z"/>
                <w:rFonts w:eastAsia="Times New Roman"/>
                <w:color w:val="FF0000"/>
                <w:lang w:val="en-US" w:bidi="he-IL"/>
              </w:rPr>
            </w:pPr>
            <w:ins w:id="2293" w:author="Shimi Shilo (TRC)" w:date="2025-07-30T13:18:00Z">
              <w:r>
                <w:rPr>
                  <w:rFonts w:ascii="Calibri" w:hAnsi="Calibri" w:cs="Calibri"/>
                  <w:color w:val="000000"/>
                  <w:sz w:val="22"/>
                  <w:szCs w:val="22"/>
                </w:rPr>
                <w:t>17640</w:t>
              </w:r>
            </w:ins>
          </w:p>
        </w:tc>
        <w:tc>
          <w:tcPr>
            <w:tcW w:w="888" w:type="dxa"/>
            <w:vAlign w:val="bottom"/>
          </w:tcPr>
          <w:p w14:paraId="17F34D44" w14:textId="72D87D90" w:rsidR="00D945CB" w:rsidRDefault="00D945CB" w:rsidP="00D945CB">
            <w:pPr>
              <w:autoSpaceDE w:val="0"/>
              <w:autoSpaceDN w:val="0"/>
              <w:adjustRightInd w:val="0"/>
              <w:jc w:val="center"/>
              <w:rPr>
                <w:ins w:id="2294" w:author="Shimi Shilo (TRC)" w:date="2025-07-30T13:17:00Z"/>
                <w:rFonts w:eastAsia="Times New Roman"/>
                <w:color w:val="FF0000"/>
                <w:lang w:val="en-US" w:bidi="he-IL"/>
              </w:rPr>
            </w:pPr>
            <w:ins w:id="2295" w:author="Shimi Shilo (TRC)" w:date="2025-07-30T13:18:00Z">
              <w:r>
                <w:rPr>
                  <w:rFonts w:ascii="Calibri" w:hAnsi="Calibri" w:cs="Calibri"/>
                  <w:color w:val="000000"/>
                  <w:sz w:val="22"/>
                  <w:szCs w:val="22"/>
                </w:rPr>
                <w:t>1297.1</w:t>
              </w:r>
            </w:ins>
          </w:p>
        </w:tc>
        <w:tc>
          <w:tcPr>
            <w:tcW w:w="888" w:type="dxa"/>
            <w:vAlign w:val="bottom"/>
          </w:tcPr>
          <w:p w14:paraId="6BE7EEB6" w14:textId="5CFC967D" w:rsidR="00D945CB" w:rsidRDefault="00D945CB" w:rsidP="00D945CB">
            <w:pPr>
              <w:autoSpaceDE w:val="0"/>
              <w:autoSpaceDN w:val="0"/>
              <w:adjustRightInd w:val="0"/>
              <w:jc w:val="center"/>
              <w:rPr>
                <w:ins w:id="2296" w:author="Shimi Shilo (TRC)" w:date="2025-07-30T13:17:00Z"/>
                <w:rFonts w:eastAsia="Times New Roman"/>
                <w:color w:val="FF0000"/>
                <w:lang w:val="en-US" w:bidi="he-IL"/>
              </w:rPr>
            </w:pPr>
            <w:ins w:id="2297" w:author="Shimi Shilo (TRC)" w:date="2025-07-30T13:18:00Z">
              <w:r>
                <w:rPr>
                  <w:rFonts w:ascii="Calibri" w:hAnsi="Calibri" w:cs="Calibri"/>
                  <w:color w:val="000000"/>
                  <w:sz w:val="22"/>
                  <w:szCs w:val="22"/>
                </w:rPr>
                <w:t>1225.0</w:t>
              </w:r>
            </w:ins>
          </w:p>
        </w:tc>
        <w:tc>
          <w:tcPr>
            <w:tcW w:w="888" w:type="dxa"/>
            <w:vAlign w:val="bottom"/>
          </w:tcPr>
          <w:p w14:paraId="3BBDA11F" w14:textId="0D97C619" w:rsidR="00D945CB" w:rsidRDefault="00D945CB" w:rsidP="00D945CB">
            <w:pPr>
              <w:autoSpaceDE w:val="0"/>
              <w:autoSpaceDN w:val="0"/>
              <w:adjustRightInd w:val="0"/>
              <w:jc w:val="center"/>
              <w:rPr>
                <w:ins w:id="2298" w:author="Shimi Shilo (TRC)" w:date="2025-07-30T13:17:00Z"/>
                <w:rFonts w:eastAsia="Times New Roman"/>
                <w:color w:val="FF0000"/>
                <w:lang w:val="en-US" w:bidi="he-IL"/>
              </w:rPr>
            </w:pPr>
            <w:ins w:id="2299" w:author="Shimi Shilo (TRC)" w:date="2025-07-30T13:18:00Z">
              <w:r>
                <w:rPr>
                  <w:rFonts w:ascii="Calibri" w:hAnsi="Calibri" w:cs="Calibri"/>
                  <w:color w:val="000000"/>
                  <w:sz w:val="22"/>
                  <w:szCs w:val="22"/>
                </w:rPr>
                <w:t>1102.5</w:t>
              </w:r>
            </w:ins>
          </w:p>
        </w:tc>
      </w:tr>
      <w:tr w:rsidR="00D945CB" w14:paraId="538C7E3E" w14:textId="77777777" w:rsidTr="00D945CB">
        <w:trPr>
          <w:ins w:id="2300" w:author="Shimi Shilo (TRC)" w:date="2025-07-30T13:17:00Z"/>
        </w:trPr>
        <w:tc>
          <w:tcPr>
            <w:tcW w:w="911" w:type="dxa"/>
            <w:vAlign w:val="bottom"/>
          </w:tcPr>
          <w:p w14:paraId="0F2BCCF3" w14:textId="77777777" w:rsidR="00D945CB" w:rsidRDefault="00D945CB" w:rsidP="00D945CB">
            <w:pPr>
              <w:autoSpaceDE w:val="0"/>
              <w:autoSpaceDN w:val="0"/>
              <w:adjustRightInd w:val="0"/>
              <w:jc w:val="center"/>
              <w:rPr>
                <w:ins w:id="2301" w:author="Shimi Shilo (TRC)" w:date="2025-07-30T13:17:00Z"/>
                <w:rFonts w:eastAsia="Times New Roman"/>
                <w:color w:val="FF0000"/>
                <w:lang w:val="en-US" w:bidi="he-IL"/>
              </w:rPr>
            </w:pPr>
            <w:ins w:id="2302" w:author="Shimi Shilo (TRC)" w:date="2025-07-30T13:17:00Z">
              <w:r>
                <w:rPr>
                  <w:rFonts w:ascii="Calibri" w:hAnsi="Calibri" w:cs="Calibri"/>
                  <w:color w:val="000000"/>
                  <w:sz w:val="22"/>
                  <w:szCs w:val="22"/>
                </w:rPr>
                <w:t>8</w:t>
              </w:r>
            </w:ins>
          </w:p>
        </w:tc>
        <w:tc>
          <w:tcPr>
            <w:tcW w:w="1217" w:type="dxa"/>
            <w:vMerge w:val="restart"/>
            <w:vAlign w:val="center"/>
          </w:tcPr>
          <w:p w14:paraId="1E623FC0" w14:textId="77777777" w:rsidR="00D945CB" w:rsidRDefault="00D945CB" w:rsidP="00D945CB">
            <w:pPr>
              <w:autoSpaceDE w:val="0"/>
              <w:autoSpaceDN w:val="0"/>
              <w:adjustRightInd w:val="0"/>
              <w:jc w:val="center"/>
              <w:rPr>
                <w:ins w:id="2303" w:author="Shimi Shilo (TRC)" w:date="2025-07-30T13:17:00Z"/>
                <w:rFonts w:eastAsia="Times New Roman"/>
                <w:color w:val="FF0000"/>
                <w:lang w:val="en-US" w:bidi="he-IL"/>
              </w:rPr>
            </w:pPr>
            <w:ins w:id="2304" w:author="Shimi Shilo (TRC)" w:date="2025-07-30T13:17:00Z">
              <w:r>
                <w:rPr>
                  <w:rFonts w:ascii="Calibri" w:hAnsi="Calibri" w:cs="Calibri"/>
                  <w:color w:val="000000"/>
                  <w:sz w:val="22"/>
                  <w:szCs w:val="22"/>
                </w:rPr>
                <w:t>256-QAM</w:t>
              </w:r>
            </w:ins>
          </w:p>
        </w:tc>
        <w:tc>
          <w:tcPr>
            <w:tcW w:w="888" w:type="dxa"/>
            <w:vAlign w:val="bottom"/>
          </w:tcPr>
          <w:p w14:paraId="3A346871" w14:textId="77777777" w:rsidR="00D945CB" w:rsidRDefault="00D945CB" w:rsidP="00D945CB">
            <w:pPr>
              <w:autoSpaceDE w:val="0"/>
              <w:autoSpaceDN w:val="0"/>
              <w:adjustRightInd w:val="0"/>
              <w:jc w:val="center"/>
              <w:rPr>
                <w:ins w:id="2305" w:author="Shimi Shilo (TRC)" w:date="2025-07-30T13:17:00Z"/>
                <w:rFonts w:eastAsia="Times New Roman"/>
                <w:color w:val="FF0000"/>
                <w:lang w:val="en-US" w:bidi="he-IL"/>
              </w:rPr>
            </w:pPr>
            <w:ins w:id="2306" w:author="Shimi Shilo (TRC)" w:date="2025-07-30T13:17:00Z">
              <w:r>
                <w:rPr>
                  <w:rFonts w:ascii="Calibri" w:hAnsi="Calibri" w:cs="Calibri"/>
                  <w:color w:val="000000"/>
                  <w:sz w:val="22"/>
                  <w:szCs w:val="22"/>
                </w:rPr>
                <w:t xml:space="preserve"> 3/4</w:t>
              </w:r>
            </w:ins>
          </w:p>
        </w:tc>
        <w:tc>
          <w:tcPr>
            <w:tcW w:w="940" w:type="dxa"/>
            <w:vAlign w:val="bottom"/>
          </w:tcPr>
          <w:p w14:paraId="079779AA" w14:textId="77777777" w:rsidR="00D945CB" w:rsidRDefault="00D945CB" w:rsidP="00D945CB">
            <w:pPr>
              <w:autoSpaceDE w:val="0"/>
              <w:autoSpaceDN w:val="0"/>
              <w:adjustRightInd w:val="0"/>
              <w:jc w:val="center"/>
              <w:rPr>
                <w:ins w:id="2307" w:author="Shimi Shilo (TRC)" w:date="2025-07-30T13:17:00Z"/>
                <w:rFonts w:eastAsia="Times New Roman"/>
                <w:color w:val="FF0000"/>
                <w:lang w:val="en-US" w:bidi="he-IL"/>
              </w:rPr>
            </w:pPr>
            <w:ins w:id="2308" w:author="Shimi Shilo (TRC)" w:date="2025-07-30T13:17:00Z">
              <w:r>
                <w:rPr>
                  <w:rFonts w:ascii="Calibri" w:hAnsi="Calibri" w:cs="Calibri"/>
                  <w:color w:val="000000"/>
                  <w:sz w:val="22"/>
                  <w:szCs w:val="22"/>
                </w:rPr>
                <w:t>8</w:t>
              </w:r>
            </w:ins>
          </w:p>
        </w:tc>
        <w:tc>
          <w:tcPr>
            <w:tcW w:w="908" w:type="dxa"/>
            <w:vMerge/>
            <w:vAlign w:val="bottom"/>
          </w:tcPr>
          <w:p w14:paraId="59233497" w14:textId="77777777" w:rsidR="00D945CB" w:rsidRDefault="00D945CB" w:rsidP="00D945CB">
            <w:pPr>
              <w:autoSpaceDE w:val="0"/>
              <w:autoSpaceDN w:val="0"/>
              <w:adjustRightInd w:val="0"/>
              <w:jc w:val="center"/>
              <w:rPr>
                <w:ins w:id="2309" w:author="Shimi Shilo (TRC)" w:date="2025-07-30T13:17:00Z"/>
                <w:rFonts w:eastAsia="Times New Roman"/>
                <w:color w:val="FF0000"/>
                <w:lang w:val="en-US" w:bidi="he-IL"/>
              </w:rPr>
            </w:pPr>
          </w:p>
        </w:tc>
        <w:tc>
          <w:tcPr>
            <w:tcW w:w="926" w:type="dxa"/>
            <w:vAlign w:val="bottom"/>
          </w:tcPr>
          <w:p w14:paraId="36A569C9" w14:textId="535D6B42" w:rsidR="00D945CB" w:rsidRDefault="00D945CB" w:rsidP="00D945CB">
            <w:pPr>
              <w:autoSpaceDE w:val="0"/>
              <w:autoSpaceDN w:val="0"/>
              <w:adjustRightInd w:val="0"/>
              <w:jc w:val="center"/>
              <w:rPr>
                <w:ins w:id="2310" w:author="Shimi Shilo (TRC)" w:date="2025-07-30T13:17:00Z"/>
                <w:rFonts w:eastAsia="Times New Roman"/>
                <w:color w:val="FF0000"/>
                <w:lang w:val="en-US" w:bidi="he-IL"/>
              </w:rPr>
            </w:pPr>
            <w:ins w:id="2311" w:author="Shimi Shilo (TRC)" w:date="2025-07-30T13:18:00Z">
              <w:r>
                <w:rPr>
                  <w:rFonts w:ascii="Calibri" w:hAnsi="Calibri" w:cs="Calibri"/>
                  <w:color w:val="000000"/>
                  <w:sz w:val="22"/>
                  <w:szCs w:val="22"/>
                </w:rPr>
                <w:t>28224</w:t>
              </w:r>
            </w:ins>
          </w:p>
        </w:tc>
        <w:tc>
          <w:tcPr>
            <w:tcW w:w="896" w:type="dxa"/>
            <w:vAlign w:val="bottom"/>
          </w:tcPr>
          <w:p w14:paraId="02D81133" w14:textId="179AA426" w:rsidR="00D945CB" w:rsidRDefault="00D945CB" w:rsidP="00D945CB">
            <w:pPr>
              <w:autoSpaceDE w:val="0"/>
              <w:autoSpaceDN w:val="0"/>
              <w:adjustRightInd w:val="0"/>
              <w:jc w:val="center"/>
              <w:rPr>
                <w:ins w:id="2312" w:author="Shimi Shilo (TRC)" w:date="2025-07-30T13:17:00Z"/>
                <w:rFonts w:eastAsia="Times New Roman"/>
                <w:color w:val="FF0000"/>
                <w:lang w:val="en-US" w:bidi="he-IL"/>
              </w:rPr>
            </w:pPr>
            <w:ins w:id="2313" w:author="Shimi Shilo (TRC)" w:date="2025-07-30T13:18:00Z">
              <w:r>
                <w:rPr>
                  <w:rFonts w:ascii="Calibri" w:hAnsi="Calibri" w:cs="Calibri"/>
                  <w:color w:val="000000"/>
                  <w:sz w:val="22"/>
                  <w:szCs w:val="22"/>
                </w:rPr>
                <w:t>21168</w:t>
              </w:r>
            </w:ins>
          </w:p>
        </w:tc>
        <w:tc>
          <w:tcPr>
            <w:tcW w:w="888" w:type="dxa"/>
            <w:vAlign w:val="bottom"/>
          </w:tcPr>
          <w:p w14:paraId="36188873" w14:textId="3AA7D7D0" w:rsidR="00D945CB" w:rsidRDefault="00D945CB" w:rsidP="00D945CB">
            <w:pPr>
              <w:autoSpaceDE w:val="0"/>
              <w:autoSpaceDN w:val="0"/>
              <w:adjustRightInd w:val="0"/>
              <w:jc w:val="center"/>
              <w:rPr>
                <w:ins w:id="2314" w:author="Shimi Shilo (TRC)" w:date="2025-07-30T13:17:00Z"/>
                <w:rFonts w:eastAsia="Times New Roman"/>
                <w:color w:val="FF0000"/>
                <w:lang w:val="en-US" w:bidi="he-IL"/>
              </w:rPr>
            </w:pPr>
            <w:ins w:id="2315" w:author="Shimi Shilo (TRC)" w:date="2025-07-30T13:18:00Z">
              <w:r>
                <w:rPr>
                  <w:rFonts w:ascii="Calibri" w:hAnsi="Calibri" w:cs="Calibri"/>
                  <w:color w:val="000000"/>
                  <w:sz w:val="22"/>
                  <w:szCs w:val="22"/>
                </w:rPr>
                <w:t>1556.5</w:t>
              </w:r>
            </w:ins>
          </w:p>
        </w:tc>
        <w:tc>
          <w:tcPr>
            <w:tcW w:w="888" w:type="dxa"/>
            <w:vAlign w:val="bottom"/>
          </w:tcPr>
          <w:p w14:paraId="66378316" w14:textId="62246F0E" w:rsidR="00D945CB" w:rsidRDefault="00D945CB" w:rsidP="00D945CB">
            <w:pPr>
              <w:autoSpaceDE w:val="0"/>
              <w:autoSpaceDN w:val="0"/>
              <w:adjustRightInd w:val="0"/>
              <w:jc w:val="center"/>
              <w:rPr>
                <w:ins w:id="2316" w:author="Shimi Shilo (TRC)" w:date="2025-07-30T13:17:00Z"/>
                <w:rFonts w:eastAsia="Times New Roman"/>
                <w:color w:val="FF0000"/>
                <w:lang w:val="en-US" w:bidi="he-IL"/>
              </w:rPr>
            </w:pPr>
            <w:ins w:id="2317" w:author="Shimi Shilo (TRC)" w:date="2025-07-30T13:18:00Z">
              <w:r>
                <w:rPr>
                  <w:rFonts w:ascii="Calibri" w:hAnsi="Calibri" w:cs="Calibri"/>
                  <w:color w:val="000000"/>
                  <w:sz w:val="22"/>
                  <w:szCs w:val="22"/>
                </w:rPr>
                <w:t>1470.0</w:t>
              </w:r>
            </w:ins>
          </w:p>
        </w:tc>
        <w:tc>
          <w:tcPr>
            <w:tcW w:w="888" w:type="dxa"/>
            <w:vAlign w:val="bottom"/>
          </w:tcPr>
          <w:p w14:paraId="7AACD5A1" w14:textId="707C7FB6" w:rsidR="00D945CB" w:rsidRDefault="00D945CB" w:rsidP="00D945CB">
            <w:pPr>
              <w:autoSpaceDE w:val="0"/>
              <w:autoSpaceDN w:val="0"/>
              <w:adjustRightInd w:val="0"/>
              <w:jc w:val="center"/>
              <w:rPr>
                <w:ins w:id="2318" w:author="Shimi Shilo (TRC)" w:date="2025-07-30T13:17:00Z"/>
                <w:rFonts w:eastAsia="Times New Roman"/>
                <w:color w:val="FF0000"/>
                <w:lang w:val="en-US" w:bidi="he-IL"/>
              </w:rPr>
            </w:pPr>
            <w:ins w:id="2319" w:author="Shimi Shilo (TRC)" w:date="2025-07-30T13:18:00Z">
              <w:r>
                <w:rPr>
                  <w:rFonts w:ascii="Calibri" w:hAnsi="Calibri" w:cs="Calibri"/>
                  <w:color w:val="000000"/>
                  <w:sz w:val="22"/>
                  <w:szCs w:val="22"/>
                </w:rPr>
                <w:t>1323.0</w:t>
              </w:r>
            </w:ins>
          </w:p>
        </w:tc>
      </w:tr>
      <w:tr w:rsidR="00D945CB" w14:paraId="65E2C386" w14:textId="77777777" w:rsidTr="00D945CB">
        <w:trPr>
          <w:ins w:id="2320" w:author="Shimi Shilo (TRC)" w:date="2025-07-30T13:17:00Z"/>
        </w:trPr>
        <w:tc>
          <w:tcPr>
            <w:tcW w:w="911" w:type="dxa"/>
            <w:vAlign w:val="bottom"/>
          </w:tcPr>
          <w:p w14:paraId="4FD3FAFF" w14:textId="77777777" w:rsidR="00D945CB" w:rsidRDefault="00D945CB" w:rsidP="00D945CB">
            <w:pPr>
              <w:autoSpaceDE w:val="0"/>
              <w:autoSpaceDN w:val="0"/>
              <w:adjustRightInd w:val="0"/>
              <w:jc w:val="center"/>
              <w:rPr>
                <w:ins w:id="2321" w:author="Shimi Shilo (TRC)" w:date="2025-07-30T13:17:00Z"/>
                <w:rFonts w:eastAsia="Times New Roman"/>
                <w:color w:val="FF0000"/>
                <w:lang w:val="en-US" w:bidi="he-IL"/>
              </w:rPr>
            </w:pPr>
            <w:ins w:id="2322" w:author="Shimi Shilo (TRC)" w:date="2025-07-30T13:17:00Z">
              <w:r>
                <w:rPr>
                  <w:rFonts w:ascii="Calibri" w:hAnsi="Calibri" w:cs="Calibri"/>
                  <w:color w:val="000000"/>
                  <w:sz w:val="22"/>
                  <w:szCs w:val="22"/>
                </w:rPr>
                <w:t>9</w:t>
              </w:r>
            </w:ins>
          </w:p>
        </w:tc>
        <w:tc>
          <w:tcPr>
            <w:tcW w:w="1217" w:type="dxa"/>
            <w:vMerge/>
            <w:vAlign w:val="center"/>
          </w:tcPr>
          <w:p w14:paraId="1250E6C0" w14:textId="77777777" w:rsidR="00D945CB" w:rsidRDefault="00D945CB" w:rsidP="00D945CB">
            <w:pPr>
              <w:autoSpaceDE w:val="0"/>
              <w:autoSpaceDN w:val="0"/>
              <w:adjustRightInd w:val="0"/>
              <w:jc w:val="center"/>
              <w:rPr>
                <w:ins w:id="2323" w:author="Shimi Shilo (TRC)" w:date="2025-07-30T13:17:00Z"/>
                <w:rFonts w:eastAsia="Times New Roman"/>
                <w:color w:val="FF0000"/>
                <w:lang w:val="en-US" w:bidi="he-IL"/>
              </w:rPr>
            </w:pPr>
          </w:p>
        </w:tc>
        <w:tc>
          <w:tcPr>
            <w:tcW w:w="888" w:type="dxa"/>
            <w:vAlign w:val="bottom"/>
          </w:tcPr>
          <w:p w14:paraId="44B10C9F" w14:textId="77777777" w:rsidR="00D945CB" w:rsidRDefault="00D945CB" w:rsidP="00D945CB">
            <w:pPr>
              <w:autoSpaceDE w:val="0"/>
              <w:autoSpaceDN w:val="0"/>
              <w:adjustRightInd w:val="0"/>
              <w:jc w:val="center"/>
              <w:rPr>
                <w:ins w:id="2324" w:author="Shimi Shilo (TRC)" w:date="2025-07-30T13:17:00Z"/>
                <w:rFonts w:eastAsia="Times New Roman"/>
                <w:color w:val="FF0000"/>
                <w:lang w:val="en-US" w:bidi="he-IL"/>
              </w:rPr>
            </w:pPr>
            <w:ins w:id="2325" w:author="Shimi Shilo (TRC)" w:date="2025-07-30T13:17:00Z">
              <w:r>
                <w:rPr>
                  <w:rFonts w:ascii="Calibri" w:hAnsi="Calibri" w:cs="Calibri"/>
                  <w:color w:val="000000"/>
                  <w:sz w:val="22"/>
                  <w:szCs w:val="22"/>
                </w:rPr>
                <w:t xml:space="preserve"> 5/6</w:t>
              </w:r>
            </w:ins>
          </w:p>
        </w:tc>
        <w:tc>
          <w:tcPr>
            <w:tcW w:w="940" w:type="dxa"/>
            <w:vAlign w:val="bottom"/>
          </w:tcPr>
          <w:p w14:paraId="573E046E" w14:textId="77777777" w:rsidR="00D945CB" w:rsidRDefault="00D945CB" w:rsidP="00D945CB">
            <w:pPr>
              <w:autoSpaceDE w:val="0"/>
              <w:autoSpaceDN w:val="0"/>
              <w:adjustRightInd w:val="0"/>
              <w:jc w:val="center"/>
              <w:rPr>
                <w:ins w:id="2326" w:author="Shimi Shilo (TRC)" w:date="2025-07-30T13:17:00Z"/>
                <w:rFonts w:eastAsia="Times New Roman"/>
                <w:color w:val="FF0000"/>
                <w:lang w:val="en-US" w:bidi="he-IL"/>
              </w:rPr>
            </w:pPr>
            <w:ins w:id="2327" w:author="Shimi Shilo (TRC)" w:date="2025-07-30T13:17:00Z">
              <w:r>
                <w:rPr>
                  <w:rFonts w:ascii="Calibri" w:hAnsi="Calibri" w:cs="Calibri"/>
                  <w:color w:val="000000"/>
                  <w:sz w:val="22"/>
                  <w:szCs w:val="22"/>
                </w:rPr>
                <w:t>8</w:t>
              </w:r>
            </w:ins>
          </w:p>
        </w:tc>
        <w:tc>
          <w:tcPr>
            <w:tcW w:w="908" w:type="dxa"/>
            <w:vMerge/>
            <w:vAlign w:val="bottom"/>
          </w:tcPr>
          <w:p w14:paraId="013CD38B" w14:textId="77777777" w:rsidR="00D945CB" w:rsidRDefault="00D945CB" w:rsidP="00D945CB">
            <w:pPr>
              <w:autoSpaceDE w:val="0"/>
              <w:autoSpaceDN w:val="0"/>
              <w:adjustRightInd w:val="0"/>
              <w:jc w:val="center"/>
              <w:rPr>
                <w:ins w:id="2328" w:author="Shimi Shilo (TRC)" w:date="2025-07-30T13:17:00Z"/>
                <w:rFonts w:eastAsia="Times New Roman"/>
                <w:color w:val="FF0000"/>
                <w:lang w:val="en-US" w:bidi="he-IL"/>
              </w:rPr>
            </w:pPr>
          </w:p>
        </w:tc>
        <w:tc>
          <w:tcPr>
            <w:tcW w:w="926" w:type="dxa"/>
            <w:vAlign w:val="bottom"/>
          </w:tcPr>
          <w:p w14:paraId="158C3E56" w14:textId="6D065E89" w:rsidR="00D945CB" w:rsidRDefault="00D945CB" w:rsidP="00D945CB">
            <w:pPr>
              <w:autoSpaceDE w:val="0"/>
              <w:autoSpaceDN w:val="0"/>
              <w:adjustRightInd w:val="0"/>
              <w:jc w:val="center"/>
              <w:rPr>
                <w:ins w:id="2329" w:author="Shimi Shilo (TRC)" w:date="2025-07-30T13:17:00Z"/>
                <w:rFonts w:eastAsia="Times New Roman"/>
                <w:color w:val="FF0000"/>
                <w:lang w:val="en-US" w:bidi="he-IL"/>
              </w:rPr>
            </w:pPr>
            <w:ins w:id="2330" w:author="Shimi Shilo (TRC)" w:date="2025-07-30T13:18:00Z">
              <w:r>
                <w:rPr>
                  <w:rFonts w:ascii="Calibri" w:hAnsi="Calibri" w:cs="Calibri"/>
                  <w:color w:val="000000"/>
                  <w:sz w:val="22"/>
                  <w:szCs w:val="22"/>
                </w:rPr>
                <w:t>28224</w:t>
              </w:r>
            </w:ins>
          </w:p>
        </w:tc>
        <w:tc>
          <w:tcPr>
            <w:tcW w:w="896" w:type="dxa"/>
            <w:vAlign w:val="bottom"/>
          </w:tcPr>
          <w:p w14:paraId="40401D9E" w14:textId="6059F4FF" w:rsidR="00D945CB" w:rsidRDefault="00D945CB" w:rsidP="00D945CB">
            <w:pPr>
              <w:autoSpaceDE w:val="0"/>
              <w:autoSpaceDN w:val="0"/>
              <w:adjustRightInd w:val="0"/>
              <w:jc w:val="center"/>
              <w:rPr>
                <w:ins w:id="2331" w:author="Shimi Shilo (TRC)" w:date="2025-07-30T13:17:00Z"/>
                <w:rFonts w:eastAsia="Times New Roman"/>
                <w:color w:val="FF0000"/>
                <w:lang w:val="en-US" w:bidi="he-IL"/>
              </w:rPr>
            </w:pPr>
            <w:ins w:id="2332" w:author="Shimi Shilo (TRC)" w:date="2025-07-30T13:18:00Z">
              <w:r>
                <w:rPr>
                  <w:rFonts w:ascii="Calibri" w:hAnsi="Calibri" w:cs="Calibri"/>
                  <w:color w:val="000000"/>
                  <w:sz w:val="22"/>
                  <w:szCs w:val="22"/>
                </w:rPr>
                <w:t>23520</w:t>
              </w:r>
            </w:ins>
          </w:p>
        </w:tc>
        <w:tc>
          <w:tcPr>
            <w:tcW w:w="888" w:type="dxa"/>
            <w:vAlign w:val="bottom"/>
          </w:tcPr>
          <w:p w14:paraId="76BD1A76" w14:textId="2CE49D17" w:rsidR="00D945CB" w:rsidRDefault="00D945CB" w:rsidP="00D945CB">
            <w:pPr>
              <w:autoSpaceDE w:val="0"/>
              <w:autoSpaceDN w:val="0"/>
              <w:adjustRightInd w:val="0"/>
              <w:jc w:val="center"/>
              <w:rPr>
                <w:ins w:id="2333" w:author="Shimi Shilo (TRC)" w:date="2025-07-30T13:17:00Z"/>
                <w:rFonts w:eastAsia="Times New Roman"/>
                <w:color w:val="FF0000"/>
                <w:lang w:val="en-US" w:bidi="he-IL"/>
              </w:rPr>
            </w:pPr>
            <w:ins w:id="2334" w:author="Shimi Shilo (TRC)" w:date="2025-07-30T13:18:00Z">
              <w:r>
                <w:rPr>
                  <w:rFonts w:ascii="Calibri" w:hAnsi="Calibri" w:cs="Calibri"/>
                  <w:color w:val="000000"/>
                  <w:sz w:val="22"/>
                  <w:szCs w:val="22"/>
                </w:rPr>
                <w:t>1729.4</w:t>
              </w:r>
            </w:ins>
          </w:p>
        </w:tc>
        <w:tc>
          <w:tcPr>
            <w:tcW w:w="888" w:type="dxa"/>
            <w:vAlign w:val="bottom"/>
          </w:tcPr>
          <w:p w14:paraId="4FAD2424" w14:textId="014F2347" w:rsidR="00D945CB" w:rsidRDefault="00D945CB" w:rsidP="00D945CB">
            <w:pPr>
              <w:autoSpaceDE w:val="0"/>
              <w:autoSpaceDN w:val="0"/>
              <w:adjustRightInd w:val="0"/>
              <w:jc w:val="center"/>
              <w:rPr>
                <w:ins w:id="2335" w:author="Shimi Shilo (TRC)" w:date="2025-07-30T13:17:00Z"/>
                <w:rFonts w:eastAsia="Times New Roman"/>
                <w:color w:val="FF0000"/>
                <w:lang w:val="en-US" w:bidi="he-IL"/>
              </w:rPr>
            </w:pPr>
            <w:ins w:id="2336" w:author="Shimi Shilo (TRC)" w:date="2025-07-30T13:18:00Z">
              <w:r>
                <w:rPr>
                  <w:rFonts w:ascii="Calibri" w:hAnsi="Calibri" w:cs="Calibri"/>
                  <w:color w:val="000000"/>
                  <w:sz w:val="22"/>
                  <w:szCs w:val="22"/>
                </w:rPr>
                <w:t>1633.3</w:t>
              </w:r>
            </w:ins>
          </w:p>
        </w:tc>
        <w:tc>
          <w:tcPr>
            <w:tcW w:w="888" w:type="dxa"/>
            <w:vAlign w:val="bottom"/>
          </w:tcPr>
          <w:p w14:paraId="40505BE9" w14:textId="79C8C67F" w:rsidR="00D945CB" w:rsidRDefault="00D945CB" w:rsidP="00D945CB">
            <w:pPr>
              <w:autoSpaceDE w:val="0"/>
              <w:autoSpaceDN w:val="0"/>
              <w:adjustRightInd w:val="0"/>
              <w:jc w:val="center"/>
              <w:rPr>
                <w:ins w:id="2337" w:author="Shimi Shilo (TRC)" w:date="2025-07-30T13:17:00Z"/>
                <w:rFonts w:eastAsia="Times New Roman"/>
                <w:color w:val="FF0000"/>
                <w:lang w:val="en-US" w:bidi="he-IL"/>
              </w:rPr>
            </w:pPr>
            <w:ins w:id="2338" w:author="Shimi Shilo (TRC)" w:date="2025-07-30T13:18:00Z">
              <w:r>
                <w:rPr>
                  <w:rFonts w:ascii="Calibri" w:hAnsi="Calibri" w:cs="Calibri"/>
                  <w:color w:val="000000"/>
                  <w:sz w:val="22"/>
                  <w:szCs w:val="22"/>
                </w:rPr>
                <w:t>1470.0</w:t>
              </w:r>
            </w:ins>
          </w:p>
        </w:tc>
      </w:tr>
      <w:tr w:rsidR="00D945CB" w14:paraId="119BEFB3" w14:textId="77777777" w:rsidTr="00D945CB">
        <w:trPr>
          <w:ins w:id="2339" w:author="Shimi Shilo (TRC)" w:date="2025-07-30T13:17:00Z"/>
        </w:trPr>
        <w:tc>
          <w:tcPr>
            <w:tcW w:w="911" w:type="dxa"/>
            <w:vAlign w:val="bottom"/>
          </w:tcPr>
          <w:p w14:paraId="4773C944" w14:textId="77777777" w:rsidR="00D945CB" w:rsidRDefault="00D945CB" w:rsidP="00D945CB">
            <w:pPr>
              <w:autoSpaceDE w:val="0"/>
              <w:autoSpaceDN w:val="0"/>
              <w:adjustRightInd w:val="0"/>
              <w:jc w:val="center"/>
              <w:rPr>
                <w:ins w:id="2340" w:author="Shimi Shilo (TRC)" w:date="2025-07-30T13:17:00Z"/>
                <w:rFonts w:eastAsia="Times New Roman"/>
                <w:color w:val="FF0000"/>
                <w:lang w:val="en-US" w:bidi="he-IL"/>
              </w:rPr>
            </w:pPr>
            <w:ins w:id="2341" w:author="Shimi Shilo (TRC)" w:date="2025-07-30T13:17:00Z">
              <w:r>
                <w:rPr>
                  <w:rFonts w:ascii="Calibri" w:hAnsi="Calibri" w:cs="Calibri"/>
                  <w:color w:val="000000"/>
                  <w:sz w:val="22"/>
                  <w:szCs w:val="22"/>
                </w:rPr>
                <w:t>10</w:t>
              </w:r>
            </w:ins>
          </w:p>
        </w:tc>
        <w:tc>
          <w:tcPr>
            <w:tcW w:w="1217" w:type="dxa"/>
            <w:vMerge w:val="restart"/>
            <w:vAlign w:val="center"/>
          </w:tcPr>
          <w:p w14:paraId="3FFD0A86" w14:textId="77777777" w:rsidR="00D945CB" w:rsidRDefault="00D945CB" w:rsidP="00D945CB">
            <w:pPr>
              <w:autoSpaceDE w:val="0"/>
              <w:autoSpaceDN w:val="0"/>
              <w:adjustRightInd w:val="0"/>
              <w:jc w:val="center"/>
              <w:rPr>
                <w:ins w:id="2342" w:author="Shimi Shilo (TRC)" w:date="2025-07-30T13:17:00Z"/>
                <w:rFonts w:eastAsia="Times New Roman"/>
                <w:color w:val="FF0000"/>
                <w:lang w:val="en-US" w:bidi="he-IL"/>
              </w:rPr>
            </w:pPr>
            <w:ins w:id="2343" w:author="Shimi Shilo (TRC)" w:date="2025-07-30T13:17:00Z">
              <w:r>
                <w:rPr>
                  <w:rFonts w:ascii="Calibri" w:hAnsi="Calibri" w:cs="Calibri"/>
                  <w:color w:val="000000"/>
                  <w:sz w:val="22"/>
                  <w:szCs w:val="22"/>
                </w:rPr>
                <w:t>1024-QAM</w:t>
              </w:r>
            </w:ins>
          </w:p>
        </w:tc>
        <w:tc>
          <w:tcPr>
            <w:tcW w:w="888" w:type="dxa"/>
            <w:vAlign w:val="bottom"/>
          </w:tcPr>
          <w:p w14:paraId="698981D5" w14:textId="77777777" w:rsidR="00D945CB" w:rsidRDefault="00D945CB" w:rsidP="00D945CB">
            <w:pPr>
              <w:autoSpaceDE w:val="0"/>
              <w:autoSpaceDN w:val="0"/>
              <w:adjustRightInd w:val="0"/>
              <w:jc w:val="center"/>
              <w:rPr>
                <w:ins w:id="2344" w:author="Shimi Shilo (TRC)" w:date="2025-07-30T13:17:00Z"/>
                <w:rFonts w:eastAsia="Times New Roman"/>
                <w:color w:val="FF0000"/>
                <w:lang w:val="en-US" w:bidi="he-IL"/>
              </w:rPr>
            </w:pPr>
            <w:ins w:id="2345" w:author="Shimi Shilo (TRC)" w:date="2025-07-30T13:17:00Z">
              <w:r>
                <w:rPr>
                  <w:rFonts w:ascii="Calibri" w:hAnsi="Calibri" w:cs="Calibri"/>
                  <w:color w:val="000000"/>
                  <w:sz w:val="22"/>
                  <w:szCs w:val="22"/>
                </w:rPr>
                <w:t xml:space="preserve"> 3/4</w:t>
              </w:r>
            </w:ins>
          </w:p>
        </w:tc>
        <w:tc>
          <w:tcPr>
            <w:tcW w:w="940" w:type="dxa"/>
            <w:vAlign w:val="bottom"/>
          </w:tcPr>
          <w:p w14:paraId="5B46A956" w14:textId="77777777" w:rsidR="00D945CB" w:rsidRDefault="00D945CB" w:rsidP="00D945CB">
            <w:pPr>
              <w:autoSpaceDE w:val="0"/>
              <w:autoSpaceDN w:val="0"/>
              <w:adjustRightInd w:val="0"/>
              <w:jc w:val="center"/>
              <w:rPr>
                <w:ins w:id="2346" w:author="Shimi Shilo (TRC)" w:date="2025-07-30T13:17:00Z"/>
                <w:rFonts w:eastAsia="Times New Roman"/>
                <w:color w:val="FF0000"/>
                <w:lang w:val="en-US" w:bidi="he-IL"/>
              </w:rPr>
            </w:pPr>
            <w:ins w:id="2347" w:author="Shimi Shilo (TRC)" w:date="2025-07-30T13:17:00Z">
              <w:r>
                <w:rPr>
                  <w:rFonts w:ascii="Calibri" w:hAnsi="Calibri" w:cs="Calibri"/>
                  <w:color w:val="000000"/>
                  <w:sz w:val="22"/>
                  <w:szCs w:val="22"/>
                </w:rPr>
                <w:t>10</w:t>
              </w:r>
            </w:ins>
          </w:p>
        </w:tc>
        <w:tc>
          <w:tcPr>
            <w:tcW w:w="908" w:type="dxa"/>
            <w:vMerge/>
            <w:vAlign w:val="bottom"/>
          </w:tcPr>
          <w:p w14:paraId="40DB23BB" w14:textId="77777777" w:rsidR="00D945CB" w:rsidRDefault="00D945CB" w:rsidP="00D945CB">
            <w:pPr>
              <w:autoSpaceDE w:val="0"/>
              <w:autoSpaceDN w:val="0"/>
              <w:adjustRightInd w:val="0"/>
              <w:jc w:val="center"/>
              <w:rPr>
                <w:ins w:id="2348" w:author="Shimi Shilo (TRC)" w:date="2025-07-30T13:17:00Z"/>
                <w:rFonts w:eastAsia="Times New Roman"/>
                <w:color w:val="FF0000"/>
                <w:lang w:val="en-US" w:bidi="he-IL"/>
              </w:rPr>
            </w:pPr>
          </w:p>
        </w:tc>
        <w:tc>
          <w:tcPr>
            <w:tcW w:w="926" w:type="dxa"/>
            <w:vAlign w:val="bottom"/>
          </w:tcPr>
          <w:p w14:paraId="31F68E75" w14:textId="48346B25" w:rsidR="00D945CB" w:rsidRDefault="00D945CB" w:rsidP="00D945CB">
            <w:pPr>
              <w:autoSpaceDE w:val="0"/>
              <w:autoSpaceDN w:val="0"/>
              <w:adjustRightInd w:val="0"/>
              <w:jc w:val="center"/>
              <w:rPr>
                <w:ins w:id="2349" w:author="Shimi Shilo (TRC)" w:date="2025-07-30T13:17:00Z"/>
                <w:rFonts w:eastAsia="Times New Roman"/>
                <w:color w:val="FF0000"/>
                <w:lang w:val="en-US" w:bidi="he-IL"/>
              </w:rPr>
            </w:pPr>
            <w:ins w:id="2350" w:author="Shimi Shilo (TRC)" w:date="2025-07-30T13:18:00Z">
              <w:r>
                <w:rPr>
                  <w:rFonts w:ascii="Calibri" w:hAnsi="Calibri" w:cs="Calibri"/>
                  <w:color w:val="000000"/>
                  <w:sz w:val="22"/>
                  <w:szCs w:val="22"/>
                </w:rPr>
                <w:t>35280</w:t>
              </w:r>
            </w:ins>
          </w:p>
        </w:tc>
        <w:tc>
          <w:tcPr>
            <w:tcW w:w="896" w:type="dxa"/>
            <w:vAlign w:val="bottom"/>
          </w:tcPr>
          <w:p w14:paraId="5AC3E9F5" w14:textId="654FEB4D" w:rsidR="00D945CB" w:rsidRDefault="00D945CB" w:rsidP="00D945CB">
            <w:pPr>
              <w:autoSpaceDE w:val="0"/>
              <w:autoSpaceDN w:val="0"/>
              <w:adjustRightInd w:val="0"/>
              <w:jc w:val="center"/>
              <w:rPr>
                <w:ins w:id="2351" w:author="Shimi Shilo (TRC)" w:date="2025-07-30T13:17:00Z"/>
                <w:rFonts w:eastAsia="Times New Roman"/>
                <w:color w:val="FF0000"/>
                <w:lang w:val="en-US" w:bidi="he-IL"/>
              </w:rPr>
            </w:pPr>
            <w:ins w:id="2352" w:author="Shimi Shilo (TRC)" w:date="2025-07-30T13:18:00Z">
              <w:r>
                <w:rPr>
                  <w:rFonts w:ascii="Calibri" w:hAnsi="Calibri" w:cs="Calibri"/>
                  <w:color w:val="000000"/>
                  <w:sz w:val="22"/>
                  <w:szCs w:val="22"/>
                </w:rPr>
                <w:t>26460</w:t>
              </w:r>
            </w:ins>
          </w:p>
        </w:tc>
        <w:tc>
          <w:tcPr>
            <w:tcW w:w="888" w:type="dxa"/>
            <w:vAlign w:val="bottom"/>
          </w:tcPr>
          <w:p w14:paraId="28F33279" w14:textId="7448C81A" w:rsidR="00D945CB" w:rsidRDefault="00D945CB" w:rsidP="00D945CB">
            <w:pPr>
              <w:autoSpaceDE w:val="0"/>
              <w:autoSpaceDN w:val="0"/>
              <w:adjustRightInd w:val="0"/>
              <w:jc w:val="center"/>
              <w:rPr>
                <w:ins w:id="2353" w:author="Shimi Shilo (TRC)" w:date="2025-07-30T13:17:00Z"/>
                <w:rFonts w:eastAsia="Times New Roman"/>
                <w:color w:val="FF0000"/>
                <w:lang w:val="en-US" w:bidi="he-IL"/>
              </w:rPr>
            </w:pPr>
            <w:ins w:id="2354" w:author="Shimi Shilo (TRC)" w:date="2025-07-30T13:18:00Z">
              <w:r>
                <w:rPr>
                  <w:rFonts w:ascii="Calibri" w:hAnsi="Calibri" w:cs="Calibri"/>
                  <w:color w:val="000000"/>
                  <w:sz w:val="22"/>
                  <w:szCs w:val="22"/>
                </w:rPr>
                <w:t>1945.6</w:t>
              </w:r>
            </w:ins>
          </w:p>
        </w:tc>
        <w:tc>
          <w:tcPr>
            <w:tcW w:w="888" w:type="dxa"/>
            <w:vAlign w:val="bottom"/>
          </w:tcPr>
          <w:p w14:paraId="14E416F7" w14:textId="2FBE318A" w:rsidR="00D945CB" w:rsidRDefault="00D945CB" w:rsidP="00D945CB">
            <w:pPr>
              <w:autoSpaceDE w:val="0"/>
              <w:autoSpaceDN w:val="0"/>
              <w:adjustRightInd w:val="0"/>
              <w:jc w:val="center"/>
              <w:rPr>
                <w:ins w:id="2355" w:author="Shimi Shilo (TRC)" w:date="2025-07-30T13:17:00Z"/>
                <w:rFonts w:eastAsia="Times New Roman"/>
                <w:color w:val="FF0000"/>
                <w:lang w:val="en-US" w:bidi="he-IL"/>
              </w:rPr>
            </w:pPr>
            <w:ins w:id="2356" w:author="Shimi Shilo (TRC)" w:date="2025-07-30T13:18:00Z">
              <w:r>
                <w:rPr>
                  <w:rFonts w:ascii="Calibri" w:hAnsi="Calibri" w:cs="Calibri"/>
                  <w:color w:val="000000"/>
                  <w:sz w:val="22"/>
                  <w:szCs w:val="22"/>
                </w:rPr>
                <w:t>1837.5</w:t>
              </w:r>
            </w:ins>
          </w:p>
        </w:tc>
        <w:tc>
          <w:tcPr>
            <w:tcW w:w="888" w:type="dxa"/>
            <w:vAlign w:val="bottom"/>
          </w:tcPr>
          <w:p w14:paraId="0D51AE64" w14:textId="61A47766" w:rsidR="00D945CB" w:rsidRDefault="00D945CB" w:rsidP="00D945CB">
            <w:pPr>
              <w:autoSpaceDE w:val="0"/>
              <w:autoSpaceDN w:val="0"/>
              <w:adjustRightInd w:val="0"/>
              <w:jc w:val="center"/>
              <w:rPr>
                <w:ins w:id="2357" w:author="Shimi Shilo (TRC)" w:date="2025-07-30T13:17:00Z"/>
                <w:rFonts w:eastAsia="Times New Roman"/>
                <w:color w:val="FF0000"/>
                <w:lang w:val="en-US" w:bidi="he-IL"/>
              </w:rPr>
            </w:pPr>
            <w:ins w:id="2358" w:author="Shimi Shilo (TRC)" w:date="2025-07-30T13:18:00Z">
              <w:r>
                <w:rPr>
                  <w:rFonts w:ascii="Calibri" w:hAnsi="Calibri" w:cs="Calibri"/>
                  <w:color w:val="000000"/>
                  <w:sz w:val="22"/>
                  <w:szCs w:val="22"/>
                </w:rPr>
                <w:t>1653.8</w:t>
              </w:r>
            </w:ins>
          </w:p>
        </w:tc>
      </w:tr>
      <w:tr w:rsidR="00D945CB" w14:paraId="268DC554" w14:textId="77777777" w:rsidTr="00D945CB">
        <w:trPr>
          <w:ins w:id="2359" w:author="Shimi Shilo (TRC)" w:date="2025-07-30T13:17:00Z"/>
        </w:trPr>
        <w:tc>
          <w:tcPr>
            <w:tcW w:w="911" w:type="dxa"/>
            <w:vAlign w:val="bottom"/>
          </w:tcPr>
          <w:p w14:paraId="26475070" w14:textId="77777777" w:rsidR="00D945CB" w:rsidRDefault="00D945CB" w:rsidP="00D945CB">
            <w:pPr>
              <w:autoSpaceDE w:val="0"/>
              <w:autoSpaceDN w:val="0"/>
              <w:adjustRightInd w:val="0"/>
              <w:jc w:val="center"/>
              <w:rPr>
                <w:ins w:id="2360" w:author="Shimi Shilo (TRC)" w:date="2025-07-30T13:17:00Z"/>
                <w:rFonts w:eastAsia="Times New Roman"/>
                <w:color w:val="FF0000"/>
                <w:lang w:val="en-US" w:bidi="he-IL"/>
              </w:rPr>
            </w:pPr>
            <w:ins w:id="2361" w:author="Shimi Shilo (TRC)" w:date="2025-07-30T13:17:00Z">
              <w:r>
                <w:rPr>
                  <w:rFonts w:ascii="Calibri" w:hAnsi="Calibri" w:cs="Calibri"/>
                  <w:color w:val="000000"/>
                  <w:sz w:val="22"/>
                  <w:szCs w:val="22"/>
                </w:rPr>
                <w:t>11</w:t>
              </w:r>
            </w:ins>
          </w:p>
        </w:tc>
        <w:tc>
          <w:tcPr>
            <w:tcW w:w="1217" w:type="dxa"/>
            <w:vMerge/>
            <w:vAlign w:val="center"/>
          </w:tcPr>
          <w:p w14:paraId="18E5AB30" w14:textId="77777777" w:rsidR="00D945CB" w:rsidRDefault="00D945CB" w:rsidP="00D945CB">
            <w:pPr>
              <w:autoSpaceDE w:val="0"/>
              <w:autoSpaceDN w:val="0"/>
              <w:adjustRightInd w:val="0"/>
              <w:jc w:val="center"/>
              <w:rPr>
                <w:ins w:id="2362" w:author="Shimi Shilo (TRC)" w:date="2025-07-30T13:17:00Z"/>
                <w:rFonts w:eastAsia="Times New Roman"/>
                <w:color w:val="FF0000"/>
                <w:lang w:val="en-US" w:bidi="he-IL"/>
              </w:rPr>
            </w:pPr>
          </w:p>
        </w:tc>
        <w:tc>
          <w:tcPr>
            <w:tcW w:w="888" w:type="dxa"/>
            <w:vAlign w:val="bottom"/>
          </w:tcPr>
          <w:p w14:paraId="3DE50364" w14:textId="77777777" w:rsidR="00D945CB" w:rsidRDefault="00D945CB" w:rsidP="00D945CB">
            <w:pPr>
              <w:autoSpaceDE w:val="0"/>
              <w:autoSpaceDN w:val="0"/>
              <w:adjustRightInd w:val="0"/>
              <w:jc w:val="center"/>
              <w:rPr>
                <w:ins w:id="2363" w:author="Shimi Shilo (TRC)" w:date="2025-07-30T13:17:00Z"/>
                <w:rFonts w:eastAsia="Times New Roman"/>
                <w:color w:val="FF0000"/>
                <w:lang w:val="en-US" w:bidi="he-IL"/>
              </w:rPr>
            </w:pPr>
            <w:ins w:id="2364" w:author="Shimi Shilo (TRC)" w:date="2025-07-30T13:17:00Z">
              <w:r>
                <w:rPr>
                  <w:rFonts w:ascii="Calibri" w:hAnsi="Calibri" w:cs="Calibri"/>
                  <w:color w:val="000000"/>
                  <w:sz w:val="22"/>
                  <w:szCs w:val="22"/>
                </w:rPr>
                <w:t xml:space="preserve"> 5/6</w:t>
              </w:r>
            </w:ins>
          </w:p>
        </w:tc>
        <w:tc>
          <w:tcPr>
            <w:tcW w:w="940" w:type="dxa"/>
            <w:vAlign w:val="bottom"/>
          </w:tcPr>
          <w:p w14:paraId="15BFDA96" w14:textId="77777777" w:rsidR="00D945CB" w:rsidRDefault="00D945CB" w:rsidP="00D945CB">
            <w:pPr>
              <w:autoSpaceDE w:val="0"/>
              <w:autoSpaceDN w:val="0"/>
              <w:adjustRightInd w:val="0"/>
              <w:jc w:val="center"/>
              <w:rPr>
                <w:ins w:id="2365" w:author="Shimi Shilo (TRC)" w:date="2025-07-30T13:17:00Z"/>
                <w:rFonts w:eastAsia="Times New Roman"/>
                <w:color w:val="FF0000"/>
                <w:lang w:val="en-US" w:bidi="he-IL"/>
              </w:rPr>
            </w:pPr>
            <w:ins w:id="2366" w:author="Shimi Shilo (TRC)" w:date="2025-07-30T13:17:00Z">
              <w:r>
                <w:rPr>
                  <w:rFonts w:ascii="Calibri" w:hAnsi="Calibri" w:cs="Calibri"/>
                  <w:color w:val="000000"/>
                  <w:sz w:val="22"/>
                  <w:szCs w:val="22"/>
                </w:rPr>
                <w:t>10</w:t>
              </w:r>
            </w:ins>
          </w:p>
        </w:tc>
        <w:tc>
          <w:tcPr>
            <w:tcW w:w="908" w:type="dxa"/>
            <w:vMerge/>
            <w:vAlign w:val="bottom"/>
          </w:tcPr>
          <w:p w14:paraId="7C317C5D" w14:textId="77777777" w:rsidR="00D945CB" w:rsidRDefault="00D945CB" w:rsidP="00D945CB">
            <w:pPr>
              <w:autoSpaceDE w:val="0"/>
              <w:autoSpaceDN w:val="0"/>
              <w:adjustRightInd w:val="0"/>
              <w:jc w:val="center"/>
              <w:rPr>
                <w:ins w:id="2367" w:author="Shimi Shilo (TRC)" w:date="2025-07-30T13:17:00Z"/>
                <w:rFonts w:eastAsia="Times New Roman"/>
                <w:color w:val="FF0000"/>
                <w:lang w:val="en-US" w:bidi="he-IL"/>
              </w:rPr>
            </w:pPr>
          </w:p>
        </w:tc>
        <w:tc>
          <w:tcPr>
            <w:tcW w:w="926" w:type="dxa"/>
            <w:vAlign w:val="bottom"/>
          </w:tcPr>
          <w:p w14:paraId="117CEDC1" w14:textId="05B40F37" w:rsidR="00D945CB" w:rsidRDefault="00D945CB" w:rsidP="00D945CB">
            <w:pPr>
              <w:autoSpaceDE w:val="0"/>
              <w:autoSpaceDN w:val="0"/>
              <w:adjustRightInd w:val="0"/>
              <w:jc w:val="center"/>
              <w:rPr>
                <w:ins w:id="2368" w:author="Shimi Shilo (TRC)" w:date="2025-07-30T13:17:00Z"/>
                <w:rFonts w:eastAsia="Times New Roman"/>
                <w:color w:val="FF0000"/>
                <w:lang w:val="en-US" w:bidi="he-IL"/>
              </w:rPr>
            </w:pPr>
            <w:ins w:id="2369" w:author="Shimi Shilo (TRC)" w:date="2025-07-30T13:18:00Z">
              <w:r>
                <w:rPr>
                  <w:rFonts w:ascii="Calibri" w:hAnsi="Calibri" w:cs="Calibri"/>
                  <w:color w:val="000000"/>
                  <w:sz w:val="22"/>
                  <w:szCs w:val="22"/>
                </w:rPr>
                <w:t>35280</w:t>
              </w:r>
            </w:ins>
          </w:p>
        </w:tc>
        <w:tc>
          <w:tcPr>
            <w:tcW w:w="896" w:type="dxa"/>
            <w:vAlign w:val="bottom"/>
          </w:tcPr>
          <w:p w14:paraId="00B9C33C" w14:textId="25B3C80B" w:rsidR="00D945CB" w:rsidRDefault="00D945CB" w:rsidP="00D945CB">
            <w:pPr>
              <w:autoSpaceDE w:val="0"/>
              <w:autoSpaceDN w:val="0"/>
              <w:adjustRightInd w:val="0"/>
              <w:jc w:val="center"/>
              <w:rPr>
                <w:ins w:id="2370" w:author="Shimi Shilo (TRC)" w:date="2025-07-30T13:17:00Z"/>
                <w:rFonts w:eastAsia="Times New Roman"/>
                <w:color w:val="FF0000"/>
                <w:lang w:val="en-US" w:bidi="he-IL"/>
              </w:rPr>
            </w:pPr>
            <w:ins w:id="2371" w:author="Shimi Shilo (TRC)" w:date="2025-07-30T13:18:00Z">
              <w:r>
                <w:rPr>
                  <w:rFonts w:ascii="Calibri" w:hAnsi="Calibri" w:cs="Calibri"/>
                  <w:color w:val="000000"/>
                  <w:sz w:val="22"/>
                  <w:szCs w:val="22"/>
                </w:rPr>
                <w:t>29400</w:t>
              </w:r>
            </w:ins>
          </w:p>
        </w:tc>
        <w:tc>
          <w:tcPr>
            <w:tcW w:w="888" w:type="dxa"/>
            <w:vAlign w:val="bottom"/>
          </w:tcPr>
          <w:p w14:paraId="71837829" w14:textId="2012F156" w:rsidR="00D945CB" w:rsidRDefault="00D945CB" w:rsidP="00D945CB">
            <w:pPr>
              <w:autoSpaceDE w:val="0"/>
              <w:autoSpaceDN w:val="0"/>
              <w:adjustRightInd w:val="0"/>
              <w:jc w:val="center"/>
              <w:rPr>
                <w:ins w:id="2372" w:author="Shimi Shilo (TRC)" w:date="2025-07-30T13:17:00Z"/>
                <w:rFonts w:eastAsia="Times New Roman"/>
                <w:color w:val="FF0000"/>
                <w:lang w:val="en-US" w:bidi="he-IL"/>
              </w:rPr>
            </w:pPr>
            <w:ins w:id="2373" w:author="Shimi Shilo (TRC)" w:date="2025-07-30T13:18:00Z">
              <w:r>
                <w:rPr>
                  <w:rFonts w:ascii="Calibri" w:hAnsi="Calibri" w:cs="Calibri"/>
                  <w:color w:val="000000"/>
                  <w:sz w:val="22"/>
                  <w:szCs w:val="22"/>
                </w:rPr>
                <w:t>2161.8</w:t>
              </w:r>
            </w:ins>
          </w:p>
        </w:tc>
        <w:tc>
          <w:tcPr>
            <w:tcW w:w="888" w:type="dxa"/>
            <w:vAlign w:val="bottom"/>
          </w:tcPr>
          <w:p w14:paraId="5BA5B2E8" w14:textId="39789C09" w:rsidR="00D945CB" w:rsidRDefault="00D945CB" w:rsidP="00D945CB">
            <w:pPr>
              <w:autoSpaceDE w:val="0"/>
              <w:autoSpaceDN w:val="0"/>
              <w:adjustRightInd w:val="0"/>
              <w:jc w:val="center"/>
              <w:rPr>
                <w:ins w:id="2374" w:author="Shimi Shilo (TRC)" w:date="2025-07-30T13:17:00Z"/>
                <w:rFonts w:eastAsia="Times New Roman"/>
                <w:color w:val="FF0000"/>
                <w:lang w:val="en-US" w:bidi="he-IL"/>
              </w:rPr>
            </w:pPr>
            <w:ins w:id="2375" w:author="Shimi Shilo (TRC)" w:date="2025-07-30T13:18:00Z">
              <w:r>
                <w:rPr>
                  <w:rFonts w:ascii="Calibri" w:hAnsi="Calibri" w:cs="Calibri"/>
                  <w:color w:val="000000"/>
                  <w:sz w:val="22"/>
                  <w:szCs w:val="22"/>
                </w:rPr>
                <w:t>2041.7</w:t>
              </w:r>
            </w:ins>
          </w:p>
        </w:tc>
        <w:tc>
          <w:tcPr>
            <w:tcW w:w="888" w:type="dxa"/>
            <w:vAlign w:val="bottom"/>
          </w:tcPr>
          <w:p w14:paraId="7ECD56F4" w14:textId="16516D63" w:rsidR="00D945CB" w:rsidRDefault="00D945CB" w:rsidP="00D945CB">
            <w:pPr>
              <w:autoSpaceDE w:val="0"/>
              <w:autoSpaceDN w:val="0"/>
              <w:adjustRightInd w:val="0"/>
              <w:jc w:val="center"/>
              <w:rPr>
                <w:ins w:id="2376" w:author="Shimi Shilo (TRC)" w:date="2025-07-30T13:17:00Z"/>
                <w:rFonts w:eastAsia="Times New Roman"/>
                <w:color w:val="FF0000"/>
                <w:lang w:val="en-US" w:bidi="he-IL"/>
              </w:rPr>
            </w:pPr>
            <w:ins w:id="2377" w:author="Shimi Shilo (TRC)" w:date="2025-07-30T13:18:00Z">
              <w:r>
                <w:rPr>
                  <w:rFonts w:ascii="Calibri" w:hAnsi="Calibri" w:cs="Calibri"/>
                  <w:color w:val="000000"/>
                  <w:sz w:val="22"/>
                  <w:szCs w:val="22"/>
                </w:rPr>
                <w:t>1837.5</w:t>
              </w:r>
            </w:ins>
          </w:p>
        </w:tc>
      </w:tr>
      <w:tr w:rsidR="00D945CB" w14:paraId="0BAB2948" w14:textId="77777777" w:rsidTr="00D945CB">
        <w:trPr>
          <w:ins w:id="2378" w:author="Shimi Shilo (TRC)" w:date="2025-07-30T13:17:00Z"/>
        </w:trPr>
        <w:tc>
          <w:tcPr>
            <w:tcW w:w="911" w:type="dxa"/>
            <w:vAlign w:val="bottom"/>
          </w:tcPr>
          <w:p w14:paraId="27D7F691" w14:textId="77777777" w:rsidR="00D945CB" w:rsidRDefault="00D945CB" w:rsidP="00D945CB">
            <w:pPr>
              <w:autoSpaceDE w:val="0"/>
              <w:autoSpaceDN w:val="0"/>
              <w:adjustRightInd w:val="0"/>
              <w:jc w:val="center"/>
              <w:rPr>
                <w:ins w:id="2379" w:author="Shimi Shilo (TRC)" w:date="2025-07-30T13:17:00Z"/>
                <w:rFonts w:eastAsia="Times New Roman"/>
                <w:color w:val="FF0000"/>
                <w:lang w:val="en-US" w:bidi="he-IL"/>
              </w:rPr>
            </w:pPr>
            <w:ins w:id="2380" w:author="Shimi Shilo (TRC)" w:date="2025-07-30T13:17:00Z">
              <w:r>
                <w:rPr>
                  <w:rFonts w:ascii="Calibri" w:hAnsi="Calibri" w:cs="Calibri"/>
                  <w:color w:val="000000"/>
                  <w:sz w:val="22"/>
                  <w:szCs w:val="22"/>
                </w:rPr>
                <w:t>12</w:t>
              </w:r>
            </w:ins>
          </w:p>
        </w:tc>
        <w:tc>
          <w:tcPr>
            <w:tcW w:w="1217" w:type="dxa"/>
            <w:vMerge w:val="restart"/>
            <w:vAlign w:val="center"/>
          </w:tcPr>
          <w:p w14:paraId="231AE45B" w14:textId="77777777" w:rsidR="00D945CB" w:rsidRDefault="00D945CB" w:rsidP="00D945CB">
            <w:pPr>
              <w:autoSpaceDE w:val="0"/>
              <w:autoSpaceDN w:val="0"/>
              <w:adjustRightInd w:val="0"/>
              <w:jc w:val="center"/>
              <w:rPr>
                <w:ins w:id="2381" w:author="Shimi Shilo (TRC)" w:date="2025-07-30T13:17:00Z"/>
                <w:rFonts w:eastAsia="Times New Roman"/>
                <w:color w:val="FF0000"/>
                <w:lang w:val="en-US" w:bidi="he-IL"/>
              </w:rPr>
            </w:pPr>
            <w:ins w:id="2382" w:author="Shimi Shilo (TRC)" w:date="2025-07-30T13:17:00Z">
              <w:r>
                <w:rPr>
                  <w:rFonts w:ascii="Calibri" w:hAnsi="Calibri" w:cs="Calibri"/>
                  <w:color w:val="000000"/>
                  <w:sz w:val="22"/>
                  <w:szCs w:val="22"/>
                </w:rPr>
                <w:t>4096-QAM</w:t>
              </w:r>
            </w:ins>
          </w:p>
        </w:tc>
        <w:tc>
          <w:tcPr>
            <w:tcW w:w="888" w:type="dxa"/>
            <w:vAlign w:val="bottom"/>
          </w:tcPr>
          <w:p w14:paraId="59B73C11" w14:textId="77777777" w:rsidR="00D945CB" w:rsidRDefault="00D945CB" w:rsidP="00D945CB">
            <w:pPr>
              <w:autoSpaceDE w:val="0"/>
              <w:autoSpaceDN w:val="0"/>
              <w:adjustRightInd w:val="0"/>
              <w:jc w:val="center"/>
              <w:rPr>
                <w:ins w:id="2383" w:author="Shimi Shilo (TRC)" w:date="2025-07-30T13:17:00Z"/>
                <w:rFonts w:eastAsia="Times New Roman"/>
                <w:color w:val="FF0000"/>
                <w:lang w:val="en-US" w:bidi="he-IL"/>
              </w:rPr>
            </w:pPr>
            <w:ins w:id="2384" w:author="Shimi Shilo (TRC)" w:date="2025-07-30T13:17:00Z">
              <w:r>
                <w:rPr>
                  <w:rFonts w:ascii="Calibri" w:hAnsi="Calibri" w:cs="Calibri"/>
                  <w:color w:val="000000"/>
                  <w:sz w:val="22"/>
                  <w:szCs w:val="22"/>
                </w:rPr>
                <w:t xml:space="preserve"> 3/4</w:t>
              </w:r>
            </w:ins>
          </w:p>
        </w:tc>
        <w:tc>
          <w:tcPr>
            <w:tcW w:w="940" w:type="dxa"/>
            <w:vAlign w:val="bottom"/>
          </w:tcPr>
          <w:p w14:paraId="65883D2D" w14:textId="77777777" w:rsidR="00D945CB" w:rsidRDefault="00D945CB" w:rsidP="00D945CB">
            <w:pPr>
              <w:autoSpaceDE w:val="0"/>
              <w:autoSpaceDN w:val="0"/>
              <w:adjustRightInd w:val="0"/>
              <w:jc w:val="center"/>
              <w:rPr>
                <w:ins w:id="2385" w:author="Shimi Shilo (TRC)" w:date="2025-07-30T13:17:00Z"/>
                <w:rFonts w:eastAsia="Times New Roman"/>
                <w:color w:val="FF0000"/>
                <w:lang w:val="en-US" w:bidi="he-IL"/>
              </w:rPr>
            </w:pPr>
            <w:ins w:id="2386" w:author="Shimi Shilo (TRC)" w:date="2025-07-30T13:17:00Z">
              <w:r>
                <w:rPr>
                  <w:rFonts w:ascii="Calibri" w:hAnsi="Calibri" w:cs="Calibri"/>
                  <w:color w:val="000000"/>
                  <w:sz w:val="22"/>
                  <w:szCs w:val="22"/>
                </w:rPr>
                <w:t>12</w:t>
              </w:r>
            </w:ins>
          </w:p>
        </w:tc>
        <w:tc>
          <w:tcPr>
            <w:tcW w:w="908" w:type="dxa"/>
            <w:vMerge/>
            <w:vAlign w:val="bottom"/>
          </w:tcPr>
          <w:p w14:paraId="369FE1DB" w14:textId="77777777" w:rsidR="00D945CB" w:rsidRDefault="00D945CB" w:rsidP="00D945CB">
            <w:pPr>
              <w:autoSpaceDE w:val="0"/>
              <w:autoSpaceDN w:val="0"/>
              <w:adjustRightInd w:val="0"/>
              <w:jc w:val="center"/>
              <w:rPr>
                <w:ins w:id="2387" w:author="Shimi Shilo (TRC)" w:date="2025-07-30T13:17:00Z"/>
                <w:rFonts w:eastAsia="Times New Roman"/>
                <w:color w:val="FF0000"/>
                <w:lang w:val="en-US" w:bidi="he-IL"/>
              </w:rPr>
            </w:pPr>
          </w:p>
        </w:tc>
        <w:tc>
          <w:tcPr>
            <w:tcW w:w="926" w:type="dxa"/>
            <w:vAlign w:val="bottom"/>
          </w:tcPr>
          <w:p w14:paraId="2EA867BA" w14:textId="00DC1ABA" w:rsidR="00D945CB" w:rsidRDefault="00D945CB" w:rsidP="00D945CB">
            <w:pPr>
              <w:autoSpaceDE w:val="0"/>
              <w:autoSpaceDN w:val="0"/>
              <w:adjustRightInd w:val="0"/>
              <w:jc w:val="center"/>
              <w:rPr>
                <w:ins w:id="2388" w:author="Shimi Shilo (TRC)" w:date="2025-07-30T13:17:00Z"/>
                <w:rFonts w:eastAsia="Times New Roman"/>
                <w:color w:val="FF0000"/>
                <w:lang w:val="en-US" w:bidi="he-IL"/>
              </w:rPr>
            </w:pPr>
            <w:ins w:id="2389" w:author="Shimi Shilo (TRC)" w:date="2025-07-30T13:18:00Z">
              <w:r>
                <w:rPr>
                  <w:rFonts w:ascii="Calibri" w:hAnsi="Calibri" w:cs="Calibri"/>
                  <w:color w:val="000000"/>
                  <w:sz w:val="22"/>
                  <w:szCs w:val="22"/>
                </w:rPr>
                <w:t>42336</w:t>
              </w:r>
            </w:ins>
          </w:p>
        </w:tc>
        <w:tc>
          <w:tcPr>
            <w:tcW w:w="896" w:type="dxa"/>
            <w:vAlign w:val="bottom"/>
          </w:tcPr>
          <w:p w14:paraId="0DA003E5" w14:textId="108F2FD0" w:rsidR="00D945CB" w:rsidRDefault="00D945CB" w:rsidP="00D945CB">
            <w:pPr>
              <w:autoSpaceDE w:val="0"/>
              <w:autoSpaceDN w:val="0"/>
              <w:adjustRightInd w:val="0"/>
              <w:jc w:val="center"/>
              <w:rPr>
                <w:ins w:id="2390" w:author="Shimi Shilo (TRC)" w:date="2025-07-30T13:17:00Z"/>
                <w:rFonts w:eastAsia="Times New Roman"/>
                <w:color w:val="FF0000"/>
                <w:lang w:val="en-US" w:bidi="he-IL"/>
              </w:rPr>
            </w:pPr>
            <w:ins w:id="2391" w:author="Shimi Shilo (TRC)" w:date="2025-07-30T13:18:00Z">
              <w:r>
                <w:rPr>
                  <w:rFonts w:ascii="Calibri" w:hAnsi="Calibri" w:cs="Calibri"/>
                  <w:color w:val="000000"/>
                  <w:sz w:val="22"/>
                  <w:szCs w:val="22"/>
                </w:rPr>
                <w:t>31752</w:t>
              </w:r>
            </w:ins>
          </w:p>
        </w:tc>
        <w:tc>
          <w:tcPr>
            <w:tcW w:w="888" w:type="dxa"/>
            <w:vAlign w:val="bottom"/>
          </w:tcPr>
          <w:p w14:paraId="4EC219F1" w14:textId="43D40FC4" w:rsidR="00D945CB" w:rsidRDefault="00D945CB" w:rsidP="00D945CB">
            <w:pPr>
              <w:autoSpaceDE w:val="0"/>
              <w:autoSpaceDN w:val="0"/>
              <w:adjustRightInd w:val="0"/>
              <w:jc w:val="center"/>
              <w:rPr>
                <w:ins w:id="2392" w:author="Shimi Shilo (TRC)" w:date="2025-07-30T13:17:00Z"/>
                <w:rFonts w:eastAsia="Times New Roman"/>
                <w:color w:val="FF0000"/>
                <w:lang w:val="en-US" w:bidi="he-IL"/>
              </w:rPr>
            </w:pPr>
            <w:ins w:id="2393" w:author="Shimi Shilo (TRC)" w:date="2025-07-30T13:18:00Z">
              <w:r>
                <w:rPr>
                  <w:rFonts w:ascii="Calibri" w:hAnsi="Calibri" w:cs="Calibri"/>
                  <w:color w:val="000000"/>
                  <w:sz w:val="22"/>
                  <w:szCs w:val="22"/>
                </w:rPr>
                <w:t>2334.7</w:t>
              </w:r>
            </w:ins>
          </w:p>
        </w:tc>
        <w:tc>
          <w:tcPr>
            <w:tcW w:w="888" w:type="dxa"/>
            <w:vAlign w:val="bottom"/>
          </w:tcPr>
          <w:p w14:paraId="076A23C5" w14:textId="408A86DD" w:rsidR="00D945CB" w:rsidRDefault="00D945CB" w:rsidP="00D945CB">
            <w:pPr>
              <w:autoSpaceDE w:val="0"/>
              <w:autoSpaceDN w:val="0"/>
              <w:adjustRightInd w:val="0"/>
              <w:jc w:val="center"/>
              <w:rPr>
                <w:ins w:id="2394" w:author="Shimi Shilo (TRC)" w:date="2025-07-30T13:17:00Z"/>
                <w:rFonts w:eastAsia="Times New Roman"/>
                <w:color w:val="FF0000"/>
                <w:lang w:val="en-US" w:bidi="he-IL"/>
              </w:rPr>
            </w:pPr>
            <w:ins w:id="2395" w:author="Shimi Shilo (TRC)" w:date="2025-07-30T13:18:00Z">
              <w:r>
                <w:rPr>
                  <w:rFonts w:ascii="Calibri" w:hAnsi="Calibri" w:cs="Calibri"/>
                  <w:color w:val="000000"/>
                  <w:sz w:val="22"/>
                  <w:szCs w:val="22"/>
                </w:rPr>
                <w:t>2205.0</w:t>
              </w:r>
            </w:ins>
          </w:p>
        </w:tc>
        <w:tc>
          <w:tcPr>
            <w:tcW w:w="888" w:type="dxa"/>
            <w:vAlign w:val="bottom"/>
          </w:tcPr>
          <w:p w14:paraId="0DEB01A7" w14:textId="3B4E33E4" w:rsidR="00D945CB" w:rsidRDefault="00D945CB" w:rsidP="00D945CB">
            <w:pPr>
              <w:autoSpaceDE w:val="0"/>
              <w:autoSpaceDN w:val="0"/>
              <w:adjustRightInd w:val="0"/>
              <w:jc w:val="center"/>
              <w:rPr>
                <w:ins w:id="2396" w:author="Shimi Shilo (TRC)" w:date="2025-07-30T13:17:00Z"/>
                <w:rFonts w:eastAsia="Times New Roman"/>
                <w:color w:val="FF0000"/>
                <w:lang w:val="en-US" w:bidi="he-IL"/>
              </w:rPr>
            </w:pPr>
            <w:ins w:id="2397" w:author="Shimi Shilo (TRC)" w:date="2025-07-30T13:18:00Z">
              <w:r>
                <w:rPr>
                  <w:rFonts w:ascii="Calibri" w:hAnsi="Calibri" w:cs="Calibri"/>
                  <w:color w:val="000000"/>
                  <w:sz w:val="22"/>
                  <w:szCs w:val="22"/>
                </w:rPr>
                <w:t>1984.5</w:t>
              </w:r>
            </w:ins>
          </w:p>
        </w:tc>
      </w:tr>
      <w:tr w:rsidR="00D945CB" w14:paraId="4FA7F98D" w14:textId="77777777" w:rsidTr="00D945CB">
        <w:trPr>
          <w:ins w:id="2398" w:author="Shimi Shilo (TRC)" w:date="2025-07-30T13:17:00Z"/>
        </w:trPr>
        <w:tc>
          <w:tcPr>
            <w:tcW w:w="911" w:type="dxa"/>
            <w:vAlign w:val="bottom"/>
          </w:tcPr>
          <w:p w14:paraId="405B58D1" w14:textId="77777777" w:rsidR="00D945CB" w:rsidRDefault="00D945CB" w:rsidP="00D945CB">
            <w:pPr>
              <w:autoSpaceDE w:val="0"/>
              <w:autoSpaceDN w:val="0"/>
              <w:adjustRightInd w:val="0"/>
              <w:jc w:val="center"/>
              <w:rPr>
                <w:ins w:id="2399" w:author="Shimi Shilo (TRC)" w:date="2025-07-30T13:17:00Z"/>
                <w:rFonts w:eastAsia="Times New Roman"/>
                <w:color w:val="FF0000"/>
                <w:lang w:val="en-US" w:bidi="he-IL"/>
              </w:rPr>
            </w:pPr>
            <w:ins w:id="2400" w:author="Shimi Shilo (TRC)" w:date="2025-07-30T13:17:00Z">
              <w:r>
                <w:rPr>
                  <w:rFonts w:ascii="Calibri" w:hAnsi="Calibri" w:cs="Calibri"/>
                  <w:color w:val="000000"/>
                  <w:sz w:val="22"/>
                  <w:szCs w:val="22"/>
                </w:rPr>
                <w:t>13</w:t>
              </w:r>
            </w:ins>
          </w:p>
        </w:tc>
        <w:tc>
          <w:tcPr>
            <w:tcW w:w="1217" w:type="dxa"/>
            <w:vMerge/>
            <w:vAlign w:val="center"/>
          </w:tcPr>
          <w:p w14:paraId="0B6B2378" w14:textId="77777777" w:rsidR="00D945CB" w:rsidRDefault="00D945CB" w:rsidP="00D945CB">
            <w:pPr>
              <w:autoSpaceDE w:val="0"/>
              <w:autoSpaceDN w:val="0"/>
              <w:adjustRightInd w:val="0"/>
              <w:jc w:val="center"/>
              <w:rPr>
                <w:ins w:id="2401" w:author="Shimi Shilo (TRC)" w:date="2025-07-30T13:17:00Z"/>
                <w:rFonts w:eastAsia="Times New Roman"/>
                <w:color w:val="FF0000"/>
                <w:lang w:val="en-US" w:bidi="he-IL"/>
              </w:rPr>
            </w:pPr>
          </w:p>
        </w:tc>
        <w:tc>
          <w:tcPr>
            <w:tcW w:w="888" w:type="dxa"/>
            <w:vAlign w:val="bottom"/>
          </w:tcPr>
          <w:p w14:paraId="283C6865" w14:textId="77777777" w:rsidR="00D945CB" w:rsidRDefault="00D945CB" w:rsidP="00D945CB">
            <w:pPr>
              <w:autoSpaceDE w:val="0"/>
              <w:autoSpaceDN w:val="0"/>
              <w:adjustRightInd w:val="0"/>
              <w:jc w:val="center"/>
              <w:rPr>
                <w:ins w:id="2402" w:author="Shimi Shilo (TRC)" w:date="2025-07-30T13:17:00Z"/>
                <w:rFonts w:eastAsia="Times New Roman"/>
                <w:color w:val="FF0000"/>
                <w:lang w:val="en-US" w:bidi="he-IL"/>
              </w:rPr>
            </w:pPr>
            <w:ins w:id="2403" w:author="Shimi Shilo (TRC)" w:date="2025-07-30T13:17:00Z">
              <w:r>
                <w:rPr>
                  <w:rFonts w:ascii="Calibri" w:hAnsi="Calibri" w:cs="Calibri"/>
                  <w:color w:val="000000"/>
                  <w:sz w:val="22"/>
                  <w:szCs w:val="22"/>
                </w:rPr>
                <w:t xml:space="preserve"> 5/6</w:t>
              </w:r>
            </w:ins>
          </w:p>
        </w:tc>
        <w:tc>
          <w:tcPr>
            <w:tcW w:w="940" w:type="dxa"/>
            <w:vAlign w:val="bottom"/>
          </w:tcPr>
          <w:p w14:paraId="307DAE34" w14:textId="77777777" w:rsidR="00D945CB" w:rsidRDefault="00D945CB" w:rsidP="00D945CB">
            <w:pPr>
              <w:autoSpaceDE w:val="0"/>
              <w:autoSpaceDN w:val="0"/>
              <w:adjustRightInd w:val="0"/>
              <w:jc w:val="center"/>
              <w:rPr>
                <w:ins w:id="2404" w:author="Shimi Shilo (TRC)" w:date="2025-07-30T13:17:00Z"/>
                <w:rFonts w:eastAsia="Times New Roman"/>
                <w:color w:val="FF0000"/>
                <w:lang w:val="en-US" w:bidi="he-IL"/>
              </w:rPr>
            </w:pPr>
            <w:ins w:id="2405" w:author="Shimi Shilo (TRC)" w:date="2025-07-30T13:17:00Z">
              <w:r>
                <w:rPr>
                  <w:rFonts w:ascii="Calibri" w:hAnsi="Calibri" w:cs="Calibri"/>
                  <w:color w:val="000000"/>
                  <w:sz w:val="22"/>
                  <w:szCs w:val="22"/>
                </w:rPr>
                <w:t>12</w:t>
              </w:r>
            </w:ins>
          </w:p>
        </w:tc>
        <w:tc>
          <w:tcPr>
            <w:tcW w:w="908" w:type="dxa"/>
            <w:vMerge/>
            <w:vAlign w:val="bottom"/>
          </w:tcPr>
          <w:p w14:paraId="6090CD9E" w14:textId="77777777" w:rsidR="00D945CB" w:rsidRDefault="00D945CB" w:rsidP="00D945CB">
            <w:pPr>
              <w:autoSpaceDE w:val="0"/>
              <w:autoSpaceDN w:val="0"/>
              <w:adjustRightInd w:val="0"/>
              <w:jc w:val="center"/>
              <w:rPr>
                <w:ins w:id="2406" w:author="Shimi Shilo (TRC)" w:date="2025-07-30T13:17:00Z"/>
                <w:rFonts w:eastAsia="Times New Roman"/>
                <w:color w:val="FF0000"/>
                <w:lang w:val="en-US" w:bidi="he-IL"/>
              </w:rPr>
            </w:pPr>
          </w:p>
        </w:tc>
        <w:tc>
          <w:tcPr>
            <w:tcW w:w="926" w:type="dxa"/>
            <w:vAlign w:val="bottom"/>
          </w:tcPr>
          <w:p w14:paraId="2E2D003D" w14:textId="4C422EED" w:rsidR="00D945CB" w:rsidRDefault="00D945CB" w:rsidP="00D945CB">
            <w:pPr>
              <w:autoSpaceDE w:val="0"/>
              <w:autoSpaceDN w:val="0"/>
              <w:adjustRightInd w:val="0"/>
              <w:jc w:val="center"/>
              <w:rPr>
                <w:ins w:id="2407" w:author="Shimi Shilo (TRC)" w:date="2025-07-30T13:17:00Z"/>
                <w:rFonts w:eastAsia="Times New Roman"/>
                <w:color w:val="FF0000"/>
                <w:lang w:val="en-US" w:bidi="he-IL"/>
              </w:rPr>
            </w:pPr>
            <w:ins w:id="2408" w:author="Shimi Shilo (TRC)" w:date="2025-07-30T13:18:00Z">
              <w:r>
                <w:rPr>
                  <w:rFonts w:ascii="Calibri" w:hAnsi="Calibri" w:cs="Calibri"/>
                  <w:color w:val="000000"/>
                  <w:sz w:val="22"/>
                  <w:szCs w:val="22"/>
                </w:rPr>
                <w:t>42336</w:t>
              </w:r>
            </w:ins>
          </w:p>
        </w:tc>
        <w:tc>
          <w:tcPr>
            <w:tcW w:w="896" w:type="dxa"/>
            <w:vAlign w:val="bottom"/>
          </w:tcPr>
          <w:p w14:paraId="0F6EF5D6" w14:textId="37968EB2" w:rsidR="00D945CB" w:rsidRDefault="00D945CB" w:rsidP="00D945CB">
            <w:pPr>
              <w:autoSpaceDE w:val="0"/>
              <w:autoSpaceDN w:val="0"/>
              <w:adjustRightInd w:val="0"/>
              <w:jc w:val="center"/>
              <w:rPr>
                <w:ins w:id="2409" w:author="Shimi Shilo (TRC)" w:date="2025-07-30T13:17:00Z"/>
                <w:rFonts w:eastAsia="Times New Roman"/>
                <w:color w:val="FF0000"/>
                <w:lang w:val="en-US" w:bidi="he-IL"/>
              </w:rPr>
            </w:pPr>
            <w:ins w:id="2410" w:author="Shimi Shilo (TRC)" w:date="2025-07-30T13:18:00Z">
              <w:r>
                <w:rPr>
                  <w:rFonts w:ascii="Calibri" w:hAnsi="Calibri" w:cs="Calibri"/>
                  <w:color w:val="000000"/>
                  <w:sz w:val="22"/>
                  <w:szCs w:val="22"/>
                </w:rPr>
                <w:t>35280</w:t>
              </w:r>
            </w:ins>
          </w:p>
        </w:tc>
        <w:tc>
          <w:tcPr>
            <w:tcW w:w="888" w:type="dxa"/>
            <w:vAlign w:val="bottom"/>
          </w:tcPr>
          <w:p w14:paraId="2ED9C5C5" w14:textId="148AF11E" w:rsidR="00D945CB" w:rsidRDefault="00D945CB" w:rsidP="00D945CB">
            <w:pPr>
              <w:autoSpaceDE w:val="0"/>
              <w:autoSpaceDN w:val="0"/>
              <w:adjustRightInd w:val="0"/>
              <w:jc w:val="center"/>
              <w:rPr>
                <w:ins w:id="2411" w:author="Shimi Shilo (TRC)" w:date="2025-07-30T13:17:00Z"/>
                <w:rFonts w:eastAsia="Times New Roman"/>
                <w:color w:val="FF0000"/>
                <w:lang w:val="en-US" w:bidi="he-IL"/>
              </w:rPr>
            </w:pPr>
            <w:ins w:id="2412" w:author="Shimi Shilo (TRC)" w:date="2025-07-30T13:18:00Z">
              <w:r>
                <w:rPr>
                  <w:rFonts w:ascii="Calibri" w:hAnsi="Calibri" w:cs="Calibri"/>
                  <w:color w:val="000000"/>
                  <w:sz w:val="22"/>
                  <w:szCs w:val="22"/>
                </w:rPr>
                <w:t>2594.1</w:t>
              </w:r>
            </w:ins>
          </w:p>
        </w:tc>
        <w:tc>
          <w:tcPr>
            <w:tcW w:w="888" w:type="dxa"/>
            <w:vAlign w:val="bottom"/>
          </w:tcPr>
          <w:p w14:paraId="7384E4CA" w14:textId="00AE045B" w:rsidR="00D945CB" w:rsidRDefault="00D945CB" w:rsidP="00D945CB">
            <w:pPr>
              <w:autoSpaceDE w:val="0"/>
              <w:autoSpaceDN w:val="0"/>
              <w:adjustRightInd w:val="0"/>
              <w:jc w:val="center"/>
              <w:rPr>
                <w:ins w:id="2413" w:author="Shimi Shilo (TRC)" w:date="2025-07-30T13:17:00Z"/>
                <w:rFonts w:eastAsia="Times New Roman"/>
                <w:color w:val="FF0000"/>
                <w:lang w:val="en-US" w:bidi="he-IL"/>
              </w:rPr>
            </w:pPr>
            <w:ins w:id="2414" w:author="Shimi Shilo (TRC)" w:date="2025-07-30T13:18:00Z">
              <w:r>
                <w:rPr>
                  <w:rFonts w:ascii="Calibri" w:hAnsi="Calibri" w:cs="Calibri"/>
                  <w:color w:val="000000"/>
                  <w:sz w:val="22"/>
                  <w:szCs w:val="22"/>
                </w:rPr>
                <w:t>2450.0</w:t>
              </w:r>
            </w:ins>
          </w:p>
        </w:tc>
        <w:tc>
          <w:tcPr>
            <w:tcW w:w="888" w:type="dxa"/>
            <w:vAlign w:val="bottom"/>
          </w:tcPr>
          <w:p w14:paraId="4C4A0B80" w14:textId="57E0F467" w:rsidR="00D945CB" w:rsidRDefault="00D945CB" w:rsidP="00D945CB">
            <w:pPr>
              <w:autoSpaceDE w:val="0"/>
              <w:autoSpaceDN w:val="0"/>
              <w:adjustRightInd w:val="0"/>
              <w:jc w:val="center"/>
              <w:rPr>
                <w:ins w:id="2415" w:author="Shimi Shilo (TRC)" w:date="2025-07-30T13:17:00Z"/>
                <w:rFonts w:eastAsia="Times New Roman"/>
                <w:color w:val="FF0000"/>
                <w:lang w:val="en-US" w:bidi="he-IL"/>
              </w:rPr>
            </w:pPr>
            <w:ins w:id="2416" w:author="Shimi Shilo (TRC)" w:date="2025-07-30T13:18:00Z">
              <w:r>
                <w:rPr>
                  <w:rFonts w:ascii="Calibri" w:hAnsi="Calibri" w:cs="Calibri"/>
                  <w:color w:val="000000"/>
                  <w:sz w:val="22"/>
                  <w:szCs w:val="22"/>
                </w:rPr>
                <w:t>2205.0</w:t>
              </w:r>
            </w:ins>
          </w:p>
        </w:tc>
      </w:tr>
      <w:tr w:rsidR="00D945CB" w14:paraId="0242DDDE" w14:textId="77777777" w:rsidTr="00D945CB">
        <w:trPr>
          <w:ins w:id="2417" w:author="Shimi Shilo (TRC)" w:date="2025-07-30T13:17:00Z"/>
        </w:trPr>
        <w:tc>
          <w:tcPr>
            <w:tcW w:w="911" w:type="dxa"/>
            <w:vAlign w:val="bottom"/>
          </w:tcPr>
          <w:p w14:paraId="7A1D7E12" w14:textId="77777777" w:rsidR="00D945CB" w:rsidRDefault="00D945CB" w:rsidP="00D945CB">
            <w:pPr>
              <w:autoSpaceDE w:val="0"/>
              <w:autoSpaceDN w:val="0"/>
              <w:adjustRightInd w:val="0"/>
              <w:jc w:val="center"/>
              <w:rPr>
                <w:ins w:id="2418" w:author="Shimi Shilo (TRC)" w:date="2025-07-30T13:17:00Z"/>
                <w:rFonts w:eastAsia="Times New Roman"/>
                <w:color w:val="FF0000"/>
                <w:lang w:val="en-US" w:bidi="he-IL"/>
              </w:rPr>
            </w:pPr>
            <w:ins w:id="2419" w:author="Shimi Shilo (TRC)" w:date="2025-07-30T13:17:00Z">
              <w:r>
                <w:rPr>
                  <w:rFonts w:ascii="Calibri" w:hAnsi="Calibri" w:cs="Calibri"/>
                  <w:color w:val="000000"/>
                  <w:sz w:val="22"/>
                  <w:szCs w:val="22"/>
                </w:rPr>
                <w:t>17</w:t>
              </w:r>
            </w:ins>
          </w:p>
        </w:tc>
        <w:tc>
          <w:tcPr>
            <w:tcW w:w="1217" w:type="dxa"/>
            <w:vAlign w:val="center"/>
          </w:tcPr>
          <w:p w14:paraId="587A6F4D" w14:textId="77777777" w:rsidR="00D945CB" w:rsidRDefault="00D945CB" w:rsidP="00D945CB">
            <w:pPr>
              <w:autoSpaceDE w:val="0"/>
              <w:autoSpaceDN w:val="0"/>
              <w:adjustRightInd w:val="0"/>
              <w:jc w:val="center"/>
              <w:rPr>
                <w:ins w:id="2420" w:author="Shimi Shilo (TRC)" w:date="2025-07-30T13:17:00Z"/>
                <w:rFonts w:eastAsia="Times New Roman"/>
                <w:color w:val="FF0000"/>
                <w:lang w:val="en-US" w:bidi="he-IL"/>
              </w:rPr>
            </w:pPr>
            <w:ins w:id="2421" w:author="Shimi Shilo (TRC)" w:date="2025-07-30T13:17:00Z">
              <w:r>
                <w:rPr>
                  <w:rFonts w:ascii="Calibri" w:hAnsi="Calibri" w:cs="Calibri"/>
                  <w:color w:val="000000"/>
                  <w:sz w:val="22"/>
                  <w:szCs w:val="22"/>
                </w:rPr>
                <w:t>QPSK</w:t>
              </w:r>
            </w:ins>
          </w:p>
        </w:tc>
        <w:tc>
          <w:tcPr>
            <w:tcW w:w="888" w:type="dxa"/>
            <w:vAlign w:val="bottom"/>
          </w:tcPr>
          <w:p w14:paraId="6C0CB310" w14:textId="77777777" w:rsidR="00D945CB" w:rsidRDefault="00D945CB" w:rsidP="00D945CB">
            <w:pPr>
              <w:autoSpaceDE w:val="0"/>
              <w:autoSpaceDN w:val="0"/>
              <w:adjustRightInd w:val="0"/>
              <w:jc w:val="center"/>
              <w:rPr>
                <w:ins w:id="2422" w:author="Shimi Shilo (TRC)" w:date="2025-07-30T13:17:00Z"/>
                <w:rFonts w:eastAsia="Times New Roman"/>
                <w:color w:val="FF0000"/>
                <w:lang w:val="en-US" w:bidi="he-IL"/>
              </w:rPr>
            </w:pPr>
            <w:ins w:id="2423" w:author="Shimi Shilo (TRC)" w:date="2025-07-30T13:17:00Z">
              <w:r>
                <w:rPr>
                  <w:rFonts w:ascii="Calibri" w:hAnsi="Calibri" w:cs="Calibri"/>
                  <w:color w:val="000000"/>
                  <w:sz w:val="22"/>
                  <w:szCs w:val="22"/>
                </w:rPr>
                <w:t xml:space="preserve"> 2/3</w:t>
              </w:r>
            </w:ins>
          </w:p>
        </w:tc>
        <w:tc>
          <w:tcPr>
            <w:tcW w:w="940" w:type="dxa"/>
            <w:vAlign w:val="bottom"/>
          </w:tcPr>
          <w:p w14:paraId="3E3E61B3" w14:textId="77777777" w:rsidR="00D945CB" w:rsidRDefault="00D945CB" w:rsidP="00D945CB">
            <w:pPr>
              <w:autoSpaceDE w:val="0"/>
              <w:autoSpaceDN w:val="0"/>
              <w:adjustRightInd w:val="0"/>
              <w:jc w:val="center"/>
              <w:rPr>
                <w:ins w:id="2424" w:author="Shimi Shilo (TRC)" w:date="2025-07-30T13:17:00Z"/>
                <w:rFonts w:eastAsia="Times New Roman"/>
                <w:color w:val="FF0000"/>
                <w:lang w:val="en-US" w:bidi="he-IL"/>
              </w:rPr>
            </w:pPr>
            <w:ins w:id="2425" w:author="Shimi Shilo (TRC)" w:date="2025-07-30T13:17:00Z">
              <w:r>
                <w:rPr>
                  <w:rFonts w:ascii="Calibri" w:hAnsi="Calibri" w:cs="Calibri"/>
                  <w:color w:val="000000"/>
                  <w:sz w:val="22"/>
                  <w:szCs w:val="22"/>
                </w:rPr>
                <w:t>2</w:t>
              </w:r>
            </w:ins>
          </w:p>
        </w:tc>
        <w:tc>
          <w:tcPr>
            <w:tcW w:w="908" w:type="dxa"/>
            <w:vMerge/>
            <w:vAlign w:val="bottom"/>
          </w:tcPr>
          <w:p w14:paraId="7A36F7A6" w14:textId="77777777" w:rsidR="00D945CB" w:rsidRDefault="00D945CB" w:rsidP="00D945CB">
            <w:pPr>
              <w:autoSpaceDE w:val="0"/>
              <w:autoSpaceDN w:val="0"/>
              <w:adjustRightInd w:val="0"/>
              <w:jc w:val="center"/>
              <w:rPr>
                <w:ins w:id="2426" w:author="Shimi Shilo (TRC)" w:date="2025-07-30T13:17:00Z"/>
                <w:rFonts w:eastAsia="Times New Roman"/>
                <w:color w:val="FF0000"/>
                <w:lang w:val="en-US" w:bidi="he-IL"/>
              </w:rPr>
            </w:pPr>
          </w:p>
        </w:tc>
        <w:tc>
          <w:tcPr>
            <w:tcW w:w="926" w:type="dxa"/>
            <w:vAlign w:val="bottom"/>
          </w:tcPr>
          <w:p w14:paraId="29C7A387" w14:textId="4714FD41" w:rsidR="00D945CB" w:rsidRDefault="00D945CB" w:rsidP="00D945CB">
            <w:pPr>
              <w:autoSpaceDE w:val="0"/>
              <w:autoSpaceDN w:val="0"/>
              <w:adjustRightInd w:val="0"/>
              <w:jc w:val="center"/>
              <w:rPr>
                <w:ins w:id="2427" w:author="Shimi Shilo (TRC)" w:date="2025-07-30T13:17:00Z"/>
                <w:rFonts w:eastAsia="Times New Roman"/>
                <w:color w:val="FF0000"/>
                <w:lang w:val="en-US" w:bidi="he-IL"/>
              </w:rPr>
            </w:pPr>
            <w:ins w:id="2428" w:author="Shimi Shilo (TRC)" w:date="2025-07-30T13:18:00Z">
              <w:r>
                <w:rPr>
                  <w:rFonts w:ascii="Calibri" w:hAnsi="Calibri" w:cs="Calibri"/>
                  <w:color w:val="000000"/>
                  <w:sz w:val="22"/>
                  <w:szCs w:val="22"/>
                </w:rPr>
                <w:t>7056</w:t>
              </w:r>
            </w:ins>
          </w:p>
        </w:tc>
        <w:tc>
          <w:tcPr>
            <w:tcW w:w="896" w:type="dxa"/>
            <w:vAlign w:val="bottom"/>
          </w:tcPr>
          <w:p w14:paraId="6AD92E35" w14:textId="5CB342D0" w:rsidR="00D945CB" w:rsidRDefault="00D945CB" w:rsidP="00D945CB">
            <w:pPr>
              <w:autoSpaceDE w:val="0"/>
              <w:autoSpaceDN w:val="0"/>
              <w:adjustRightInd w:val="0"/>
              <w:jc w:val="center"/>
              <w:rPr>
                <w:ins w:id="2429" w:author="Shimi Shilo (TRC)" w:date="2025-07-30T13:17:00Z"/>
                <w:rFonts w:eastAsia="Times New Roman"/>
                <w:color w:val="FF0000"/>
                <w:lang w:val="en-US" w:bidi="he-IL"/>
              </w:rPr>
            </w:pPr>
            <w:ins w:id="2430" w:author="Shimi Shilo (TRC)" w:date="2025-07-30T13:18:00Z">
              <w:r>
                <w:rPr>
                  <w:rFonts w:ascii="Calibri" w:hAnsi="Calibri" w:cs="Calibri"/>
                  <w:color w:val="000000"/>
                  <w:sz w:val="22"/>
                  <w:szCs w:val="22"/>
                </w:rPr>
                <w:t>4704</w:t>
              </w:r>
            </w:ins>
          </w:p>
        </w:tc>
        <w:tc>
          <w:tcPr>
            <w:tcW w:w="888" w:type="dxa"/>
            <w:vAlign w:val="bottom"/>
          </w:tcPr>
          <w:p w14:paraId="28CEA1FD" w14:textId="63E60658" w:rsidR="00D945CB" w:rsidRDefault="00D945CB" w:rsidP="00D945CB">
            <w:pPr>
              <w:autoSpaceDE w:val="0"/>
              <w:autoSpaceDN w:val="0"/>
              <w:adjustRightInd w:val="0"/>
              <w:jc w:val="center"/>
              <w:rPr>
                <w:ins w:id="2431" w:author="Shimi Shilo (TRC)" w:date="2025-07-30T13:17:00Z"/>
                <w:rFonts w:eastAsia="Times New Roman"/>
                <w:color w:val="FF0000"/>
                <w:lang w:val="en-US" w:bidi="he-IL"/>
              </w:rPr>
            </w:pPr>
            <w:ins w:id="2432" w:author="Shimi Shilo (TRC)" w:date="2025-07-30T13:18:00Z">
              <w:r>
                <w:rPr>
                  <w:rFonts w:ascii="Calibri" w:hAnsi="Calibri" w:cs="Calibri"/>
                  <w:color w:val="000000"/>
                  <w:sz w:val="22"/>
                  <w:szCs w:val="22"/>
                </w:rPr>
                <w:t>345.9</w:t>
              </w:r>
            </w:ins>
          </w:p>
        </w:tc>
        <w:tc>
          <w:tcPr>
            <w:tcW w:w="888" w:type="dxa"/>
            <w:vAlign w:val="bottom"/>
          </w:tcPr>
          <w:p w14:paraId="1A292EC5" w14:textId="0E9DBF40" w:rsidR="00D945CB" w:rsidRDefault="00D945CB" w:rsidP="00D945CB">
            <w:pPr>
              <w:autoSpaceDE w:val="0"/>
              <w:autoSpaceDN w:val="0"/>
              <w:adjustRightInd w:val="0"/>
              <w:jc w:val="center"/>
              <w:rPr>
                <w:ins w:id="2433" w:author="Shimi Shilo (TRC)" w:date="2025-07-30T13:17:00Z"/>
                <w:rFonts w:eastAsia="Times New Roman"/>
                <w:color w:val="FF0000"/>
                <w:lang w:val="en-US" w:bidi="he-IL"/>
              </w:rPr>
            </w:pPr>
            <w:ins w:id="2434" w:author="Shimi Shilo (TRC)" w:date="2025-07-30T13:18:00Z">
              <w:r>
                <w:rPr>
                  <w:rFonts w:ascii="Calibri" w:hAnsi="Calibri" w:cs="Calibri"/>
                  <w:color w:val="000000"/>
                  <w:sz w:val="22"/>
                  <w:szCs w:val="22"/>
                </w:rPr>
                <w:t>326.7</w:t>
              </w:r>
            </w:ins>
          </w:p>
        </w:tc>
        <w:tc>
          <w:tcPr>
            <w:tcW w:w="888" w:type="dxa"/>
            <w:vAlign w:val="bottom"/>
          </w:tcPr>
          <w:p w14:paraId="38F3F676" w14:textId="351827D8" w:rsidR="00D945CB" w:rsidRDefault="00D945CB" w:rsidP="00D945CB">
            <w:pPr>
              <w:autoSpaceDE w:val="0"/>
              <w:autoSpaceDN w:val="0"/>
              <w:adjustRightInd w:val="0"/>
              <w:jc w:val="center"/>
              <w:rPr>
                <w:ins w:id="2435" w:author="Shimi Shilo (TRC)" w:date="2025-07-30T13:17:00Z"/>
                <w:rFonts w:eastAsia="Times New Roman"/>
                <w:color w:val="FF0000"/>
                <w:lang w:val="en-US" w:bidi="he-IL"/>
              </w:rPr>
            </w:pPr>
            <w:ins w:id="2436" w:author="Shimi Shilo (TRC)" w:date="2025-07-30T13:18:00Z">
              <w:r>
                <w:rPr>
                  <w:rFonts w:ascii="Calibri" w:hAnsi="Calibri" w:cs="Calibri"/>
                  <w:color w:val="000000"/>
                  <w:sz w:val="22"/>
                  <w:szCs w:val="22"/>
                </w:rPr>
                <w:t>294.0</w:t>
              </w:r>
            </w:ins>
          </w:p>
        </w:tc>
      </w:tr>
      <w:tr w:rsidR="00D945CB" w14:paraId="7FDD2949" w14:textId="77777777" w:rsidTr="00D945CB">
        <w:trPr>
          <w:ins w:id="2437" w:author="Shimi Shilo (TRC)" w:date="2025-07-30T13:17:00Z"/>
        </w:trPr>
        <w:tc>
          <w:tcPr>
            <w:tcW w:w="911" w:type="dxa"/>
            <w:vAlign w:val="bottom"/>
          </w:tcPr>
          <w:p w14:paraId="5A464EAF" w14:textId="77777777" w:rsidR="00D945CB" w:rsidRDefault="00D945CB" w:rsidP="00D945CB">
            <w:pPr>
              <w:autoSpaceDE w:val="0"/>
              <w:autoSpaceDN w:val="0"/>
              <w:adjustRightInd w:val="0"/>
              <w:jc w:val="center"/>
              <w:rPr>
                <w:ins w:id="2438" w:author="Shimi Shilo (TRC)" w:date="2025-07-30T13:17:00Z"/>
                <w:rFonts w:eastAsia="Times New Roman"/>
                <w:color w:val="FF0000"/>
                <w:lang w:val="en-US" w:bidi="he-IL"/>
              </w:rPr>
            </w:pPr>
            <w:ins w:id="2439" w:author="Shimi Shilo (TRC)" w:date="2025-07-30T13:17:00Z">
              <w:r>
                <w:rPr>
                  <w:rFonts w:ascii="Calibri" w:hAnsi="Calibri" w:cs="Calibri"/>
                  <w:color w:val="000000"/>
                  <w:sz w:val="22"/>
                  <w:szCs w:val="22"/>
                </w:rPr>
                <w:t>19</w:t>
              </w:r>
            </w:ins>
          </w:p>
        </w:tc>
        <w:tc>
          <w:tcPr>
            <w:tcW w:w="1217" w:type="dxa"/>
            <w:vAlign w:val="center"/>
          </w:tcPr>
          <w:p w14:paraId="564582E4" w14:textId="77777777" w:rsidR="00D945CB" w:rsidRDefault="00D945CB" w:rsidP="00D945CB">
            <w:pPr>
              <w:autoSpaceDE w:val="0"/>
              <w:autoSpaceDN w:val="0"/>
              <w:adjustRightInd w:val="0"/>
              <w:jc w:val="center"/>
              <w:rPr>
                <w:ins w:id="2440" w:author="Shimi Shilo (TRC)" w:date="2025-07-30T13:17:00Z"/>
                <w:rFonts w:eastAsia="Times New Roman"/>
                <w:color w:val="FF0000"/>
                <w:lang w:val="en-US" w:bidi="he-IL"/>
              </w:rPr>
            </w:pPr>
            <w:ins w:id="2441" w:author="Shimi Shilo (TRC)" w:date="2025-07-30T13:17:00Z">
              <w:r>
                <w:rPr>
                  <w:rFonts w:ascii="Calibri" w:hAnsi="Calibri" w:cs="Calibri"/>
                  <w:color w:val="000000"/>
                  <w:sz w:val="22"/>
                  <w:szCs w:val="22"/>
                </w:rPr>
                <w:t>16-QAM</w:t>
              </w:r>
            </w:ins>
          </w:p>
        </w:tc>
        <w:tc>
          <w:tcPr>
            <w:tcW w:w="888" w:type="dxa"/>
            <w:vAlign w:val="bottom"/>
          </w:tcPr>
          <w:p w14:paraId="43BB4436" w14:textId="77777777" w:rsidR="00D945CB" w:rsidRDefault="00D945CB" w:rsidP="00D945CB">
            <w:pPr>
              <w:autoSpaceDE w:val="0"/>
              <w:autoSpaceDN w:val="0"/>
              <w:adjustRightInd w:val="0"/>
              <w:jc w:val="center"/>
              <w:rPr>
                <w:ins w:id="2442" w:author="Shimi Shilo (TRC)" w:date="2025-07-30T13:17:00Z"/>
                <w:rFonts w:eastAsia="Times New Roman"/>
                <w:color w:val="FF0000"/>
                <w:lang w:val="en-US" w:bidi="he-IL"/>
              </w:rPr>
            </w:pPr>
            <w:ins w:id="2443" w:author="Shimi Shilo (TRC)" w:date="2025-07-30T13:17:00Z">
              <w:r>
                <w:rPr>
                  <w:rFonts w:ascii="Calibri" w:hAnsi="Calibri" w:cs="Calibri"/>
                  <w:color w:val="000000"/>
                  <w:sz w:val="22"/>
                  <w:szCs w:val="22"/>
                </w:rPr>
                <w:t xml:space="preserve"> 2/3</w:t>
              </w:r>
            </w:ins>
          </w:p>
        </w:tc>
        <w:tc>
          <w:tcPr>
            <w:tcW w:w="940" w:type="dxa"/>
            <w:vAlign w:val="bottom"/>
          </w:tcPr>
          <w:p w14:paraId="0234AE3A" w14:textId="77777777" w:rsidR="00D945CB" w:rsidRDefault="00D945CB" w:rsidP="00D945CB">
            <w:pPr>
              <w:autoSpaceDE w:val="0"/>
              <w:autoSpaceDN w:val="0"/>
              <w:adjustRightInd w:val="0"/>
              <w:jc w:val="center"/>
              <w:rPr>
                <w:ins w:id="2444" w:author="Shimi Shilo (TRC)" w:date="2025-07-30T13:17:00Z"/>
                <w:rFonts w:eastAsia="Times New Roman"/>
                <w:color w:val="FF0000"/>
                <w:lang w:val="en-US" w:bidi="he-IL"/>
              </w:rPr>
            </w:pPr>
            <w:ins w:id="2445" w:author="Shimi Shilo (TRC)" w:date="2025-07-30T13:17:00Z">
              <w:r>
                <w:rPr>
                  <w:rFonts w:ascii="Calibri" w:hAnsi="Calibri" w:cs="Calibri"/>
                  <w:color w:val="000000"/>
                  <w:sz w:val="22"/>
                  <w:szCs w:val="22"/>
                </w:rPr>
                <w:t>4</w:t>
              </w:r>
            </w:ins>
          </w:p>
        </w:tc>
        <w:tc>
          <w:tcPr>
            <w:tcW w:w="908" w:type="dxa"/>
            <w:vMerge/>
            <w:vAlign w:val="bottom"/>
          </w:tcPr>
          <w:p w14:paraId="3A0C9C0C" w14:textId="77777777" w:rsidR="00D945CB" w:rsidRDefault="00D945CB" w:rsidP="00D945CB">
            <w:pPr>
              <w:autoSpaceDE w:val="0"/>
              <w:autoSpaceDN w:val="0"/>
              <w:adjustRightInd w:val="0"/>
              <w:jc w:val="center"/>
              <w:rPr>
                <w:ins w:id="2446" w:author="Shimi Shilo (TRC)" w:date="2025-07-30T13:17:00Z"/>
                <w:rFonts w:eastAsia="Times New Roman"/>
                <w:color w:val="FF0000"/>
                <w:lang w:val="en-US" w:bidi="he-IL"/>
              </w:rPr>
            </w:pPr>
          </w:p>
        </w:tc>
        <w:tc>
          <w:tcPr>
            <w:tcW w:w="926" w:type="dxa"/>
            <w:vAlign w:val="bottom"/>
          </w:tcPr>
          <w:p w14:paraId="10CB3BF3" w14:textId="4B39462B" w:rsidR="00D945CB" w:rsidRDefault="00D945CB" w:rsidP="00D945CB">
            <w:pPr>
              <w:autoSpaceDE w:val="0"/>
              <w:autoSpaceDN w:val="0"/>
              <w:adjustRightInd w:val="0"/>
              <w:jc w:val="center"/>
              <w:rPr>
                <w:ins w:id="2447" w:author="Shimi Shilo (TRC)" w:date="2025-07-30T13:17:00Z"/>
                <w:rFonts w:eastAsia="Times New Roman"/>
                <w:color w:val="FF0000"/>
                <w:lang w:val="en-US" w:bidi="he-IL"/>
              </w:rPr>
            </w:pPr>
            <w:ins w:id="2448" w:author="Shimi Shilo (TRC)" w:date="2025-07-30T13:18:00Z">
              <w:r>
                <w:rPr>
                  <w:rFonts w:ascii="Calibri" w:hAnsi="Calibri" w:cs="Calibri"/>
                  <w:color w:val="000000"/>
                  <w:sz w:val="22"/>
                  <w:szCs w:val="22"/>
                </w:rPr>
                <w:t>14112</w:t>
              </w:r>
            </w:ins>
          </w:p>
        </w:tc>
        <w:tc>
          <w:tcPr>
            <w:tcW w:w="896" w:type="dxa"/>
            <w:vAlign w:val="bottom"/>
          </w:tcPr>
          <w:p w14:paraId="5FC79D9C" w14:textId="622AA70E" w:rsidR="00D945CB" w:rsidRDefault="00D945CB" w:rsidP="00D945CB">
            <w:pPr>
              <w:autoSpaceDE w:val="0"/>
              <w:autoSpaceDN w:val="0"/>
              <w:adjustRightInd w:val="0"/>
              <w:jc w:val="center"/>
              <w:rPr>
                <w:ins w:id="2449" w:author="Shimi Shilo (TRC)" w:date="2025-07-30T13:17:00Z"/>
                <w:rFonts w:eastAsia="Times New Roman"/>
                <w:color w:val="FF0000"/>
                <w:lang w:val="en-US" w:bidi="he-IL"/>
              </w:rPr>
            </w:pPr>
            <w:ins w:id="2450" w:author="Shimi Shilo (TRC)" w:date="2025-07-30T13:18:00Z">
              <w:r>
                <w:rPr>
                  <w:rFonts w:ascii="Calibri" w:hAnsi="Calibri" w:cs="Calibri"/>
                  <w:color w:val="000000"/>
                  <w:sz w:val="22"/>
                  <w:szCs w:val="22"/>
                </w:rPr>
                <w:t>9408</w:t>
              </w:r>
            </w:ins>
          </w:p>
        </w:tc>
        <w:tc>
          <w:tcPr>
            <w:tcW w:w="888" w:type="dxa"/>
            <w:vAlign w:val="bottom"/>
          </w:tcPr>
          <w:p w14:paraId="07F65CB1" w14:textId="5118E15B" w:rsidR="00D945CB" w:rsidRDefault="00D945CB" w:rsidP="00D945CB">
            <w:pPr>
              <w:autoSpaceDE w:val="0"/>
              <w:autoSpaceDN w:val="0"/>
              <w:adjustRightInd w:val="0"/>
              <w:jc w:val="center"/>
              <w:rPr>
                <w:ins w:id="2451" w:author="Shimi Shilo (TRC)" w:date="2025-07-30T13:17:00Z"/>
                <w:rFonts w:eastAsia="Times New Roman"/>
                <w:color w:val="FF0000"/>
                <w:lang w:val="en-US" w:bidi="he-IL"/>
              </w:rPr>
            </w:pPr>
            <w:ins w:id="2452" w:author="Shimi Shilo (TRC)" w:date="2025-07-30T13:18:00Z">
              <w:r>
                <w:rPr>
                  <w:rFonts w:ascii="Calibri" w:hAnsi="Calibri" w:cs="Calibri"/>
                  <w:color w:val="000000"/>
                  <w:sz w:val="22"/>
                  <w:szCs w:val="22"/>
                </w:rPr>
                <w:t>691.8</w:t>
              </w:r>
            </w:ins>
          </w:p>
        </w:tc>
        <w:tc>
          <w:tcPr>
            <w:tcW w:w="888" w:type="dxa"/>
            <w:vAlign w:val="bottom"/>
          </w:tcPr>
          <w:p w14:paraId="114E9ED0" w14:textId="4CA5352C" w:rsidR="00D945CB" w:rsidRDefault="00D945CB" w:rsidP="00D945CB">
            <w:pPr>
              <w:autoSpaceDE w:val="0"/>
              <w:autoSpaceDN w:val="0"/>
              <w:adjustRightInd w:val="0"/>
              <w:jc w:val="center"/>
              <w:rPr>
                <w:ins w:id="2453" w:author="Shimi Shilo (TRC)" w:date="2025-07-30T13:17:00Z"/>
                <w:rFonts w:eastAsia="Times New Roman"/>
                <w:color w:val="FF0000"/>
                <w:lang w:val="en-US" w:bidi="he-IL"/>
              </w:rPr>
            </w:pPr>
            <w:ins w:id="2454" w:author="Shimi Shilo (TRC)" w:date="2025-07-30T13:18:00Z">
              <w:r>
                <w:rPr>
                  <w:rFonts w:ascii="Calibri" w:hAnsi="Calibri" w:cs="Calibri"/>
                  <w:color w:val="000000"/>
                  <w:sz w:val="22"/>
                  <w:szCs w:val="22"/>
                </w:rPr>
                <w:t>653.3</w:t>
              </w:r>
            </w:ins>
          </w:p>
        </w:tc>
        <w:tc>
          <w:tcPr>
            <w:tcW w:w="888" w:type="dxa"/>
            <w:vAlign w:val="bottom"/>
          </w:tcPr>
          <w:p w14:paraId="102F40FF" w14:textId="078BFB4A" w:rsidR="00D945CB" w:rsidRDefault="00D945CB" w:rsidP="00D945CB">
            <w:pPr>
              <w:autoSpaceDE w:val="0"/>
              <w:autoSpaceDN w:val="0"/>
              <w:adjustRightInd w:val="0"/>
              <w:jc w:val="center"/>
              <w:rPr>
                <w:ins w:id="2455" w:author="Shimi Shilo (TRC)" w:date="2025-07-30T13:17:00Z"/>
                <w:rFonts w:eastAsia="Times New Roman"/>
                <w:color w:val="FF0000"/>
                <w:lang w:val="en-US" w:bidi="he-IL"/>
              </w:rPr>
            </w:pPr>
            <w:ins w:id="2456" w:author="Shimi Shilo (TRC)" w:date="2025-07-30T13:18:00Z">
              <w:r>
                <w:rPr>
                  <w:rFonts w:ascii="Calibri" w:hAnsi="Calibri" w:cs="Calibri"/>
                  <w:color w:val="000000"/>
                  <w:sz w:val="22"/>
                  <w:szCs w:val="22"/>
                </w:rPr>
                <w:t>588.0</w:t>
              </w:r>
            </w:ins>
          </w:p>
        </w:tc>
      </w:tr>
      <w:tr w:rsidR="00D945CB" w14:paraId="0E70CE88" w14:textId="77777777" w:rsidTr="00D945CB">
        <w:trPr>
          <w:ins w:id="2457" w:author="Shimi Shilo (TRC)" w:date="2025-07-30T13:17:00Z"/>
        </w:trPr>
        <w:tc>
          <w:tcPr>
            <w:tcW w:w="911" w:type="dxa"/>
            <w:vAlign w:val="bottom"/>
          </w:tcPr>
          <w:p w14:paraId="6285CDA1" w14:textId="77777777" w:rsidR="00D945CB" w:rsidRDefault="00D945CB" w:rsidP="00D945CB">
            <w:pPr>
              <w:autoSpaceDE w:val="0"/>
              <w:autoSpaceDN w:val="0"/>
              <w:adjustRightInd w:val="0"/>
              <w:jc w:val="center"/>
              <w:rPr>
                <w:ins w:id="2458" w:author="Shimi Shilo (TRC)" w:date="2025-07-30T13:17:00Z"/>
                <w:rFonts w:eastAsia="Times New Roman"/>
                <w:color w:val="FF0000"/>
                <w:lang w:val="en-US" w:bidi="he-IL"/>
              </w:rPr>
            </w:pPr>
            <w:ins w:id="2459" w:author="Shimi Shilo (TRC)" w:date="2025-07-30T13:17:00Z">
              <w:r>
                <w:rPr>
                  <w:rFonts w:ascii="Calibri" w:hAnsi="Calibri" w:cs="Calibri"/>
                  <w:color w:val="000000"/>
                  <w:sz w:val="22"/>
                  <w:szCs w:val="22"/>
                </w:rPr>
                <w:t>20</w:t>
              </w:r>
            </w:ins>
          </w:p>
        </w:tc>
        <w:tc>
          <w:tcPr>
            <w:tcW w:w="1217" w:type="dxa"/>
            <w:vAlign w:val="center"/>
          </w:tcPr>
          <w:p w14:paraId="422E79EC" w14:textId="77777777" w:rsidR="00D945CB" w:rsidRDefault="00D945CB" w:rsidP="00D945CB">
            <w:pPr>
              <w:autoSpaceDE w:val="0"/>
              <w:autoSpaceDN w:val="0"/>
              <w:adjustRightInd w:val="0"/>
              <w:jc w:val="center"/>
              <w:rPr>
                <w:ins w:id="2460" w:author="Shimi Shilo (TRC)" w:date="2025-07-30T13:17:00Z"/>
                <w:rFonts w:eastAsia="Times New Roman"/>
                <w:color w:val="FF0000"/>
                <w:lang w:val="en-US" w:bidi="he-IL"/>
              </w:rPr>
            </w:pPr>
            <w:ins w:id="2461" w:author="Shimi Shilo (TRC)" w:date="2025-07-30T13:17:00Z">
              <w:r>
                <w:rPr>
                  <w:rFonts w:ascii="Calibri" w:hAnsi="Calibri" w:cs="Calibri"/>
                  <w:color w:val="000000"/>
                  <w:sz w:val="22"/>
                  <w:szCs w:val="22"/>
                </w:rPr>
                <w:t>16-QAM</w:t>
              </w:r>
            </w:ins>
          </w:p>
        </w:tc>
        <w:tc>
          <w:tcPr>
            <w:tcW w:w="888" w:type="dxa"/>
            <w:vAlign w:val="bottom"/>
          </w:tcPr>
          <w:p w14:paraId="0C0823CF" w14:textId="77777777" w:rsidR="00D945CB" w:rsidRDefault="00D945CB" w:rsidP="00D945CB">
            <w:pPr>
              <w:autoSpaceDE w:val="0"/>
              <w:autoSpaceDN w:val="0"/>
              <w:adjustRightInd w:val="0"/>
              <w:jc w:val="center"/>
              <w:rPr>
                <w:ins w:id="2462" w:author="Shimi Shilo (TRC)" w:date="2025-07-30T13:17:00Z"/>
                <w:rFonts w:eastAsia="Times New Roman"/>
                <w:color w:val="FF0000"/>
                <w:lang w:val="en-US" w:bidi="he-IL"/>
              </w:rPr>
            </w:pPr>
            <w:ins w:id="2463" w:author="Shimi Shilo (TRC)" w:date="2025-07-30T13:17:00Z">
              <w:r>
                <w:rPr>
                  <w:rFonts w:ascii="Calibri" w:hAnsi="Calibri" w:cs="Calibri"/>
                  <w:color w:val="000000"/>
                  <w:sz w:val="22"/>
                  <w:szCs w:val="22"/>
                </w:rPr>
                <w:t xml:space="preserve"> 5/6</w:t>
              </w:r>
            </w:ins>
          </w:p>
        </w:tc>
        <w:tc>
          <w:tcPr>
            <w:tcW w:w="940" w:type="dxa"/>
            <w:vAlign w:val="bottom"/>
          </w:tcPr>
          <w:p w14:paraId="2F528435" w14:textId="77777777" w:rsidR="00D945CB" w:rsidRDefault="00D945CB" w:rsidP="00D945CB">
            <w:pPr>
              <w:autoSpaceDE w:val="0"/>
              <w:autoSpaceDN w:val="0"/>
              <w:adjustRightInd w:val="0"/>
              <w:jc w:val="center"/>
              <w:rPr>
                <w:ins w:id="2464" w:author="Shimi Shilo (TRC)" w:date="2025-07-30T13:17:00Z"/>
                <w:rFonts w:eastAsia="Times New Roman"/>
                <w:color w:val="FF0000"/>
                <w:lang w:val="en-US" w:bidi="he-IL"/>
              </w:rPr>
            </w:pPr>
            <w:ins w:id="2465" w:author="Shimi Shilo (TRC)" w:date="2025-07-30T13:17:00Z">
              <w:r>
                <w:rPr>
                  <w:rFonts w:ascii="Calibri" w:hAnsi="Calibri" w:cs="Calibri"/>
                  <w:color w:val="000000"/>
                  <w:sz w:val="22"/>
                  <w:szCs w:val="22"/>
                </w:rPr>
                <w:t>4</w:t>
              </w:r>
            </w:ins>
          </w:p>
        </w:tc>
        <w:tc>
          <w:tcPr>
            <w:tcW w:w="908" w:type="dxa"/>
            <w:vMerge/>
            <w:vAlign w:val="bottom"/>
          </w:tcPr>
          <w:p w14:paraId="0BA6AE16" w14:textId="77777777" w:rsidR="00D945CB" w:rsidRDefault="00D945CB" w:rsidP="00D945CB">
            <w:pPr>
              <w:autoSpaceDE w:val="0"/>
              <w:autoSpaceDN w:val="0"/>
              <w:adjustRightInd w:val="0"/>
              <w:jc w:val="center"/>
              <w:rPr>
                <w:ins w:id="2466" w:author="Shimi Shilo (TRC)" w:date="2025-07-30T13:17:00Z"/>
                <w:rFonts w:eastAsia="Times New Roman"/>
                <w:color w:val="FF0000"/>
                <w:lang w:val="en-US" w:bidi="he-IL"/>
              </w:rPr>
            </w:pPr>
          </w:p>
        </w:tc>
        <w:tc>
          <w:tcPr>
            <w:tcW w:w="926" w:type="dxa"/>
            <w:vAlign w:val="bottom"/>
          </w:tcPr>
          <w:p w14:paraId="14714AC0" w14:textId="06288221" w:rsidR="00D945CB" w:rsidRDefault="00D945CB" w:rsidP="00D945CB">
            <w:pPr>
              <w:autoSpaceDE w:val="0"/>
              <w:autoSpaceDN w:val="0"/>
              <w:adjustRightInd w:val="0"/>
              <w:jc w:val="center"/>
              <w:rPr>
                <w:ins w:id="2467" w:author="Shimi Shilo (TRC)" w:date="2025-07-30T13:17:00Z"/>
                <w:rFonts w:eastAsia="Times New Roman"/>
                <w:color w:val="FF0000"/>
                <w:lang w:val="en-US" w:bidi="he-IL"/>
              </w:rPr>
            </w:pPr>
            <w:ins w:id="2468" w:author="Shimi Shilo (TRC)" w:date="2025-07-30T13:18:00Z">
              <w:r>
                <w:rPr>
                  <w:rFonts w:ascii="Calibri" w:hAnsi="Calibri" w:cs="Calibri"/>
                  <w:color w:val="000000"/>
                  <w:sz w:val="22"/>
                  <w:szCs w:val="22"/>
                </w:rPr>
                <w:t>14112</w:t>
              </w:r>
            </w:ins>
          </w:p>
        </w:tc>
        <w:tc>
          <w:tcPr>
            <w:tcW w:w="896" w:type="dxa"/>
            <w:vAlign w:val="bottom"/>
          </w:tcPr>
          <w:p w14:paraId="594D6989" w14:textId="4D06D04C" w:rsidR="00D945CB" w:rsidRDefault="00D945CB" w:rsidP="00D945CB">
            <w:pPr>
              <w:autoSpaceDE w:val="0"/>
              <w:autoSpaceDN w:val="0"/>
              <w:adjustRightInd w:val="0"/>
              <w:jc w:val="center"/>
              <w:rPr>
                <w:ins w:id="2469" w:author="Shimi Shilo (TRC)" w:date="2025-07-30T13:17:00Z"/>
                <w:rFonts w:eastAsia="Times New Roman"/>
                <w:color w:val="FF0000"/>
                <w:lang w:val="en-US" w:bidi="he-IL"/>
              </w:rPr>
            </w:pPr>
            <w:ins w:id="2470" w:author="Shimi Shilo (TRC)" w:date="2025-07-30T13:18:00Z">
              <w:r>
                <w:rPr>
                  <w:rFonts w:ascii="Calibri" w:hAnsi="Calibri" w:cs="Calibri"/>
                  <w:color w:val="000000"/>
                  <w:sz w:val="22"/>
                  <w:szCs w:val="22"/>
                </w:rPr>
                <w:t>11760</w:t>
              </w:r>
            </w:ins>
          </w:p>
        </w:tc>
        <w:tc>
          <w:tcPr>
            <w:tcW w:w="888" w:type="dxa"/>
            <w:vAlign w:val="bottom"/>
          </w:tcPr>
          <w:p w14:paraId="09D6990B" w14:textId="3C459913" w:rsidR="00D945CB" w:rsidRDefault="00D945CB" w:rsidP="00D945CB">
            <w:pPr>
              <w:autoSpaceDE w:val="0"/>
              <w:autoSpaceDN w:val="0"/>
              <w:adjustRightInd w:val="0"/>
              <w:jc w:val="center"/>
              <w:rPr>
                <w:ins w:id="2471" w:author="Shimi Shilo (TRC)" w:date="2025-07-30T13:17:00Z"/>
                <w:rFonts w:eastAsia="Times New Roman"/>
                <w:color w:val="FF0000"/>
                <w:lang w:val="en-US" w:bidi="he-IL"/>
              </w:rPr>
            </w:pPr>
            <w:ins w:id="2472" w:author="Shimi Shilo (TRC)" w:date="2025-07-30T13:18:00Z">
              <w:r>
                <w:rPr>
                  <w:rFonts w:ascii="Calibri" w:hAnsi="Calibri" w:cs="Calibri"/>
                  <w:color w:val="000000"/>
                  <w:sz w:val="22"/>
                  <w:szCs w:val="22"/>
                </w:rPr>
                <w:t>864.7</w:t>
              </w:r>
            </w:ins>
          </w:p>
        </w:tc>
        <w:tc>
          <w:tcPr>
            <w:tcW w:w="888" w:type="dxa"/>
            <w:vAlign w:val="bottom"/>
          </w:tcPr>
          <w:p w14:paraId="08BA0089" w14:textId="1CC3F9A6" w:rsidR="00D945CB" w:rsidRDefault="00D945CB" w:rsidP="00D945CB">
            <w:pPr>
              <w:autoSpaceDE w:val="0"/>
              <w:autoSpaceDN w:val="0"/>
              <w:adjustRightInd w:val="0"/>
              <w:jc w:val="center"/>
              <w:rPr>
                <w:ins w:id="2473" w:author="Shimi Shilo (TRC)" w:date="2025-07-30T13:17:00Z"/>
                <w:rFonts w:eastAsia="Times New Roman"/>
                <w:color w:val="FF0000"/>
                <w:lang w:val="en-US" w:bidi="he-IL"/>
              </w:rPr>
            </w:pPr>
            <w:ins w:id="2474" w:author="Shimi Shilo (TRC)" w:date="2025-07-30T13:18:00Z">
              <w:r>
                <w:rPr>
                  <w:rFonts w:ascii="Calibri" w:hAnsi="Calibri" w:cs="Calibri"/>
                  <w:color w:val="000000"/>
                  <w:sz w:val="22"/>
                  <w:szCs w:val="22"/>
                </w:rPr>
                <w:t>816.7</w:t>
              </w:r>
            </w:ins>
          </w:p>
        </w:tc>
        <w:tc>
          <w:tcPr>
            <w:tcW w:w="888" w:type="dxa"/>
            <w:vAlign w:val="bottom"/>
          </w:tcPr>
          <w:p w14:paraId="62B32A76" w14:textId="1C3BF9F2" w:rsidR="00D945CB" w:rsidRDefault="00D945CB" w:rsidP="00D945CB">
            <w:pPr>
              <w:autoSpaceDE w:val="0"/>
              <w:autoSpaceDN w:val="0"/>
              <w:adjustRightInd w:val="0"/>
              <w:jc w:val="center"/>
              <w:rPr>
                <w:ins w:id="2475" w:author="Shimi Shilo (TRC)" w:date="2025-07-30T13:17:00Z"/>
                <w:rFonts w:eastAsia="Times New Roman"/>
                <w:color w:val="FF0000"/>
                <w:lang w:val="en-US" w:bidi="he-IL"/>
              </w:rPr>
            </w:pPr>
            <w:ins w:id="2476" w:author="Shimi Shilo (TRC)" w:date="2025-07-30T13:18:00Z">
              <w:r>
                <w:rPr>
                  <w:rFonts w:ascii="Calibri" w:hAnsi="Calibri" w:cs="Calibri"/>
                  <w:color w:val="000000"/>
                  <w:sz w:val="22"/>
                  <w:szCs w:val="22"/>
                </w:rPr>
                <w:t>735.0</w:t>
              </w:r>
            </w:ins>
          </w:p>
        </w:tc>
      </w:tr>
      <w:tr w:rsidR="00D945CB" w14:paraId="6E5291F2" w14:textId="77777777" w:rsidTr="00D945CB">
        <w:trPr>
          <w:ins w:id="2477" w:author="Shimi Shilo (TRC)" w:date="2025-07-30T13:17:00Z"/>
        </w:trPr>
        <w:tc>
          <w:tcPr>
            <w:tcW w:w="911" w:type="dxa"/>
            <w:vAlign w:val="bottom"/>
          </w:tcPr>
          <w:p w14:paraId="18AFECD5" w14:textId="77777777" w:rsidR="00D945CB" w:rsidRDefault="00D945CB" w:rsidP="00D945CB">
            <w:pPr>
              <w:autoSpaceDE w:val="0"/>
              <w:autoSpaceDN w:val="0"/>
              <w:adjustRightInd w:val="0"/>
              <w:jc w:val="center"/>
              <w:rPr>
                <w:ins w:id="2478" w:author="Shimi Shilo (TRC)" w:date="2025-07-30T13:17:00Z"/>
                <w:rFonts w:eastAsia="Times New Roman"/>
                <w:color w:val="FF0000"/>
                <w:lang w:val="en-US" w:bidi="he-IL"/>
              </w:rPr>
            </w:pPr>
            <w:ins w:id="2479" w:author="Shimi Shilo (TRC)" w:date="2025-07-30T13:17:00Z">
              <w:r>
                <w:rPr>
                  <w:rFonts w:ascii="Calibri" w:hAnsi="Calibri" w:cs="Calibri"/>
                  <w:color w:val="000000"/>
                  <w:sz w:val="22"/>
                  <w:szCs w:val="22"/>
                </w:rPr>
                <w:t>23</w:t>
              </w:r>
            </w:ins>
          </w:p>
        </w:tc>
        <w:tc>
          <w:tcPr>
            <w:tcW w:w="1217" w:type="dxa"/>
            <w:vAlign w:val="center"/>
          </w:tcPr>
          <w:p w14:paraId="301D6E6A" w14:textId="77777777" w:rsidR="00D945CB" w:rsidRDefault="00D945CB" w:rsidP="00D945CB">
            <w:pPr>
              <w:autoSpaceDE w:val="0"/>
              <w:autoSpaceDN w:val="0"/>
              <w:adjustRightInd w:val="0"/>
              <w:jc w:val="center"/>
              <w:rPr>
                <w:ins w:id="2480" w:author="Shimi Shilo (TRC)" w:date="2025-07-30T13:17:00Z"/>
                <w:rFonts w:eastAsia="Times New Roman"/>
                <w:color w:val="FF0000"/>
                <w:lang w:val="en-US" w:bidi="he-IL"/>
              </w:rPr>
            </w:pPr>
            <w:ins w:id="2481" w:author="Shimi Shilo (TRC)" w:date="2025-07-30T13:17:00Z">
              <w:r>
                <w:rPr>
                  <w:rFonts w:ascii="Calibri" w:hAnsi="Calibri" w:cs="Calibri"/>
                  <w:color w:val="000000"/>
                  <w:sz w:val="22"/>
                  <w:szCs w:val="22"/>
                </w:rPr>
                <w:t>256-QAM</w:t>
              </w:r>
            </w:ins>
          </w:p>
        </w:tc>
        <w:tc>
          <w:tcPr>
            <w:tcW w:w="888" w:type="dxa"/>
            <w:vAlign w:val="bottom"/>
          </w:tcPr>
          <w:p w14:paraId="74219379" w14:textId="77777777" w:rsidR="00D945CB" w:rsidRDefault="00D945CB" w:rsidP="00D945CB">
            <w:pPr>
              <w:autoSpaceDE w:val="0"/>
              <w:autoSpaceDN w:val="0"/>
              <w:adjustRightInd w:val="0"/>
              <w:jc w:val="center"/>
              <w:rPr>
                <w:ins w:id="2482" w:author="Shimi Shilo (TRC)" w:date="2025-07-30T13:17:00Z"/>
                <w:rFonts w:eastAsia="Times New Roman"/>
                <w:color w:val="FF0000"/>
                <w:lang w:val="en-US" w:bidi="he-IL"/>
              </w:rPr>
            </w:pPr>
            <w:ins w:id="2483" w:author="Shimi Shilo (TRC)" w:date="2025-07-30T13:17:00Z">
              <w:r>
                <w:rPr>
                  <w:rFonts w:ascii="Calibri" w:hAnsi="Calibri" w:cs="Calibri"/>
                  <w:color w:val="000000"/>
                  <w:sz w:val="22"/>
                  <w:szCs w:val="22"/>
                </w:rPr>
                <w:t xml:space="preserve"> 2/3</w:t>
              </w:r>
            </w:ins>
          </w:p>
        </w:tc>
        <w:tc>
          <w:tcPr>
            <w:tcW w:w="940" w:type="dxa"/>
            <w:vAlign w:val="bottom"/>
          </w:tcPr>
          <w:p w14:paraId="47238749" w14:textId="77777777" w:rsidR="00D945CB" w:rsidRDefault="00D945CB" w:rsidP="00D945CB">
            <w:pPr>
              <w:autoSpaceDE w:val="0"/>
              <w:autoSpaceDN w:val="0"/>
              <w:adjustRightInd w:val="0"/>
              <w:jc w:val="center"/>
              <w:rPr>
                <w:ins w:id="2484" w:author="Shimi Shilo (TRC)" w:date="2025-07-30T13:17:00Z"/>
                <w:rFonts w:eastAsia="Times New Roman"/>
                <w:color w:val="FF0000"/>
                <w:lang w:val="en-US" w:bidi="he-IL"/>
              </w:rPr>
            </w:pPr>
            <w:ins w:id="2485" w:author="Shimi Shilo (TRC)" w:date="2025-07-30T13:17:00Z">
              <w:r>
                <w:rPr>
                  <w:rFonts w:ascii="Calibri" w:hAnsi="Calibri" w:cs="Calibri"/>
                  <w:color w:val="000000"/>
                  <w:sz w:val="22"/>
                  <w:szCs w:val="22"/>
                </w:rPr>
                <w:t>8</w:t>
              </w:r>
            </w:ins>
          </w:p>
        </w:tc>
        <w:tc>
          <w:tcPr>
            <w:tcW w:w="908" w:type="dxa"/>
            <w:vMerge/>
            <w:vAlign w:val="bottom"/>
          </w:tcPr>
          <w:p w14:paraId="3909DEF3" w14:textId="77777777" w:rsidR="00D945CB" w:rsidRDefault="00D945CB" w:rsidP="00D945CB">
            <w:pPr>
              <w:autoSpaceDE w:val="0"/>
              <w:autoSpaceDN w:val="0"/>
              <w:adjustRightInd w:val="0"/>
              <w:jc w:val="center"/>
              <w:rPr>
                <w:ins w:id="2486" w:author="Shimi Shilo (TRC)" w:date="2025-07-30T13:17:00Z"/>
                <w:rFonts w:eastAsia="Times New Roman"/>
                <w:color w:val="FF0000"/>
                <w:lang w:val="en-US" w:bidi="he-IL"/>
              </w:rPr>
            </w:pPr>
          </w:p>
        </w:tc>
        <w:tc>
          <w:tcPr>
            <w:tcW w:w="926" w:type="dxa"/>
            <w:vAlign w:val="bottom"/>
          </w:tcPr>
          <w:p w14:paraId="4ABAEB8A" w14:textId="7A5B3FE9" w:rsidR="00D945CB" w:rsidRDefault="00D945CB" w:rsidP="00D945CB">
            <w:pPr>
              <w:autoSpaceDE w:val="0"/>
              <w:autoSpaceDN w:val="0"/>
              <w:adjustRightInd w:val="0"/>
              <w:jc w:val="center"/>
              <w:rPr>
                <w:ins w:id="2487" w:author="Shimi Shilo (TRC)" w:date="2025-07-30T13:17:00Z"/>
                <w:rFonts w:eastAsia="Times New Roman"/>
                <w:color w:val="FF0000"/>
                <w:lang w:val="en-US" w:bidi="he-IL"/>
              </w:rPr>
            </w:pPr>
            <w:ins w:id="2488" w:author="Shimi Shilo (TRC)" w:date="2025-07-30T13:18:00Z">
              <w:r>
                <w:rPr>
                  <w:rFonts w:ascii="Calibri" w:hAnsi="Calibri" w:cs="Calibri"/>
                  <w:color w:val="000000"/>
                  <w:sz w:val="22"/>
                  <w:szCs w:val="22"/>
                </w:rPr>
                <w:t>28224</w:t>
              </w:r>
            </w:ins>
          </w:p>
        </w:tc>
        <w:tc>
          <w:tcPr>
            <w:tcW w:w="896" w:type="dxa"/>
            <w:vAlign w:val="bottom"/>
          </w:tcPr>
          <w:p w14:paraId="7FEAF01C" w14:textId="0639E973" w:rsidR="00D945CB" w:rsidRDefault="00D945CB" w:rsidP="00D945CB">
            <w:pPr>
              <w:autoSpaceDE w:val="0"/>
              <w:autoSpaceDN w:val="0"/>
              <w:adjustRightInd w:val="0"/>
              <w:jc w:val="center"/>
              <w:rPr>
                <w:ins w:id="2489" w:author="Shimi Shilo (TRC)" w:date="2025-07-30T13:17:00Z"/>
                <w:rFonts w:eastAsia="Times New Roman"/>
                <w:color w:val="FF0000"/>
                <w:lang w:val="en-US" w:bidi="he-IL"/>
              </w:rPr>
            </w:pPr>
            <w:ins w:id="2490" w:author="Shimi Shilo (TRC)" w:date="2025-07-30T13:18:00Z">
              <w:r>
                <w:rPr>
                  <w:rFonts w:ascii="Calibri" w:hAnsi="Calibri" w:cs="Calibri"/>
                  <w:color w:val="000000"/>
                  <w:sz w:val="22"/>
                  <w:szCs w:val="22"/>
                </w:rPr>
                <w:t>18816</w:t>
              </w:r>
            </w:ins>
          </w:p>
        </w:tc>
        <w:tc>
          <w:tcPr>
            <w:tcW w:w="888" w:type="dxa"/>
            <w:vAlign w:val="bottom"/>
          </w:tcPr>
          <w:p w14:paraId="730A6059" w14:textId="5FF08A2D" w:rsidR="00D945CB" w:rsidRDefault="00D945CB" w:rsidP="00D945CB">
            <w:pPr>
              <w:autoSpaceDE w:val="0"/>
              <w:autoSpaceDN w:val="0"/>
              <w:adjustRightInd w:val="0"/>
              <w:jc w:val="center"/>
              <w:rPr>
                <w:ins w:id="2491" w:author="Shimi Shilo (TRC)" w:date="2025-07-30T13:17:00Z"/>
                <w:rFonts w:eastAsia="Times New Roman"/>
                <w:color w:val="FF0000"/>
                <w:lang w:val="en-US" w:bidi="he-IL"/>
              </w:rPr>
            </w:pPr>
            <w:ins w:id="2492" w:author="Shimi Shilo (TRC)" w:date="2025-07-30T13:18:00Z">
              <w:r>
                <w:rPr>
                  <w:rFonts w:ascii="Calibri" w:hAnsi="Calibri" w:cs="Calibri"/>
                  <w:color w:val="000000"/>
                  <w:sz w:val="22"/>
                  <w:szCs w:val="22"/>
                </w:rPr>
                <w:t>1383.5</w:t>
              </w:r>
            </w:ins>
          </w:p>
        </w:tc>
        <w:tc>
          <w:tcPr>
            <w:tcW w:w="888" w:type="dxa"/>
            <w:vAlign w:val="bottom"/>
          </w:tcPr>
          <w:p w14:paraId="701F3209" w14:textId="398654DA" w:rsidR="00D945CB" w:rsidRDefault="00D945CB" w:rsidP="00D945CB">
            <w:pPr>
              <w:autoSpaceDE w:val="0"/>
              <w:autoSpaceDN w:val="0"/>
              <w:adjustRightInd w:val="0"/>
              <w:jc w:val="center"/>
              <w:rPr>
                <w:ins w:id="2493" w:author="Shimi Shilo (TRC)" w:date="2025-07-30T13:17:00Z"/>
                <w:rFonts w:eastAsia="Times New Roman"/>
                <w:color w:val="FF0000"/>
                <w:lang w:val="en-US" w:bidi="he-IL"/>
              </w:rPr>
            </w:pPr>
            <w:ins w:id="2494" w:author="Shimi Shilo (TRC)" w:date="2025-07-30T13:18:00Z">
              <w:r>
                <w:rPr>
                  <w:rFonts w:ascii="Calibri" w:hAnsi="Calibri" w:cs="Calibri"/>
                  <w:color w:val="000000"/>
                  <w:sz w:val="22"/>
                  <w:szCs w:val="22"/>
                </w:rPr>
                <w:t>1306.7</w:t>
              </w:r>
            </w:ins>
          </w:p>
        </w:tc>
        <w:tc>
          <w:tcPr>
            <w:tcW w:w="888" w:type="dxa"/>
            <w:vAlign w:val="bottom"/>
          </w:tcPr>
          <w:p w14:paraId="77CF7F46" w14:textId="3D83FEF2" w:rsidR="00D945CB" w:rsidRDefault="00D945CB" w:rsidP="00D945CB">
            <w:pPr>
              <w:autoSpaceDE w:val="0"/>
              <w:autoSpaceDN w:val="0"/>
              <w:adjustRightInd w:val="0"/>
              <w:jc w:val="center"/>
              <w:rPr>
                <w:ins w:id="2495" w:author="Shimi Shilo (TRC)" w:date="2025-07-30T13:17:00Z"/>
                <w:rFonts w:eastAsia="Times New Roman"/>
                <w:color w:val="FF0000"/>
                <w:lang w:val="en-US" w:bidi="he-IL"/>
              </w:rPr>
            </w:pPr>
            <w:ins w:id="2496" w:author="Shimi Shilo (TRC)" w:date="2025-07-30T13:18:00Z">
              <w:r>
                <w:rPr>
                  <w:rFonts w:ascii="Calibri" w:hAnsi="Calibri" w:cs="Calibri"/>
                  <w:color w:val="000000"/>
                  <w:sz w:val="22"/>
                  <w:szCs w:val="22"/>
                </w:rPr>
                <w:t>1176.0</w:t>
              </w:r>
            </w:ins>
          </w:p>
        </w:tc>
      </w:tr>
    </w:tbl>
    <w:p w14:paraId="3AE3D8C0" w14:textId="77777777" w:rsidR="00D945CB" w:rsidRPr="0017057C" w:rsidRDefault="00D945CB" w:rsidP="0017057C"/>
    <w:sectPr w:rsidR="00D945CB" w:rsidRPr="0017057C">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2136C" w16cex:dateUtc="2025-07-29T16:45:00Z"/>
  <w16cex:commentExtensible w16cex:durableId="16F60C85" w16cex:dateUtc="2025-07-29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93F2" w14:textId="77777777" w:rsidR="00393DE6" w:rsidRDefault="00393DE6">
      <w:r>
        <w:separator/>
      </w:r>
    </w:p>
  </w:endnote>
  <w:endnote w:type="continuationSeparator" w:id="0">
    <w:p w14:paraId="7CC9BA33" w14:textId="77777777" w:rsidR="00393DE6" w:rsidRDefault="0039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6CCF" w14:textId="77777777" w:rsidR="00D945CB" w:rsidRDefault="00D945CB" w:rsidP="0002016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Shimi Shilo (Huawei)</w:t>
    </w:r>
  </w:p>
  <w:p w14:paraId="6E5E19E9" w14:textId="77777777" w:rsidR="00D945CB" w:rsidRDefault="00D945CB" w:rsidP="00020164">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2B15023F" w14:textId="77777777" w:rsidR="00D945CB" w:rsidRDefault="00D945CB"/>
  <w:p w14:paraId="6003F570" w14:textId="77777777" w:rsidR="00D945CB" w:rsidRDefault="00D945CB"/>
  <w:p w14:paraId="12EBBFA1" w14:textId="77777777" w:rsidR="00D945CB" w:rsidRDefault="00D945CB"/>
  <w:p w14:paraId="79233337" w14:textId="77777777" w:rsidR="00D945CB" w:rsidRDefault="00D94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300BB" w14:textId="77777777" w:rsidR="00393DE6" w:rsidRDefault="00393DE6">
      <w:r>
        <w:separator/>
      </w:r>
    </w:p>
  </w:footnote>
  <w:footnote w:type="continuationSeparator" w:id="0">
    <w:p w14:paraId="6EE27464" w14:textId="77777777" w:rsidR="00393DE6" w:rsidRDefault="0039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88A0" w14:textId="59A0DB97" w:rsidR="00D945CB" w:rsidRDefault="00D945CB" w:rsidP="00020164">
    <w:pPr>
      <w:pStyle w:val="Header"/>
      <w:pBdr>
        <w:bottom w:val="single" w:sz="6" w:space="3" w:color="auto"/>
      </w:pBdr>
      <w:tabs>
        <w:tab w:val="clear" w:pos="6480"/>
        <w:tab w:val="center" w:pos="4680"/>
        <w:tab w:val="right" w:pos="9360"/>
      </w:tabs>
    </w:pPr>
    <w:r>
      <w:rPr>
        <w:lang w:eastAsia="ko-KR"/>
      </w:rPr>
      <w:t xml:space="preserve">July </w:t>
    </w:r>
    <w:r>
      <w:t>2025</w:t>
    </w:r>
    <w:r>
      <w:tab/>
    </w:r>
    <w:r>
      <w:tab/>
      <w:t>doc.: IEEE 802.11-25/</w:t>
    </w:r>
    <w:r w:rsidR="003964E6">
      <w:rPr>
        <w:lang w:val="en-US" w:bidi="he-IL"/>
      </w:rPr>
      <w:t>1084</w:t>
    </w:r>
    <w:r w:rsidR="003964E6">
      <w:t>r</w:t>
    </w:r>
    <w:r w:rsidR="003964E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F67FE"/>
    <w:multiLevelType w:val="multilevel"/>
    <w:tmpl w:val="73E2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CF"/>
    <w:rsid w:val="00020164"/>
    <w:rsid w:val="00030065"/>
    <w:rsid w:val="000440CE"/>
    <w:rsid w:val="001100E6"/>
    <w:rsid w:val="00123F54"/>
    <w:rsid w:val="0017057C"/>
    <w:rsid w:val="00180AA1"/>
    <w:rsid w:val="001824CF"/>
    <w:rsid w:val="00193E7F"/>
    <w:rsid w:val="001D7BF4"/>
    <w:rsid w:val="00323EBA"/>
    <w:rsid w:val="00365773"/>
    <w:rsid w:val="00393DE6"/>
    <w:rsid w:val="003964E6"/>
    <w:rsid w:val="00425FEC"/>
    <w:rsid w:val="004875C9"/>
    <w:rsid w:val="004F7B1F"/>
    <w:rsid w:val="00506F70"/>
    <w:rsid w:val="005669CF"/>
    <w:rsid w:val="00624D84"/>
    <w:rsid w:val="006834D8"/>
    <w:rsid w:val="0069493C"/>
    <w:rsid w:val="006C5383"/>
    <w:rsid w:val="006D0695"/>
    <w:rsid w:val="00706184"/>
    <w:rsid w:val="007169E6"/>
    <w:rsid w:val="00736AD4"/>
    <w:rsid w:val="0078403F"/>
    <w:rsid w:val="007C6FC2"/>
    <w:rsid w:val="00806398"/>
    <w:rsid w:val="00845CD1"/>
    <w:rsid w:val="00891F51"/>
    <w:rsid w:val="008A0905"/>
    <w:rsid w:val="00912281"/>
    <w:rsid w:val="009E6E0C"/>
    <w:rsid w:val="00A8046C"/>
    <w:rsid w:val="00A977C7"/>
    <w:rsid w:val="00AF45BC"/>
    <w:rsid w:val="00C943BD"/>
    <w:rsid w:val="00CC6317"/>
    <w:rsid w:val="00D14D51"/>
    <w:rsid w:val="00D5768B"/>
    <w:rsid w:val="00D945CB"/>
    <w:rsid w:val="00DC650A"/>
    <w:rsid w:val="00E34068"/>
    <w:rsid w:val="00E713AB"/>
    <w:rsid w:val="00EB10E0"/>
    <w:rsid w:val="00EC4AF6"/>
    <w:rsid w:val="00EE3EE1"/>
    <w:rsid w:val="00F51CCD"/>
    <w:rsid w:val="00FB4DCD"/>
    <w:rsid w:val="00FB54CA"/>
    <w:rsid w:val="00FC5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2AA5"/>
  <w15:chartTrackingRefBased/>
  <w15:docId w15:val="{D779DABB-4DE8-42A1-A3A4-5A95A045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CF"/>
    <w:pPr>
      <w:spacing w:after="0" w:line="240" w:lineRule="auto"/>
    </w:pPr>
    <w:rPr>
      <w:rFonts w:ascii="Times New Roman" w:eastAsia="Batang" w:hAnsi="Times New Roman" w:cs="Times New Roman"/>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69CF"/>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5669CF"/>
    <w:rPr>
      <w:rFonts w:ascii="Times New Roman" w:eastAsia="Batang" w:hAnsi="Times New Roman" w:cs="Times New Roman"/>
      <w:sz w:val="24"/>
      <w:szCs w:val="20"/>
      <w:lang w:val="en-GB" w:bidi="ar-SA"/>
    </w:rPr>
  </w:style>
  <w:style w:type="paragraph" w:styleId="Header">
    <w:name w:val="header"/>
    <w:basedOn w:val="Normal"/>
    <w:link w:val="HeaderChar"/>
    <w:uiPriority w:val="99"/>
    <w:rsid w:val="005669CF"/>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5669CF"/>
    <w:rPr>
      <w:rFonts w:ascii="Times New Roman" w:eastAsia="Batang" w:hAnsi="Times New Roman" w:cs="Times New Roman"/>
      <w:b/>
      <w:sz w:val="28"/>
      <w:szCs w:val="20"/>
      <w:lang w:val="en-GB" w:bidi="ar-SA"/>
    </w:rPr>
  </w:style>
  <w:style w:type="paragraph" w:customStyle="1" w:styleId="T1">
    <w:name w:val="T1"/>
    <w:basedOn w:val="Normal"/>
    <w:rsid w:val="005669CF"/>
    <w:pPr>
      <w:jc w:val="center"/>
    </w:pPr>
    <w:rPr>
      <w:b/>
      <w:sz w:val="28"/>
    </w:rPr>
  </w:style>
  <w:style w:type="paragraph" w:customStyle="1" w:styleId="T2">
    <w:name w:val="T2"/>
    <w:basedOn w:val="T1"/>
    <w:rsid w:val="005669CF"/>
    <w:pPr>
      <w:spacing w:after="240"/>
      <w:ind w:left="720" w:right="720"/>
    </w:pPr>
  </w:style>
  <w:style w:type="paragraph" w:styleId="NormalWeb">
    <w:name w:val="Normal (Web)"/>
    <w:basedOn w:val="Normal"/>
    <w:uiPriority w:val="99"/>
    <w:unhideWhenUsed/>
    <w:rsid w:val="005669CF"/>
    <w:pPr>
      <w:spacing w:before="100" w:beforeAutospacing="1" w:after="100" w:afterAutospacing="1"/>
    </w:pPr>
    <w:rPr>
      <w:sz w:val="24"/>
      <w:szCs w:val="24"/>
      <w:lang w:val="en-US" w:eastAsia="ko-KR"/>
    </w:rPr>
  </w:style>
  <w:style w:type="character" w:styleId="CommentReference">
    <w:name w:val="annotation reference"/>
    <w:basedOn w:val="DefaultParagraphFont"/>
    <w:rsid w:val="005669CF"/>
    <w:rPr>
      <w:sz w:val="16"/>
      <w:szCs w:val="16"/>
    </w:rPr>
  </w:style>
  <w:style w:type="paragraph" w:styleId="CommentText">
    <w:name w:val="annotation text"/>
    <w:basedOn w:val="Normal"/>
    <w:link w:val="CommentTextChar"/>
    <w:rsid w:val="005669CF"/>
    <w:rPr>
      <w:sz w:val="20"/>
    </w:rPr>
  </w:style>
  <w:style w:type="character" w:customStyle="1" w:styleId="CommentTextChar">
    <w:name w:val="Comment Text Char"/>
    <w:basedOn w:val="DefaultParagraphFont"/>
    <w:link w:val="CommentText"/>
    <w:rsid w:val="005669CF"/>
    <w:rPr>
      <w:rFonts w:ascii="Times New Roman" w:eastAsia="Batang" w:hAnsi="Times New Roman" w:cs="Times New Roman"/>
      <w:sz w:val="20"/>
      <w:szCs w:val="20"/>
      <w:lang w:val="en-GB" w:bidi="ar-SA"/>
    </w:rPr>
  </w:style>
  <w:style w:type="table" w:styleId="TableGrid">
    <w:name w:val="Table Grid"/>
    <w:basedOn w:val="TableNormal"/>
    <w:uiPriority w:val="59"/>
    <w:rsid w:val="005669CF"/>
    <w:pPr>
      <w:spacing w:after="0" w:line="240" w:lineRule="auto"/>
    </w:pPr>
    <w:rPr>
      <w:rFonts w:ascii="Times New Roman" w:eastAsia="Batang"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69CF"/>
    <w:pPr>
      <w:ind w:left="720"/>
      <w:contextualSpacing/>
    </w:pPr>
  </w:style>
  <w:style w:type="paragraph" w:styleId="BalloonText">
    <w:name w:val="Balloon Text"/>
    <w:basedOn w:val="Normal"/>
    <w:link w:val="BalloonTextChar"/>
    <w:uiPriority w:val="99"/>
    <w:semiHidden/>
    <w:unhideWhenUsed/>
    <w:rsid w:val="00566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9CF"/>
    <w:rPr>
      <w:rFonts w:ascii="Segoe UI" w:eastAsia="Batang" w:hAnsi="Segoe UI" w:cs="Segoe UI"/>
      <w:sz w:val="18"/>
      <w:szCs w:val="18"/>
      <w:lang w:val="en-GB" w:bidi="ar-SA"/>
    </w:rPr>
  </w:style>
  <w:style w:type="table" w:customStyle="1" w:styleId="TableGrid1">
    <w:name w:val="Table Grid1"/>
    <w:basedOn w:val="TableNormal"/>
    <w:next w:val="TableGrid"/>
    <w:uiPriority w:val="59"/>
    <w:rsid w:val="0017057C"/>
    <w:pPr>
      <w:spacing w:after="0" w:line="240" w:lineRule="auto"/>
    </w:pPr>
    <w:rPr>
      <w:rFonts w:ascii="Times New Roman" w:eastAsia="Batang"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43BD"/>
    <w:rPr>
      <w:b/>
      <w:bCs/>
    </w:rPr>
  </w:style>
  <w:style w:type="character" w:customStyle="1" w:styleId="CommentSubjectChar">
    <w:name w:val="Comment Subject Char"/>
    <w:basedOn w:val="CommentTextChar"/>
    <w:link w:val="CommentSubject"/>
    <w:uiPriority w:val="99"/>
    <w:semiHidden/>
    <w:rsid w:val="00C943BD"/>
    <w:rPr>
      <w:rFonts w:ascii="Times New Roman" w:eastAsia="Batang" w:hAnsi="Times New Roman" w:cs="Times New Roman"/>
      <w:b/>
      <w:bCs/>
      <w:sz w:val="20"/>
      <w:szCs w:val="20"/>
      <w:lang w:val="en-GB" w:bidi="ar-SA"/>
    </w:rPr>
  </w:style>
  <w:style w:type="paragraph" w:styleId="Revision">
    <w:name w:val="Revision"/>
    <w:hidden/>
    <w:uiPriority w:val="99"/>
    <w:semiHidden/>
    <w:rsid w:val="0078403F"/>
    <w:pPr>
      <w:spacing w:after="0" w:line="240" w:lineRule="auto"/>
    </w:pPr>
    <w:rPr>
      <w:rFonts w:ascii="Times New Roman" w:eastAsia="Batang" w:hAnsi="Times New Roman" w:cs="Times New Roman"/>
      <w:szCs w:val="20"/>
      <w:lang w:val="en-GB" w:bidi="ar-SA"/>
    </w:rPr>
  </w:style>
  <w:style w:type="character" w:styleId="PlaceholderText">
    <w:name w:val="Placeholder Text"/>
    <w:basedOn w:val="DefaultParagraphFont"/>
    <w:uiPriority w:val="99"/>
    <w:semiHidden/>
    <w:rsid w:val="00D576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1228</TotalTime>
  <Pages>9</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 Shilo (TRC)</dc:creator>
  <cp:keywords/>
  <dc:description/>
  <cp:lastModifiedBy>Shimi Shilo (TRC)</cp:lastModifiedBy>
  <cp:revision>16</cp:revision>
  <dcterms:created xsi:type="dcterms:W3CDTF">2025-07-30T08:30:00Z</dcterms:created>
  <dcterms:modified xsi:type="dcterms:W3CDTF">2025-07-31T04:57:00Z</dcterms:modified>
</cp:coreProperties>
</file>