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890ED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02982CBA" w14:textId="77777777" w:rsidTr="00DA659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95CA7A4" w14:textId="77777777" w:rsidR="009C74BB" w:rsidRPr="009710F0" w:rsidRDefault="009C74BB" w:rsidP="006A12AC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 </w:t>
            </w:r>
            <w:r w:rsidR="00B73C90">
              <w:rPr>
                <w:sz w:val="24"/>
                <w:szCs w:val="24"/>
              </w:rPr>
              <w:t>for</w:t>
            </w:r>
            <w:r w:rsidR="00812456">
              <w:rPr>
                <w:sz w:val="24"/>
                <w:szCs w:val="24"/>
              </w:rPr>
              <w:t xml:space="preserve"> 38.3.</w:t>
            </w:r>
            <w:r w:rsidR="006D06FB">
              <w:rPr>
                <w:sz w:val="24"/>
                <w:szCs w:val="24"/>
              </w:rPr>
              <w:t>5</w:t>
            </w:r>
            <w:r w:rsidR="00812456">
              <w:rPr>
                <w:sz w:val="24"/>
                <w:szCs w:val="24"/>
              </w:rPr>
              <w:t xml:space="preserve"> (</w:t>
            </w:r>
            <w:r w:rsidR="006D06FB">
              <w:rPr>
                <w:sz w:val="24"/>
                <w:szCs w:val="24"/>
              </w:rPr>
              <w:t>Interference Mitigation</w:t>
            </w:r>
            <w:r w:rsidR="00812456">
              <w:rPr>
                <w:sz w:val="24"/>
                <w:szCs w:val="24"/>
              </w:rPr>
              <w:t>)</w:t>
            </w:r>
          </w:p>
        </w:tc>
      </w:tr>
      <w:tr w:rsidR="009C74BB" w:rsidRPr="009710F0" w14:paraId="34A5D042" w14:textId="77777777" w:rsidTr="00DA659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2F88F7F" w14:textId="6A40D454" w:rsidR="009C74BB" w:rsidRPr="009710F0" w:rsidRDefault="009C74BB" w:rsidP="00094767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D06FB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7820B9">
              <w:rPr>
                <w:b w:val="0"/>
                <w:sz w:val="24"/>
                <w:szCs w:val="24"/>
              </w:rPr>
              <w:t>07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F1FA9">
              <w:rPr>
                <w:b w:val="0"/>
                <w:sz w:val="24"/>
                <w:szCs w:val="24"/>
              </w:rPr>
              <w:t>24</w:t>
            </w:r>
          </w:p>
        </w:tc>
      </w:tr>
      <w:tr w:rsidR="009C74BB" w:rsidRPr="009710F0" w14:paraId="42E9C059" w14:textId="77777777" w:rsidTr="00DA659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8334BA4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4BE277C8" w14:textId="77777777" w:rsidTr="00DA659B">
        <w:trPr>
          <w:jc w:val="center"/>
        </w:trPr>
        <w:tc>
          <w:tcPr>
            <w:tcW w:w="1885" w:type="dxa"/>
            <w:vAlign w:val="center"/>
          </w:tcPr>
          <w:p w14:paraId="1C84F425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3396F2CE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40ED87A0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7378E734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004AAD2E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7B532C" w:rsidRPr="009710F0" w14:paraId="669AAA5F" w14:textId="77777777" w:rsidTr="00DA659B">
        <w:trPr>
          <w:jc w:val="center"/>
        </w:trPr>
        <w:tc>
          <w:tcPr>
            <w:tcW w:w="1885" w:type="dxa"/>
            <w:vAlign w:val="center"/>
          </w:tcPr>
          <w:p w14:paraId="4A1A04BB" w14:textId="77777777" w:rsidR="007B532C" w:rsidRPr="009710F0" w:rsidRDefault="007B532C" w:rsidP="00DA659B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Shimi Shilo</w:t>
            </w:r>
          </w:p>
        </w:tc>
        <w:tc>
          <w:tcPr>
            <w:tcW w:w="1440" w:type="dxa"/>
            <w:vMerge w:val="restart"/>
            <w:vAlign w:val="center"/>
          </w:tcPr>
          <w:p w14:paraId="63345053" w14:textId="77777777" w:rsidR="007B532C" w:rsidRPr="009710F0" w:rsidRDefault="007B532C" w:rsidP="00DA659B">
            <w:pPr>
              <w:pStyle w:val="NormalWeb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68FA6A8C" w14:textId="77777777" w:rsidR="007B532C" w:rsidRPr="009710F0" w:rsidRDefault="007B532C" w:rsidP="00DA659B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69D67A5D" w14:textId="77777777" w:rsidR="007B532C" w:rsidRPr="009710F0" w:rsidRDefault="007B532C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64212523" w14:textId="77777777" w:rsidR="007B532C" w:rsidRPr="009710F0" w:rsidRDefault="007B532C" w:rsidP="009D6362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shimi.shilo@huawei.com</w:t>
            </w:r>
          </w:p>
        </w:tc>
      </w:tr>
      <w:tr w:rsidR="007B532C" w:rsidRPr="009710F0" w14:paraId="74F49AC3" w14:textId="77777777" w:rsidTr="00DA659B">
        <w:trPr>
          <w:jc w:val="center"/>
        </w:trPr>
        <w:tc>
          <w:tcPr>
            <w:tcW w:w="1885" w:type="dxa"/>
            <w:vAlign w:val="center"/>
          </w:tcPr>
          <w:p w14:paraId="5686E59D" w14:textId="4D998063" w:rsidR="007B532C" w:rsidRPr="00096CCB" w:rsidRDefault="007B532C" w:rsidP="00DA659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kern w:val="24"/>
                <w:lang w:eastAsia="zh-CN"/>
              </w:rPr>
            </w:pPr>
            <w:r>
              <w:rPr>
                <w:rFonts w:eastAsia="SimSun"/>
                <w:kern w:val="24"/>
                <w:lang w:eastAsia="zh-CN"/>
              </w:rPr>
              <w:t>Rani Keren</w:t>
            </w:r>
          </w:p>
        </w:tc>
        <w:tc>
          <w:tcPr>
            <w:tcW w:w="1440" w:type="dxa"/>
            <w:vMerge/>
            <w:vAlign w:val="center"/>
          </w:tcPr>
          <w:p w14:paraId="10238F7B" w14:textId="77777777" w:rsidR="007B532C" w:rsidRPr="00096CCB" w:rsidRDefault="007B532C" w:rsidP="00DA659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F441430" w14:textId="77777777" w:rsidR="007B532C" w:rsidRPr="009710F0" w:rsidRDefault="007B532C" w:rsidP="00DA659B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1C73940" w14:textId="77777777" w:rsidR="007B532C" w:rsidRPr="009710F0" w:rsidRDefault="007B532C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2EC0E7D" w14:textId="77777777" w:rsidR="007B532C" w:rsidRPr="009710F0" w:rsidRDefault="007B532C" w:rsidP="00DA659B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7B532C" w:rsidRPr="009710F0" w14:paraId="22884E41" w14:textId="77777777" w:rsidTr="00DA659B">
        <w:trPr>
          <w:jc w:val="center"/>
        </w:trPr>
        <w:tc>
          <w:tcPr>
            <w:tcW w:w="1885" w:type="dxa"/>
            <w:vAlign w:val="center"/>
          </w:tcPr>
          <w:p w14:paraId="66E2245F" w14:textId="7570E2B4" w:rsidR="007B532C" w:rsidRDefault="007B532C" w:rsidP="00DA659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kern w:val="24"/>
                <w:lang w:eastAsia="zh-CN"/>
              </w:rPr>
            </w:pPr>
            <w:r>
              <w:rPr>
                <w:rFonts w:eastAsia="SimSun"/>
                <w:kern w:val="24"/>
                <w:lang w:eastAsia="zh-CN"/>
              </w:rPr>
              <w:t>Oded Redlich</w:t>
            </w:r>
          </w:p>
        </w:tc>
        <w:tc>
          <w:tcPr>
            <w:tcW w:w="1440" w:type="dxa"/>
            <w:vMerge/>
            <w:vAlign w:val="center"/>
          </w:tcPr>
          <w:p w14:paraId="0C9A4255" w14:textId="77777777" w:rsidR="007B532C" w:rsidRDefault="007B532C" w:rsidP="00DA659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14EF66FC" w14:textId="77777777" w:rsidR="007B532C" w:rsidRPr="009710F0" w:rsidRDefault="007B532C" w:rsidP="00DA659B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F4E9C8D" w14:textId="77777777" w:rsidR="007B532C" w:rsidRPr="009710F0" w:rsidRDefault="007B532C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5D8A03E" w14:textId="77777777" w:rsidR="007B532C" w:rsidRPr="00096CCB" w:rsidRDefault="007B532C" w:rsidP="00DA659B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22EE462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3BFC7C76" w14:textId="77777777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bidi="he-IL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267C146" wp14:editId="016E5806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AC8AD" w14:textId="77777777" w:rsidR="003B46B1" w:rsidRDefault="003B46B1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31489F" w14:textId="77777777" w:rsidR="003B46B1" w:rsidRDefault="003B46B1" w:rsidP="006A12AC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</w:t>
                            </w:r>
                            <w:r>
                              <w:rPr>
                                <w:szCs w:val="22"/>
                                <w:lang w:eastAsia="zh-CN"/>
                              </w:rPr>
                              <w:t>n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 xml:space="preserve"> D</w:t>
                            </w:r>
                            <w:r>
                              <w:rPr>
                                <w:szCs w:val="22"/>
                                <w:lang w:eastAsia="zh-CN"/>
                              </w:rPr>
                              <w:t>0.1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68BBE94E" w14:textId="4CF2F06E" w:rsidR="003B46B1" w:rsidRPr="00DE4AF7" w:rsidRDefault="003B46B1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</w:t>
                            </w:r>
                            <w:r>
                              <w:rPr>
                                <w:szCs w:val="22"/>
                              </w:rPr>
                              <w:t>anges are based on</w:t>
                            </w:r>
                            <w:bookmarkStart w:id="0" w:name="_GoBack"/>
                            <w:bookmarkEnd w:id="0"/>
                            <w:r w:rsidR="000444CA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P802.11be D0.3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0BF2449C" w14:textId="77777777" w:rsidR="003B46B1" w:rsidRPr="00DE4AF7" w:rsidRDefault="003B46B1" w:rsidP="009C74BB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683EBE08" w14:textId="77777777" w:rsidR="003B46B1" w:rsidRPr="00DE4AF7" w:rsidRDefault="003B46B1" w:rsidP="00A62898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>
                              <w:rPr>
                                <w:szCs w:val="22"/>
                              </w:rPr>
                              <w:t xml:space="preserve">the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following </w:t>
                            </w:r>
                            <w:r>
                              <w:rPr>
                                <w:szCs w:val="22"/>
                              </w:rPr>
                              <w:t>CIDs:</w:t>
                            </w:r>
                          </w:p>
                          <w:p w14:paraId="4A0D1CEF" w14:textId="77777777" w:rsidR="003B46B1" w:rsidRPr="00220FAC" w:rsidRDefault="003B46B1" w:rsidP="00220F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209, 1620, 2794</w:t>
                            </w:r>
                          </w:p>
                          <w:p w14:paraId="741BE978" w14:textId="77777777" w:rsidR="003B46B1" w:rsidRDefault="003B46B1" w:rsidP="009C74B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6DD888F7" w14:textId="77777777" w:rsidR="003B46B1" w:rsidRPr="00DE4AF7" w:rsidRDefault="003B46B1" w:rsidP="009C74B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70B6CFC" w14:textId="77777777" w:rsidR="003B46B1" w:rsidRPr="00DE4AF7" w:rsidRDefault="003B46B1" w:rsidP="009C74BB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7C60BFC2" w14:textId="77777777" w:rsidR="003B46B1" w:rsidRPr="00DE4AF7" w:rsidRDefault="003B46B1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DE4AF7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26A968DE" w14:textId="77777777" w:rsidR="003B46B1" w:rsidRDefault="003B46B1" w:rsidP="009C74BB">
                            <w:pPr>
                              <w:pStyle w:val="ListParagraph"/>
                            </w:pPr>
                          </w:p>
                          <w:p w14:paraId="4C28DBFF" w14:textId="77777777" w:rsidR="003B46B1" w:rsidRDefault="003B46B1" w:rsidP="009C74BB"/>
                          <w:p w14:paraId="568CAD30" w14:textId="77777777" w:rsidR="003B46B1" w:rsidRDefault="003B46B1" w:rsidP="009C74BB"/>
                          <w:p w14:paraId="6DDCE553" w14:textId="77777777" w:rsidR="003B46B1" w:rsidRDefault="003B46B1" w:rsidP="009C74BB"/>
                          <w:p w14:paraId="4E5687A7" w14:textId="77777777" w:rsidR="003B46B1" w:rsidRDefault="003B46B1" w:rsidP="009C74BB"/>
                          <w:p w14:paraId="689EFE16" w14:textId="77777777" w:rsidR="003B46B1" w:rsidRDefault="003B46B1" w:rsidP="009C74BB"/>
                          <w:p w14:paraId="36868BD4" w14:textId="77777777" w:rsidR="003B46B1" w:rsidRDefault="003B46B1" w:rsidP="009C74BB"/>
                          <w:p w14:paraId="62AF04D4" w14:textId="77777777" w:rsidR="003B46B1" w:rsidRDefault="003B46B1" w:rsidP="009C74BB"/>
                          <w:p w14:paraId="6F59176C" w14:textId="77777777" w:rsidR="003B46B1" w:rsidRDefault="003B46B1" w:rsidP="009C74BB"/>
                          <w:p w14:paraId="47E48557" w14:textId="77777777" w:rsidR="003B46B1" w:rsidRDefault="003B46B1" w:rsidP="009C74BB"/>
                          <w:p w14:paraId="24DC453B" w14:textId="77777777" w:rsidR="003B46B1" w:rsidRDefault="003B46B1" w:rsidP="009C74BB"/>
                          <w:p w14:paraId="3158AE1E" w14:textId="77777777" w:rsidR="003B46B1" w:rsidRDefault="003B46B1" w:rsidP="009C74BB"/>
                          <w:p w14:paraId="321C8BE4" w14:textId="77777777" w:rsidR="003B46B1" w:rsidRDefault="003B46B1" w:rsidP="009C74BB"/>
                          <w:p w14:paraId="0C2F7F40" w14:textId="77777777" w:rsidR="003B46B1" w:rsidRDefault="003B46B1" w:rsidP="009C74BB"/>
                          <w:p w14:paraId="1531706D" w14:textId="77777777" w:rsidR="003B46B1" w:rsidRDefault="003B46B1" w:rsidP="009C74BB"/>
                          <w:p w14:paraId="24B2C597" w14:textId="77777777" w:rsidR="003B46B1" w:rsidRDefault="003B46B1" w:rsidP="009C74BB"/>
                          <w:p w14:paraId="7952E9F9" w14:textId="77777777" w:rsidR="003B46B1" w:rsidRDefault="003B46B1" w:rsidP="009C74BB"/>
                          <w:p w14:paraId="7CE6F787" w14:textId="77777777" w:rsidR="003B46B1" w:rsidRDefault="003B46B1" w:rsidP="009C74BB"/>
                          <w:p w14:paraId="43B302D5" w14:textId="77777777" w:rsidR="003B46B1" w:rsidRDefault="003B46B1" w:rsidP="009C74BB"/>
                          <w:p w14:paraId="45808AE8" w14:textId="77777777" w:rsidR="003B46B1" w:rsidRDefault="003B46B1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7C1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G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" o:allowincell="f" stroked="f">
                <v:textbox>
                  <w:txbxContent>
                    <w:p w14:paraId="213AC8AD" w14:textId="77777777" w:rsidR="003B46B1" w:rsidRDefault="003B46B1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31489F" w14:textId="77777777" w:rsidR="003B46B1" w:rsidRDefault="003B46B1" w:rsidP="006A12AC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</w:t>
                      </w:r>
                      <w:r>
                        <w:rPr>
                          <w:szCs w:val="22"/>
                          <w:lang w:eastAsia="zh-CN"/>
                        </w:rPr>
                        <w:t>n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 xml:space="preserve"> D</w:t>
                      </w:r>
                      <w:r>
                        <w:rPr>
                          <w:szCs w:val="22"/>
                          <w:lang w:eastAsia="zh-CN"/>
                        </w:rPr>
                        <w:t>0.1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68BBE94E" w14:textId="4CF2F06E" w:rsidR="003B46B1" w:rsidRPr="00DE4AF7" w:rsidRDefault="003B46B1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</w:t>
                      </w:r>
                      <w:r>
                        <w:rPr>
                          <w:szCs w:val="22"/>
                        </w:rPr>
                        <w:t>anges are based on</w:t>
                      </w:r>
                      <w:bookmarkStart w:id="1" w:name="_GoBack"/>
                      <w:bookmarkEnd w:id="1"/>
                      <w:r w:rsidR="000444CA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P802.11be D0.3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0BF2449C" w14:textId="77777777" w:rsidR="003B46B1" w:rsidRPr="00DE4AF7" w:rsidRDefault="003B46B1" w:rsidP="009C74BB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683EBE08" w14:textId="77777777" w:rsidR="003B46B1" w:rsidRPr="00DE4AF7" w:rsidRDefault="003B46B1" w:rsidP="00A62898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>
                        <w:rPr>
                          <w:szCs w:val="22"/>
                        </w:rPr>
                        <w:t xml:space="preserve">the </w:t>
                      </w:r>
                      <w:r w:rsidRPr="00DE4AF7">
                        <w:rPr>
                          <w:szCs w:val="22"/>
                        </w:rPr>
                        <w:t xml:space="preserve">following </w:t>
                      </w:r>
                      <w:r>
                        <w:rPr>
                          <w:szCs w:val="22"/>
                        </w:rPr>
                        <w:t>CIDs:</w:t>
                      </w:r>
                    </w:p>
                    <w:p w14:paraId="4A0D1CEF" w14:textId="77777777" w:rsidR="003B46B1" w:rsidRPr="00220FAC" w:rsidRDefault="003B46B1" w:rsidP="00220FA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>209, 1620, 2794</w:t>
                      </w:r>
                    </w:p>
                    <w:p w14:paraId="741BE978" w14:textId="77777777" w:rsidR="003B46B1" w:rsidRDefault="003B46B1" w:rsidP="009C74BB">
                      <w:pPr>
                        <w:rPr>
                          <w:szCs w:val="22"/>
                        </w:rPr>
                      </w:pPr>
                    </w:p>
                    <w:p w14:paraId="6DD888F7" w14:textId="77777777" w:rsidR="003B46B1" w:rsidRPr="00DE4AF7" w:rsidRDefault="003B46B1" w:rsidP="009C74BB">
                      <w:pPr>
                        <w:rPr>
                          <w:szCs w:val="22"/>
                        </w:rPr>
                      </w:pPr>
                    </w:p>
                    <w:p w14:paraId="270B6CFC" w14:textId="77777777" w:rsidR="003B46B1" w:rsidRPr="00DE4AF7" w:rsidRDefault="003B46B1" w:rsidP="009C74BB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7C60BFC2" w14:textId="77777777" w:rsidR="003B46B1" w:rsidRPr="00DE4AF7" w:rsidRDefault="003B46B1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 xml:space="preserve">Rev 0: Initial version of </w:t>
                      </w:r>
                      <w:r w:rsidRPr="00DE4AF7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26A968DE" w14:textId="77777777" w:rsidR="003B46B1" w:rsidRDefault="003B46B1" w:rsidP="009C74BB">
                      <w:pPr>
                        <w:pStyle w:val="ListParagraph"/>
                      </w:pPr>
                    </w:p>
                    <w:p w14:paraId="4C28DBFF" w14:textId="77777777" w:rsidR="003B46B1" w:rsidRDefault="003B46B1" w:rsidP="009C74BB"/>
                    <w:p w14:paraId="568CAD30" w14:textId="77777777" w:rsidR="003B46B1" w:rsidRDefault="003B46B1" w:rsidP="009C74BB"/>
                    <w:p w14:paraId="6DDCE553" w14:textId="77777777" w:rsidR="003B46B1" w:rsidRDefault="003B46B1" w:rsidP="009C74BB"/>
                    <w:p w14:paraId="4E5687A7" w14:textId="77777777" w:rsidR="003B46B1" w:rsidRDefault="003B46B1" w:rsidP="009C74BB"/>
                    <w:p w14:paraId="689EFE16" w14:textId="77777777" w:rsidR="003B46B1" w:rsidRDefault="003B46B1" w:rsidP="009C74BB"/>
                    <w:p w14:paraId="36868BD4" w14:textId="77777777" w:rsidR="003B46B1" w:rsidRDefault="003B46B1" w:rsidP="009C74BB"/>
                    <w:p w14:paraId="62AF04D4" w14:textId="77777777" w:rsidR="003B46B1" w:rsidRDefault="003B46B1" w:rsidP="009C74BB"/>
                    <w:p w14:paraId="6F59176C" w14:textId="77777777" w:rsidR="003B46B1" w:rsidRDefault="003B46B1" w:rsidP="009C74BB"/>
                    <w:p w14:paraId="47E48557" w14:textId="77777777" w:rsidR="003B46B1" w:rsidRDefault="003B46B1" w:rsidP="009C74BB"/>
                    <w:p w14:paraId="24DC453B" w14:textId="77777777" w:rsidR="003B46B1" w:rsidRDefault="003B46B1" w:rsidP="009C74BB"/>
                    <w:p w14:paraId="3158AE1E" w14:textId="77777777" w:rsidR="003B46B1" w:rsidRDefault="003B46B1" w:rsidP="009C74BB"/>
                    <w:p w14:paraId="321C8BE4" w14:textId="77777777" w:rsidR="003B46B1" w:rsidRDefault="003B46B1" w:rsidP="009C74BB"/>
                    <w:p w14:paraId="0C2F7F40" w14:textId="77777777" w:rsidR="003B46B1" w:rsidRDefault="003B46B1" w:rsidP="009C74BB"/>
                    <w:p w14:paraId="1531706D" w14:textId="77777777" w:rsidR="003B46B1" w:rsidRDefault="003B46B1" w:rsidP="009C74BB"/>
                    <w:p w14:paraId="24B2C597" w14:textId="77777777" w:rsidR="003B46B1" w:rsidRDefault="003B46B1" w:rsidP="009C74BB"/>
                    <w:p w14:paraId="7952E9F9" w14:textId="77777777" w:rsidR="003B46B1" w:rsidRDefault="003B46B1" w:rsidP="009C74BB"/>
                    <w:p w14:paraId="7CE6F787" w14:textId="77777777" w:rsidR="003B46B1" w:rsidRDefault="003B46B1" w:rsidP="009C74BB"/>
                    <w:p w14:paraId="43B302D5" w14:textId="77777777" w:rsidR="003B46B1" w:rsidRDefault="003B46B1" w:rsidP="009C74BB"/>
                    <w:p w14:paraId="45808AE8" w14:textId="77777777" w:rsidR="003B46B1" w:rsidRDefault="003B46B1" w:rsidP="009C74BB"/>
                  </w:txbxContent>
                </v:textbox>
              </v:shape>
            </w:pict>
          </mc:Fallback>
        </mc:AlternateContent>
      </w:r>
    </w:p>
    <w:p w14:paraId="603F942E" w14:textId="77777777" w:rsidR="009C74BB" w:rsidRDefault="009C74BB" w:rsidP="009C74BB">
      <w:pPr>
        <w:jc w:val="both"/>
        <w:rPr>
          <w:sz w:val="24"/>
          <w:szCs w:val="24"/>
        </w:rPr>
      </w:pPr>
    </w:p>
    <w:p w14:paraId="02249656" w14:textId="77777777" w:rsidR="009C74BB" w:rsidRDefault="009C74BB" w:rsidP="009C74BB">
      <w:pPr>
        <w:jc w:val="both"/>
        <w:rPr>
          <w:sz w:val="24"/>
          <w:szCs w:val="24"/>
        </w:rPr>
      </w:pPr>
    </w:p>
    <w:p w14:paraId="50A80AC0" w14:textId="77777777" w:rsidR="009C74BB" w:rsidRDefault="009C74BB" w:rsidP="009C74BB">
      <w:pPr>
        <w:jc w:val="both"/>
        <w:rPr>
          <w:sz w:val="24"/>
          <w:szCs w:val="24"/>
        </w:rPr>
      </w:pPr>
    </w:p>
    <w:p w14:paraId="59B159B8" w14:textId="77777777" w:rsidR="009C74BB" w:rsidRDefault="009C74BB" w:rsidP="009C74BB">
      <w:pPr>
        <w:jc w:val="both"/>
        <w:rPr>
          <w:sz w:val="24"/>
          <w:szCs w:val="24"/>
        </w:rPr>
      </w:pPr>
    </w:p>
    <w:p w14:paraId="03CBBCE4" w14:textId="77777777" w:rsidR="009C74BB" w:rsidRDefault="009C74BB" w:rsidP="009C74BB">
      <w:pPr>
        <w:jc w:val="both"/>
        <w:rPr>
          <w:sz w:val="24"/>
          <w:szCs w:val="24"/>
        </w:rPr>
      </w:pPr>
    </w:p>
    <w:p w14:paraId="3A1A3086" w14:textId="77777777" w:rsidR="009C74BB" w:rsidRDefault="009C74BB" w:rsidP="009C74BB">
      <w:pPr>
        <w:jc w:val="both"/>
        <w:rPr>
          <w:sz w:val="24"/>
          <w:szCs w:val="24"/>
        </w:rPr>
      </w:pPr>
    </w:p>
    <w:p w14:paraId="19C45947" w14:textId="77777777" w:rsidR="009C74BB" w:rsidRDefault="009C74BB" w:rsidP="009C74BB">
      <w:pPr>
        <w:jc w:val="both"/>
        <w:rPr>
          <w:sz w:val="24"/>
          <w:szCs w:val="24"/>
        </w:rPr>
      </w:pPr>
    </w:p>
    <w:p w14:paraId="1CA1AF0B" w14:textId="77777777" w:rsidR="009C74BB" w:rsidRDefault="009C74BB" w:rsidP="009C74BB">
      <w:pPr>
        <w:jc w:val="both"/>
        <w:rPr>
          <w:sz w:val="24"/>
          <w:szCs w:val="24"/>
        </w:rPr>
      </w:pPr>
    </w:p>
    <w:p w14:paraId="01C4FFF5" w14:textId="77777777" w:rsidR="009C74BB" w:rsidRDefault="009C74BB" w:rsidP="009C74BB">
      <w:pPr>
        <w:jc w:val="both"/>
        <w:rPr>
          <w:sz w:val="24"/>
          <w:szCs w:val="24"/>
        </w:rPr>
      </w:pPr>
    </w:p>
    <w:p w14:paraId="7D9C0E00" w14:textId="77777777" w:rsidR="009C74BB" w:rsidRDefault="009C74BB" w:rsidP="009C74BB">
      <w:pPr>
        <w:jc w:val="both"/>
        <w:rPr>
          <w:sz w:val="24"/>
          <w:szCs w:val="24"/>
        </w:rPr>
      </w:pPr>
    </w:p>
    <w:p w14:paraId="66D21873" w14:textId="77777777" w:rsidR="009C74BB" w:rsidRDefault="009C74BB" w:rsidP="009C74BB">
      <w:pPr>
        <w:jc w:val="both"/>
        <w:rPr>
          <w:sz w:val="24"/>
          <w:szCs w:val="24"/>
        </w:rPr>
      </w:pPr>
    </w:p>
    <w:p w14:paraId="2500EDB0" w14:textId="77777777" w:rsidR="009C74BB" w:rsidRDefault="009C74BB" w:rsidP="009C74BB">
      <w:pPr>
        <w:jc w:val="both"/>
        <w:rPr>
          <w:sz w:val="24"/>
          <w:szCs w:val="24"/>
        </w:rPr>
      </w:pPr>
    </w:p>
    <w:p w14:paraId="2FAB40B8" w14:textId="77777777" w:rsidR="009C74BB" w:rsidRDefault="009C74BB" w:rsidP="009C74BB">
      <w:pPr>
        <w:jc w:val="both"/>
        <w:rPr>
          <w:sz w:val="24"/>
          <w:szCs w:val="24"/>
        </w:rPr>
      </w:pPr>
    </w:p>
    <w:p w14:paraId="57DEAD22" w14:textId="77777777" w:rsidR="009C74BB" w:rsidRDefault="009C74BB" w:rsidP="009C74BB">
      <w:pPr>
        <w:jc w:val="both"/>
        <w:rPr>
          <w:sz w:val="24"/>
          <w:szCs w:val="24"/>
        </w:rPr>
      </w:pPr>
    </w:p>
    <w:p w14:paraId="14A4C679" w14:textId="77777777" w:rsidR="009C74BB" w:rsidRDefault="009C74BB" w:rsidP="009C74BB">
      <w:pPr>
        <w:jc w:val="both"/>
        <w:rPr>
          <w:sz w:val="24"/>
          <w:szCs w:val="24"/>
        </w:rPr>
      </w:pPr>
    </w:p>
    <w:p w14:paraId="105ED0A0" w14:textId="77777777" w:rsidR="009C74BB" w:rsidRDefault="009C74BB" w:rsidP="009C74BB">
      <w:pPr>
        <w:jc w:val="both"/>
        <w:rPr>
          <w:sz w:val="24"/>
          <w:szCs w:val="24"/>
        </w:rPr>
      </w:pPr>
    </w:p>
    <w:p w14:paraId="2076343D" w14:textId="77777777" w:rsidR="009C74BB" w:rsidRDefault="009C74BB" w:rsidP="009C74BB">
      <w:pPr>
        <w:jc w:val="both"/>
        <w:rPr>
          <w:sz w:val="24"/>
          <w:szCs w:val="24"/>
        </w:rPr>
      </w:pPr>
    </w:p>
    <w:p w14:paraId="71BEBEC8" w14:textId="77777777" w:rsidR="009C74BB" w:rsidRDefault="009C74BB" w:rsidP="009C74BB">
      <w:pPr>
        <w:jc w:val="both"/>
        <w:rPr>
          <w:sz w:val="24"/>
          <w:szCs w:val="24"/>
        </w:rPr>
      </w:pPr>
    </w:p>
    <w:p w14:paraId="3DA9E875" w14:textId="77777777" w:rsidR="009C74BB" w:rsidRDefault="009C74BB" w:rsidP="009C74BB">
      <w:pPr>
        <w:jc w:val="both"/>
        <w:rPr>
          <w:sz w:val="24"/>
          <w:szCs w:val="24"/>
        </w:rPr>
      </w:pPr>
    </w:p>
    <w:p w14:paraId="3A479643" w14:textId="77777777" w:rsidR="009C74BB" w:rsidRDefault="009C74BB" w:rsidP="009C74BB">
      <w:pPr>
        <w:jc w:val="both"/>
        <w:rPr>
          <w:sz w:val="24"/>
          <w:szCs w:val="24"/>
        </w:rPr>
      </w:pPr>
    </w:p>
    <w:p w14:paraId="675C664C" w14:textId="77777777" w:rsidR="009C74BB" w:rsidRDefault="009C74BB" w:rsidP="009C74BB">
      <w:pPr>
        <w:jc w:val="both"/>
        <w:rPr>
          <w:sz w:val="24"/>
          <w:szCs w:val="24"/>
        </w:rPr>
      </w:pPr>
    </w:p>
    <w:p w14:paraId="5ECD6945" w14:textId="77777777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094C58FB" w14:textId="77777777" w:rsidR="001E4470" w:rsidRDefault="001E4470" w:rsidP="009C2D48">
      <w:pPr>
        <w:rPr>
          <w:lang w:val="en-US"/>
        </w:rPr>
      </w:pPr>
    </w:p>
    <w:p w14:paraId="50FE51A6" w14:textId="77777777" w:rsidR="001E4470" w:rsidRDefault="001E4470" w:rsidP="009C2D48">
      <w:pPr>
        <w:rPr>
          <w:lang w:val="en-US"/>
        </w:rPr>
      </w:pPr>
    </w:p>
    <w:p w14:paraId="478F3D8C" w14:textId="77777777" w:rsidR="001E4470" w:rsidRDefault="001E4470" w:rsidP="009C2D48">
      <w:pPr>
        <w:rPr>
          <w:lang w:val="en-US"/>
        </w:rPr>
      </w:pPr>
    </w:p>
    <w:p w14:paraId="5D390171" w14:textId="77777777" w:rsidR="001E4470" w:rsidRDefault="001E4470" w:rsidP="009C2D48">
      <w:pPr>
        <w:rPr>
          <w:lang w:val="en-US"/>
        </w:rPr>
      </w:pPr>
    </w:p>
    <w:p w14:paraId="6EF9473B" w14:textId="77777777" w:rsidR="001E4470" w:rsidRDefault="001E4470" w:rsidP="009C2D48">
      <w:pPr>
        <w:rPr>
          <w:lang w:val="en-US"/>
        </w:rPr>
      </w:pPr>
    </w:p>
    <w:p w14:paraId="6C2E93F3" w14:textId="77777777" w:rsidR="001E4470" w:rsidRDefault="001E4470" w:rsidP="009C2D48">
      <w:pPr>
        <w:rPr>
          <w:lang w:val="en-US"/>
        </w:rPr>
      </w:pPr>
    </w:p>
    <w:p w14:paraId="51EEB24F" w14:textId="77777777" w:rsidR="001E4470" w:rsidRDefault="001E4470" w:rsidP="009C2D48">
      <w:pPr>
        <w:rPr>
          <w:lang w:val="en-US"/>
        </w:rPr>
      </w:pPr>
    </w:p>
    <w:p w14:paraId="4D3B633B" w14:textId="77777777" w:rsidR="001E4470" w:rsidRDefault="001E4470" w:rsidP="009C2D48">
      <w:pPr>
        <w:rPr>
          <w:lang w:val="en-US"/>
        </w:rPr>
      </w:pPr>
    </w:p>
    <w:p w14:paraId="7A5AA2CD" w14:textId="77777777" w:rsidR="001E4470" w:rsidRDefault="001E4470" w:rsidP="009C2D48">
      <w:pPr>
        <w:rPr>
          <w:lang w:val="en-US"/>
        </w:rPr>
      </w:pPr>
    </w:p>
    <w:p w14:paraId="0224808C" w14:textId="77777777" w:rsidR="003565D8" w:rsidRDefault="003565D8" w:rsidP="009C2D48">
      <w:pPr>
        <w:rPr>
          <w:lang w:val="en-US"/>
        </w:rPr>
      </w:pPr>
    </w:p>
    <w:tbl>
      <w:tblPr>
        <w:tblW w:w="101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080"/>
        <w:gridCol w:w="900"/>
        <w:gridCol w:w="2250"/>
        <w:gridCol w:w="2594"/>
        <w:gridCol w:w="2552"/>
      </w:tblGrid>
      <w:tr w:rsidR="0037792B" w:rsidRPr="00AE7EE8" w14:paraId="54D927A4" w14:textId="77777777" w:rsidTr="000D5FB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27E4" w14:textId="77777777" w:rsidR="0037792B" w:rsidRPr="00AE7EE8" w:rsidRDefault="0037792B" w:rsidP="00DA659B">
            <w:pPr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</w:pPr>
            <w:r w:rsidRPr="00AE7EE8"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360B" w14:textId="77777777" w:rsidR="0037792B" w:rsidRPr="00AE7EE8" w:rsidRDefault="0037792B" w:rsidP="00DA659B">
            <w:pPr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</w:pPr>
            <w:r w:rsidRPr="00AE7EE8"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  <w:t>Page</w:t>
            </w:r>
            <w:r w:rsidR="0049641F" w:rsidRPr="00AE7EE8"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F0CE" w14:textId="77777777" w:rsidR="0037792B" w:rsidRPr="00AE7EE8" w:rsidRDefault="0037792B" w:rsidP="00DA659B">
            <w:pPr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</w:pPr>
            <w:r w:rsidRPr="00AE7EE8"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DA24" w14:textId="77777777" w:rsidR="0037792B" w:rsidRPr="00AE7EE8" w:rsidRDefault="0037792B" w:rsidP="00DA659B">
            <w:pPr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</w:pPr>
            <w:r w:rsidRPr="00AE7EE8"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5F9C" w14:textId="77777777" w:rsidR="0037792B" w:rsidRPr="00AE7EE8" w:rsidRDefault="0037792B" w:rsidP="00DA659B">
            <w:pPr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</w:pPr>
            <w:r w:rsidRPr="00AE7EE8"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B6EC" w14:textId="77777777" w:rsidR="0037792B" w:rsidRPr="00AE7EE8" w:rsidRDefault="0037792B" w:rsidP="00DA659B">
            <w:pPr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</w:pPr>
            <w:r w:rsidRPr="00AE7EE8"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  <w:t>Resolution</w:t>
            </w:r>
          </w:p>
        </w:tc>
      </w:tr>
      <w:tr w:rsidR="00BF189B" w:rsidRPr="00AE7EE8" w14:paraId="61965BE1" w14:textId="77777777" w:rsidTr="000D5FBE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A95A" w14:textId="77777777" w:rsidR="00BF189B" w:rsidRPr="00AE7EE8" w:rsidRDefault="006D06FB" w:rsidP="00846CA6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B552" w14:textId="77777777" w:rsidR="00BF189B" w:rsidRPr="00AE7EE8" w:rsidRDefault="006D06FB" w:rsidP="00846CA6">
            <w:pPr>
              <w:ind w:right="100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111.14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B32D" w14:textId="77777777" w:rsidR="00BF189B" w:rsidRPr="00AE7EE8" w:rsidRDefault="006D06FB" w:rsidP="00846CA6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38.3.5</w:t>
            </w:r>
          </w:p>
        </w:tc>
        <w:tc>
          <w:tcPr>
            <w:tcW w:w="225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BED9B84" w14:textId="77777777" w:rsidR="00BF189B" w:rsidRPr="00426228" w:rsidRDefault="00426228" w:rsidP="006D06FB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C</w:t>
            </w:r>
            <w:r w:rsidR="006D06FB" w:rsidRPr="00426228">
              <w:rPr>
                <w:rFonts w:asciiTheme="majorBidi" w:eastAsia="Times New Roman" w:hAnsiTheme="majorBidi" w:cstheme="majorBidi"/>
                <w:sz w:val="20"/>
                <w:lang w:val="en-US"/>
              </w:rPr>
              <w:t>omplete the subclause on Interference mitigation</w:t>
            </w:r>
          </w:p>
        </w:tc>
        <w:tc>
          <w:tcPr>
            <w:tcW w:w="25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73EC73" w14:textId="77777777" w:rsidR="00220FAC" w:rsidRPr="00426228" w:rsidRDefault="006D06FB" w:rsidP="00220FAC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 w:rsidRPr="00426228">
              <w:rPr>
                <w:rFonts w:asciiTheme="majorBidi" w:eastAsia="Times New Roman" w:hAnsiTheme="majorBidi" w:cstheme="majorBidi"/>
                <w:sz w:val="20"/>
                <w:lang w:val="en-US"/>
              </w:rPr>
              <w:t>Same as comment</w:t>
            </w:r>
          </w:p>
          <w:p w14:paraId="6B42B4EB" w14:textId="77777777" w:rsidR="00BF189B" w:rsidRPr="00426228" w:rsidRDefault="00BF189B" w:rsidP="00BF189B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0485" w14:textId="77777777" w:rsidR="004A4451" w:rsidRDefault="0099158D" w:rsidP="00220FAC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Revised. See instructions to editor below.</w:t>
            </w:r>
          </w:p>
          <w:p w14:paraId="79237D99" w14:textId="3C0DFA6F" w:rsidR="00CB1740" w:rsidRPr="00AE7EE8" w:rsidRDefault="00CB1740" w:rsidP="00220FAC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Instructions to Editor: Please make changes as indicated in 25/1084r0.</w:t>
            </w:r>
          </w:p>
        </w:tc>
      </w:tr>
      <w:tr w:rsidR="006D06FB" w:rsidRPr="00AE7EE8" w14:paraId="6D6EA802" w14:textId="77777777" w:rsidTr="000D5FBE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A5F8" w14:textId="77777777" w:rsidR="006D06FB" w:rsidRPr="00AE7EE8" w:rsidRDefault="006D06FB" w:rsidP="006D06FB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1620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1620" w14:textId="77777777" w:rsidR="006D06FB" w:rsidRPr="00AE7EE8" w:rsidRDefault="006D06FB" w:rsidP="006D06FB">
            <w:pPr>
              <w:ind w:right="100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111.14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AD34" w14:textId="77777777" w:rsidR="006D06FB" w:rsidRPr="00AE7EE8" w:rsidRDefault="006D06FB" w:rsidP="006D06FB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38.3.5</w:t>
            </w:r>
          </w:p>
        </w:tc>
        <w:tc>
          <w:tcPr>
            <w:tcW w:w="225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A18D18" w14:textId="77777777" w:rsidR="006D06FB" w:rsidRPr="00426228" w:rsidRDefault="006D06FB" w:rsidP="006D06FB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 w:rsidRPr="00426228">
              <w:rPr>
                <w:rFonts w:asciiTheme="majorBidi" w:eastAsia="Times New Roman" w:hAnsiTheme="majorBidi" w:cstheme="majorBidi"/>
                <w:sz w:val="20"/>
                <w:lang w:val="en-US"/>
              </w:rPr>
              <w:t>Define details for interference mitigation</w:t>
            </w:r>
          </w:p>
        </w:tc>
        <w:tc>
          <w:tcPr>
            <w:tcW w:w="25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4AE8617" w14:textId="77777777" w:rsidR="006D06FB" w:rsidRPr="00426228" w:rsidRDefault="00426228" w:rsidP="006D06FB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A</w:t>
            </w:r>
            <w:r w:rsidR="006D06FB" w:rsidRPr="00426228">
              <w:rPr>
                <w:rFonts w:asciiTheme="majorBidi" w:eastAsia="Times New Roman" w:hAnsiTheme="majorBidi" w:cstheme="majorBidi"/>
                <w:sz w:val="20"/>
                <w:lang w:val="en-US"/>
              </w:rPr>
              <w:t>s in comment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1F49" w14:textId="77777777" w:rsidR="006D06FB" w:rsidRDefault="0099158D" w:rsidP="006D06FB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Revised.</w:t>
            </w:r>
          </w:p>
          <w:p w14:paraId="40CC01D2" w14:textId="77777777" w:rsidR="0099158D" w:rsidRPr="00AE7EE8" w:rsidRDefault="0099158D" w:rsidP="006D06FB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Same resolution as for CID 209.</w:t>
            </w:r>
          </w:p>
        </w:tc>
      </w:tr>
      <w:tr w:rsidR="0099158D" w:rsidRPr="00AE7EE8" w14:paraId="767F39B0" w14:textId="77777777" w:rsidTr="000D5FBE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42F2" w14:textId="77777777" w:rsidR="0099158D" w:rsidRPr="00AE7EE8" w:rsidRDefault="0099158D" w:rsidP="0099158D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2794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1F3F" w14:textId="77777777" w:rsidR="0099158D" w:rsidRPr="00AE7EE8" w:rsidRDefault="0099158D" w:rsidP="0099158D">
            <w:pPr>
              <w:ind w:right="100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88.15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8BDB" w14:textId="77777777" w:rsidR="0099158D" w:rsidRPr="00AE7EE8" w:rsidRDefault="0099158D" w:rsidP="0099158D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38.1.1</w:t>
            </w:r>
          </w:p>
        </w:tc>
        <w:tc>
          <w:tcPr>
            <w:tcW w:w="225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5E0D7B" w14:textId="77777777" w:rsidR="0099158D" w:rsidRPr="00426228" w:rsidRDefault="0099158D" w:rsidP="0099158D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 w:rsidRPr="00426228">
              <w:rPr>
                <w:rFonts w:asciiTheme="majorBidi" w:eastAsia="Times New Roman" w:hAnsiTheme="majorBidi" w:cstheme="majorBidi"/>
                <w:sz w:val="20"/>
                <w:lang w:val="en-US"/>
              </w:rPr>
              <w:t>Interference mitigation mode needs to be defined</w:t>
            </w:r>
          </w:p>
        </w:tc>
        <w:tc>
          <w:tcPr>
            <w:tcW w:w="25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437CEA6" w14:textId="77777777" w:rsidR="0099158D" w:rsidRPr="00426228" w:rsidRDefault="0099158D" w:rsidP="0099158D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S</w:t>
            </w:r>
            <w:r w:rsidRPr="00426228">
              <w:rPr>
                <w:rFonts w:asciiTheme="majorBidi" w:eastAsia="Times New Roman" w:hAnsiTheme="majorBidi" w:cstheme="majorBidi"/>
                <w:sz w:val="20"/>
                <w:lang w:val="en-US"/>
              </w:rPr>
              <w:t xml:space="preserve">ection 38.3.5 Interference mitigation should be included in the spec. text with the content from the interference mitigation PDT document. </w:t>
            </w:r>
            <w:proofErr w:type="gramStart"/>
            <w:r w:rsidRPr="00426228">
              <w:rPr>
                <w:rFonts w:asciiTheme="majorBidi" w:eastAsia="Times New Roman" w:hAnsiTheme="majorBidi" w:cstheme="majorBidi"/>
                <w:sz w:val="20"/>
                <w:lang w:val="en-US"/>
              </w:rPr>
              <w:t>Moreover</w:t>
            </w:r>
            <w:proofErr w:type="gramEnd"/>
            <w:r w:rsidRPr="00426228">
              <w:rPr>
                <w:rFonts w:asciiTheme="majorBidi" w:eastAsia="Times New Roman" w:hAnsiTheme="majorBidi" w:cstheme="majorBidi"/>
                <w:sz w:val="20"/>
                <w:lang w:val="en-US"/>
              </w:rPr>
              <w:t xml:space="preserve"> IM pilot distribution should be defined. The commenter will provide a contribution with a detailed proposal.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7B29" w14:textId="77777777" w:rsidR="0099158D" w:rsidRDefault="0099158D" w:rsidP="0099158D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Revised.</w:t>
            </w:r>
          </w:p>
          <w:p w14:paraId="4324D153" w14:textId="77777777" w:rsidR="0099158D" w:rsidRPr="00AE7EE8" w:rsidRDefault="0099158D" w:rsidP="0099158D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Same resolution as for CID 209.</w:t>
            </w:r>
          </w:p>
        </w:tc>
      </w:tr>
    </w:tbl>
    <w:p w14:paraId="09D4FB4B" w14:textId="77777777" w:rsidR="00B206ED" w:rsidRDefault="00B206ED" w:rsidP="001C6730">
      <w:pPr>
        <w:jc w:val="both"/>
        <w:rPr>
          <w:rFonts w:eastAsia="SimSun"/>
          <w:b/>
          <w:bCs/>
          <w:sz w:val="24"/>
          <w:szCs w:val="24"/>
          <w:lang w:eastAsia="zh-CN"/>
        </w:rPr>
      </w:pPr>
    </w:p>
    <w:p w14:paraId="4AB92484" w14:textId="77777777" w:rsidR="00791370" w:rsidRPr="00B14205" w:rsidRDefault="00C0302A" w:rsidP="001C6730">
      <w:pPr>
        <w:jc w:val="both"/>
        <w:rPr>
          <w:color w:val="FF0000"/>
          <w:sz w:val="24"/>
          <w:szCs w:val="24"/>
        </w:rPr>
      </w:pPr>
      <w:r w:rsidRPr="00B14205">
        <w:rPr>
          <w:color w:val="FF0000"/>
          <w:sz w:val="24"/>
          <w:szCs w:val="24"/>
        </w:rPr>
        <w:t>Note to editor: Please make changes as indicated below</w:t>
      </w:r>
    </w:p>
    <w:p w14:paraId="3BBAC59A" w14:textId="77777777" w:rsidR="00C0302A" w:rsidRDefault="00C0302A" w:rsidP="001C6730">
      <w:pPr>
        <w:jc w:val="both"/>
        <w:rPr>
          <w:rFonts w:asciiTheme="majorBidi" w:eastAsia="Times New Roman" w:hAnsiTheme="majorBidi" w:cstheme="majorBidi"/>
          <w:sz w:val="20"/>
          <w:lang w:val="en-US"/>
        </w:rPr>
      </w:pPr>
    </w:p>
    <w:p w14:paraId="073B8322" w14:textId="77777777" w:rsid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38.3.5</w:t>
      </w:r>
      <w:r>
        <w:rPr>
          <w:rFonts w:asciiTheme="majorBidi" w:eastAsia="Times New Roman" w:hAnsiTheme="majorBidi" w:cstheme="majorBidi"/>
          <w:sz w:val="20"/>
          <w:lang w:val="en-US"/>
        </w:rPr>
        <w:tab/>
      </w:r>
      <w:r>
        <w:rPr>
          <w:rFonts w:asciiTheme="majorBidi" w:eastAsia="Times New Roman" w:hAnsiTheme="majorBidi" w:cstheme="majorBidi"/>
          <w:sz w:val="20"/>
          <w:lang w:val="en-US"/>
        </w:rPr>
        <w:tab/>
      </w: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Interference mitigation</w:t>
      </w:r>
    </w:p>
    <w:p w14:paraId="11226F32" w14:textId="77777777" w:rsidR="002B6209" w:rsidRP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71107B59" w14:textId="77777777" w:rsidR="002B6209" w:rsidRP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Interference Mitigation (IM) is a technique that enables reliable reception of the PPDU in the presence of an</w:t>
      </w:r>
    </w:p>
    <w:p w14:paraId="2058E94A" w14:textId="77777777" w:rsidR="002B6209" w:rsidRP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interfering signal. To enable mitigation of the interference, additional pilots can be used within the data</w:t>
      </w:r>
    </w:p>
    <w:p w14:paraId="0DFA7B5A" w14:textId="77777777" w:rsid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portion of the PPDU.</w:t>
      </w:r>
    </w:p>
    <w:p w14:paraId="5D5AD966" w14:textId="77777777" w:rsidR="002B6209" w:rsidRP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0153169E" w14:textId="77777777" w:rsid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38.3.5.1</w:t>
      </w:r>
      <w:r>
        <w:rPr>
          <w:rFonts w:asciiTheme="majorBidi" w:eastAsia="Times New Roman" w:hAnsiTheme="majorBidi" w:cstheme="majorBidi"/>
          <w:sz w:val="20"/>
          <w:lang w:val="en-US"/>
        </w:rPr>
        <w:tab/>
      </w:r>
      <w:r>
        <w:rPr>
          <w:rFonts w:asciiTheme="majorBidi" w:eastAsia="Times New Roman" w:hAnsiTheme="majorBidi" w:cstheme="majorBidi"/>
          <w:sz w:val="20"/>
          <w:lang w:val="en-US"/>
        </w:rPr>
        <w:tab/>
      </w: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Supported coding for IM</w:t>
      </w:r>
    </w:p>
    <w:p w14:paraId="6B9768D6" w14:textId="77777777" w:rsidR="002B6209" w:rsidRP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2A9DD7D9" w14:textId="31B13272" w:rsid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The transmission of IM pilots is used only with LDPC.</w:t>
      </w:r>
      <w:ins w:id="2" w:author="Shimi Shilo (TRC)" w:date="2025-07-21T15:00:00Z">
        <w:r w:rsidR="007F389F">
          <w:rPr>
            <w:rFonts w:asciiTheme="majorBidi" w:eastAsia="Times New Roman" w:hAnsiTheme="majorBidi" w:cstheme="majorBidi"/>
            <w:sz w:val="20"/>
            <w:lang w:val="en-US"/>
          </w:rPr>
          <w:t xml:space="preserve"> Since some tones are reserved for IM pilots, the number of data </w:t>
        </w:r>
      </w:ins>
      <w:ins w:id="3" w:author="Shimi Shilo (TRC)" w:date="2025-07-21T15:03:00Z">
        <w:r w:rsidR="007F389F">
          <w:rPr>
            <w:rFonts w:asciiTheme="majorBidi" w:eastAsia="Times New Roman" w:hAnsiTheme="majorBidi" w:cstheme="majorBidi"/>
            <w:sz w:val="20"/>
            <w:lang w:val="en-US"/>
          </w:rPr>
          <w:t xml:space="preserve">bits per symbol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DBPS</m:t>
              </m:r>
            </m:sub>
          </m:sSub>
        </m:oMath>
        <w:r w:rsidR="007F389F">
          <w:rPr>
            <w:rFonts w:asciiTheme="majorBidi" w:eastAsia="Times New Roman" w:hAnsiTheme="majorBidi" w:cstheme="majorBidi"/>
            <w:sz w:val="20"/>
            <w:lang w:val="en-US"/>
          </w:rPr>
          <w:t>, coded bits per symbol</w:t>
        </w:r>
      </w:ins>
      <w:ins w:id="4" w:author="Shimi Shilo (TRC)" w:date="2025-07-21T15:00:00Z">
        <w:r w:rsidR="007F389F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  <m:oMath>
        <m:sSub>
          <m:sSubPr>
            <m:ctrlPr>
              <w:ins w:id="5" w:author="Shimi Shilo (TRC)" w:date="2025-07-21T15:03:00Z"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w:ins>
            </m:ctrlPr>
          </m:sSubPr>
          <m:e>
            <m:r>
              <w:ins w:id="6" w:author="Shimi Shilo (TRC)" w:date="2025-07-21T15:03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w:ins>
            </m:r>
          </m:e>
          <m:sub>
            <m:r>
              <w:ins w:id="7" w:author="Shimi Shilo (TRC)" w:date="2025-07-21T15:04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C</m:t>
              </w:ins>
            </m:r>
            <m:r>
              <w:ins w:id="8" w:author="Shimi Shilo (TRC)" w:date="2025-07-21T15:03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BPS</m:t>
              </w:ins>
            </m:r>
          </m:sub>
        </m:sSub>
      </m:oMath>
      <w:ins w:id="9" w:author="Shimi Shilo (TRC)" w:date="2025-07-21T15:04:00Z">
        <w:r w:rsidR="007F389F">
          <w:rPr>
            <w:rFonts w:asciiTheme="majorBidi" w:eastAsia="Times New Roman" w:hAnsiTheme="majorBidi" w:cstheme="majorBidi"/>
            <w:sz w:val="20"/>
            <w:lang w:val="en-US"/>
          </w:rPr>
          <w:t xml:space="preserve"> and the number of data subcarriers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SD</m:t>
              </m:r>
            </m:sub>
          </m:sSub>
        </m:oMath>
        <w:r w:rsidR="007F389F">
          <w:rPr>
            <w:rFonts w:asciiTheme="majorBidi" w:eastAsia="Times New Roman" w:hAnsiTheme="majorBidi" w:cstheme="majorBidi"/>
            <w:sz w:val="20"/>
            <w:lang w:val="en-US"/>
          </w:rPr>
          <w:t xml:space="preserve"> will be</w:t>
        </w:r>
      </w:ins>
      <w:ins w:id="10" w:author="Shimi Shilo (TRC)" w:date="2025-07-21T15:05:00Z">
        <w:r w:rsidR="007F389F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  <w:ins w:id="11" w:author="Shimi Shilo (TRC)" w:date="2025-07-24T17:39:00Z">
        <w:r w:rsidR="009060F6">
          <w:rPr>
            <w:rFonts w:asciiTheme="majorBidi" w:eastAsia="Times New Roman" w:hAnsiTheme="majorBidi" w:cstheme="majorBidi"/>
            <w:sz w:val="20"/>
            <w:lang w:val="en-US"/>
          </w:rPr>
          <w:t>reduced</w:t>
        </w:r>
      </w:ins>
      <w:ins w:id="12" w:author="Shimi Shilo (TRC)" w:date="2025-07-21T17:14:00Z">
        <w:r w:rsidR="00F502E0">
          <w:rPr>
            <w:rFonts w:asciiTheme="majorBidi" w:eastAsia="Times New Roman" w:hAnsiTheme="majorBidi" w:cstheme="majorBidi"/>
            <w:sz w:val="20"/>
            <w:lang w:val="en-US"/>
          </w:rPr>
          <w:t>, and</w:t>
        </w:r>
      </w:ins>
      <w:ins w:id="13" w:author="Shimi Shilo (TRC)" w:date="2025-07-21T15:05:00Z">
        <w:r w:rsidR="007F389F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  <w:ins w:id="14" w:author="Shimi Shilo (TRC)" w:date="2025-07-21T17:14:00Z">
        <w:r w:rsidR="00F502E0">
          <w:rPr>
            <w:rFonts w:asciiTheme="majorBidi" w:eastAsia="Times New Roman" w:hAnsiTheme="majorBidi" w:cstheme="majorBidi"/>
            <w:sz w:val="20"/>
            <w:lang w:val="en-US"/>
          </w:rPr>
          <w:t>t</w:t>
        </w:r>
      </w:ins>
      <w:ins w:id="15" w:author="Shimi Shilo (TRC)" w:date="2025-07-21T15:05:00Z">
        <w:r w:rsidR="007F389F">
          <w:rPr>
            <w:rFonts w:asciiTheme="majorBidi" w:eastAsia="Times New Roman" w:hAnsiTheme="majorBidi" w:cstheme="majorBidi"/>
            <w:sz w:val="20"/>
            <w:lang w:val="en-US"/>
          </w:rPr>
          <w:t>he update</w:t>
        </w:r>
      </w:ins>
      <w:ins w:id="16" w:author="Shimi Shilo (TRC)" w:date="2025-07-21T17:12:00Z">
        <w:r w:rsidR="00647D08">
          <w:rPr>
            <w:rFonts w:asciiTheme="majorBidi" w:eastAsia="Times New Roman" w:hAnsiTheme="majorBidi" w:cstheme="majorBidi"/>
            <w:sz w:val="20"/>
            <w:lang w:val="en-US"/>
          </w:rPr>
          <w:t>d</w:t>
        </w:r>
      </w:ins>
      <w:ins w:id="17" w:author="Shimi Shilo (TRC)" w:date="2025-07-21T15:05:00Z">
        <w:r w:rsidR="007F389F">
          <w:rPr>
            <w:rFonts w:asciiTheme="majorBidi" w:eastAsia="Times New Roman" w:hAnsiTheme="majorBidi" w:cstheme="majorBidi"/>
            <w:sz w:val="20"/>
            <w:lang w:val="en-US"/>
          </w:rPr>
          <w:t xml:space="preserve"> values when IM is enabled are defined in </w:t>
        </w:r>
      </w:ins>
      <w:ins w:id="18" w:author="Shimi Shilo (TRC)" w:date="2025-07-21T17:13:00Z">
        <w:r w:rsidR="00647D08">
          <w:rPr>
            <w:rFonts w:asciiTheme="majorBidi" w:eastAsia="Times New Roman" w:hAnsiTheme="majorBidi" w:cstheme="majorBidi"/>
            <w:sz w:val="20"/>
            <w:lang w:val="en-US"/>
          </w:rPr>
          <w:t>38.5 (Parameters for UHR MCS).</w:t>
        </w:r>
      </w:ins>
    </w:p>
    <w:p w14:paraId="046E79D3" w14:textId="77777777" w:rsidR="002B6209" w:rsidRP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1D444CE6" w14:textId="77777777" w:rsid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38.3.5.2</w:t>
      </w:r>
      <w:r>
        <w:rPr>
          <w:rFonts w:asciiTheme="majorBidi" w:eastAsia="Times New Roman" w:hAnsiTheme="majorBidi" w:cstheme="majorBidi"/>
          <w:sz w:val="20"/>
          <w:lang w:val="en-US"/>
        </w:rPr>
        <w:tab/>
      </w:r>
      <w:r>
        <w:rPr>
          <w:rFonts w:asciiTheme="majorBidi" w:eastAsia="Times New Roman" w:hAnsiTheme="majorBidi" w:cstheme="majorBidi"/>
          <w:sz w:val="20"/>
          <w:lang w:val="en-US"/>
        </w:rPr>
        <w:tab/>
      </w: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IM Pilot subcarriers</w:t>
      </w:r>
    </w:p>
    <w:p w14:paraId="6046E4B3" w14:textId="77777777" w:rsidR="002B6209" w:rsidRP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1AC09C5E" w14:textId="77777777" w:rsidR="002B6209" w:rsidRP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The IM pilots are used in every data OFDM symbol, and for a given BW, their subcarrier positions</w:t>
      </w:r>
    </w:p>
    <w:p w14:paraId="0B949FBC" w14:textId="77777777" w:rsidR="006A78CF" w:rsidRDefault="002B6209" w:rsidP="006A78CF">
      <w:pPr>
        <w:autoSpaceDE w:val="0"/>
        <w:autoSpaceDN w:val="0"/>
        <w:adjustRightInd w:val="0"/>
        <w:rPr>
          <w:ins w:id="19" w:author="Shimi Shilo (TRC)" w:date="2025-07-21T17:37:00Z"/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 xml:space="preserve">are fixed across all OFDM symbols. </w:t>
      </w:r>
      <w:ins w:id="20" w:author="Shimi Shilo (TRC)" w:date="2025-07-21T17:37:00Z">
        <w:r w:rsidR="006A78CF">
          <w:rPr>
            <w:rFonts w:asciiTheme="majorBidi" w:eastAsia="Times New Roman" w:hAnsiTheme="majorBidi" w:cstheme="majorBidi"/>
            <w:sz w:val="20"/>
            <w:lang w:val="en-US"/>
          </w:rPr>
          <w:t xml:space="preserve">IM pilots are used only with </w:t>
        </w:r>
        <w:r w:rsidR="006A78CF" w:rsidRPr="00E44D1B">
          <w:rPr>
            <w:rFonts w:asciiTheme="majorBidi" w:eastAsia="Times New Roman" w:hAnsiTheme="majorBidi" w:cstheme="majorBidi"/>
            <w:sz w:val="20"/>
            <w:lang w:val="en-US"/>
          </w:rPr>
          <w:t>nonpunctured non-OFDMA PPDU</w:t>
        </w:r>
        <w:r w:rsidR="006A78CF">
          <w:rPr>
            <w:rFonts w:asciiTheme="majorBidi" w:eastAsia="Times New Roman" w:hAnsiTheme="majorBidi" w:cstheme="majorBidi"/>
            <w:sz w:val="20"/>
            <w:lang w:val="en-US"/>
          </w:rPr>
          <w:t>s.</w:t>
        </w:r>
      </w:ins>
    </w:p>
    <w:p w14:paraId="19FE2A5B" w14:textId="354A2EBF" w:rsidR="008C28C3" w:rsidRDefault="00CC3E00" w:rsidP="006A78CF">
      <w:pPr>
        <w:autoSpaceDE w:val="0"/>
        <w:autoSpaceDN w:val="0"/>
        <w:adjustRightInd w:val="0"/>
        <w:rPr>
          <w:ins w:id="21" w:author="Shimi Shilo (TRC)" w:date="2025-07-21T13:59:00Z"/>
          <w:rFonts w:asciiTheme="majorBidi" w:eastAsia="Times New Roman" w:hAnsiTheme="majorBidi" w:cstheme="majorBidi"/>
          <w:sz w:val="20"/>
          <w:lang w:val="en-US"/>
        </w:rPr>
      </w:pPr>
      <w:ins w:id="22" w:author="Shimi Shilo (TRC)" w:date="2025-07-21T14:13:00Z">
        <w:r>
          <w:rPr>
            <w:rFonts w:asciiTheme="majorBidi" w:eastAsia="Times New Roman" w:hAnsiTheme="majorBidi" w:cstheme="majorBidi"/>
            <w:sz w:val="20"/>
            <w:lang w:val="en-US"/>
          </w:rPr>
          <w:t>The IM pilots have zero energy.</w:t>
        </w:r>
      </w:ins>
      <w:ins w:id="23" w:author="Shimi Shilo (TRC)" w:date="2025-07-21T17:38:00Z">
        <w:r w:rsidR="006A78CF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  <w:ins w:id="24" w:author="Shimi Shilo (TRC)" w:date="2025-07-21T13:51:00Z">
        <w:r w:rsidR="008C28C3">
          <w:rPr>
            <w:rFonts w:asciiTheme="majorBidi" w:eastAsia="Times New Roman" w:hAnsiTheme="majorBidi" w:cstheme="majorBidi"/>
            <w:sz w:val="20"/>
            <w:lang w:val="en-US"/>
          </w:rPr>
          <w:t>In ord</w:t>
        </w:r>
      </w:ins>
      <w:ins w:id="25" w:author="Shimi Shilo (TRC)" w:date="2025-07-21T13:52:00Z">
        <w:r w:rsidR="008C28C3">
          <w:rPr>
            <w:rFonts w:asciiTheme="majorBidi" w:eastAsia="Times New Roman" w:hAnsiTheme="majorBidi" w:cstheme="majorBidi"/>
            <w:sz w:val="20"/>
            <w:lang w:val="en-US"/>
          </w:rPr>
          <w:t xml:space="preserve">er to spread the IM pilots in frequency, </w:t>
        </w:r>
      </w:ins>
      <w:ins w:id="26" w:author="Shimi Shilo (TRC)" w:date="2025-07-21T17:38:00Z">
        <w:r w:rsidR="006A78CF">
          <w:rPr>
            <w:rFonts w:asciiTheme="majorBidi" w:eastAsia="Times New Roman" w:hAnsiTheme="majorBidi" w:cstheme="majorBidi"/>
            <w:sz w:val="20"/>
            <w:lang w:val="en-US"/>
          </w:rPr>
          <w:t>these zero valued pilots</w:t>
        </w:r>
      </w:ins>
      <w:ins w:id="27" w:author="Shimi Shilo (TRC)" w:date="2025-07-21T13:52:00Z">
        <w:r w:rsidR="008C28C3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  <w:ins w:id="28" w:author="Shimi Shilo (TRC)" w:date="2025-07-21T13:57:00Z">
        <w:r w:rsidR="008C28C3">
          <w:rPr>
            <w:rFonts w:asciiTheme="majorBidi" w:eastAsia="Times New Roman" w:hAnsiTheme="majorBidi" w:cstheme="majorBidi"/>
            <w:sz w:val="20"/>
            <w:lang w:val="en-US"/>
          </w:rPr>
          <w:t xml:space="preserve">are inserted first into </w:t>
        </w:r>
      </w:ins>
      <w:ins w:id="29" w:author="Shimi Shilo (TRC)" w:date="2025-07-21T13:52:00Z">
        <w:r w:rsidR="008C28C3">
          <w:rPr>
            <w:rFonts w:asciiTheme="majorBidi" w:eastAsia="Times New Roman" w:hAnsiTheme="majorBidi" w:cstheme="majorBidi"/>
            <w:sz w:val="20"/>
            <w:lang w:val="en-US"/>
          </w:rPr>
          <w:t>the LDPC Tone Mapper</w:t>
        </w:r>
      </w:ins>
      <w:ins w:id="30" w:author="Shimi Shilo (TRC)" w:date="2025-07-21T14:36:00Z">
        <w:r w:rsidR="0029182F">
          <w:rPr>
            <w:rFonts w:asciiTheme="majorBidi" w:eastAsia="Times New Roman" w:hAnsiTheme="majorBidi" w:cstheme="majorBidi"/>
            <w:sz w:val="20"/>
            <w:lang w:val="en-US"/>
          </w:rPr>
          <w:t xml:space="preserve"> such that they occupy</w:t>
        </w:r>
      </w:ins>
      <w:ins w:id="31" w:author="Shimi Shilo (TRC)" w:date="2025-07-21T17:14:00Z">
        <w:r w:rsidR="00F502E0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  <m:oMath>
        <m:r>
          <w:ins w:id="32" w:author="Shimi Shilo (TRC)" w:date="2025-07-21T14:36:00Z">
            <w:rPr>
              <w:rFonts w:ascii="Cambria Math" w:eastAsia="Times New Roman" w:hAnsi="Cambria Math" w:cstheme="majorBidi"/>
              <w:sz w:val="20"/>
              <w:lang w:val="en-US"/>
            </w:rPr>
            <m:t>k=0…</m:t>
          </w:ins>
        </m:r>
        <m:sSub>
          <m:sSubPr>
            <m:ctrlPr>
              <w:ins w:id="33" w:author="Shimi Shilo (TRC)" w:date="2025-07-21T14:36:00Z"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w:ins>
            </m:ctrlPr>
          </m:sSubPr>
          <m:e>
            <m:r>
              <w:ins w:id="34" w:author="Shimi Shilo (TRC)" w:date="2025-07-21T14:36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w:ins>
            </m:r>
          </m:e>
          <m:sub>
            <m:r>
              <w:ins w:id="35" w:author="Shimi Shilo (TRC)" w:date="2025-07-21T14:36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SP,IM</m:t>
              </w:ins>
            </m:r>
          </m:sub>
        </m:sSub>
        <m:r>
          <w:ins w:id="36" w:author="Shimi Shilo (TRC)" w:date="2025-07-21T14:37:00Z">
            <w:rPr>
              <w:rFonts w:ascii="Cambria Math" w:eastAsia="Times New Roman" w:hAnsi="Cambria Math" w:cstheme="majorBidi"/>
              <w:sz w:val="20"/>
              <w:lang w:val="en-US"/>
            </w:rPr>
            <m:t>-1</m:t>
          </w:ins>
        </m:r>
      </m:oMath>
      <w:ins w:id="37" w:author="Shimi Shilo (TRC)" w:date="2025-07-21T13:57:00Z">
        <w:r w:rsidR="008C28C3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  <w:ins w:id="38" w:author="Shimi Shilo (TRC)" w:date="2025-07-21T14:36:00Z">
        <w:r w:rsidR="0029182F">
          <w:rPr>
            <w:rFonts w:asciiTheme="majorBidi" w:eastAsia="Times New Roman" w:hAnsiTheme="majorBidi" w:cstheme="majorBidi"/>
            <w:sz w:val="20"/>
            <w:lang w:val="en-US"/>
          </w:rPr>
          <w:t xml:space="preserve">(as defined in </w:t>
        </w:r>
      </w:ins>
      <w:ins w:id="39" w:author="Shimi Shilo (TRC)" w:date="2025-07-21T14:37:00Z">
        <w:r w:rsidR="0029182F">
          <w:rPr>
            <w:rFonts w:asciiTheme="majorBidi" w:eastAsia="Times New Roman" w:hAnsiTheme="majorBidi" w:cstheme="majorBidi"/>
            <w:sz w:val="20"/>
            <w:lang w:val="en-US"/>
          </w:rPr>
          <w:t xml:space="preserve">38.3.16.5 LDPC Tone Mapper) </w:t>
        </w:r>
      </w:ins>
      <w:ins w:id="40" w:author="Shimi Shilo (TRC)" w:date="2025-07-21T13:57:00Z">
        <w:r w:rsidR="008C28C3">
          <w:rPr>
            <w:rFonts w:asciiTheme="majorBidi" w:eastAsia="Times New Roman" w:hAnsiTheme="majorBidi" w:cstheme="majorBidi"/>
            <w:sz w:val="20"/>
            <w:lang w:val="en-US"/>
          </w:rPr>
          <w:t xml:space="preserve">followed by the output of the </w:t>
        </w:r>
      </w:ins>
      <w:ins w:id="41" w:author="Shimi Shilo (TRC)" w:date="2025-07-21T13:58:00Z">
        <w:r w:rsidR="008C28C3">
          <w:rPr>
            <w:rFonts w:asciiTheme="majorBidi" w:eastAsia="Times New Roman" w:hAnsiTheme="majorBidi" w:cstheme="majorBidi"/>
            <w:sz w:val="20"/>
            <w:lang w:val="en-US"/>
          </w:rPr>
          <w:t>constellation mapper</w:t>
        </w:r>
      </w:ins>
      <w:ins w:id="42" w:author="Shimi Shilo (TRC)" w:date="2025-07-21T17:17:00Z">
        <w:r w:rsidR="00943027">
          <w:rPr>
            <w:rFonts w:asciiTheme="majorBidi" w:eastAsia="Times New Roman" w:hAnsiTheme="majorBidi" w:cstheme="majorBidi"/>
            <w:sz w:val="20"/>
            <w:lang w:val="en-US"/>
          </w:rPr>
          <w:t xml:space="preserve"> which occupy </w:t>
        </w:r>
        <m:oMath>
          <m:r>
            <w:rPr>
              <w:rFonts w:ascii="Cambria Math" w:eastAsia="Times New Roman" w:hAnsi="Cambria Math" w:cstheme="majorBidi"/>
              <w:sz w:val="20"/>
              <w:lang w:val="en-US"/>
            </w:rPr>
            <m:t>k=</m:t>
          </m:r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SP,IM</m:t>
              </m:r>
            </m:sub>
          </m:sSub>
          <m:r>
            <w:rPr>
              <w:rFonts w:ascii="Cambria Math" w:eastAsia="Times New Roman" w:hAnsi="Cambria Math" w:cstheme="majorBidi"/>
              <w:sz w:val="20"/>
              <w:lang w:val="en-US"/>
            </w:rPr>
            <m:t>-1</m:t>
          </m:r>
        </m:oMath>
        <w:r w:rsidR="00943027">
          <w:rPr>
            <w:rFonts w:asciiTheme="majorBidi" w:eastAsia="Times New Roman" w:hAnsiTheme="majorBidi" w:cstheme="majorBidi"/>
            <w:sz w:val="20"/>
            <w:lang w:val="en-US"/>
          </w:rPr>
          <w:t>…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SD</m:t>
              </m:r>
            </m:sub>
          </m:sSub>
        </m:oMath>
      </w:ins>
      <w:ins w:id="43" w:author="Shimi Shilo (TRC)" w:date="2025-07-21T14:36:00Z">
        <w:r w:rsidR="0029182F">
          <w:rPr>
            <w:rFonts w:asciiTheme="majorBidi" w:eastAsia="Times New Roman" w:hAnsiTheme="majorBidi" w:cstheme="majorBidi"/>
            <w:sz w:val="20"/>
            <w:lang w:val="en-US"/>
          </w:rPr>
          <w:t>.</w:t>
        </w:r>
      </w:ins>
      <w:ins w:id="44" w:author="Shimi Shilo (TRC)" w:date="2025-07-21T13:59:00Z">
        <w:r w:rsidR="008C28C3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</w:p>
    <w:p w14:paraId="7F144BEF" w14:textId="77777777" w:rsidR="00841C78" w:rsidRDefault="00841C78" w:rsidP="00841C78">
      <w:pPr>
        <w:autoSpaceDE w:val="0"/>
        <w:autoSpaceDN w:val="0"/>
        <w:adjustRightInd w:val="0"/>
        <w:rPr>
          <w:ins w:id="45" w:author="Shimi Shilo (TRC)" w:date="2025-07-24T17:29:00Z"/>
          <w:rFonts w:asciiTheme="majorBidi" w:eastAsia="Times New Roman" w:hAnsiTheme="majorBidi" w:cstheme="majorBidi"/>
          <w:sz w:val="20"/>
          <w:lang w:val="en-US"/>
        </w:rPr>
      </w:pPr>
      <w:ins w:id="46" w:author="Shimi Shilo (TRC)" w:date="2025-07-24T17:29:00Z">
        <w:r>
          <w:rPr>
            <w:rFonts w:asciiTheme="majorBidi" w:eastAsia="Times New Roman" w:hAnsiTheme="majorBidi" w:cstheme="majorBidi"/>
            <w:sz w:val="20"/>
            <w:lang w:val="en-US"/>
          </w:rPr>
          <w:t>For a 160MHz and a 320MHz PPDU, the IM pilots are generated separately within each 80MHz subblock.</w:t>
        </w:r>
      </w:ins>
    </w:p>
    <w:p w14:paraId="3FB43531" w14:textId="77777777" w:rsidR="002B6209" w:rsidRPr="002B6209" w:rsidDel="001D08D9" w:rsidRDefault="002B6209" w:rsidP="002B6209">
      <w:pPr>
        <w:autoSpaceDE w:val="0"/>
        <w:autoSpaceDN w:val="0"/>
        <w:adjustRightInd w:val="0"/>
        <w:rPr>
          <w:del w:id="47" w:author="Shimi Shilo (TRC)" w:date="2025-07-21T14:48:00Z"/>
          <w:rFonts w:asciiTheme="majorBidi" w:eastAsia="Times New Roman" w:hAnsiTheme="majorBidi" w:cstheme="majorBidi"/>
          <w:sz w:val="20"/>
          <w:lang w:val="en-US"/>
        </w:rPr>
      </w:pPr>
      <w:del w:id="48" w:author="Shimi Shilo (TRC)" w:date="2025-07-21T14:48:00Z">
        <w:r w:rsidRPr="002B6209" w:rsidDel="001D08D9">
          <w:rPr>
            <w:rFonts w:asciiTheme="majorBidi" w:eastAsia="Times New Roman" w:hAnsiTheme="majorBidi" w:cstheme="majorBidi" w:hint="eastAsia"/>
            <w:sz w:val="20"/>
            <w:lang w:val="en-US"/>
          </w:rPr>
          <w:delText xml:space="preserve">The IM pilot subcarrier indices </w:delText>
        </w:r>
      </w:del>
      <w:del w:id="49" w:author="Shimi Shilo (TRC)" w:date="2025-07-21T13:25:00Z">
        <w:r w:rsidRPr="002B6209" w:rsidDel="0089080C">
          <w:rPr>
            <w:rFonts w:asciiTheme="majorBidi" w:eastAsia="Times New Roman" w:hAnsiTheme="majorBidi" w:cstheme="majorBidi" w:hint="eastAsia"/>
            <w:sz w:val="20"/>
            <w:lang w:val="en-US"/>
          </w:rPr>
          <w:delText>are TBD</w:delText>
        </w:r>
      </w:del>
      <w:del w:id="50" w:author="Shimi Shilo (TRC)" w:date="2025-07-21T14:48:00Z">
        <w:r w:rsidRPr="002B6209" w:rsidDel="001D08D9">
          <w:rPr>
            <w:rFonts w:asciiTheme="majorBidi" w:eastAsia="Times New Roman" w:hAnsiTheme="majorBidi" w:cstheme="majorBidi" w:hint="eastAsia"/>
            <w:sz w:val="20"/>
            <w:lang w:val="en-US"/>
          </w:rPr>
          <w:delText>.</w:delText>
        </w:r>
      </w:del>
    </w:p>
    <w:p w14:paraId="7F69769C" w14:textId="722AE42E" w:rsidR="002B6209" w:rsidRP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 xml:space="preserve">The number </w:t>
      </w:r>
      <w:del w:id="51" w:author="Shimi Shilo (TRC)" w:date="2025-07-21T13:26:00Z">
        <w:r w:rsidRPr="002B6209" w:rsidDel="0089080C">
          <w:rPr>
            <w:rFonts w:asciiTheme="majorBidi" w:eastAsia="Times New Roman" w:hAnsiTheme="majorBidi" w:cstheme="majorBidi" w:hint="eastAsia"/>
            <w:sz w:val="20"/>
            <w:lang w:val="en-US"/>
          </w:rPr>
          <w:delText xml:space="preserve">and indices </w:delText>
        </w:r>
      </w:del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 xml:space="preserve">of IM pilot subcarriers </w:t>
      </w:r>
      <w:del w:id="52" w:author="Shimi Shilo (TRC)" w:date="2025-07-21T13:26:00Z">
        <w:r w:rsidRPr="002B6209" w:rsidDel="0089080C">
          <w:rPr>
            <w:rFonts w:asciiTheme="majorBidi" w:eastAsia="Times New Roman" w:hAnsiTheme="majorBidi" w:cstheme="majorBidi" w:hint="eastAsia"/>
            <w:sz w:val="20"/>
            <w:lang w:val="en-US"/>
          </w:rPr>
          <w:delText xml:space="preserve">are </w:delText>
        </w:r>
      </w:del>
      <w:ins w:id="53" w:author="Shimi Shilo (TRC)" w:date="2025-07-21T13:26:00Z">
        <w:r w:rsidR="0089080C">
          <w:rPr>
            <w:rFonts w:asciiTheme="majorBidi" w:eastAsia="Times New Roman" w:hAnsiTheme="majorBidi" w:cstheme="majorBidi"/>
            <w:sz w:val="20"/>
            <w:lang w:val="en-US"/>
          </w:rPr>
          <w:t>is</w:t>
        </w:r>
        <w:r w:rsidR="0089080C" w:rsidRPr="002B6209">
          <w:rPr>
            <w:rFonts w:asciiTheme="majorBidi" w:eastAsia="Times New Roman" w:hAnsiTheme="majorBidi" w:cstheme="majorBidi" w:hint="eastAsia"/>
            <w:sz w:val="20"/>
            <w:lang w:val="en-US"/>
          </w:rPr>
          <w:t xml:space="preserve"> </w:t>
        </w:r>
      </w:ins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 xml:space="preserve">defined in Table 38-15 (Number </w:t>
      </w:r>
      <w:del w:id="54" w:author="Shimi Shilo (TRC)" w:date="2025-07-21T13:26:00Z">
        <w:r w:rsidRPr="002B6209" w:rsidDel="0089080C">
          <w:rPr>
            <w:rFonts w:asciiTheme="majorBidi" w:eastAsia="Times New Roman" w:hAnsiTheme="majorBidi" w:cstheme="majorBidi" w:hint="eastAsia"/>
            <w:sz w:val="20"/>
            <w:lang w:val="en-US"/>
          </w:rPr>
          <w:delText xml:space="preserve">and indices </w:delText>
        </w:r>
      </w:del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of IM</w:t>
      </w:r>
    </w:p>
    <w:p w14:paraId="0BF82866" w14:textId="77777777" w:rsidR="00791370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Pilot subcarriers).</w:t>
      </w:r>
    </w:p>
    <w:p w14:paraId="4A328FEB" w14:textId="77777777" w:rsidR="00323B38" w:rsidRDefault="00323B38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10C8136C" w14:textId="77777777" w:rsidR="00323B38" w:rsidRDefault="00323B38" w:rsidP="00323B38">
      <w:pPr>
        <w:autoSpaceDE w:val="0"/>
        <w:autoSpaceDN w:val="0"/>
        <w:adjustRightInd w:val="0"/>
        <w:jc w:val="center"/>
        <w:rPr>
          <w:rFonts w:asciiTheme="majorBidi" w:eastAsia="Times New Roman" w:hAnsiTheme="majorBidi" w:cstheme="majorBidi"/>
          <w:sz w:val="20"/>
          <w:lang w:val="en-US"/>
        </w:rPr>
      </w:pPr>
      <w:r>
        <w:rPr>
          <w:rFonts w:asciiTheme="majorBidi" w:eastAsia="Times New Roman" w:hAnsiTheme="majorBidi" w:cstheme="majorBidi"/>
          <w:sz w:val="20"/>
          <w:lang w:val="en-US"/>
        </w:rPr>
        <w:t xml:space="preserve">Table 38-11 – Number </w:t>
      </w:r>
      <w:del w:id="55" w:author="Shimi Shilo (TRC)" w:date="2025-07-21T13:25:00Z">
        <w:r w:rsidDel="0089080C">
          <w:rPr>
            <w:rFonts w:asciiTheme="majorBidi" w:eastAsia="Times New Roman" w:hAnsiTheme="majorBidi" w:cstheme="majorBidi"/>
            <w:sz w:val="20"/>
            <w:lang w:val="en-US"/>
          </w:rPr>
          <w:delText xml:space="preserve">and Indices </w:delText>
        </w:r>
      </w:del>
      <w:r>
        <w:rPr>
          <w:rFonts w:asciiTheme="majorBidi" w:eastAsia="Times New Roman" w:hAnsiTheme="majorBidi" w:cstheme="majorBidi"/>
          <w:sz w:val="20"/>
          <w:lang w:val="en-US"/>
        </w:rPr>
        <w:t>of IM Pilot subcarriers</w:t>
      </w:r>
    </w:p>
    <w:p w14:paraId="669DE309" w14:textId="77777777" w:rsidR="00B45C51" w:rsidRDefault="00B45C51" w:rsidP="00323B38">
      <w:pPr>
        <w:autoSpaceDE w:val="0"/>
        <w:autoSpaceDN w:val="0"/>
        <w:adjustRightInd w:val="0"/>
        <w:jc w:val="center"/>
        <w:rPr>
          <w:rFonts w:asciiTheme="majorBidi" w:eastAsia="Times New Roman" w:hAnsiTheme="majorBidi" w:cstheme="majorBidi"/>
          <w:sz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977"/>
        <w:gridCol w:w="1870"/>
      </w:tblGrid>
      <w:tr w:rsidR="00323B38" w14:paraId="456A9101" w14:textId="77777777" w:rsidTr="00B45C51">
        <w:trPr>
          <w:jc w:val="center"/>
        </w:trPr>
        <w:tc>
          <w:tcPr>
            <w:tcW w:w="1870" w:type="dxa"/>
          </w:tcPr>
          <w:p w14:paraId="521BB113" w14:textId="77777777" w:rsidR="00323B38" w:rsidRDefault="00323B38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PPDU BW MHz (RU size)</w:t>
            </w:r>
          </w:p>
        </w:tc>
        <w:tc>
          <w:tcPr>
            <w:tcW w:w="1977" w:type="dxa"/>
          </w:tcPr>
          <w:p w14:paraId="0B6519D2" w14:textId="6FB6A1AF" w:rsidR="00323B38" w:rsidRDefault="00323B38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Number of IM pilots</w:t>
            </w:r>
          </w:p>
        </w:tc>
        <w:tc>
          <w:tcPr>
            <w:tcW w:w="1870" w:type="dxa"/>
          </w:tcPr>
          <w:p w14:paraId="409C40B1" w14:textId="77777777" w:rsidR="00323B38" w:rsidRDefault="00323B38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56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IM pilot indices</w:delText>
              </w:r>
            </w:del>
          </w:p>
        </w:tc>
      </w:tr>
      <w:tr w:rsidR="00323B38" w14:paraId="6E65978C" w14:textId="77777777" w:rsidTr="00B45C51">
        <w:trPr>
          <w:jc w:val="center"/>
        </w:trPr>
        <w:tc>
          <w:tcPr>
            <w:tcW w:w="1870" w:type="dxa"/>
          </w:tcPr>
          <w:p w14:paraId="2449B0E0" w14:textId="77777777" w:rsidR="00323B38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57" w:author="Shimi Shilo (TRC)" w:date="2025-07-21T13:24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lastRenderedPageBreak/>
                <w:delText>TBD</w:delText>
              </w:r>
            </w:del>
            <w:ins w:id="58" w:author="Shimi Shilo (TRC)" w:date="2025-07-21T13:24:00Z">
              <w:r w:rsidR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20</w:t>
              </w:r>
            </w:ins>
          </w:p>
        </w:tc>
        <w:tc>
          <w:tcPr>
            <w:tcW w:w="1977" w:type="dxa"/>
          </w:tcPr>
          <w:p w14:paraId="3A134F3A" w14:textId="77777777" w:rsidR="00323B38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59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  <w:ins w:id="60" w:author="Shimi Shilo (TRC)" w:date="2025-07-21T13:25:00Z">
              <w:r w:rsidR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26</w:t>
              </w:r>
            </w:ins>
          </w:p>
        </w:tc>
        <w:tc>
          <w:tcPr>
            <w:tcW w:w="1870" w:type="dxa"/>
          </w:tcPr>
          <w:p w14:paraId="11D33359" w14:textId="77777777" w:rsidR="00323B38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61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</w:p>
        </w:tc>
      </w:tr>
      <w:tr w:rsidR="00323B38" w14:paraId="5C6E87E7" w14:textId="77777777" w:rsidTr="00B45C51">
        <w:trPr>
          <w:jc w:val="center"/>
        </w:trPr>
        <w:tc>
          <w:tcPr>
            <w:tcW w:w="1870" w:type="dxa"/>
          </w:tcPr>
          <w:p w14:paraId="4A73DB3B" w14:textId="77777777" w:rsidR="00323B38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62" w:author="Shimi Shilo (TRC)" w:date="2025-07-21T13:24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  <w:ins w:id="63" w:author="Shimi Shilo (TRC)" w:date="2025-07-21T13:24:00Z">
              <w:r w:rsidR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40</w:t>
              </w:r>
            </w:ins>
          </w:p>
        </w:tc>
        <w:tc>
          <w:tcPr>
            <w:tcW w:w="1977" w:type="dxa"/>
          </w:tcPr>
          <w:p w14:paraId="59AE4C8F" w14:textId="77777777" w:rsidR="00323B38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64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  <w:ins w:id="65" w:author="Shimi Shilo (TRC)" w:date="2025-07-21T13:25:00Z">
              <w:r w:rsidR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52</w:t>
              </w:r>
            </w:ins>
          </w:p>
        </w:tc>
        <w:tc>
          <w:tcPr>
            <w:tcW w:w="1870" w:type="dxa"/>
          </w:tcPr>
          <w:p w14:paraId="0EBBF9E5" w14:textId="77777777" w:rsidR="00323B38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66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</w:p>
        </w:tc>
      </w:tr>
      <w:tr w:rsidR="00B45C51" w14:paraId="07B94891" w14:textId="77777777" w:rsidTr="00B45C51">
        <w:trPr>
          <w:jc w:val="center"/>
        </w:trPr>
        <w:tc>
          <w:tcPr>
            <w:tcW w:w="1870" w:type="dxa"/>
          </w:tcPr>
          <w:p w14:paraId="17608E39" w14:textId="77777777" w:rsidR="00B45C51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67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  <w:ins w:id="68" w:author="Shimi Shilo (TRC)" w:date="2025-07-21T13:25:00Z">
              <w:r w:rsidR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80</w:t>
              </w:r>
            </w:ins>
          </w:p>
        </w:tc>
        <w:tc>
          <w:tcPr>
            <w:tcW w:w="1977" w:type="dxa"/>
          </w:tcPr>
          <w:p w14:paraId="6E3CEA5C" w14:textId="77777777" w:rsidR="00B45C51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69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  <w:ins w:id="70" w:author="Shimi Shilo (TRC)" w:date="2025-07-21T13:25:00Z">
              <w:r w:rsidR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98</w:t>
              </w:r>
            </w:ins>
          </w:p>
        </w:tc>
        <w:tc>
          <w:tcPr>
            <w:tcW w:w="1870" w:type="dxa"/>
          </w:tcPr>
          <w:p w14:paraId="31F7BA78" w14:textId="77777777" w:rsidR="00B45C51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71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</w:p>
        </w:tc>
      </w:tr>
      <w:tr w:rsidR="00B45C51" w14:paraId="69D4CD4A" w14:textId="77777777" w:rsidTr="00B45C51">
        <w:trPr>
          <w:jc w:val="center"/>
        </w:trPr>
        <w:tc>
          <w:tcPr>
            <w:tcW w:w="1870" w:type="dxa"/>
          </w:tcPr>
          <w:p w14:paraId="6A219447" w14:textId="77777777" w:rsidR="00B45C51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72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  <w:ins w:id="73" w:author="Shimi Shilo (TRC)" w:date="2025-07-21T13:25:00Z">
              <w:r w:rsidR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160</w:t>
              </w:r>
            </w:ins>
          </w:p>
        </w:tc>
        <w:tc>
          <w:tcPr>
            <w:tcW w:w="1977" w:type="dxa"/>
          </w:tcPr>
          <w:p w14:paraId="25424B13" w14:textId="77777777" w:rsidR="00B45C51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74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  <w:ins w:id="75" w:author="Shimi Shilo (TRC)" w:date="2025-07-21T13:25:00Z">
              <w:r w:rsidR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196</w:t>
              </w:r>
            </w:ins>
          </w:p>
        </w:tc>
        <w:tc>
          <w:tcPr>
            <w:tcW w:w="1870" w:type="dxa"/>
          </w:tcPr>
          <w:p w14:paraId="7B46E53A" w14:textId="77777777" w:rsidR="00B45C51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76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</w:p>
        </w:tc>
      </w:tr>
      <w:tr w:rsidR="0089080C" w14:paraId="6D4BF4BA" w14:textId="77777777" w:rsidTr="00B45C51">
        <w:trPr>
          <w:jc w:val="center"/>
          <w:ins w:id="77" w:author="Shimi Shilo (TRC)" w:date="2025-07-21T13:25:00Z"/>
        </w:trPr>
        <w:tc>
          <w:tcPr>
            <w:tcW w:w="1870" w:type="dxa"/>
          </w:tcPr>
          <w:p w14:paraId="23D48D64" w14:textId="77777777" w:rsidR="0089080C" w:rsidDel="0089080C" w:rsidRDefault="0089080C" w:rsidP="00323B38">
            <w:pPr>
              <w:autoSpaceDE w:val="0"/>
              <w:autoSpaceDN w:val="0"/>
              <w:adjustRightInd w:val="0"/>
              <w:jc w:val="center"/>
              <w:rPr>
                <w:ins w:id="78" w:author="Shimi Shilo (TRC)" w:date="2025-07-21T13:25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79" w:author="Shimi Shilo (TRC)" w:date="2025-07-21T13:25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320</w:t>
              </w:r>
            </w:ins>
          </w:p>
        </w:tc>
        <w:tc>
          <w:tcPr>
            <w:tcW w:w="1977" w:type="dxa"/>
          </w:tcPr>
          <w:p w14:paraId="2C40F252" w14:textId="77777777" w:rsidR="0089080C" w:rsidRDefault="0089080C" w:rsidP="00323B38">
            <w:pPr>
              <w:autoSpaceDE w:val="0"/>
              <w:autoSpaceDN w:val="0"/>
              <w:adjustRightInd w:val="0"/>
              <w:jc w:val="center"/>
              <w:rPr>
                <w:ins w:id="80" w:author="Shimi Shilo (TRC)" w:date="2025-07-21T13:25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81" w:author="Shimi Shilo (TRC)" w:date="2025-07-21T13:25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392</w:t>
              </w:r>
            </w:ins>
          </w:p>
        </w:tc>
        <w:tc>
          <w:tcPr>
            <w:tcW w:w="1870" w:type="dxa"/>
          </w:tcPr>
          <w:p w14:paraId="529D0815" w14:textId="77777777" w:rsidR="0089080C" w:rsidRDefault="0089080C" w:rsidP="00323B38">
            <w:pPr>
              <w:autoSpaceDE w:val="0"/>
              <w:autoSpaceDN w:val="0"/>
              <w:adjustRightInd w:val="0"/>
              <w:jc w:val="center"/>
              <w:rPr>
                <w:ins w:id="82" w:author="Shimi Shilo (TRC)" w:date="2025-07-21T13:25:00Z"/>
                <w:rFonts w:asciiTheme="majorBidi" w:eastAsia="Times New Roman" w:hAnsiTheme="majorBidi" w:cstheme="majorBidi"/>
                <w:sz w:val="20"/>
                <w:lang w:val="en-US"/>
              </w:rPr>
            </w:pPr>
          </w:p>
        </w:tc>
      </w:tr>
    </w:tbl>
    <w:p w14:paraId="15F88161" w14:textId="77777777" w:rsidR="00323B38" w:rsidRDefault="00323B38" w:rsidP="00323B38">
      <w:pPr>
        <w:autoSpaceDE w:val="0"/>
        <w:autoSpaceDN w:val="0"/>
        <w:adjustRightInd w:val="0"/>
        <w:jc w:val="center"/>
        <w:rPr>
          <w:ins w:id="83" w:author="Shimi Shilo (TRC)" w:date="2025-07-21T14:48:00Z"/>
          <w:rFonts w:asciiTheme="majorBidi" w:eastAsia="Times New Roman" w:hAnsiTheme="majorBidi" w:cstheme="majorBidi"/>
          <w:sz w:val="20"/>
          <w:rtl/>
          <w:lang w:val="en-US"/>
        </w:rPr>
      </w:pPr>
    </w:p>
    <w:p w14:paraId="752CD4B4" w14:textId="77777777" w:rsidR="001D08D9" w:rsidRPr="002B6209" w:rsidRDefault="001D08D9" w:rsidP="004E6728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ins w:id="84" w:author="Shimi Shilo (TRC)" w:date="2025-07-21T14:48:00Z">
        <w:r w:rsidRPr="002B6209">
          <w:rPr>
            <w:rFonts w:asciiTheme="majorBidi" w:eastAsia="Times New Roman" w:hAnsiTheme="majorBidi" w:cstheme="majorBidi" w:hint="eastAsia"/>
            <w:sz w:val="20"/>
            <w:lang w:val="en-US"/>
          </w:rPr>
          <w:t xml:space="preserve">The IM pilot subcarrier indices </w:t>
        </w:r>
        <w:r>
          <w:rPr>
            <w:rFonts w:asciiTheme="majorBidi" w:eastAsia="Times New Roman" w:hAnsiTheme="majorBidi" w:cstheme="majorBidi"/>
            <w:sz w:val="20"/>
            <w:lang w:val="en-US"/>
          </w:rPr>
          <w:t xml:space="preserve">can be computed directly from the LDPC Tone Mapper operation </w:t>
        </w:r>
        <w:r>
          <w:rPr>
            <w:rFonts w:asciiTheme="majorBidi" w:eastAsia="Times New Roman" w:hAnsiTheme="majorBidi" w:cstheme="majorBidi"/>
            <w:sz w:val="20"/>
            <w:lang w:val="en-US" w:bidi="he-IL"/>
          </w:rPr>
          <w:t>which is</w:t>
        </w:r>
        <w:r>
          <w:rPr>
            <w:rFonts w:asciiTheme="majorBidi" w:eastAsia="Times New Roman" w:hAnsiTheme="majorBidi" w:cstheme="majorBidi"/>
            <w:sz w:val="20"/>
            <w:lang w:val="en-US"/>
          </w:rPr>
          <w:t xml:space="preserve"> defined in 38.3.16.5</w:t>
        </w:r>
      </w:ins>
      <w:ins w:id="85" w:author="Shimi Shilo (TRC)" w:date="2025-07-21T14:49:00Z">
        <w:r>
          <w:rPr>
            <w:rFonts w:asciiTheme="majorBidi" w:eastAsia="Times New Roman" w:hAnsiTheme="majorBidi" w:cstheme="majorBidi"/>
            <w:sz w:val="20"/>
            <w:lang w:val="en-US"/>
          </w:rPr>
          <w:t xml:space="preserve"> (LDPC Tone Mapper)</w:t>
        </w:r>
      </w:ins>
      <w:ins w:id="86" w:author="Shimi Shilo (TRC)" w:date="2025-07-21T14:48:00Z">
        <w:r w:rsidRPr="002B6209">
          <w:rPr>
            <w:rFonts w:asciiTheme="majorBidi" w:eastAsia="Times New Roman" w:hAnsiTheme="majorBidi" w:cstheme="majorBidi" w:hint="eastAsia"/>
            <w:sz w:val="20"/>
            <w:lang w:val="en-US"/>
          </w:rPr>
          <w:t>.</w:t>
        </w:r>
      </w:ins>
    </w:p>
    <w:p w14:paraId="53E8E205" w14:textId="77777777" w:rsidR="002B6209" w:rsidRDefault="002B6209" w:rsidP="002B6209">
      <w:pPr>
        <w:jc w:val="both"/>
        <w:rPr>
          <w:rFonts w:asciiTheme="majorBidi" w:eastAsia="Times New Roman" w:hAnsiTheme="majorBidi" w:cstheme="majorBidi"/>
          <w:sz w:val="20"/>
          <w:lang w:val="en-US"/>
        </w:rPr>
      </w:pPr>
    </w:p>
    <w:p w14:paraId="2833B18F" w14:textId="77777777" w:rsidR="00B96C08" w:rsidRPr="00791370" w:rsidRDefault="00B96C08" w:rsidP="001C6730">
      <w:pPr>
        <w:jc w:val="both"/>
        <w:rPr>
          <w:rFonts w:asciiTheme="majorBidi" w:eastAsia="Times New Roman" w:hAnsiTheme="majorBidi" w:cstheme="majorBidi"/>
          <w:sz w:val="20"/>
          <w:lang w:val="en-US"/>
        </w:rPr>
      </w:pPr>
      <w:r w:rsidRPr="00791370">
        <w:rPr>
          <w:rFonts w:asciiTheme="majorBidi" w:eastAsia="Times New Roman" w:hAnsiTheme="majorBidi" w:cstheme="majorBidi"/>
          <w:sz w:val="20"/>
          <w:lang w:val="en-US"/>
        </w:rPr>
        <w:t>38.3.16.5</w:t>
      </w:r>
      <w:r w:rsidR="00E44D1B">
        <w:rPr>
          <w:rFonts w:asciiTheme="majorBidi" w:eastAsia="Times New Roman" w:hAnsiTheme="majorBidi" w:cstheme="majorBidi"/>
          <w:sz w:val="20"/>
          <w:lang w:val="en-US"/>
        </w:rPr>
        <w:tab/>
        <w:t>LDPC Tone Mapper</w:t>
      </w:r>
    </w:p>
    <w:p w14:paraId="622F8953" w14:textId="77777777" w:rsidR="00791370" w:rsidRDefault="00791370" w:rsidP="00B96C08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54B40ED7" w14:textId="77777777" w:rsidR="00B96C08" w:rsidRDefault="00B96C08" w:rsidP="00B96C08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791370">
        <w:rPr>
          <w:rFonts w:asciiTheme="majorBidi" w:eastAsia="Times New Roman" w:hAnsiTheme="majorBidi" w:cstheme="majorBidi"/>
          <w:sz w:val="20"/>
          <w:lang w:val="en-US"/>
        </w:rPr>
        <w:t xml:space="preserve">The LDPC tone mapping for the UHR ELR PPDU Data field shall be applied to a 52-tone regular RU, using the same LDPC tone mapping distance parameter </w:t>
      </w:r>
      <m:oMath>
        <m:sSub>
          <m:sSubPr>
            <m:ctrlPr>
              <w:rPr>
                <w:rFonts w:ascii="Cambria Math" w:eastAsia="Times New Roman" w:hAnsi="Cambria Math" w:cstheme="majorBidi"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TM</m:t>
            </m:r>
          </m:sub>
        </m:sSub>
      </m:oMath>
      <w:r w:rsidR="00791370" w:rsidRPr="00791370"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791370">
        <w:rPr>
          <w:rFonts w:asciiTheme="majorBidi" w:eastAsia="Times New Roman" w:hAnsiTheme="majorBidi" w:cstheme="majorBidi"/>
          <w:sz w:val="20"/>
          <w:lang w:val="en-US"/>
        </w:rPr>
        <w:t>as defined in Table 36-52 (LDPC tone mapping distance for each RU or MRU size within an 80 MHz frequency subblock) for the 52-tone RU size.</w:t>
      </w:r>
    </w:p>
    <w:p w14:paraId="1AAA3835" w14:textId="77777777" w:rsidR="00791370" w:rsidRDefault="00791370" w:rsidP="00B96C08">
      <w:pPr>
        <w:autoSpaceDE w:val="0"/>
        <w:autoSpaceDN w:val="0"/>
        <w:adjustRightInd w:val="0"/>
        <w:rPr>
          <w:ins w:id="87" w:author="Shimi Shilo (TRC)" w:date="2025-07-21T12:31:00Z"/>
          <w:rFonts w:asciiTheme="majorBidi" w:eastAsia="Times New Roman" w:hAnsiTheme="majorBidi" w:cstheme="majorBidi"/>
          <w:sz w:val="20"/>
          <w:lang w:val="en-US"/>
        </w:rPr>
      </w:pPr>
      <w:ins w:id="88" w:author="Shimi Shilo (TRC)" w:date="2025-07-20T18:07:00Z">
        <w:r>
          <w:rPr>
            <w:rFonts w:asciiTheme="majorBidi" w:eastAsia="Times New Roman" w:hAnsiTheme="majorBidi" w:cstheme="majorBidi"/>
            <w:sz w:val="20"/>
            <w:lang w:val="en-US"/>
          </w:rPr>
          <w:t>When IM is enabled, the</w:t>
        </w:r>
      </w:ins>
      <w:ins w:id="89" w:author="Shimi Shilo (TRC)" w:date="2025-07-21T12:31:00Z">
        <w:r w:rsidR="007277F0">
          <w:rPr>
            <w:rFonts w:asciiTheme="majorBidi" w:eastAsia="Times New Roman" w:hAnsiTheme="majorBidi" w:cstheme="majorBidi"/>
            <w:sz w:val="20"/>
            <w:lang w:val="en-US"/>
          </w:rPr>
          <w:t xml:space="preserve"> value of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D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TM</m:t>
              </m:r>
            </m:sub>
          </m:sSub>
        </m:oMath>
        <w:r w:rsidR="007277F0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  <w:r w:rsidR="0079212F">
          <w:rPr>
            <w:rFonts w:asciiTheme="majorBidi" w:eastAsia="Times New Roman" w:hAnsiTheme="majorBidi" w:cstheme="majorBidi"/>
            <w:sz w:val="20"/>
            <w:lang w:val="en-US"/>
          </w:rPr>
          <w:t>is defined in Table XX-XX.</w:t>
        </w:r>
      </w:ins>
    </w:p>
    <w:p w14:paraId="0F3B0487" w14:textId="77777777" w:rsidR="0079212F" w:rsidRDefault="0079212F" w:rsidP="00B96C08">
      <w:pPr>
        <w:autoSpaceDE w:val="0"/>
        <w:autoSpaceDN w:val="0"/>
        <w:adjustRightInd w:val="0"/>
        <w:rPr>
          <w:ins w:id="90" w:author="Shimi Shilo (TRC)" w:date="2025-07-21T12:31:00Z"/>
          <w:rFonts w:asciiTheme="majorBidi" w:eastAsia="Times New Roman" w:hAnsiTheme="majorBidi" w:cstheme="majorBidi"/>
          <w:sz w:val="20"/>
          <w:lang w:val="en-US"/>
        </w:rPr>
      </w:pPr>
    </w:p>
    <w:p w14:paraId="66295627" w14:textId="77777777" w:rsidR="0079212F" w:rsidRDefault="0079212F" w:rsidP="00B96C08">
      <w:pPr>
        <w:autoSpaceDE w:val="0"/>
        <w:autoSpaceDN w:val="0"/>
        <w:adjustRightInd w:val="0"/>
        <w:rPr>
          <w:ins w:id="91" w:author="Shimi Shilo (TRC)" w:date="2025-07-21T12:32:00Z"/>
          <w:rFonts w:asciiTheme="majorBidi" w:eastAsia="Times New Roman" w:hAnsiTheme="majorBidi" w:cstheme="majorBidi"/>
          <w:sz w:val="20"/>
          <w:lang w:val="en-US"/>
        </w:rPr>
      </w:pPr>
      <w:ins w:id="92" w:author="Shimi Shilo (TRC)" w:date="2025-07-21T12:31:00Z">
        <w:r>
          <w:rPr>
            <w:rFonts w:asciiTheme="majorBidi" w:eastAsia="Times New Roman" w:hAnsiTheme="majorBidi" w:cstheme="majorBidi"/>
            <w:sz w:val="20"/>
            <w:lang w:val="en-US"/>
          </w:rPr>
          <w:t>Table XX-XX – LDPC tone mapping distance for each RU within an 80 MHz frequency subblock, when IM is e</w:t>
        </w:r>
      </w:ins>
      <w:ins w:id="93" w:author="Shimi Shilo (TRC)" w:date="2025-07-21T12:32:00Z">
        <w:r>
          <w:rPr>
            <w:rFonts w:asciiTheme="majorBidi" w:eastAsia="Times New Roman" w:hAnsiTheme="majorBidi" w:cstheme="majorBidi"/>
            <w:sz w:val="20"/>
            <w:lang w:val="en-US"/>
          </w:rPr>
          <w:t>nabled</w:t>
        </w:r>
      </w:ins>
    </w:p>
    <w:p w14:paraId="5ADB0F53" w14:textId="77777777" w:rsidR="0079212F" w:rsidRDefault="0079212F" w:rsidP="00B96C08">
      <w:pPr>
        <w:autoSpaceDE w:val="0"/>
        <w:autoSpaceDN w:val="0"/>
        <w:adjustRightInd w:val="0"/>
        <w:rPr>
          <w:ins w:id="94" w:author="Shimi Shilo (TRC)" w:date="2025-07-21T12:32:00Z"/>
          <w:rFonts w:asciiTheme="majorBidi" w:eastAsia="Times New Roman" w:hAnsiTheme="majorBidi" w:cstheme="majorBidi"/>
          <w:sz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1559"/>
      </w:tblGrid>
      <w:tr w:rsidR="00337160" w14:paraId="74367065" w14:textId="77777777" w:rsidTr="004E6728">
        <w:trPr>
          <w:jc w:val="center"/>
          <w:ins w:id="95" w:author="Shimi Shilo (TRC)" w:date="2025-07-21T12:32:00Z"/>
        </w:trPr>
        <w:tc>
          <w:tcPr>
            <w:tcW w:w="1557" w:type="dxa"/>
            <w:vMerge w:val="restart"/>
            <w:vAlign w:val="center"/>
          </w:tcPr>
          <w:p w14:paraId="20E7D858" w14:textId="77777777" w:rsidR="00337160" w:rsidRDefault="00337160" w:rsidP="004E6728">
            <w:pPr>
              <w:autoSpaceDE w:val="0"/>
              <w:autoSpaceDN w:val="0"/>
              <w:adjustRightInd w:val="0"/>
              <w:jc w:val="center"/>
              <w:rPr>
                <w:ins w:id="96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97" w:author="Shimi Shilo (TRC)" w:date="2025-07-21T13:08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Parameter</w:t>
              </w:r>
            </w:ins>
          </w:p>
        </w:tc>
        <w:tc>
          <w:tcPr>
            <w:tcW w:w="4675" w:type="dxa"/>
            <w:gridSpan w:val="3"/>
            <w:vAlign w:val="center"/>
          </w:tcPr>
          <w:p w14:paraId="79635EBD" w14:textId="77777777" w:rsidR="00337160" w:rsidRDefault="00337160" w:rsidP="00AD1885">
            <w:pPr>
              <w:autoSpaceDE w:val="0"/>
              <w:autoSpaceDN w:val="0"/>
              <w:adjustRightInd w:val="0"/>
              <w:jc w:val="center"/>
              <w:rPr>
                <w:ins w:id="98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99" w:author="Shimi Shilo (TRC)" w:date="2025-07-21T13:08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RU size (tones)</w:t>
              </w:r>
            </w:ins>
          </w:p>
        </w:tc>
      </w:tr>
      <w:tr w:rsidR="00337160" w14:paraId="532C9C1D" w14:textId="77777777" w:rsidTr="004E6728">
        <w:trPr>
          <w:jc w:val="center"/>
          <w:ins w:id="100" w:author="Shimi Shilo (TRC)" w:date="2025-07-21T12:32:00Z"/>
        </w:trPr>
        <w:tc>
          <w:tcPr>
            <w:tcW w:w="1557" w:type="dxa"/>
            <w:vMerge/>
          </w:tcPr>
          <w:p w14:paraId="6782B6B8" w14:textId="77777777" w:rsidR="00337160" w:rsidRDefault="00337160" w:rsidP="00B96C08">
            <w:pPr>
              <w:autoSpaceDE w:val="0"/>
              <w:autoSpaceDN w:val="0"/>
              <w:adjustRightInd w:val="0"/>
              <w:rPr>
                <w:ins w:id="101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</w:p>
        </w:tc>
        <w:tc>
          <w:tcPr>
            <w:tcW w:w="1558" w:type="dxa"/>
          </w:tcPr>
          <w:p w14:paraId="1CA89D91" w14:textId="77777777" w:rsidR="00337160" w:rsidRDefault="00337160" w:rsidP="004E6728">
            <w:pPr>
              <w:autoSpaceDE w:val="0"/>
              <w:autoSpaceDN w:val="0"/>
              <w:adjustRightInd w:val="0"/>
              <w:jc w:val="center"/>
              <w:rPr>
                <w:ins w:id="102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103" w:author="Shimi Shilo (TRC)" w:date="2025-07-21T13:09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242</w:t>
              </w:r>
            </w:ins>
          </w:p>
        </w:tc>
        <w:tc>
          <w:tcPr>
            <w:tcW w:w="1558" w:type="dxa"/>
          </w:tcPr>
          <w:p w14:paraId="0BB18CA9" w14:textId="77777777" w:rsidR="00337160" w:rsidRDefault="00337160" w:rsidP="004E6728">
            <w:pPr>
              <w:autoSpaceDE w:val="0"/>
              <w:autoSpaceDN w:val="0"/>
              <w:adjustRightInd w:val="0"/>
              <w:jc w:val="center"/>
              <w:rPr>
                <w:ins w:id="104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105" w:author="Shimi Shilo (TRC)" w:date="2025-07-21T13:09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484</w:t>
              </w:r>
            </w:ins>
          </w:p>
        </w:tc>
        <w:tc>
          <w:tcPr>
            <w:tcW w:w="1559" w:type="dxa"/>
          </w:tcPr>
          <w:p w14:paraId="356DDFB9" w14:textId="77777777" w:rsidR="00337160" w:rsidRDefault="00337160" w:rsidP="004E6728">
            <w:pPr>
              <w:autoSpaceDE w:val="0"/>
              <w:autoSpaceDN w:val="0"/>
              <w:adjustRightInd w:val="0"/>
              <w:jc w:val="center"/>
              <w:rPr>
                <w:ins w:id="106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107" w:author="Shimi Shilo (TRC)" w:date="2025-07-21T13:09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996</w:t>
              </w:r>
            </w:ins>
          </w:p>
        </w:tc>
      </w:tr>
      <w:tr w:rsidR="00337160" w14:paraId="68E3AD51" w14:textId="77777777" w:rsidTr="004E6728">
        <w:trPr>
          <w:jc w:val="center"/>
          <w:ins w:id="108" w:author="Shimi Shilo (TRC)" w:date="2025-07-21T12:32:00Z"/>
        </w:trPr>
        <w:tc>
          <w:tcPr>
            <w:tcW w:w="1557" w:type="dxa"/>
          </w:tcPr>
          <w:p w14:paraId="716DF18E" w14:textId="77777777" w:rsidR="00337160" w:rsidRDefault="00D60BAB" w:rsidP="00B96C08">
            <w:pPr>
              <w:autoSpaceDE w:val="0"/>
              <w:autoSpaceDN w:val="0"/>
              <w:adjustRightInd w:val="0"/>
              <w:rPr>
                <w:ins w:id="109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  <m:oMathPara>
              <m:oMath>
                <m:sSub>
                  <m:sSubPr>
                    <m:ctrlPr>
                      <w:ins w:id="110" w:author="Shimi Shilo (TRC)" w:date="2025-07-21T13:09:00Z">
                        <w:rPr>
                          <w:rFonts w:ascii="Cambria Math" w:eastAsia="Times New Roman" w:hAnsi="Cambria Math" w:cstheme="majorBidi"/>
                          <w:sz w:val="20"/>
                          <w:lang w:val="en-US"/>
                        </w:rPr>
                      </w:ins>
                    </m:ctrlPr>
                  </m:sSubPr>
                  <m:e>
                    <m:r>
                      <w:ins w:id="111" w:author="Shimi Shilo (TRC)" w:date="2025-07-21T13:09:00Z">
                        <w:rPr>
                          <w:rFonts w:ascii="Cambria Math" w:eastAsia="Times New Roman" w:hAnsi="Cambria Math" w:cstheme="majorBidi"/>
                          <w:sz w:val="20"/>
                          <w:lang w:val="en-US"/>
                        </w:rPr>
                        <m:t>D</m:t>
                      </w:ins>
                    </m:r>
                  </m:e>
                  <m:sub>
                    <m:r>
                      <w:ins w:id="112" w:author="Shimi Shilo (TRC)" w:date="2025-07-21T13:09:00Z">
                        <w:rPr>
                          <w:rFonts w:ascii="Cambria Math" w:eastAsia="Times New Roman" w:hAnsi="Cambria Math" w:cstheme="majorBidi"/>
                          <w:sz w:val="20"/>
                          <w:lang w:val="en-US"/>
                        </w:rPr>
                        <m:t>TM</m:t>
                      </w:ins>
                    </m:r>
                  </m:sub>
                </m:sSub>
              </m:oMath>
            </m:oMathPara>
          </w:p>
        </w:tc>
        <w:tc>
          <w:tcPr>
            <w:tcW w:w="1558" w:type="dxa"/>
          </w:tcPr>
          <w:p w14:paraId="21D8B971" w14:textId="77777777" w:rsidR="00337160" w:rsidRDefault="00337160" w:rsidP="004E6728">
            <w:pPr>
              <w:autoSpaceDE w:val="0"/>
              <w:autoSpaceDN w:val="0"/>
              <w:adjustRightInd w:val="0"/>
              <w:jc w:val="center"/>
              <w:rPr>
                <w:ins w:id="113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114" w:author="Shimi Shilo (TRC)" w:date="2025-07-21T13:10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9</w:t>
              </w:r>
            </w:ins>
          </w:p>
        </w:tc>
        <w:tc>
          <w:tcPr>
            <w:tcW w:w="1558" w:type="dxa"/>
          </w:tcPr>
          <w:p w14:paraId="124EEA69" w14:textId="77777777" w:rsidR="00337160" w:rsidRDefault="00337160" w:rsidP="004E6728">
            <w:pPr>
              <w:autoSpaceDE w:val="0"/>
              <w:autoSpaceDN w:val="0"/>
              <w:adjustRightInd w:val="0"/>
              <w:jc w:val="center"/>
              <w:rPr>
                <w:ins w:id="115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116" w:author="Shimi Shilo (TRC)" w:date="2025-07-21T13:10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9</w:t>
              </w:r>
            </w:ins>
          </w:p>
        </w:tc>
        <w:tc>
          <w:tcPr>
            <w:tcW w:w="1559" w:type="dxa"/>
          </w:tcPr>
          <w:p w14:paraId="7883871F" w14:textId="77777777" w:rsidR="00337160" w:rsidRDefault="00337160" w:rsidP="004E6728">
            <w:pPr>
              <w:autoSpaceDE w:val="0"/>
              <w:autoSpaceDN w:val="0"/>
              <w:adjustRightInd w:val="0"/>
              <w:jc w:val="center"/>
              <w:rPr>
                <w:ins w:id="117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118" w:author="Shimi Shilo (TRC)" w:date="2025-07-21T13:10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10</w:t>
              </w:r>
            </w:ins>
          </w:p>
        </w:tc>
      </w:tr>
    </w:tbl>
    <w:p w14:paraId="017CDC6A" w14:textId="77777777" w:rsidR="0079212F" w:rsidRDefault="0079212F" w:rsidP="00B96C08">
      <w:pPr>
        <w:autoSpaceDE w:val="0"/>
        <w:autoSpaceDN w:val="0"/>
        <w:adjustRightInd w:val="0"/>
        <w:rPr>
          <w:ins w:id="119" w:author="Shimi Shilo (TRC)" w:date="2025-07-21T11:41:00Z"/>
          <w:rFonts w:asciiTheme="majorBidi" w:eastAsia="Times New Roman" w:hAnsiTheme="majorBidi" w:cstheme="majorBidi"/>
          <w:sz w:val="20"/>
          <w:lang w:val="en-US"/>
        </w:rPr>
      </w:pPr>
    </w:p>
    <w:p w14:paraId="2E2075C6" w14:textId="49CC74AE" w:rsidR="00D00B17" w:rsidRDefault="00590DB1" w:rsidP="00B96C08">
      <w:pPr>
        <w:autoSpaceDE w:val="0"/>
        <w:autoSpaceDN w:val="0"/>
        <w:adjustRightInd w:val="0"/>
        <w:rPr>
          <w:ins w:id="120" w:author="Shimi Shilo (TRC)" w:date="2025-07-21T13:17:00Z"/>
          <w:rFonts w:asciiTheme="majorBidi" w:eastAsia="Times New Roman" w:hAnsiTheme="majorBidi" w:cstheme="majorBidi"/>
          <w:sz w:val="20"/>
          <w:lang w:val="en-US" w:bidi="he-IL"/>
        </w:rPr>
      </w:pPr>
      <w:ins w:id="121" w:author="Shimi Shilo (TRC)" w:date="2025-07-24T17:40:00Z">
        <w:r>
          <w:rPr>
            <w:rFonts w:asciiTheme="majorBidi" w:eastAsia="Times New Roman" w:hAnsiTheme="majorBidi" w:cstheme="majorBidi"/>
            <w:sz w:val="20"/>
            <w:lang w:val="en-US" w:bidi="he-IL"/>
          </w:rPr>
          <w:t>When IM is enabled, t</w:t>
        </w:r>
      </w:ins>
      <w:ins w:id="122" w:author="Shimi Shilo (TRC)" w:date="2025-07-21T13:15:00Z">
        <w:r w:rsidR="00337160">
          <w:rPr>
            <w:rFonts w:asciiTheme="majorBidi" w:eastAsia="Times New Roman" w:hAnsiTheme="majorBidi" w:cstheme="majorBidi"/>
            <w:sz w:val="20"/>
            <w:lang w:val="en-US" w:bidi="he-IL"/>
          </w:rPr>
          <w:t>he LDPC tone mapping operation</w:t>
        </w:r>
      </w:ins>
      <w:ins w:id="123" w:author="Shimi Shilo (TRC)" w:date="2025-07-24T17:31:00Z">
        <w:r w:rsidR="008A4FFF">
          <w:rPr>
            <w:rFonts w:asciiTheme="majorBidi" w:eastAsia="Times New Roman" w:hAnsiTheme="majorBidi" w:cstheme="majorBidi"/>
            <w:sz w:val="20"/>
            <w:lang w:val="en-US" w:bidi="he-IL"/>
          </w:rPr>
          <w:t xml:space="preserve"> </w:t>
        </w:r>
      </w:ins>
      <w:ins w:id="124" w:author="Shimi Shilo (TRC)" w:date="2025-07-21T13:15:00Z">
        <w:r w:rsidR="00337160">
          <w:rPr>
            <w:rFonts w:asciiTheme="majorBidi" w:eastAsia="Times New Roman" w:hAnsiTheme="majorBidi" w:cstheme="majorBidi"/>
            <w:sz w:val="20"/>
            <w:lang w:val="en-US" w:bidi="he-IL"/>
          </w:rPr>
          <w:t xml:space="preserve">is identical to </w:t>
        </w:r>
      </w:ins>
      <w:ins w:id="125" w:author="Shimi Shilo (TRC)" w:date="2025-07-21T13:16:00Z">
        <w:r w:rsidR="00337160">
          <w:rPr>
            <w:rFonts w:asciiTheme="majorBidi" w:eastAsia="Times New Roman" w:hAnsiTheme="majorBidi" w:cstheme="majorBidi"/>
            <w:sz w:val="20"/>
            <w:lang w:val="en-US" w:bidi="he-IL"/>
          </w:rPr>
          <w:t xml:space="preserve">that defined by Equation (36-72), </w:t>
        </w:r>
      </w:ins>
      <w:ins w:id="126" w:author="Shimi Shilo (TRC)" w:date="2025-07-21T13:17:00Z">
        <w:r w:rsidR="00337160">
          <w:rPr>
            <w:rFonts w:asciiTheme="majorBidi" w:eastAsia="Times New Roman" w:hAnsiTheme="majorBidi" w:cstheme="majorBidi"/>
            <w:sz w:val="20"/>
            <w:lang w:val="en-US" w:bidi="he-IL"/>
          </w:rPr>
          <w:t>with the following exception:</w:t>
        </w:r>
      </w:ins>
    </w:p>
    <w:p w14:paraId="2E52E74D" w14:textId="2FFCB8D0" w:rsidR="00337160" w:rsidRPr="00CB1740" w:rsidRDefault="00337160" w:rsidP="00B96C08">
      <w:pPr>
        <w:autoSpaceDE w:val="0"/>
        <w:autoSpaceDN w:val="0"/>
        <w:adjustRightInd w:val="0"/>
        <w:rPr>
          <w:ins w:id="127" w:author="Shimi Shilo (TRC)" w:date="2025-07-21T13:15:00Z"/>
          <w:rFonts w:asciiTheme="majorBidi" w:eastAsia="Times New Roman" w:hAnsiTheme="majorBidi" w:cstheme="majorBidi"/>
          <w:sz w:val="20"/>
          <w:lang w:val="en-US" w:bidi="he-IL"/>
        </w:rPr>
      </w:pPr>
      <m:oMathPara>
        <m:oMathParaPr>
          <m:jc m:val="left"/>
        </m:oMathParaPr>
        <m:oMath>
          <m:r>
            <w:ins w:id="128" w:author="Shimi Shilo (TRC)" w:date="2025-07-21T13:17:00Z">
              <w:rPr>
                <w:rFonts w:ascii="Cambria Math" w:eastAsia="Times New Roman" w:hAnsi="Cambria Math" w:cstheme="majorBidi"/>
                <w:sz w:val="20"/>
                <w:lang w:val="en-US" w:bidi="he-IL"/>
              </w:rPr>
              <m:t>t</m:t>
            </w:ins>
          </m:r>
          <m:d>
            <m:dPr>
              <m:ctrlPr>
                <w:ins w:id="129" w:author="Shimi Shilo (TRC)" w:date="2025-07-21T13:17:00Z">
                  <w:rPr>
                    <w:rFonts w:ascii="Cambria Math" w:eastAsia="Times New Roman" w:hAnsi="Cambria Math" w:cstheme="majorBidi"/>
                    <w:i/>
                    <w:sz w:val="20"/>
                    <w:lang w:val="en-US" w:bidi="he-IL"/>
                  </w:rPr>
                </w:ins>
              </m:ctrlPr>
            </m:dPr>
            <m:e>
              <m:r>
                <w:ins w:id="130" w:author="Shimi Shilo (TRC)" w:date="2025-07-21T13:17:00Z">
                  <w:rPr>
                    <w:rFonts w:ascii="Cambria Math" w:eastAsia="Times New Roman" w:hAnsi="Cambria Math" w:cstheme="majorBidi"/>
                    <w:sz w:val="20"/>
                    <w:lang w:val="en-US" w:bidi="he-IL"/>
                  </w:rPr>
                  <m:t>k,l</m:t>
                </w:ins>
              </m:r>
            </m:e>
          </m:d>
          <m:r>
            <w:ins w:id="131" w:author="Shimi Shilo (TRC)" w:date="2025-07-21T13:17:00Z">
              <w:rPr>
                <w:rFonts w:ascii="Cambria Math" w:eastAsia="Times New Roman" w:hAnsi="Cambria Math" w:cstheme="majorBidi"/>
                <w:sz w:val="20"/>
                <w:lang w:val="en-US" w:bidi="he-IL"/>
              </w:rPr>
              <m:t>=</m:t>
            </w:ins>
          </m:r>
          <m:d>
            <m:dPr>
              <m:ctrlPr>
                <w:ins w:id="132" w:author="Shimi Shilo (TRC)" w:date="2025-07-21T13:21:00Z">
                  <w:rPr>
                    <w:rFonts w:ascii="Cambria Math" w:eastAsia="Times New Roman" w:hAnsi="Cambria Math" w:cstheme="majorBidi"/>
                    <w:i/>
                    <w:sz w:val="20"/>
                    <w:lang w:val="en-US" w:bidi="he-IL"/>
                  </w:rPr>
                </w:ins>
              </m:ctrlPr>
            </m:dPr>
            <m:e>
              <m:sSub>
                <m:sSubPr>
                  <m:ctrlPr>
                    <w:ins w:id="133" w:author="Shimi Shilo (TRC)" w:date="2025-07-21T13:21:00Z">
                      <w:rPr>
                        <w:rFonts w:ascii="Cambria Math" w:eastAsia="Times New Roman" w:hAnsi="Cambria Math" w:cstheme="majorBidi"/>
                        <w:i/>
                        <w:sz w:val="20"/>
                        <w:lang w:val="en-US" w:bidi="he-IL"/>
                      </w:rPr>
                    </w:ins>
                  </m:ctrlPr>
                </m:sSubPr>
                <m:e>
                  <m:r>
                    <w:ins w:id="134" w:author="Shimi Shilo (TRC)" w:date="2025-07-21T13:21:00Z">
                      <w:rPr>
                        <w:rFonts w:ascii="Cambria Math" w:eastAsia="Times New Roman" w:hAnsi="Cambria Math" w:cstheme="majorBidi"/>
                        <w:sz w:val="20"/>
                        <w:lang w:val="en-US" w:bidi="he-IL"/>
                      </w:rPr>
                      <m:t>D</m:t>
                    </w:ins>
                  </m:r>
                </m:e>
                <m:sub>
                  <m:r>
                    <w:ins w:id="135" w:author="Shimi Shilo (TRC)" w:date="2025-07-21T13:21:00Z">
                      <w:rPr>
                        <w:rFonts w:ascii="Cambria Math" w:eastAsia="Times New Roman" w:hAnsi="Cambria Math" w:cstheme="majorBidi"/>
                        <w:sz w:val="20"/>
                        <w:lang w:val="en-US" w:bidi="he-IL"/>
                      </w:rPr>
                      <m:t>TM_l</m:t>
                    </w:ins>
                  </m:r>
                </m:sub>
              </m:sSub>
              <m:d>
                <m:dPr>
                  <m:ctrlPr>
                    <w:ins w:id="136" w:author="Shimi Shilo (TRC)" w:date="2025-07-21T13:21:00Z">
                      <w:rPr>
                        <w:rFonts w:ascii="Cambria Math" w:eastAsia="Times New Roman" w:hAnsi="Cambria Math" w:cstheme="majorBidi"/>
                        <w:i/>
                        <w:sz w:val="20"/>
                        <w:lang w:val="en-US" w:bidi="he-IL"/>
                      </w:rPr>
                    </w:ins>
                  </m:ctrlPr>
                </m:dPr>
                <m:e>
                  <m:r>
                    <w:ins w:id="137" w:author="Shimi Shilo (TRC)" w:date="2025-07-21T13:21:00Z">
                      <w:rPr>
                        <w:rFonts w:ascii="Cambria Math" w:eastAsia="Times New Roman" w:hAnsi="Cambria Math" w:cstheme="majorBidi"/>
                        <w:sz w:val="20"/>
                        <w:lang w:val="en-US" w:bidi="he-IL"/>
                      </w:rPr>
                      <m:t xml:space="preserve">k </m:t>
                    </w:ins>
                  </m:r>
                  <m:r>
                    <w:ins w:id="138" w:author="Shimi Shilo (TRC)" w:date="2025-07-21T13:21:00Z"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sz w:val="20"/>
                        <w:lang w:val="en-US" w:bidi="he-IL"/>
                      </w:rPr>
                      <m:t>mod</m:t>
                    </w:ins>
                  </m:r>
                  <m:r>
                    <w:ins w:id="139" w:author="Shimi Shilo (TRC)" w:date="2025-07-21T13:21:00Z">
                      <w:rPr>
                        <w:rFonts w:ascii="Cambria Math" w:eastAsia="Times New Roman" w:hAnsi="Cambria Math" w:cstheme="majorBidi"/>
                        <w:sz w:val="20"/>
                        <w:lang w:val="en-US" w:bidi="he-IL"/>
                      </w:rPr>
                      <m:t xml:space="preserve"> </m:t>
                    </w:ins>
                  </m:r>
                  <m:f>
                    <m:fPr>
                      <m:ctrlPr>
                        <w:ins w:id="140" w:author="Shimi Shilo (TRC)" w:date="2025-07-21T13:21:00Z">
                          <w:rPr>
                            <w:rFonts w:ascii="Cambria Math" w:eastAsia="Times New Roman" w:hAnsi="Cambria Math" w:cstheme="majorBidi"/>
                            <w:i/>
                            <w:sz w:val="20"/>
                            <w:lang w:val="en-US" w:bidi="he-IL"/>
                          </w:rPr>
                        </w:ins>
                      </m:ctrlPr>
                    </m:fPr>
                    <m:num>
                      <m:sSub>
                        <m:sSubPr>
                          <m:ctrlPr>
                            <w:ins w:id="141" w:author="Shimi Shilo (TRC)" w:date="2025-07-21T13:21:00Z">
                              <w:rPr>
                                <w:rFonts w:ascii="Cambria Math" w:eastAsia="Times New Roman" w:hAnsi="Cambria Math" w:cstheme="majorBidi"/>
                                <w:i/>
                                <w:sz w:val="20"/>
                                <w:lang w:val="en-US" w:bidi="he-IL"/>
                              </w:rPr>
                            </w:ins>
                          </m:ctrlPr>
                        </m:sSubPr>
                        <m:e>
                          <m:r>
                            <w:ins w:id="142" w:author="Shimi Shilo (TRC)" w:date="2025-07-21T13:21:00Z">
                              <w:rPr>
                                <w:rFonts w:ascii="Cambria Math" w:eastAsia="Times New Roman" w:hAnsi="Cambria Math" w:cstheme="majorBidi"/>
                                <w:sz w:val="20"/>
                                <w:lang w:val="en-US" w:bidi="he-IL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43" w:author="Shimi Shilo (TRC)" w:date="2025-07-21T13:21:00Z">
                              <w:rPr>
                                <w:rFonts w:ascii="Cambria Math" w:eastAsia="Times New Roman" w:hAnsi="Cambria Math" w:cstheme="majorBidi"/>
                                <w:sz w:val="20"/>
                                <w:lang w:val="en-US" w:bidi="he-IL"/>
                              </w:rPr>
                              <m:t>SD_l</m:t>
                            </w:ins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ins w:id="144" w:author="Shimi Shilo (TRC)" w:date="2025-07-21T13:21:00Z">
                              <w:rPr>
                                <w:rFonts w:ascii="Cambria Math" w:eastAsia="Times New Roman" w:hAnsi="Cambria Math" w:cstheme="majorBidi"/>
                                <w:i/>
                                <w:sz w:val="20"/>
                                <w:lang w:val="en-US" w:bidi="he-IL"/>
                              </w:rPr>
                            </w:ins>
                          </m:ctrlPr>
                        </m:sSubPr>
                        <m:e>
                          <m:r>
                            <w:ins w:id="145" w:author="Shimi Shilo (TRC)" w:date="2025-07-21T13:21:00Z">
                              <w:rPr>
                                <w:rFonts w:ascii="Cambria Math" w:eastAsia="Times New Roman" w:hAnsi="Cambria Math" w:cstheme="majorBidi"/>
                                <w:sz w:val="20"/>
                                <w:lang w:val="en-US" w:bidi="he-IL"/>
                              </w:rPr>
                              <m:t>D</m:t>
                            </w:ins>
                          </m:r>
                        </m:e>
                        <m:sub>
                          <m:r>
                            <w:ins w:id="146" w:author="Shimi Shilo (TRC)" w:date="2025-07-21T13:21:00Z">
                              <w:rPr>
                                <w:rFonts w:ascii="Cambria Math" w:eastAsia="Times New Roman" w:hAnsi="Cambria Math" w:cstheme="majorBidi"/>
                                <w:sz w:val="20"/>
                                <w:lang w:val="en-US" w:bidi="he-IL"/>
                              </w:rPr>
                              <m:t>TM_l</m:t>
                            </w:ins>
                          </m:r>
                        </m:sub>
                      </m:sSub>
                    </m:den>
                  </m:f>
                </m:e>
              </m:d>
              <m:r>
                <w:ins w:id="147" w:author="Shimi Shilo (TRC)" w:date="2025-07-21T13:21:00Z">
                  <w:rPr>
                    <w:rFonts w:ascii="Cambria Math" w:eastAsia="Times New Roman" w:hAnsi="Cambria Math" w:cstheme="majorBidi"/>
                    <w:sz w:val="20"/>
                    <w:lang w:val="en-US" w:bidi="he-IL"/>
                  </w:rPr>
                  <m:t>+</m:t>
                </w:ins>
              </m:r>
              <m:r>
                <w:ins w:id="148" w:author="Shimi Shilo (TRC)" w:date="2025-07-21T13:22:00Z">
                  <w:rPr>
                    <w:rFonts w:ascii="Cambria Math" w:eastAsia="Times New Roman" w:hAnsi="Cambria Math" w:cstheme="majorBidi"/>
                    <w:sz w:val="20"/>
                    <w:lang w:val="en-US" w:bidi="he-IL"/>
                  </w:rPr>
                  <m:t>γ+</m:t>
                </w:ins>
              </m:r>
              <m:d>
                <m:dPr>
                  <m:begChr m:val="⌊"/>
                  <m:endChr m:val="⌋"/>
                  <m:ctrlPr>
                    <w:ins w:id="149" w:author="Shimi Shilo (TRC)" w:date="2025-07-21T13:21:00Z">
                      <w:rPr>
                        <w:rFonts w:ascii="Cambria Math" w:eastAsia="Times New Roman" w:hAnsi="Cambria Math" w:cstheme="majorBidi"/>
                        <w:i/>
                        <w:sz w:val="20"/>
                        <w:lang w:val="en-US" w:bidi="he-IL"/>
                      </w:rPr>
                    </w:ins>
                  </m:ctrlPr>
                </m:dPr>
                <m:e>
                  <m:f>
                    <m:fPr>
                      <m:ctrlPr>
                        <w:ins w:id="150" w:author="Shimi Shilo (TRC)" w:date="2025-07-21T13:21:00Z">
                          <w:rPr>
                            <w:rFonts w:ascii="Cambria Math" w:eastAsia="Times New Roman" w:hAnsi="Cambria Math" w:cstheme="majorBidi"/>
                            <w:i/>
                            <w:sz w:val="20"/>
                            <w:lang w:val="en-US" w:bidi="he-IL"/>
                          </w:rPr>
                        </w:ins>
                      </m:ctrlPr>
                    </m:fPr>
                    <m:num>
                      <m:r>
                        <w:ins w:id="151" w:author="Shimi Shilo (TRC)" w:date="2025-07-21T13:21:00Z">
                          <w:rPr>
                            <w:rFonts w:ascii="Cambria Math" w:eastAsia="Times New Roman" w:hAnsi="Cambria Math" w:cstheme="majorBidi"/>
                            <w:sz w:val="20"/>
                            <w:lang w:val="en-US" w:bidi="he-IL"/>
                          </w:rPr>
                          <m:t>k∙</m:t>
                        </w:ins>
                      </m:r>
                      <m:sSub>
                        <m:sSubPr>
                          <m:ctrlPr>
                            <w:ins w:id="152" w:author="Shimi Shilo (TRC)" w:date="2025-07-21T13:21:00Z">
                              <w:rPr>
                                <w:rFonts w:ascii="Cambria Math" w:eastAsia="Times New Roman" w:hAnsi="Cambria Math" w:cstheme="majorBidi"/>
                                <w:i/>
                                <w:sz w:val="20"/>
                                <w:lang w:val="en-US" w:bidi="he-IL"/>
                              </w:rPr>
                            </w:ins>
                          </m:ctrlPr>
                        </m:sSubPr>
                        <m:e>
                          <m:r>
                            <w:ins w:id="153" w:author="Shimi Shilo (TRC)" w:date="2025-07-21T13:21:00Z">
                              <w:rPr>
                                <w:rFonts w:ascii="Cambria Math" w:eastAsia="Times New Roman" w:hAnsi="Cambria Math" w:cstheme="majorBidi"/>
                                <w:sz w:val="20"/>
                                <w:lang w:val="en-US" w:bidi="he-IL"/>
                              </w:rPr>
                              <m:t>D</m:t>
                            </w:ins>
                          </m:r>
                        </m:e>
                        <m:sub>
                          <m:r>
                            <w:ins w:id="154" w:author="Shimi Shilo (TRC)" w:date="2025-07-21T13:21:00Z">
                              <w:rPr>
                                <w:rFonts w:ascii="Cambria Math" w:eastAsia="Times New Roman" w:hAnsi="Cambria Math" w:cstheme="majorBidi"/>
                                <w:sz w:val="20"/>
                                <w:lang w:val="en-US" w:bidi="he-IL"/>
                              </w:rPr>
                              <m:t>TM_l</m:t>
                            </w:ins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ins w:id="155" w:author="Shimi Shilo (TRC)" w:date="2025-07-21T13:21:00Z">
                              <w:rPr>
                                <w:rFonts w:ascii="Cambria Math" w:eastAsia="Times New Roman" w:hAnsi="Cambria Math" w:cstheme="majorBidi"/>
                                <w:i/>
                                <w:sz w:val="20"/>
                                <w:lang w:val="en-US" w:bidi="he-IL"/>
                              </w:rPr>
                            </w:ins>
                          </m:ctrlPr>
                        </m:sSubPr>
                        <m:e>
                          <m:r>
                            <w:ins w:id="156" w:author="Shimi Shilo (TRC)" w:date="2025-07-21T13:21:00Z">
                              <w:rPr>
                                <w:rFonts w:ascii="Cambria Math" w:eastAsia="Times New Roman" w:hAnsi="Cambria Math" w:cstheme="majorBidi"/>
                                <w:sz w:val="20"/>
                                <w:lang w:val="en-US" w:bidi="he-IL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57" w:author="Shimi Shilo (TRC)" w:date="2025-07-21T13:21:00Z">
                              <w:rPr>
                                <w:rFonts w:ascii="Cambria Math" w:eastAsia="Times New Roman" w:hAnsi="Cambria Math" w:cstheme="majorBidi"/>
                                <w:sz w:val="20"/>
                                <w:lang w:val="en-US" w:bidi="he-IL"/>
                              </w:rPr>
                              <m:t>SD_l</m:t>
                            </w:ins>
                          </m:r>
                        </m:sub>
                      </m:sSub>
                    </m:den>
                  </m:f>
                </m:e>
              </m:d>
              <m:r>
                <w:ins w:id="158" w:author="Shimi Shilo (TRC)" w:date="2025-07-21T13:21:00Z">
                  <w:rPr>
                    <w:rFonts w:ascii="Cambria Math" w:eastAsia="Times New Roman" w:hAnsi="Cambria Math" w:cstheme="majorBidi"/>
                    <w:sz w:val="20"/>
                    <w:lang w:val="en-US" w:bidi="he-IL"/>
                  </w:rPr>
                  <m:t xml:space="preserve"> </m:t>
                </w:ins>
              </m:r>
            </m:e>
          </m:d>
          <m:r>
            <w:ins w:id="159" w:author="Shimi Shilo (TRC)" w:date="2025-07-21T13:22:00Z">
              <m:rPr>
                <m:sty m:val="p"/>
              </m:rPr>
              <w:rPr>
                <w:rFonts w:ascii="Cambria Math" w:eastAsia="Times New Roman" w:hAnsi="Cambria Math" w:cstheme="majorBidi"/>
                <w:sz w:val="20"/>
                <w:lang w:val="en-US" w:bidi="he-IL"/>
              </w:rPr>
              <m:t>mod</m:t>
            </w:ins>
          </m:r>
          <m:r>
            <w:ins w:id="160" w:author="Shimi Shilo (TRC)" w:date="2025-07-21T13:22:00Z">
              <w:rPr>
                <w:rFonts w:ascii="Cambria Math" w:eastAsia="Times New Roman" w:hAnsi="Cambria Math" w:cstheme="majorBidi"/>
                <w:sz w:val="20"/>
                <w:lang w:val="en-US" w:bidi="he-IL"/>
              </w:rPr>
              <m:t xml:space="preserve"> </m:t>
            </w:ins>
          </m:r>
          <m:sSub>
            <m:sSubPr>
              <m:ctrlPr>
                <w:ins w:id="161" w:author="Shimi Shilo (TRC)" w:date="2025-07-21T13:22:00Z">
                  <w:rPr>
                    <w:rFonts w:ascii="Cambria Math" w:eastAsia="Times New Roman" w:hAnsi="Cambria Math" w:cstheme="majorBidi"/>
                    <w:i/>
                    <w:sz w:val="20"/>
                    <w:lang w:val="en-US" w:bidi="he-IL"/>
                  </w:rPr>
                </w:ins>
              </m:ctrlPr>
            </m:sSubPr>
            <m:e>
              <m:r>
                <w:ins w:id="162" w:author="Shimi Shilo (TRC)" w:date="2025-07-21T13:22:00Z">
                  <w:rPr>
                    <w:rFonts w:ascii="Cambria Math" w:eastAsia="Times New Roman" w:hAnsi="Cambria Math" w:cstheme="majorBidi"/>
                    <w:sz w:val="20"/>
                    <w:lang w:val="en-US" w:bidi="he-IL"/>
                  </w:rPr>
                  <m:t>N</m:t>
                </w:ins>
              </m:r>
            </m:e>
            <m:sub>
              <m:r>
                <w:ins w:id="163" w:author="Shimi Shilo (TRC)" w:date="2025-07-21T13:22:00Z">
                  <w:rPr>
                    <w:rFonts w:ascii="Cambria Math" w:eastAsia="Times New Roman" w:hAnsi="Cambria Math" w:cstheme="majorBidi"/>
                    <w:sz w:val="20"/>
                    <w:lang w:val="en-US" w:bidi="he-IL"/>
                  </w:rPr>
                  <m:t>SD</m:t>
                </w:ins>
              </m:r>
              <m:r>
                <w:ins w:id="164" w:author="Shimi Shilo (TRC)" w:date="2025-07-21T17:07:00Z">
                  <w:rPr>
                    <w:rFonts w:ascii="Cambria Math" w:eastAsia="Times New Roman" w:hAnsi="Cambria Math" w:cstheme="majorBidi"/>
                    <w:sz w:val="20"/>
                    <w:lang w:val="en-US" w:bidi="he-IL"/>
                  </w:rPr>
                  <m:t>,l</m:t>
                </w:ins>
              </m:r>
            </m:sub>
          </m:sSub>
        </m:oMath>
      </m:oMathPara>
    </w:p>
    <w:p w14:paraId="3D80470F" w14:textId="77777777" w:rsidR="00337160" w:rsidRDefault="00610DF4" w:rsidP="00B96C08">
      <w:pPr>
        <w:autoSpaceDE w:val="0"/>
        <w:autoSpaceDN w:val="0"/>
        <w:adjustRightInd w:val="0"/>
        <w:rPr>
          <w:ins w:id="165" w:author="Shimi Shilo (TRC)" w:date="2025-07-21T13:22:00Z"/>
          <w:rFonts w:asciiTheme="majorBidi" w:eastAsia="Times New Roman" w:hAnsiTheme="majorBidi" w:cstheme="majorBidi"/>
          <w:sz w:val="20"/>
          <w:lang w:val="en-US" w:bidi="he-IL"/>
        </w:rPr>
      </w:pPr>
      <w:ins w:id="166" w:author="Shimi Shilo (TRC)" w:date="2025-07-21T13:22:00Z">
        <w:r>
          <w:rPr>
            <w:rFonts w:asciiTheme="majorBidi" w:eastAsia="Times New Roman" w:hAnsiTheme="majorBidi" w:cstheme="majorBidi"/>
            <w:sz w:val="20"/>
            <w:lang w:val="en-US" w:bidi="he-IL"/>
          </w:rPr>
          <w:t>where</w:t>
        </w:r>
      </w:ins>
    </w:p>
    <w:p w14:paraId="7D32D09E" w14:textId="77777777" w:rsidR="00610DF4" w:rsidRPr="00CB1740" w:rsidRDefault="00610DF4" w:rsidP="00B96C08">
      <w:pPr>
        <w:autoSpaceDE w:val="0"/>
        <w:autoSpaceDN w:val="0"/>
        <w:adjustRightInd w:val="0"/>
        <w:rPr>
          <w:ins w:id="167" w:author="Shimi Shilo (TRC)" w:date="2025-07-21T13:22:00Z"/>
          <w:rFonts w:asciiTheme="majorBidi" w:eastAsia="Times New Roman" w:hAnsiTheme="majorBidi" w:cstheme="majorBidi"/>
          <w:sz w:val="20"/>
          <w:lang w:val="en-US" w:bidi="he-IL"/>
        </w:rPr>
      </w:pPr>
      <m:oMathPara>
        <m:oMathParaPr>
          <m:jc m:val="left"/>
        </m:oMathParaPr>
        <m:oMath>
          <m:r>
            <w:ins w:id="168" w:author="Shimi Shilo (TRC)" w:date="2025-07-21T13:22:00Z">
              <w:rPr>
                <w:rFonts w:ascii="Cambria Math" w:eastAsia="Times New Roman" w:hAnsi="Cambria Math" w:cstheme="majorBidi"/>
                <w:sz w:val="20"/>
                <w:lang w:val="en-US" w:bidi="he-IL"/>
              </w:rPr>
              <m:t>γ</m:t>
            </w:ins>
          </m:r>
          <m:r>
            <w:ins w:id="169" w:author="Shimi Shilo (TRC)" w:date="2025-07-21T13:23:00Z">
              <w:rPr>
                <w:rFonts w:ascii="Cambria Math" w:eastAsia="Times New Roman" w:hAnsi="Cambria Math" w:cstheme="majorBidi"/>
                <w:sz w:val="20"/>
                <w:lang w:val="en-US" w:bidi="he-IL"/>
              </w:rPr>
              <m:t>=</m:t>
            </w:ins>
          </m:r>
          <m:d>
            <m:dPr>
              <m:begChr m:val="⌊"/>
              <m:endChr m:val="⌋"/>
              <m:ctrlPr>
                <w:ins w:id="170" w:author="Shimi Shilo (TRC)" w:date="2025-07-21T13:23:00Z">
                  <w:rPr>
                    <w:rFonts w:ascii="Cambria Math" w:eastAsia="Times New Roman" w:hAnsi="Cambria Math" w:cstheme="majorBidi"/>
                    <w:i/>
                    <w:sz w:val="20"/>
                    <w:lang w:val="en-US" w:bidi="he-IL"/>
                  </w:rPr>
                </w:ins>
              </m:ctrlPr>
            </m:dPr>
            <m:e>
              <m:f>
                <m:fPr>
                  <m:ctrlPr>
                    <w:ins w:id="171" w:author="Shimi Shilo (TRC)" w:date="2025-07-21T13:23:00Z">
                      <w:rPr>
                        <w:rFonts w:ascii="Cambria Math" w:eastAsia="Times New Roman" w:hAnsi="Cambria Math" w:cstheme="majorBidi"/>
                        <w:i/>
                        <w:sz w:val="20"/>
                        <w:lang w:val="en-US" w:bidi="he-IL"/>
                      </w:rPr>
                    </w:ins>
                  </m:ctrlPr>
                </m:fPr>
                <m:num>
                  <m:sSub>
                    <m:sSubPr>
                      <m:ctrlPr>
                        <w:ins w:id="172" w:author="Shimi Shilo (TRC)" w:date="2025-07-21T13:23:00Z">
                          <w:rPr>
                            <w:rFonts w:ascii="Cambria Math" w:eastAsia="Times New Roman" w:hAnsi="Cambria Math" w:cstheme="majorBidi"/>
                            <w:i/>
                            <w:sz w:val="20"/>
                            <w:lang w:val="en-US" w:bidi="he-IL"/>
                          </w:rPr>
                        </w:ins>
                      </m:ctrlPr>
                    </m:sSubPr>
                    <m:e>
                      <m:r>
                        <w:ins w:id="173" w:author="Shimi Shilo (TRC)" w:date="2025-07-21T13:23:00Z">
                          <w:rPr>
                            <w:rFonts w:ascii="Cambria Math" w:eastAsia="Times New Roman" w:hAnsi="Cambria Math" w:cstheme="majorBidi"/>
                            <w:sz w:val="20"/>
                            <w:lang w:val="en-US" w:bidi="he-IL"/>
                          </w:rPr>
                          <m:t>D</m:t>
                        </w:ins>
                      </m:r>
                    </m:e>
                    <m:sub>
                      <m:r>
                        <w:ins w:id="174" w:author="Shimi Shilo (TRC)" w:date="2025-07-21T13:23:00Z">
                          <w:rPr>
                            <w:rFonts w:ascii="Cambria Math" w:eastAsia="Times New Roman" w:hAnsi="Cambria Math" w:cstheme="majorBidi"/>
                            <w:sz w:val="20"/>
                            <w:lang w:val="en-US" w:bidi="he-IL"/>
                          </w:rPr>
                          <m:t>TM_l</m:t>
                        </w:ins>
                      </m:r>
                    </m:sub>
                  </m:sSub>
                </m:num>
                <m:den>
                  <m:r>
                    <w:ins w:id="175" w:author="Shimi Shilo (TRC)" w:date="2025-07-21T13:23:00Z">
                      <w:rPr>
                        <w:rFonts w:ascii="Cambria Math" w:eastAsia="Times New Roman" w:hAnsi="Cambria Math" w:cstheme="majorBidi"/>
                        <w:sz w:val="20"/>
                        <w:lang w:val="en-US" w:bidi="he-IL"/>
                      </w:rPr>
                      <m:t>2</m:t>
                    </w:ins>
                  </m:r>
                </m:den>
              </m:f>
            </m:e>
          </m:d>
        </m:oMath>
      </m:oMathPara>
    </w:p>
    <w:p w14:paraId="217A2E8B" w14:textId="77777777" w:rsidR="00610DF4" w:rsidRDefault="00610DF4" w:rsidP="00B96C08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 w:bidi="he-IL"/>
        </w:rPr>
      </w:pPr>
    </w:p>
    <w:p w14:paraId="675848C2" w14:textId="77777777" w:rsidR="00D00B17" w:rsidRDefault="00D00B17" w:rsidP="00B96C08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 w:bidi="he-IL"/>
        </w:rPr>
      </w:pPr>
      <w:r>
        <w:rPr>
          <w:rFonts w:asciiTheme="majorBidi" w:eastAsia="Times New Roman" w:hAnsiTheme="majorBidi" w:cstheme="majorBidi"/>
          <w:sz w:val="20"/>
          <w:lang w:val="en-US" w:bidi="he-IL"/>
        </w:rPr>
        <w:t>38.3.14.4</w:t>
      </w:r>
      <w:r w:rsidR="00E44D1B">
        <w:rPr>
          <w:rFonts w:asciiTheme="majorBidi" w:eastAsia="Times New Roman" w:hAnsiTheme="majorBidi" w:cstheme="majorBidi"/>
          <w:sz w:val="20"/>
          <w:lang w:val="en-US" w:bidi="he-IL"/>
        </w:rPr>
        <w:tab/>
        <w:t>Transmitted Signal</w:t>
      </w:r>
    </w:p>
    <w:p w14:paraId="40EC3882" w14:textId="77777777" w:rsidR="00D00B17" w:rsidRDefault="00D00B17" w:rsidP="00B96C08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 w:bidi="he-IL"/>
        </w:rPr>
      </w:pPr>
    </w:p>
    <w:p w14:paraId="41409AA2" w14:textId="77777777" w:rsidR="00D00B17" w:rsidRDefault="00E44D1B" w:rsidP="00E44D1B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For pre-UHR modulated fields,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r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is the set of subcarriers indices for all the tones in the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corresponding 20 MHz channels where UHR modulated fields are located for the </w:t>
      </w:r>
      <w:r w:rsidRPr="00E44D1B">
        <w:rPr>
          <w:rFonts w:asciiTheme="majorBidi" w:eastAsia="Times New Roman" w:hAnsiTheme="majorBidi" w:cstheme="majorBidi" w:hint="eastAsia"/>
          <w:i/>
          <w:iCs/>
          <w:sz w:val="20"/>
          <w:lang w:val="en-US"/>
        </w:rPr>
        <w:t>r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-th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occupied RU or MRU. For UHR modulated fields in a nonpunctured non-OFDMA UHR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PPDU that is not a UHR ELR PPDU</w:t>
      </w:r>
      <w:ins w:id="176" w:author="Shimi Shilo (TRC)" w:date="2025-07-21T14:07:00Z">
        <w:r w:rsidR="0099158D">
          <w:rPr>
            <w:rFonts w:asciiTheme="majorBidi" w:eastAsia="Times New Roman" w:hAnsiTheme="majorBidi" w:cstheme="majorBidi"/>
            <w:sz w:val="20"/>
            <w:lang w:val="en-US"/>
          </w:rPr>
          <w:t xml:space="preserve"> and when IM is not enabled</w:t>
        </w:r>
      </w:ins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r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is the set of subcarriers indices from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-N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SR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to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SR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excluding DC subcarriers as defined in 38.3.13 (Timing-related parameters) and null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subcarriers as defined in 38.3.2.3 (Null subcarriers) if present. </w:t>
      </w:r>
      <w:ins w:id="177" w:author="Shimi Shilo (TRC)" w:date="2025-07-21T14:08:00Z"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>For UHR modulated fields in a nonpunctured non-OFDMA UHR</w:t>
        </w:r>
        <w:r w:rsidR="0099158D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 xml:space="preserve">PPDU </w:t>
        </w:r>
        <w:r w:rsidR="0099158D">
          <w:rPr>
            <w:rFonts w:asciiTheme="majorBidi" w:eastAsia="Times New Roman" w:hAnsiTheme="majorBidi" w:cstheme="majorBidi"/>
            <w:sz w:val="20"/>
            <w:lang w:val="en-US"/>
          </w:rPr>
          <w:t>when IM is enabled</w:t>
        </w:r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 xml:space="preserve">,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K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r</m:t>
              </m:r>
            </m:sub>
          </m:sSub>
        </m:oMath>
        <w:r w:rsidR="0099158D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 xml:space="preserve">is the set of subcarriers indices from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-N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SR</m:t>
              </m:r>
            </m:sub>
          </m:sSub>
        </m:oMath>
        <w:r w:rsidR="0099158D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>to</w:t>
        </w:r>
        <w:r w:rsidR="0099158D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SR</m:t>
              </m:r>
            </m:sub>
          </m:sSub>
        </m:oMath>
        <w:r w:rsidR="0099158D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>excluding DC subcarriers as defined in 38.3.13 (Timing-related parameters)</w:t>
        </w:r>
        <w:r w:rsidR="0099158D">
          <w:rPr>
            <w:rFonts w:asciiTheme="majorBidi" w:eastAsia="Times New Roman" w:hAnsiTheme="majorBidi" w:cstheme="majorBidi"/>
            <w:sz w:val="20"/>
            <w:lang w:val="en-US"/>
          </w:rPr>
          <w:t xml:space="preserve">, </w:t>
        </w:r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>null</w:t>
        </w:r>
        <w:r w:rsidR="0099158D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>subcarriers as defined in 38.3.2.3 (Null subcarriers) if present</w:t>
        </w:r>
      </w:ins>
      <w:ins w:id="178" w:author="Shimi Shilo (TRC)" w:date="2025-07-21T14:09:00Z">
        <w:r w:rsidR="0099158D">
          <w:rPr>
            <w:rFonts w:asciiTheme="majorBidi" w:eastAsia="Times New Roman" w:hAnsiTheme="majorBidi" w:cstheme="majorBidi"/>
            <w:sz w:val="20"/>
            <w:lang w:val="en-US"/>
          </w:rPr>
          <w:t xml:space="preserve"> and IM pilots as defined in 38.3.5 (Interference mitigation)</w:t>
        </w:r>
      </w:ins>
      <w:ins w:id="179" w:author="Shimi Shilo (TRC)" w:date="2025-07-21T14:08:00Z"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 xml:space="preserve">. </w:t>
        </w:r>
      </w:ins>
      <w:r w:rsidRPr="00E44D1B">
        <w:rPr>
          <w:rFonts w:asciiTheme="majorBidi" w:eastAsia="Times New Roman" w:hAnsiTheme="majorBidi" w:cstheme="majorBidi"/>
          <w:sz w:val="20"/>
          <w:lang w:val="en-US"/>
        </w:rPr>
        <w:t>For UHR modulated fields in a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punctured non-OFDMA UHR PPDU and an OFDMA UHR PPDU,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r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is the set of subcarriers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indices for the tones in the </w:t>
      </w:r>
      <w:r w:rsidRPr="00E44D1B">
        <w:rPr>
          <w:rFonts w:asciiTheme="majorBidi" w:eastAsia="Times New Roman" w:hAnsiTheme="majorBidi" w:cstheme="majorBidi" w:hint="eastAsia"/>
          <w:i/>
          <w:iCs/>
          <w:sz w:val="20"/>
          <w:lang w:val="en-US"/>
        </w:rPr>
        <w:t>r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-th RU, MRU or DRU. For UHR modulated fields in a UHR ELR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PPDU,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r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is the set of subcarriers indices in the </w:t>
      </w:r>
      <w:r w:rsidRPr="00E44D1B">
        <w:rPr>
          <w:rFonts w:asciiTheme="majorBidi" w:eastAsia="Times New Roman" w:hAnsiTheme="majorBidi" w:cstheme="majorBidi" w:hint="eastAsia"/>
          <w:i/>
          <w:iCs/>
          <w:sz w:val="20"/>
          <w:lang w:val="en-US"/>
        </w:rPr>
        <w:t>r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-th 52-tone RU where </w:t>
      </w:r>
      <m:oMath>
        <m:r>
          <w:rPr>
            <w:rFonts w:ascii="Cambria Math" w:eastAsia="Times New Roman" w:hAnsi="Cambria Math" w:cstheme="majorBidi"/>
            <w:sz w:val="20"/>
            <w:lang w:val="en-US"/>
          </w:rPr>
          <m:t>r=0,1,2,3</m:t>
        </m:r>
      </m:oMath>
      <w:r w:rsidRPr="00E44D1B">
        <w:rPr>
          <w:rFonts w:asciiTheme="majorBidi" w:eastAsia="Times New Roman" w:hAnsiTheme="majorBidi" w:cstheme="majorBidi"/>
          <w:sz w:val="20"/>
          <w:lang w:val="en-US"/>
        </w:rPr>
        <w:t>. Data and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pilot subcarrier indices for an RU, MRU or DRU are defined in 38.3.2.1 (Tone plan for RUs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and MRUs).</w:t>
      </w:r>
    </w:p>
    <w:p w14:paraId="667916A9" w14:textId="77777777" w:rsidR="00E44D1B" w:rsidRDefault="00E44D1B" w:rsidP="00E44D1B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 w:bidi="he-IL"/>
        </w:rPr>
      </w:pPr>
    </w:p>
    <w:p w14:paraId="4E673B1E" w14:textId="77777777" w:rsidR="00E44D1B" w:rsidRDefault="00E44D1B" w:rsidP="00E44D1B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 w:bidi="he-IL"/>
        </w:rPr>
      </w:pPr>
      <w:r>
        <w:rPr>
          <w:rFonts w:asciiTheme="majorBidi" w:eastAsia="Times New Roman" w:hAnsiTheme="majorBidi" w:cstheme="majorBidi"/>
          <w:sz w:val="20"/>
          <w:lang w:val="en-US" w:bidi="he-IL"/>
        </w:rPr>
        <w:t>38.3.16.1.5</w:t>
      </w:r>
      <w:r>
        <w:rPr>
          <w:rFonts w:asciiTheme="majorBidi" w:eastAsia="Times New Roman" w:hAnsiTheme="majorBidi" w:cstheme="majorBidi"/>
          <w:sz w:val="20"/>
          <w:lang w:val="en-US" w:bidi="he-IL"/>
        </w:rPr>
        <w:tab/>
        <w:t>Encoding process for a UHR MU PPDU</w:t>
      </w:r>
    </w:p>
    <w:p w14:paraId="6953D30D" w14:textId="77777777" w:rsidR="00E44D1B" w:rsidRDefault="00E44D1B" w:rsidP="00E44D1B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 w:bidi="he-IL"/>
        </w:rPr>
      </w:pPr>
    </w:p>
    <w:p w14:paraId="4FD47BCE" w14:textId="77777777" w:rsidR="00E44D1B" w:rsidRPr="00E44D1B" w:rsidRDefault="00E44D1B" w:rsidP="00E44D1B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E44D1B">
        <w:rPr>
          <w:rFonts w:asciiTheme="majorBidi" w:eastAsia="Times New Roman" w:hAnsiTheme="majorBidi" w:cstheme="majorBidi"/>
          <w:sz w:val="20"/>
          <w:lang w:val="en-US"/>
        </w:rPr>
        <w:t>The encoding process described in 36.3.13.3.5 (Encoding process for an EHT MU PPDU) shall be applied to</w:t>
      </w:r>
    </w:p>
    <w:p w14:paraId="259E5EC3" w14:textId="77777777" w:rsidR="00E44D1B" w:rsidRPr="00E44D1B" w:rsidRDefault="00E44D1B" w:rsidP="00E44D1B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E44D1B">
        <w:rPr>
          <w:rFonts w:asciiTheme="majorBidi" w:eastAsia="Times New Roman" w:hAnsiTheme="majorBidi" w:cstheme="majorBidi"/>
          <w:sz w:val="20"/>
          <w:lang w:val="en-US"/>
        </w:rPr>
        <w:t>UHR SU transmission and MU transmission with the following modification:</w:t>
      </w:r>
    </w:p>
    <w:p w14:paraId="47A618E9" w14:textId="02D7256B" w:rsidR="00E44D1B" w:rsidRPr="00E44D1B" w:rsidRDefault="00D60BAB" w:rsidP="00E44D1B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DBPS,short,u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>=</m:t>
        </m:r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CBPS,short,u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>∙</m:t>
        </m:r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u</m:t>
            </m:r>
          </m:sub>
        </m:sSub>
      </m:oMath>
      <w:r w:rsidR="00E44D1B" w:rsidRPr="00E44D1B">
        <w:rPr>
          <w:rFonts w:asciiTheme="majorBidi" w:eastAsia="Times New Roman" w:hAnsiTheme="majorBidi" w:cstheme="majorBidi"/>
          <w:sz w:val="20"/>
          <w:lang w:val="en-US"/>
        </w:rPr>
        <w:t xml:space="preserve">, in which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u</m:t>
            </m:r>
          </m:sub>
        </m:sSub>
        <m:r>
          <w:ins w:id="180" w:author="Shimi Shilo (TRC)" w:date="2025-07-21T17:20:00Z">
            <w:rPr>
              <w:rFonts w:ascii="Cambria Math" w:eastAsia="Times New Roman" w:hAnsi="Cambria Math" w:cstheme="majorBidi"/>
              <w:sz w:val="20"/>
              <w:lang w:val="en-US"/>
            </w:rPr>
            <m:t xml:space="preserve"> </m:t>
          </w:ins>
        </m:r>
      </m:oMath>
      <w:r w:rsidR="00E44D1B" w:rsidRPr="00E44D1B">
        <w:rPr>
          <w:rFonts w:asciiTheme="majorBidi" w:eastAsia="Times New Roman" w:hAnsiTheme="majorBidi" w:cstheme="majorBidi"/>
          <w:sz w:val="20"/>
          <w:lang w:val="en-US"/>
        </w:rPr>
        <w:t xml:space="preserve">is the coding rate for the </w:t>
      </w:r>
      <w:r w:rsidR="00E44D1B" w:rsidRPr="00E44D1B">
        <w:rPr>
          <w:rFonts w:asciiTheme="majorBidi" w:eastAsia="Times New Roman" w:hAnsiTheme="majorBidi" w:cstheme="majorBidi" w:hint="eastAsia"/>
          <w:i/>
          <w:iCs/>
          <w:sz w:val="20"/>
          <w:lang w:val="en-US"/>
        </w:rPr>
        <w:t>u</w:t>
      </w:r>
      <w:r w:rsidR="00E44D1B" w:rsidRPr="00E44D1B">
        <w:rPr>
          <w:rFonts w:asciiTheme="majorBidi" w:eastAsia="Times New Roman" w:hAnsiTheme="majorBidi" w:cstheme="majorBidi" w:hint="eastAsia"/>
          <w:sz w:val="20"/>
          <w:lang w:val="en-US"/>
        </w:rPr>
        <w:t>-</w:t>
      </w:r>
      <w:r w:rsidR="00E44D1B" w:rsidRPr="00E44D1B">
        <w:rPr>
          <w:rFonts w:asciiTheme="majorBidi" w:eastAsia="Times New Roman" w:hAnsiTheme="majorBidi" w:cstheme="majorBidi"/>
          <w:sz w:val="20"/>
          <w:lang w:val="en-US"/>
        </w:rPr>
        <w:t>th user</w:t>
      </w:r>
    </w:p>
    <w:p w14:paraId="4A1673B7" w14:textId="77777777" w:rsidR="00E44D1B" w:rsidRPr="00E44D1B" w:rsidRDefault="00D60BAB" w:rsidP="00E44D1B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CBPS,short,u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>=</m:t>
        </m:r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SD,short,u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>∙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naryPr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m=1</m:t>
            </m:r>
          </m:sub>
          <m:sup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sz w:val="20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sz w:val="20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theme="majorBidi"/>
                    <w:sz w:val="20"/>
                    <w:lang w:val="en-US"/>
                  </w:rPr>
                  <m:t>ss,r,u</m:t>
                </m:r>
              </m:sub>
            </m:sSub>
          </m:sup>
          <m:e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sz w:val="20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sz w:val="20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theme="majorBidi"/>
                    <w:sz w:val="20"/>
                    <w:lang w:val="en-US"/>
                  </w:rPr>
                  <m:t>BPSCS,m,u</m:t>
                </m:r>
              </m:sub>
            </m:sSub>
          </m:e>
        </m:nary>
      </m:oMath>
      <w:r w:rsidR="00E44D1B" w:rsidRPr="00E44D1B">
        <w:rPr>
          <w:rFonts w:asciiTheme="majorBidi" w:eastAsia="Times New Roman" w:hAnsiTheme="majorBidi" w:cstheme="majorBidi"/>
          <w:sz w:val="20"/>
          <w:lang w:val="en-US"/>
        </w:rPr>
        <w:t xml:space="preserve">, in which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SD,short,u</m:t>
            </m:r>
          </m:sub>
        </m:sSub>
      </m:oMath>
      <w:r w:rsidR="00E44D1B"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="00E44D1B" w:rsidRPr="00E44D1B">
        <w:rPr>
          <w:rFonts w:asciiTheme="majorBidi" w:eastAsia="Times New Roman" w:hAnsiTheme="majorBidi" w:cstheme="majorBidi"/>
          <w:sz w:val="20"/>
          <w:lang w:val="en-US"/>
        </w:rPr>
        <w:t xml:space="preserve">is the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SD,short</m:t>
            </m:r>
          </m:sub>
        </m:sSub>
      </m:oMath>
      <w:r w:rsidR="00E44D1B"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="00E44D1B" w:rsidRPr="00E44D1B">
        <w:rPr>
          <w:rFonts w:asciiTheme="majorBidi" w:eastAsia="Times New Roman" w:hAnsiTheme="majorBidi" w:cstheme="majorBidi"/>
          <w:sz w:val="20"/>
          <w:lang w:val="en-US"/>
        </w:rPr>
        <w:t>value corresponding to the</w:t>
      </w:r>
    </w:p>
    <w:p w14:paraId="5A6221D9" w14:textId="77777777" w:rsidR="00E44D1B" w:rsidRPr="00E44D1B" w:rsidRDefault="00E44D1B" w:rsidP="00E44D1B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occupied RU or MRU size of the </w:t>
      </w:r>
      <w:r w:rsidRPr="00E44D1B">
        <w:rPr>
          <w:rFonts w:asciiTheme="majorBidi" w:eastAsia="Times New Roman" w:hAnsiTheme="majorBidi" w:cstheme="majorBidi" w:hint="eastAsia"/>
          <w:i/>
          <w:iCs/>
          <w:sz w:val="20"/>
          <w:lang w:val="en-US"/>
        </w:rPr>
        <w:t>u</w:t>
      </w:r>
      <w:r w:rsidRPr="00E44D1B">
        <w:rPr>
          <w:rFonts w:asciiTheme="majorBidi" w:eastAsia="Times New Roman" w:hAnsiTheme="majorBidi" w:cstheme="majorBidi" w:hint="eastAsia"/>
          <w:sz w:val="20"/>
          <w:lang w:val="en-US"/>
        </w:rPr>
        <w:t>-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th user,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ss,r,u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and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BPSCS,m,u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are defined in Table 38-21 (Frequently</w:t>
      </w:r>
    </w:p>
    <w:p w14:paraId="01B97108" w14:textId="77777777" w:rsidR="00E44D1B" w:rsidRDefault="00E44D1B" w:rsidP="00E44D1B">
      <w:pPr>
        <w:autoSpaceDE w:val="0"/>
        <w:autoSpaceDN w:val="0"/>
        <w:adjustRightInd w:val="0"/>
        <w:rPr>
          <w:ins w:id="181" w:author="Shimi Shilo (TRC)" w:date="2025-07-21T14:02:00Z"/>
          <w:rFonts w:asciiTheme="majorBidi" w:eastAsia="Times New Roman" w:hAnsiTheme="majorBidi" w:cstheme="majorBidi"/>
          <w:sz w:val="20"/>
          <w:lang w:val="en-US"/>
        </w:rPr>
      </w:pPr>
      <w:r w:rsidRPr="00E44D1B">
        <w:rPr>
          <w:rFonts w:asciiTheme="majorBidi" w:eastAsia="Times New Roman" w:hAnsiTheme="majorBidi" w:cstheme="majorBidi"/>
          <w:sz w:val="20"/>
          <w:lang w:val="en-US"/>
        </w:rPr>
        <w:lastRenderedPageBreak/>
        <w:t>used parameters).</w:t>
      </w:r>
    </w:p>
    <w:p w14:paraId="4231E24C" w14:textId="77777777" w:rsidR="0099158D" w:rsidRDefault="0099158D" w:rsidP="00E44D1B">
      <w:pPr>
        <w:autoSpaceDE w:val="0"/>
        <w:autoSpaceDN w:val="0"/>
        <w:adjustRightInd w:val="0"/>
        <w:rPr>
          <w:ins w:id="182" w:author="Shimi Shilo (TRC)" w:date="2025-07-21T14:02:00Z"/>
          <w:rFonts w:asciiTheme="majorBidi" w:eastAsia="Times New Roman" w:hAnsiTheme="majorBidi" w:cstheme="majorBidi"/>
          <w:sz w:val="20"/>
          <w:lang w:val="en-US" w:bidi="he-IL"/>
        </w:rPr>
      </w:pPr>
    </w:p>
    <w:p w14:paraId="0EC365C4" w14:textId="77777777" w:rsidR="0099158D" w:rsidRDefault="0099158D" w:rsidP="00E44D1B">
      <w:pPr>
        <w:autoSpaceDE w:val="0"/>
        <w:autoSpaceDN w:val="0"/>
        <w:adjustRightInd w:val="0"/>
        <w:rPr>
          <w:ins w:id="183" w:author="Shimi Shilo (TRC)" w:date="2025-07-21T14:07:00Z"/>
          <w:rFonts w:asciiTheme="majorBidi" w:eastAsia="Times New Roman" w:hAnsiTheme="majorBidi" w:cstheme="majorBidi"/>
          <w:sz w:val="20"/>
          <w:lang w:val="en-US" w:bidi="he-IL"/>
        </w:rPr>
      </w:pPr>
      <w:ins w:id="184" w:author="Shimi Shilo (TRC)" w:date="2025-07-21T14:02:00Z">
        <w:r>
          <w:rPr>
            <w:rFonts w:asciiTheme="majorBidi" w:eastAsia="Times New Roman" w:hAnsiTheme="majorBidi" w:cstheme="majorBidi"/>
            <w:sz w:val="20"/>
            <w:lang w:val="en-US" w:bidi="he-IL"/>
          </w:rPr>
          <w:t xml:space="preserve">When IM is enabled, the value of </w:t>
        </w:r>
      </w:ins>
      <m:oMath>
        <m:sSub>
          <m:sSubPr>
            <m:ctrlPr>
              <w:ins w:id="185" w:author="Shimi Shilo (TRC)" w:date="2025-07-21T14:03:00Z"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w:ins>
            </m:ctrlPr>
          </m:sSubPr>
          <m:e>
            <m:r>
              <w:ins w:id="186" w:author="Shimi Shilo (TRC)" w:date="2025-07-21T14:03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w:ins>
            </m:r>
          </m:e>
          <m:sub>
            <m:r>
              <w:ins w:id="187" w:author="Shimi Shilo (TRC)" w:date="2025-07-21T14:03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SD,short,u</m:t>
              </w:ins>
            </m:r>
          </m:sub>
        </m:sSub>
      </m:oMath>
      <w:ins w:id="188" w:author="Shimi Shilo (TRC)" w:date="2025-07-21T14:03:00Z">
        <w:r>
          <w:rPr>
            <w:rFonts w:asciiTheme="majorBidi" w:eastAsia="Times New Roman" w:hAnsiTheme="majorBidi" w:cstheme="majorBidi"/>
            <w:sz w:val="20"/>
            <w:lang w:val="en-US" w:bidi="he-IL"/>
          </w:rPr>
          <w:t xml:space="preserve"> is defined in Table ZZ-ZZ</w:t>
        </w:r>
      </w:ins>
      <w:ins w:id="189" w:author="Shimi Shilo (TRC)" w:date="2025-07-21T14:07:00Z">
        <w:r>
          <w:rPr>
            <w:rFonts w:asciiTheme="majorBidi" w:eastAsia="Times New Roman" w:hAnsiTheme="majorBidi" w:cstheme="majorBidi"/>
            <w:sz w:val="20"/>
            <w:lang w:val="en-US" w:bidi="he-IL"/>
          </w:rPr>
          <w:t>.</w:t>
        </w:r>
      </w:ins>
    </w:p>
    <w:p w14:paraId="7923C6BF" w14:textId="77777777" w:rsidR="0099158D" w:rsidRDefault="0099158D" w:rsidP="00E44D1B">
      <w:pPr>
        <w:autoSpaceDE w:val="0"/>
        <w:autoSpaceDN w:val="0"/>
        <w:adjustRightInd w:val="0"/>
        <w:rPr>
          <w:ins w:id="190" w:author="Shimi Shilo (TRC)" w:date="2025-07-21T14:06:00Z"/>
          <w:rFonts w:asciiTheme="majorBidi" w:eastAsia="Times New Roman" w:hAnsiTheme="majorBidi" w:cstheme="majorBidi"/>
          <w:sz w:val="20"/>
          <w:lang w:val="en-US" w:bidi="he-IL"/>
        </w:rPr>
      </w:pPr>
    </w:p>
    <w:p w14:paraId="6C8C9694" w14:textId="77777777" w:rsidR="0099158D" w:rsidRDefault="0099158D" w:rsidP="0099158D">
      <w:pPr>
        <w:autoSpaceDE w:val="0"/>
        <w:autoSpaceDN w:val="0"/>
        <w:adjustRightInd w:val="0"/>
        <w:jc w:val="center"/>
        <w:rPr>
          <w:ins w:id="191" w:author="Shimi Shilo (TRC)" w:date="2025-07-21T14:03:00Z"/>
          <w:rFonts w:asciiTheme="majorBidi" w:eastAsia="Times New Roman" w:hAnsiTheme="majorBidi" w:cstheme="majorBidi"/>
          <w:sz w:val="20"/>
          <w:lang w:val="en-US" w:bidi="he-IL"/>
        </w:rPr>
      </w:pPr>
      <w:ins w:id="192" w:author="Shimi Shilo (TRC)" w:date="2025-07-21T14:06:00Z">
        <w:r>
          <w:rPr>
            <w:rFonts w:asciiTheme="majorBidi" w:eastAsia="Times New Roman" w:hAnsiTheme="majorBidi" w:cstheme="majorBidi"/>
            <w:sz w:val="20"/>
            <w:lang w:val="en-US" w:bidi="he-IL"/>
          </w:rPr>
          <w:t xml:space="preserve">Table ZZ-ZZ Values of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SD,short,u</m:t>
              </m:r>
            </m:sub>
          </m:sSub>
        </m:oMath>
        <w:r>
          <w:rPr>
            <w:rFonts w:asciiTheme="majorBidi" w:eastAsia="Times New Roman" w:hAnsiTheme="majorBidi" w:cstheme="majorBidi"/>
            <w:sz w:val="20"/>
            <w:lang w:val="en-US" w:bidi="he-IL"/>
          </w:rPr>
          <w:t xml:space="preserve">  when IM is enabled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27"/>
        <w:gridCol w:w="1158"/>
      </w:tblGrid>
      <w:tr w:rsidR="0099158D" w14:paraId="050DD9A6" w14:textId="77777777" w:rsidTr="004E6728">
        <w:trPr>
          <w:jc w:val="center"/>
          <w:ins w:id="193" w:author="Shimi Shilo (TRC)" w:date="2025-07-21T14:03:00Z"/>
        </w:trPr>
        <w:tc>
          <w:tcPr>
            <w:tcW w:w="1227" w:type="dxa"/>
          </w:tcPr>
          <w:p w14:paraId="68799C15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194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195" w:author="Shimi Shilo (TRC)" w:date="2025-07-21T14:04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RU size</w:t>
              </w:r>
            </w:ins>
          </w:p>
        </w:tc>
        <w:tc>
          <w:tcPr>
            <w:tcW w:w="1158" w:type="dxa"/>
          </w:tcPr>
          <w:p w14:paraId="1C65B643" w14:textId="77777777" w:rsidR="0099158D" w:rsidRDefault="00D60BAB" w:rsidP="00E44D1B">
            <w:pPr>
              <w:autoSpaceDE w:val="0"/>
              <w:autoSpaceDN w:val="0"/>
              <w:adjustRightInd w:val="0"/>
              <w:rPr>
                <w:ins w:id="196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m:oMathPara>
              <m:oMath>
                <m:sSub>
                  <m:sSubPr>
                    <m:ctrlPr>
                      <w:ins w:id="197" w:author="Shimi Shilo (TRC)" w:date="2025-07-21T14:04:00Z">
                        <w:rPr>
                          <w:rFonts w:ascii="Cambria Math" w:eastAsia="Times New Roman" w:hAnsi="Cambria Math" w:cstheme="majorBidi"/>
                          <w:i/>
                          <w:sz w:val="20"/>
                          <w:lang w:val="en-US"/>
                        </w:rPr>
                      </w:ins>
                    </m:ctrlPr>
                  </m:sSubPr>
                  <m:e>
                    <m:r>
                      <w:ins w:id="198" w:author="Shimi Shilo (TRC)" w:date="2025-07-21T14:04:00Z">
                        <w:rPr>
                          <w:rFonts w:ascii="Cambria Math" w:eastAsia="Times New Roman" w:hAnsi="Cambria Math" w:cstheme="majorBidi"/>
                          <w:sz w:val="20"/>
                          <w:lang w:val="en-US"/>
                        </w:rPr>
                        <m:t>N</m:t>
                      </w:ins>
                    </m:r>
                  </m:e>
                  <m:sub>
                    <m:r>
                      <w:ins w:id="199" w:author="Shimi Shilo (TRC)" w:date="2025-07-21T14:04:00Z">
                        <w:rPr>
                          <w:rFonts w:ascii="Cambria Math" w:eastAsia="Times New Roman" w:hAnsi="Cambria Math" w:cstheme="majorBidi"/>
                          <w:sz w:val="20"/>
                          <w:lang w:val="en-US"/>
                        </w:rPr>
                        <m:t>SD,short,u</m:t>
                      </w:ins>
                    </m:r>
                  </m:sub>
                </m:sSub>
              </m:oMath>
            </m:oMathPara>
          </w:p>
        </w:tc>
      </w:tr>
      <w:tr w:rsidR="0099158D" w14:paraId="5CCBB8CD" w14:textId="77777777" w:rsidTr="004E6728">
        <w:trPr>
          <w:jc w:val="center"/>
          <w:ins w:id="200" w:author="Shimi Shilo (TRC)" w:date="2025-07-21T14:03:00Z"/>
        </w:trPr>
        <w:tc>
          <w:tcPr>
            <w:tcW w:w="1227" w:type="dxa"/>
          </w:tcPr>
          <w:p w14:paraId="7F635658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01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02" w:author="Shimi Shilo (TRC)" w:date="2025-07-21T14:04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242-tone</w:t>
              </w:r>
            </w:ins>
          </w:p>
        </w:tc>
        <w:tc>
          <w:tcPr>
            <w:tcW w:w="1158" w:type="dxa"/>
            <w:vAlign w:val="center"/>
          </w:tcPr>
          <w:p w14:paraId="20F47225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03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04" w:author="Shimi Shilo (TRC)" w:date="2025-07-21T14:05:00Z">
              <w:r w:rsidRPr="0099158D"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48</w:t>
              </w:r>
            </w:ins>
          </w:p>
        </w:tc>
      </w:tr>
      <w:tr w:rsidR="0099158D" w14:paraId="3B028B2D" w14:textId="77777777" w:rsidTr="004E6728">
        <w:trPr>
          <w:jc w:val="center"/>
          <w:ins w:id="205" w:author="Shimi Shilo (TRC)" w:date="2025-07-21T14:03:00Z"/>
        </w:trPr>
        <w:tc>
          <w:tcPr>
            <w:tcW w:w="1227" w:type="dxa"/>
          </w:tcPr>
          <w:p w14:paraId="0E7D75A1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06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07" w:author="Shimi Shilo (TRC)" w:date="2025-07-21T14:05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484-tone</w:t>
              </w:r>
            </w:ins>
          </w:p>
        </w:tc>
        <w:tc>
          <w:tcPr>
            <w:tcW w:w="1158" w:type="dxa"/>
            <w:vAlign w:val="center"/>
          </w:tcPr>
          <w:p w14:paraId="7E165D34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08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09" w:author="Shimi Shilo (TRC)" w:date="2025-07-21T14:05:00Z">
              <w:r w:rsidRPr="0099158D"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108</w:t>
              </w:r>
            </w:ins>
          </w:p>
        </w:tc>
      </w:tr>
      <w:tr w:rsidR="0099158D" w14:paraId="283B9817" w14:textId="77777777" w:rsidTr="004E6728">
        <w:trPr>
          <w:jc w:val="center"/>
          <w:ins w:id="210" w:author="Shimi Shilo (TRC)" w:date="2025-07-21T14:03:00Z"/>
        </w:trPr>
        <w:tc>
          <w:tcPr>
            <w:tcW w:w="1227" w:type="dxa"/>
          </w:tcPr>
          <w:p w14:paraId="6BA21DC7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11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12" w:author="Shimi Shilo (TRC)" w:date="2025-07-21T14:05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996-tone</w:t>
              </w:r>
            </w:ins>
          </w:p>
        </w:tc>
        <w:tc>
          <w:tcPr>
            <w:tcW w:w="1158" w:type="dxa"/>
            <w:vAlign w:val="center"/>
          </w:tcPr>
          <w:p w14:paraId="455D52BB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13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14" w:author="Shimi Shilo (TRC)" w:date="2025-07-21T14:05:00Z">
              <w:r w:rsidRPr="0099158D"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216</w:t>
              </w:r>
            </w:ins>
          </w:p>
        </w:tc>
      </w:tr>
      <w:tr w:rsidR="0099158D" w14:paraId="67D24C9D" w14:textId="77777777" w:rsidTr="004E6728">
        <w:trPr>
          <w:jc w:val="center"/>
          <w:ins w:id="215" w:author="Shimi Shilo (TRC)" w:date="2025-07-21T14:03:00Z"/>
        </w:trPr>
        <w:tc>
          <w:tcPr>
            <w:tcW w:w="1227" w:type="dxa"/>
          </w:tcPr>
          <w:p w14:paraId="11468120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16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17" w:author="Shimi Shilo (TRC)" w:date="2025-07-21T14:05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2x996-tone</w:t>
              </w:r>
            </w:ins>
          </w:p>
        </w:tc>
        <w:tc>
          <w:tcPr>
            <w:tcW w:w="1158" w:type="dxa"/>
            <w:vAlign w:val="center"/>
          </w:tcPr>
          <w:p w14:paraId="58D46923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18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19" w:author="Shimi Shilo (TRC)" w:date="2025-07-21T14:05:00Z">
              <w:r w:rsidRPr="0099158D"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444</w:t>
              </w:r>
            </w:ins>
          </w:p>
        </w:tc>
      </w:tr>
      <w:tr w:rsidR="0099158D" w14:paraId="18545822" w14:textId="77777777" w:rsidTr="004E6728">
        <w:trPr>
          <w:jc w:val="center"/>
          <w:ins w:id="220" w:author="Shimi Shilo (TRC)" w:date="2025-07-21T14:03:00Z"/>
        </w:trPr>
        <w:tc>
          <w:tcPr>
            <w:tcW w:w="1227" w:type="dxa"/>
          </w:tcPr>
          <w:p w14:paraId="09D20844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21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22" w:author="Shimi Shilo (TRC)" w:date="2025-07-21T14:05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4x996-tone</w:t>
              </w:r>
            </w:ins>
          </w:p>
        </w:tc>
        <w:tc>
          <w:tcPr>
            <w:tcW w:w="1158" w:type="dxa"/>
            <w:vAlign w:val="center"/>
          </w:tcPr>
          <w:p w14:paraId="5993DB63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23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24" w:author="Shimi Shilo (TRC)" w:date="2025-07-21T14:05:00Z">
              <w:r w:rsidRPr="0099158D"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888</w:t>
              </w:r>
            </w:ins>
          </w:p>
        </w:tc>
      </w:tr>
    </w:tbl>
    <w:p w14:paraId="76C5CACB" w14:textId="77777777" w:rsidR="0099158D" w:rsidRDefault="0099158D" w:rsidP="00E44D1B">
      <w:pPr>
        <w:autoSpaceDE w:val="0"/>
        <w:autoSpaceDN w:val="0"/>
        <w:adjustRightInd w:val="0"/>
        <w:rPr>
          <w:ins w:id="225" w:author="Shimi Shilo (TRC)" w:date="2025-07-21T15:44:00Z"/>
          <w:rFonts w:asciiTheme="majorBidi" w:eastAsia="Times New Roman" w:hAnsiTheme="majorBidi" w:cstheme="majorBidi"/>
          <w:sz w:val="20"/>
          <w:lang w:val="en-US" w:bidi="he-IL"/>
        </w:rPr>
      </w:pPr>
    </w:p>
    <w:p w14:paraId="1D01C1AA" w14:textId="77777777" w:rsidR="003777E5" w:rsidRDefault="003777E5" w:rsidP="003777E5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 w:bidi="he-IL"/>
        </w:rPr>
      </w:pPr>
      <w:r>
        <w:rPr>
          <w:rFonts w:asciiTheme="majorBidi" w:eastAsia="Times New Roman" w:hAnsiTheme="majorBidi" w:cstheme="majorBidi"/>
          <w:sz w:val="20"/>
          <w:lang w:val="en-US" w:bidi="he-IL"/>
        </w:rPr>
        <w:t>38.5</w:t>
      </w:r>
      <w:r>
        <w:rPr>
          <w:rFonts w:asciiTheme="majorBidi" w:eastAsia="Times New Roman" w:hAnsiTheme="majorBidi" w:cstheme="majorBidi"/>
          <w:sz w:val="20"/>
          <w:lang w:val="en-US" w:bidi="he-IL"/>
        </w:rPr>
        <w:tab/>
        <w:t>Parameters for UHR-MCSs</w:t>
      </w:r>
    </w:p>
    <w:p w14:paraId="676F4A3B" w14:textId="77777777" w:rsidR="003777E5" w:rsidRDefault="003777E5" w:rsidP="003777E5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 w:bidi="he-IL"/>
        </w:rPr>
      </w:pPr>
    </w:p>
    <w:p w14:paraId="337FB178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The rate-dependent parameters for various RU or MRU sizes using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>=1</m:t>
        </m:r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 are provided in Table 38-60</w:t>
      </w:r>
    </w:p>
    <w:p w14:paraId="44C821FC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(UHR-MCSs for 26-tone RU, </w:t>
      </w:r>
      <w:proofErr w:type="gramStart"/>
      <w:r w:rsidRPr="003B46B1">
        <w:rPr>
          <w:rFonts w:asciiTheme="majorBidi" w:eastAsia="Times New Roman" w:hAnsiTheme="majorBidi" w:cstheme="majorBidi"/>
          <w:sz w:val="20"/>
          <w:lang w:val="en-US"/>
        </w:rPr>
        <w:t>NSS,u</w:t>
      </w:r>
      <w:proofErr w:type="gramEnd"/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 = 1) through Table 38-75 (UHR-MCSs for 4×996-tone RU, NSS,u =</w:t>
      </w:r>
    </w:p>
    <w:p w14:paraId="4CCC8EC6" w14:textId="77777777" w:rsidR="003777E5" w:rsidRPr="00E44D1B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1).</w:t>
      </w:r>
    </w:p>
    <w:p w14:paraId="5E8E0DAE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For EQM transmission,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CBPS,u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for a given UHR-MCS </w:t>
      </w:r>
      <w:r w:rsidRPr="00313B4A">
        <w:rPr>
          <w:rFonts w:asciiTheme="majorBidi" w:eastAsia="Times New Roman" w:hAnsiTheme="majorBidi" w:cstheme="majorBidi" w:hint="eastAsia"/>
          <w:i/>
          <w:iCs/>
          <w:sz w:val="20"/>
          <w:lang w:val="en-US"/>
        </w:rPr>
        <w:t>M</w:t>
      </w:r>
      <w:r w:rsidRPr="003B46B1">
        <w:rPr>
          <w:rFonts w:asciiTheme="majorBidi" w:eastAsia="Times New Roman" w:hAnsiTheme="majorBidi" w:cstheme="majorBidi" w:hint="eastAsia"/>
          <w:sz w:val="20"/>
          <w:lang w:val="en-US"/>
        </w:rPr>
        <w:t xml:space="preserve"> </w:t>
      </w: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using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SS,u</m:t>
            </m:r>
          </m:sub>
        </m:sSub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 (&gt;1) can be obtained as the product of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SS,u</m:t>
            </m:r>
          </m:sub>
        </m:sSub>
      </m:oMath>
    </w:p>
    <w:p w14:paraId="0AAFBE8E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and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CBPS,u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for UHR-MCS </w:t>
      </w:r>
      <w:r w:rsidRPr="003B46B1">
        <w:rPr>
          <w:rFonts w:asciiTheme="majorBidi" w:eastAsia="Times New Roman" w:hAnsiTheme="majorBidi" w:cstheme="majorBidi" w:hint="eastAsia"/>
          <w:i/>
          <w:iCs/>
          <w:sz w:val="20"/>
          <w:lang w:val="en-US"/>
        </w:rPr>
        <w:t>M</w:t>
      </w:r>
      <w:r w:rsidRPr="003B46B1">
        <w:rPr>
          <w:rFonts w:asciiTheme="majorBidi" w:eastAsia="Times New Roman" w:hAnsiTheme="majorBidi" w:cstheme="majorBidi" w:hint="eastAsia"/>
          <w:sz w:val="20"/>
          <w:lang w:val="en-US"/>
        </w:rPr>
        <w:t xml:space="preserve"> </w:t>
      </w: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using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>=1</m:t>
        </m:r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>.</w:t>
      </w:r>
    </w:p>
    <w:p w14:paraId="132E081C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For UEQM transmission,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CBPS,u</m:t>
            </m:r>
          </m:sub>
        </m:sSub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 for a given UEQM pattern {</w:t>
      </w:r>
      <m:oMath>
        <m:r>
          <w:rPr>
            <w:rFonts w:ascii="Cambria Math" w:eastAsia="Times New Roman" w:hAnsi="Cambria Math" w:cstheme="majorBidi"/>
            <w:sz w:val="20"/>
            <w:lang w:val="en-US"/>
          </w:rPr>
          <m:t xml:space="preserve"> s-</m:t>
        </m:r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∆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m</m:t>
            </m:r>
          </m:sub>
        </m:sSub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} in m-th spatial stream using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SS,u</m:t>
            </m:r>
          </m:sub>
        </m:sSub>
      </m:oMath>
    </w:p>
    <w:p w14:paraId="67F9C853" w14:textId="77777777" w:rsid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(&gt;1) can be obtained using Equation (38-67).</w:t>
      </w:r>
    </w:p>
    <w:p w14:paraId="74871428" w14:textId="77777777" w:rsidR="003B46B1" w:rsidRDefault="00D60BAB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CBPS,u</m:t>
              </m:r>
            </m:sub>
          </m:sSub>
          <m:r>
            <w:rPr>
              <w:rFonts w:ascii="Cambria Math" w:eastAsia="Times New Roman" w:hAnsi="Cambria Math" w:cstheme="majorBidi"/>
              <w:sz w:val="20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m=1</m:t>
              </m:r>
            </m:sub>
            <m:sup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SS,u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CBPS,m,u</m:t>
                  </m:r>
                </m:sub>
              </m:sSub>
            </m:e>
          </m:nary>
        </m:oMath>
      </m:oMathPara>
    </w:p>
    <w:p w14:paraId="7D1D33F8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where</w:t>
      </w:r>
    </w:p>
    <w:p w14:paraId="645FB198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>
        <m:r>
          <w:rPr>
            <w:rFonts w:ascii="Cambria Math" w:eastAsia="Times New Roman" w:hAnsi="Cambria Math" w:cstheme="majorBidi"/>
            <w:sz w:val="20"/>
            <w:lang w:val="en-US"/>
          </w:rPr>
          <m:t>m=1,2,…,</m:t>
        </m:r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SS,u</m:t>
            </m:r>
          </m:sub>
        </m:sSub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>,</w:t>
      </w:r>
    </w:p>
    <w:p w14:paraId="462D01D7" w14:textId="77777777" w:rsidR="003B46B1" w:rsidRPr="003B46B1" w:rsidRDefault="00D60BAB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CBPS,m,u</m:t>
            </m:r>
          </m:sub>
        </m:sSub>
      </m:oMath>
      <w:r w:rsidR="003B46B1"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 xml:space="preserve">can be obtained as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CBPS,u</m:t>
            </m:r>
          </m:sub>
        </m:sSub>
      </m:oMath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="003B46B1"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 xml:space="preserve">in Table 38-60 (UHR-MCSs for 26-tone RU,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>=1</m:t>
        </m:r>
      </m:oMath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>) through</w:t>
      </w:r>
    </w:p>
    <w:p w14:paraId="47AC64FB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Table 38-75 (UHR-MCSs for 4×996-tone RU,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>=1</m:t>
        </m:r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>) corresponding to the modulation and code rate of</w:t>
      </w:r>
    </w:p>
    <w:p w14:paraId="3BAABCC9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the m-th spatial stream, where the coding rate is the same as the first stream and the modulation is</w:t>
      </w:r>
    </w:p>
    <w:p w14:paraId="20194F6D" w14:textId="77777777" w:rsid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determined based on the constellation index {</w:t>
      </w:r>
      <m:oMath>
        <m:r>
          <w:rPr>
            <w:rFonts w:ascii="Cambria Math" w:eastAsia="Times New Roman" w:hAnsi="Cambria Math" w:cstheme="majorBidi"/>
            <w:sz w:val="20"/>
            <w:lang w:val="en-US"/>
          </w:rPr>
          <m:t>s-</m:t>
        </m:r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∆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m</m:t>
            </m:r>
          </m:sub>
        </m:sSub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} of spatial stream </w:t>
      </w:r>
      <w:r w:rsidRPr="003B46B1">
        <w:rPr>
          <w:rFonts w:asciiTheme="majorBidi" w:eastAsia="Times New Roman" w:hAnsiTheme="majorBidi" w:cstheme="majorBidi" w:hint="eastAsia"/>
          <w:i/>
          <w:iCs/>
          <w:sz w:val="20"/>
          <w:lang w:val="en-US"/>
        </w:rPr>
        <w:t>m</w:t>
      </w:r>
      <w:r w:rsidRPr="003B46B1">
        <w:rPr>
          <w:rFonts w:asciiTheme="majorBidi" w:eastAsia="Times New Roman" w:hAnsiTheme="majorBidi" w:cstheme="majorBidi"/>
          <w:sz w:val="20"/>
          <w:lang w:val="en-US"/>
        </w:rPr>
        <w:t>.</w:t>
      </w:r>
    </w:p>
    <w:p w14:paraId="0608CB5D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1A6E5C32" w14:textId="77777777" w:rsidR="003B46B1" w:rsidRPr="003B46B1" w:rsidRDefault="00D60BAB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∆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m</m:t>
            </m:r>
          </m:sub>
        </m:sSub>
      </m:oMath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 xml:space="preserve"> is the number of modulation levels lower than s in the m-th spatial stream.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∆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m</m:t>
            </m:r>
          </m:sub>
        </m:sSub>
      </m:oMath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 xml:space="preserve"> is defined in Table 38-33</w:t>
      </w:r>
    </w:p>
    <w:p w14:paraId="16D3A07D" w14:textId="77777777" w:rsid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(UEQM pattern subfield encoding), and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∆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1</m:t>
            </m:r>
          </m:sub>
        </m:sSub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 is always 0.</w:t>
      </w:r>
    </w:p>
    <w:p w14:paraId="4FC0A956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2D2D1E7C" w14:textId="77777777" w:rsidR="003B46B1" w:rsidRPr="003B46B1" w:rsidRDefault="00D60BAB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DBPS,u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 xml:space="preserve"> </m:t>
        </m:r>
      </m:oMath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>and data rate in megabits per second (</w:t>
      </w:r>
      <w:r w:rsidR="003B46B1" w:rsidRPr="003B46B1">
        <w:rPr>
          <w:rFonts w:asciiTheme="majorBidi" w:eastAsia="Times New Roman" w:hAnsiTheme="majorBidi" w:cstheme="majorBidi" w:hint="eastAsia"/>
          <w:i/>
          <w:iCs/>
          <w:sz w:val="20"/>
          <w:lang w:val="en-US"/>
        </w:rPr>
        <w:t>D</w:t>
      </w:r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>) are computed using Equation (38-68) and Equation (38-</w:t>
      </w:r>
    </w:p>
    <w:p w14:paraId="36F75782" w14:textId="77777777" w:rsidR="003777E5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69), respectively.</w:t>
      </w:r>
    </w:p>
    <w:p w14:paraId="49E4F59C" w14:textId="77777777" w:rsid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6FAF4446" w14:textId="77777777" w:rsidR="003B46B1" w:rsidRPr="003B46B1" w:rsidRDefault="00D60BAB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DBPS,u</m:t>
              </m:r>
            </m:sub>
          </m:sSub>
          <m:r>
            <w:rPr>
              <w:rFonts w:ascii="Cambria Math" w:eastAsia="Times New Roman" w:hAnsi="Cambria Math" w:cstheme="majorBidi"/>
              <w:sz w:val="20"/>
              <w:lang w:val="en-US"/>
            </w:rPr>
            <m:t>=</m:t>
          </m:r>
          <m:d>
            <m:dPr>
              <m:begChr m:val="⌊"/>
              <m:endChr m:val="⌋"/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CBPS,u</m:t>
                  </m:r>
                </m:sub>
              </m:s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u</m:t>
                  </m:r>
                </m:sub>
              </m:sSub>
            </m:e>
          </m:d>
        </m:oMath>
      </m:oMathPara>
    </w:p>
    <w:p w14:paraId="31DB3322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41456303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ajorBidi"/>
              <w:sz w:val="20"/>
              <w:lang w:val="en-US"/>
            </w:rPr>
            <m:t>D=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DBPS,u</m:t>
                  </m:r>
                </m:sub>
              </m:sSub>
            </m:num>
            <m:den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12.8+</m:t>
              </m:r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GI,Data</m:t>
                  </m:r>
                </m:sub>
              </m:sSub>
            </m:den>
          </m:f>
        </m:oMath>
      </m:oMathPara>
    </w:p>
    <w:p w14:paraId="1DF444C1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3EFE71B6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where</w:t>
      </w:r>
    </w:p>
    <w:p w14:paraId="425D258A" w14:textId="77777777" w:rsidR="003B46B1" w:rsidRPr="003B46B1" w:rsidRDefault="00D60BAB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 xml:space="preserve"> </m:t>
        </m:r>
      </m:oMath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 xml:space="preserve">is the coding rate for user </w:t>
      </w:r>
      <w:proofErr w:type="gramStart"/>
      <w:r w:rsidR="003B46B1" w:rsidRPr="003B46B1">
        <w:rPr>
          <w:rFonts w:asciiTheme="majorBidi" w:eastAsia="Times New Roman" w:hAnsiTheme="majorBidi" w:cstheme="majorBidi" w:hint="eastAsia"/>
          <w:sz w:val="20"/>
          <w:lang w:val="en-US"/>
        </w:rPr>
        <w:t>u</w:t>
      </w:r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>, .</w:t>
      </w:r>
      <w:proofErr w:type="gramEnd"/>
    </w:p>
    <w:p w14:paraId="0A75F17C" w14:textId="77777777" w:rsidR="003B46B1" w:rsidRDefault="00D60BAB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GI,Data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 xml:space="preserve"> </m:t>
        </m:r>
      </m:oMath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>is the GI duration for the Data field in microseconds.</w:t>
      </w:r>
    </w:p>
    <w:p w14:paraId="69BDC70F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308A8050" w14:textId="77777777" w:rsid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UHR-MCSs 14 and 15 are supported only with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>=1</m:t>
        </m:r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>.</w:t>
      </w:r>
    </w:p>
    <w:p w14:paraId="4C694C30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7E9CA014" w14:textId="77777777" w:rsidR="003B46B1" w:rsidRDefault="003B46B1" w:rsidP="00AA6AB3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UHR-MCSs 0–13, 15, 17, 19, 20 and 23</w:t>
      </w:r>
      <w:r w:rsidR="00AA6AB3"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are defined for user </w:t>
      </w:r>
      <w:r w:rsidRPr="003B46B1">
        <w:rPr>
          <w:rFonts w:asciiTheme="majorBidi" w:eastAsia="Times New Roman" w:hAnsiTheme="majorBidi" w:cstheme="majorBidi" w:hint="eastAsia"/>
          <w:sz w:val="20"/>
          <w:lang w:val="en-US"/>
        </w:rPr>
        <w:t xml:space="preserve">u </w:t>
      </w:r>
      <w:r w:rsidRPr="003B46B1">
        <w:rPr>
          <w:rFonts w:asciiTheme="majorBidi" w:eastAsia="Times New Roman" w:hAnsiTheme="majorBidi" w:cstheme="majorBidi"/>
          <w:sz w:val="20"/>
          <w:lang w:val="en-US"/>
        </w:rPr>
        <w:t>in SU transmission or MU transmission. UHR-MCSs 14, 16, 18, 21, 22, 24-31 are not defined.</w:t>
      </w:r>
    </w:p>
    <w:p w14:paraId="59B62CE1" w14:textId="77777777" w:rsidR="00313B4A" w:rsidRDefault="00313B4A" w:rsidP="00AA6AB3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 w:bidi="he-IL"/>
        </w:rPr>
      </w:pPr>
    </w:p>
    <w:p w14:paraId="3CE49944" w14:textId="77777777" w:rsidR="00313B4A" w:rsidRDefault="00313B4A" w:rsidP="00AA6AB3">
      <w:pPr>
        <w:autoSpaceDE w:val="0"/>
        <w:autoSpaceDN w:val="0"/>
        <w:adjustRightInd w:val="0"/>
        <w:rPr>
          <w:ins w:id="226" w:author="Shimi Shilo (TRC)" w:date="2025-07-21T15:57:00Z"/>
          <w:rFonts w:asciiTheme="majorBidi" w:eastAsia="Times New Roman" w:hAnsiTheme="majorBidi" w:cstheme="majorBidi"/>
          <w:sz w:val="20"/>
          <w:lang w:val="en-US"/>
        </w:rPr>
      </w:pPr>
      <w:ins w:id="227" w:author="Shimi Shilo (TRC)" w:date="2025-07-21T15:56:00Z">
        <w:r>
          <w:rPr>
            <w:rFonts w:asciiTheme="majorBidi" w:eastAsia="Times New Roman" w:hAnsiTheme="majorBidi" w:cstheme="majorBidi"/>
            <w:sz w:val="20"/>
            <w:lang w:val="en-US" w:bidi="he-IL"/>
          </w:rPr>
          <w:t xml:space="preserve">When IM is enabled, the value of </w:t>
        </w:r>
      </w:ins>
      <m:oMath>
        <m:sSub>
          <m:sSubPr>
            <m:ctrlPr>
              <w:ins w:id="228" w:author="Shimi Shilo (TRC)" w:date="2025-07-21T15:57:00Z"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w:ins>
            </m:ctrlPr>
          </m:sSubPr>
          <m:e>
            <m:r>
              <w:ins w:id="229" w:author="Shimi Shilo (TRC)" w:date="2025-07-21T15:57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w:ins>
            </m:r>
          </m:e>
          <m:sub>
            <m:r>
              <w:ins w:id="230" w:author="Shimi Shilo (TRC)" w:date="2025-07-21T15:57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SD,u</m:t>
              </w:ins>
            </m:r>
          </m:sub>
        </m:sSub>
      </m:oMath>
      <w:ins w:id="231" w:author="Shimi Shilo (TRC)" w:date="2025-07-21T15:57:00Z">
        <w:r>
          <w:rPr>
            <w:rFonts w:asciiTheme="majorBidi" w:eastAsia="Times New Roman" w:hAnsiTheme="majorBidi" w:cstheme="majorBidi"/>
            <w:sz w:val="20"/>
            <w:lang w:val="en-US"/>
          </w:rPr>
          <w:t xml:space="preserve"> is </w:t>
        </w:r>
      </w:ins>
      <w:ins w:id="232" w:author="Shimi Shilo (TRC)" w:date="2025-07-21T16:02:00Z">
        <w:r w:rsidR="000F133C">
          <w:rPr>
            <w:rFonts w:asciiTheme="majorBidi" w:eastAsia="Times New Roman" w:hAnsiTheme="majorBidi" w:cstheme="majorBidi"/>
            <w:sz w:val="20"/>
            <w:lang w:val="en-US"/>
          </w:rPr>
          <w:t xml:space="preserve">modified as </w:t>
        </w:r>
      </w:ins>
      <w:ins w:id="233" w:author="Shimi Shilo (TRC)" w:date="2025-07-21T15:57:00Z">
        <w:r>
          <w:rPr>
            <w:rFonts w:asciiTheme="majorBidi" w:eastAsia="Times New Roman" w:hAnsiTheme="majorBidi" w:cstheme="majorBidi"/>
            <w:sz w:val="20"/>
            <w:lang w:val="en-US"/>
          </w:rPr>
          <w:t>defined in Table QQ-QQ.</w:t>
        </w:r>
      </w:ins>
      <w:ins w:id="234" w:author="Shimi Shilo (TRC)" w:date="2025-07-21T16:01:00Z">
        <w:r w:rsidR="0066038B">
          <w:rPr>
            <w:rFonts w:asciiTheme="majorBidi" w:eastAsia="Times New Roman" w:hAnsiTheme="majorBidi" w:cstheme="majorBidi"/>
            <w:sz w:val="20"/>
            <w:lang w:val="en-US"/>
          </w:rPr>
          <w:t xml:space="preserve"> The values of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CBPS,u</m:t>
              </m:r>
            </m:sub>
          </m:sSub>
        </m:oMath>
      </w:ins>
      <w:ins w:id="235" w:author="Shimi Shilo (TRC)" w:date="2025-07-21T16:02:00Z">
        <w:r w:rsidR="000F133C">
          <w:rPr>
            <w:rFonts w:asciiTheme="majorBidi" w:eastAsia="Times New Roman" w:hAnsiTheme="majorBidi" w:cstheme="majorBidi"/>
            <w:sz w:val="20"/>
            <w:lang w:val="en-US"/>
          </w:rPr>
          <w:t xml:space="preserve">, </w:t>
        </w:r>
      </w:ins>
      <m:oMath>
        <m:sSub>
          <m:sSubPr>
            <m:ctrlPr>
              <w:ins w:id="236" w:author="Shimi Shilo (TRC)" w:date="2025-07-21T16:01:00Z"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w:ins>
            </m:ctrlPr>
          </m:sSubPr>
          <m:e>
            <m:r>
              <w:ins w:id="237" w:author="Shimi Shilo (TRC)" w:date="2025-07-21T16:01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w:ins>
            </m:r>
          </m:e>
          <m:sub>
            <m:r>
              <w:ins w:id="238" w:author="Shimi Shilo (TRC)" w:date="2025-07-21T16:01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DBPS,u</m:t>
              </w:ins>
            </m:r>
          </m:sub>
        </m:sSub>
      </m:oMath>
      <w:ins w:id="239" w:author="Shimi Shilo (TRC)" w:date="2025-07-21T16:01:00Z">
        <w:r w:rsidR="0066038B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  <w:ins w:id="240" w:author="Shimi Shilo (TRC)" w:date="2025-07-21T16:02:00Z">
        <w:r w:rsidR="000F133C">
          <w:rPr>
            <w:rFonts w:asciiTheme="majorBidi" w:eastAsia="Times New Roman" w:hAnsiTheme="majorBidi" w:cstheme="majorBidi"/>
            <w:sz w:val="20"/>
            <w:lang w:val="en-US"/>
          </w:rPr>
          <w:t xml:space="preserve">and the data rates </w:t>
        </w:r>
      </w:ins>
      <w:ins w:id="241" w:author="Shimi Shilo (TRC)" w:date="2025-07-21T16:01:00Z">
        <w:r w:rsidR="0066038B">
          <w:rPr>
            <w:rFonts w:asciiTheme="majorBidi" w:eastAsia="Times New Roman" w:hAnsiTheme="majorBidi" w:cstheme="majorBidi"/>
            <w:sz w:val="20"/>
            <w:lang w:val="en-US"/>
          </w:rPr>
          <w:t xml:space="preserve">can be </w:t>
        </w:r>
      </w:ins>
      <w:ins w:id="242" w:author="Shimi Shilo (TRC)" w:date="2025-07-21T16:02:00Z">
        <w:r w:rsidR="000C0D24">
          <w:rPr>
            <w:rFonts w:asciiTheme="majorBidi" w:eastAsia="Times New Roman" w:hAnsiTheme="majorBidi" w:cstheme="majorBidi"/>
            <w:sz w:val="20"/>
            <w:lang w:val="en-US"/>
          </w:rPr>
          <w:t>derived</w:t>
        </w:r>
      </w:ins>
      <w:ins w:id="243" w:author="Shimi Shilo (TRC)" w:date="2025-07-21T16:01:00Z">
        <w:r w:rsidR="0066038B">
          <w:rPr>
            <w:rFonts w:asciiTheme="majorBidi" w:eastAsia="Times New Roman" w:hAnsiTheme="majorBidi" w:cstheme="majorBidi"/>
            <w:sz w:val="20"/>
            <w:lang w:val="en-US"/>
          </w:rPr>
          <w:t xml:space="preserve"> directly from the</w:t>
        </w:r>
      </w:ins>
      <w:ins w:id="244" w:author="Shimi Shilo (TRC)" w:date="2025-07-21T16:02:00Z">
        <w:r w:rsidR="000F133C">
          <w:rPr>
            <w:rFonts w:asciiTheme="majorBidi" w:eastAsia="Times New Roman" w:hAnsiTheme="majorBidi" w:cstheme="majorBidi"/>
            <w:sz w:val="20"/>
            <w:lang w:val="en-US"/>
          </w:rPr>
          <w:t xml:space="preserve"> value of</w:t>
        </w:r>
      </w:ins>
      <w:ins w:id="245" w:author="Shimi Shilo (TRC)" w:date="2025-07-21T16:01:00Z">
        <w:r w:rsidR="0066038B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SD,u</m:t>
              </m:r>
            </m:sub>
          </m:sSub>
          <m:r>
            <w:rPr>
              <w:rFonts w:ascii="Cambria Math" w:eastAsia="Times New Roman" w:hAnsi="Cambria Math" w:cstheme="majorBidi"/>
              <w:sz w:val="20"/>
              <w:lang w:val="en-US"/>
            </w:rPr>
            <m:t>.</m:t>
          </m:r>
        </m:oMath>
      </w:ins>
    </w:p>
    <w:p w14:paraId="28D8A444" w14:textId="77777777" w:rsidR="00313B4A" w:rsidRDefault="00313B4A" w:rsidP="00AA6AB3">
      <w:pPr>
        <w:autoSpaceDE w:val="0"/>
        <w:autoSpaceDN w:val="0"/>
        <w:adjustRightInd w:val="0"/>
        <w:rPr>
          <w:ins w:id="246" w:author="Shimi Shilo (TRC)" w:date="2025-07-21T15:57:00Z"/>
          <w:rFonts w:asciiTheme="majorBidi" w:eastAsia="Times New Roman" w:hAnsiTheme="majorBidi" w:cstheme="majorBidi"/>
          <w:sz w:val="20"/>
          <w:lang w:val="en-US" w:bidi="he-IL"/>
        </w:rPr>
      </w:pPr>
    </w:p>
    <w:p w14:paraId="1A228106" w14:textId="77777777" w:rsidR="00313B4A" w:rsidRDefault="00313B4A" w:rsidP="00313B4A">
      <w:pPr>
        <w:autoSpaceDE w:val="0"/>
        <w:autoSpaceDN w:val="0"/>
        <w:adjustRightInd w:val="0"/>
        <w:jc w:val="center"/>
        <w:rPr>
          <w:ins w:id="247" w:author="Shimi Shilo (TRC)" w:date="2025-07-21T15:57:00Z"/>
          <w:rFonts w:asciiTheme="majorBidi" w:eastAsia="Times New Roman" w:hAnsiTheme="majorBidi" w:cstheme="majorBidi"/>
          <w:sz w:val="20"/>
          <w:lang w:val="en-US"/>
        </w:rPr>
      </w:pPr>
      <w:ins w:id="248" w:author="Shimi Shilo (TRC)" w:date="2025-07-21T15:59:00Z">
        <w:r>
          <w:rPr>
            <w:rFonts w:asciiTheme="majorBidi" w:eastAsia="Times New Roman" w:hAnsiTheme="majorBidi" w:cstheme="majorBidi"/>
            <w:sz w:val="20"/>
            <w:lang w:val="en-US" w:bidi="he-IL"/>
          </w:rPr>
          <w:t>Table QQ-QQ</w:t>
        </w:r>
      </w:ins>
      <w:ins w:id="249" w:author="Shimi Shilo (TRC)" w:date="2025-07-21T16:00:00Z">
        <w:r>
          <w:rPr>
            <w:rFonts w:asciiTheme="majorBidi" w:eastAsia="Times New Roman" w:hAnsiTheme="majorBidi" w:cstheme="majorBidi"/>
            <w:sz w:val="20"/>
            <w:lang w:val="en-US" w:bidi="he-IL"/>
          </w:rPr>
          <w:t xml:space="preserve"> </w:t>
        </w:r>
      </w:ins>
      <w:ins w:id="250" w:author="Shimi Shilo (TRC)" w:date="2025-07-21T15:57:00Z">
        <w:r>
          <w:rPr>
            <w:rFonts w:asciiTheme="majorBidi" w:eastAsia="Times New Roman" w:hAnsiTheme="majorBidi" w:cstheme="majorBidi"/>
            <w:sz w:val="20"/>
            <w:lang w:val="en-US" w:bidi="he-IL"/>
          </w:rPr>
          <w:t xml:space="preserve">Values of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SD,u</m:t>
              </m:r>
            </m:sub>
          </m:sSub>
        </m:oMath>
        <w:r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  <w:ins w:id="251" w:author="Shimi Shilo (TRC)" w:date="2025-07-21T16:03:00Z">
        <w:r w:rsidR="004E6728">
          <w:rPr>
            <w:rFonts w:asciiTheme="majorBidi" w:eastAsia="Times New Roman" w:hAnsiTheme="majorBidi" w:cstheme="majorBidi"/>
            <w:sz w:val="20"/>
            <w:lang w:val="en-US"/>
          </w:rPr>
          <w:t>when</w:t>
        </w:r>
      </w:ins>
      <w:ins w:id="252" w:author="Shimi Shilo (TRC)" w:date="2025-07-21T15:57:00Z">
        <w:r>
          <w:rPr>
            <w:rFonts w:asciiTheme="majorBidi" w:eastAsia="Times New Roman" w:hAnsiTheme="majorBidi" w:cstheme="majorBidi"/>
            <w:sz w:val="20"/>
            <w:lang w:val="en-US"/>
          </w:rPr>
          <w:t xml:space="preserve"> IM </w:t>
        </w:r>
      </w:ins>
      <w:ins w:id="253" w:author="Shimi Shilo (TRC)" w:date="2025-07-21T16:03:00Z">
        <w:r w:rsidR="004E6728">
          <w:rPr>
            <w:rFonts w:asciiTheme="majorBidi" w:eastAsia="Times New Roman" w:hAnsiTheme="majorBidi" w:cstheme="majorBidi"/>
            <w:sz w:val="20"/>
            <w:lang w:val="en-US"/>
          </w:rPr>
          <w:t xml:space="preserve">is </w:t>
        </w:r>
      </w:ins>
      <w:ins w:id="254" w:author="Shimi Shilo (TRC)" w:date="2025-07-21T15:57:00Z">
        <w:r>
          <w:rPr>
            <w:rFonts w:asciiTheme="majorBidi" w:eastAsia="Times New Roman" w:hAnsiTheme="majorBidi" w:cstheme="majorBidi"/>
            <w:sz w:val="20"/>
            <w:lang w:val="en-US"/>
          </w:rPr>
          <w:t>enabled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652"/>
      </w:tblGrid>
      <w:tr w:rsidR="00313B4A" w14:paraId="01D47C6E" w14:textId="77777777" w:rsidTr="000C0D24">
        <w:trPr>
          <w:jc w:val="center"/>
          <w:ins w:id="255" w:author="Shimi Shilo (TRC)" w:date="2025-07-21T15:58:00Z"/>
        </w:trPr>
        <w:tc>
          <w:tcPr>
            <w:tcW w:w="0" w:type="auto"/>
          </w:tcPr>
          <w:p w14:paraId="38BC7F20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56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57" w:author="Shimi Shilo (TRC)" w:date="2025-07-21T15:58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RU Size</w:t>
              </w:r>
            </w:ins>
          </w:p>
        </w:tc>
        <w:tc>
          <w:tcPr>
            <w:tcW w:w="0" w:type="auto"/>
          </w:tcPr>
          <w:p w14:paraId="3265AE17" w14:textId="77777777" w:rsidR="00313B4A" w:rsidRDefault="00D60BAB" w:rsidP="00313B4A">
            <w:pPr>
              <w:autoSpaceDE w:val="0"/>
              <w:autoSpaceDN w:val="0"/>
              <w:adjustRightInd w:val="0"/>
              <w:jc w:val="center"/>
              <w:rPr>
                <w:ins w:id="258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m:oMathPara>
              <m:oMath>
                <m:sSub>
                  <m:sSubPr>
                    <m:ctrlPr>
                      <w:ins w:id="259" w:author="Shimi Shilo (TRC)" w:date="2025-07-21T15:58:00Z">
                        <w:rPr>
                          <w:rFonts w:ascii="Cambria Math" w:eastAsia="Times New Roman" w:hAnsi="Cambria Math" w:cstheme="majorBidi"/>
                          <w:i/>
                          <w:sz w:val="20"/>
                          <w:lang w:val="en-US"/>
                        </w:rPr>
                      </w:ins>
                    </m:ctrlPr>
                  </m:sSubPr>
                  <m:e>
                    <m:r>
                      <w:ins w:id="260" w:author="Shimi Shilo (TRC)" w:date="2025-07-21T15:58:00Z">
                        <w:rPr>
                          <w:rFonts w:ascii="Cambria Math" w:eastAsia="Times New Roman" w:hAnsi="Cambria Math" w:cstheme="majorBidi"/>
                          <w:sz w:val="20"/>
                          <w:lang w:val="en-US"/>
                        </w:rPr>
                        <m:t>N</m:t>
                      </w:ins>
                    </m:r>
                  </m:e>
                  <m:sub>
                    <m:r>
                      <w:ins w:id="261" w:author="Shimi Shilo (TRC)" w:date="2025-07-21T15:58:00Z">
                        <w:rPr>
                          <w:rFonts w:ascii="Cambria Math" w:eastAsia="Times New Roman" w:hAnsi="Cambria Math" w:cstheme="majorBidi"/>
                          <w:sz w:val="20"/>
                          <w:lang w:val="en-US"/>
                        </w:rPr>
                        <m:t>SD,u</m:t>
                      </w:ins>
                    </m:r>
                  </m:sub>
                </m:sSub>
              </m:oMath>
            </m:oMathPara>
          </w:p>
        </w:tc>
      </w:tr>
      <w:tr w:rsidR="00313B4A" w14:paraId="0E4CCDF8" w14:textId="77777777" w:rsidTr="000C0D24">
        <w:trPr>
          <w:jc w:val="center"/>
          <w:ins w:id="262" w:author="Shimi Shilo (TRC)" w:date="2025-07-21T15:58:00Z"/>
        </w:trPr>
        <w:tc>
          <w:tcPr>
            <w:tcW w:w="0" w:type="auto"/>
          </w:tcPr>
          <w:p w14:paraId="4FB633CB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63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64" w:author="Shimi Shilo (TRC)" w:date="2025-07-21T15:58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242</w:t>
              </w:r>
            </w:ins>
          </w:p>
        </w:tc>
        <w:tc>
          <w:tcPr>
            <w:tcW w:w="0" w:type="auto"/>
          </w:tcPr>
          <w:p w14:paraId="1BEDD68E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65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66" w:author="Shimi Shilo (TRC)" w:date="2025-07-21T15:58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208</w:t>
              </w:r>
            </w:ins>
          </w:p>
        </w:tc>
      </w:tr>
      <w:tr w:rsidR="00313B4A" w14:paraId="6E9CC17B" w14:textId="77777777" w:rsidTr="000C0D24">
        <w:trPr>
          <w:jc w:val="center"/>
          <w:ins w:id="267" w:author="Shimi Shilo (TRC)" w:date="2025-07-21T15:58:00Z"/>
        </w:trPr>
        <w:tc>
          <w:tcPr>
            <w:tcW w:w="0" w:type="auto"/>
          </w:tcPr>
          <w:p w14:paraId="33866867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68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69" w:author="Shimi Shilo (TRC)" w:date="2025-07-21T15:58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484</w:t>
              </w:r>
            </w:ins>
          </w:p>
        </w:tc>
        <w:tc>
          <w:tcPr>
            <w:tcW w:w="0" w:type="auto"/>
          </w:tcPr>
          <w:p w14:paraId="466011EE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70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71" w:author="Shimi Shilo (TRC)" w:date="2025-07-21T15:58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416</w:t>
              </w:r>
            </w:ins>
          </w:p>
        </w:tc>
      </w:tr>
      <w:tr w:rsidR="00313B4A" w14:paraId="70A145A4" w14:textId="77777777" w:rsidTr="000C0D24">
        <w:trPr>
          <w:jc w:val="center"/>
          <w:ins w:id="272" w:author="Shimi Shilo (TRC)" w:date="2025-07-21T15:58:00Z"/>
        </w:trPr>
        <w:tc>
          <w:tcPr>
            <w:tcW w:w="0" w:type="auto"/>
          </w:tcPr>
          <w:p w14:paraId="0EB78CB7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73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74" w:author="Shimi Shilo (TRC)" w:date="2025-07-21T15:58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996</w:t>
              </w:r>
            </w:ins>
          </w:p>
        </w:tc>
        <w:tc>
          <w:tcPr>
            <w:tcW w:w="0" w:type="auto"/>
          </w:tcPr>
          <w:p w14:paraId="329DF3DD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75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76" w:author="Shimi Shilo (TRC)" w:date="2025-07-21T15:58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882</w:t>
              </w:r>
            </w:ins>
          </w:p>
        </w:tc>
      </w:tr>
      <w:tr w:rsidR="00313B4A" w14:paraId="28F698D0" w14:textId="77777777" w:rsidTr="000C0D24">
        <w:trPr>
          <w:jc w:val="center"/>
          <w:ins w:id="277" w:author="Shimi Shilo (TRC)" w:date="2025-07-21T15:58:00Z"/>
        </w:trPr>
        <w:tc>
          <w:tcPr>
            <w:tcW w:w="0" w:type="auto"/>
          </w:tcPr>
          <w:p w14:paraId="75F9950B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78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79" w:author="Shimi Shilo (TRC)" w:date="2025-07-21T15:59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2x996</w:t>
              </w:r>
            </w:ins>
          </w:p>
        </w:tc>
        <w:tc>
          <w:tcPr>
            <w:tcW w:w="0" w:type="auto"/>
          </w:tcPr>
          <w:p w14:paraId="02D7B991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80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81" w:author="Shimi Shilo (TRC)" w:date="2025-07-21T15:59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1764</w:t>
              </w:r>
            </w:ins>
          </w:p>
        </w:tc>
      </w:tr>
      <w:tr w:rsidR="00313B4A" w14:paraId="5BE91FAD" w14:textId="77777777" w:rsidTr="00313B4A">
        <w:trPr>
          <w:jc w:val="center"/>
          <w:ins w:id="282" w:author="Shimi Shilo (TRC)" w:date="2025-07-21T15:59:00Z"/>
        </w:trPr>
        <w:tc>
          <w:tcPr>
            <w:tcW w:w="0" w:type="auto"/>
          </w:tcPr>
          <w:p w14:paraId="175132B1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83" w:author="Shimi Shilo (TRC)" w:date="2025-07-21T15:59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84" w:author="Shimi Shilo (TRC)" w:date="2025-07-21T15:59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4x996</w:t>
              </w:r>
            </w:ins>
          </w:p>
        </w:tc>
        <w:tc>
          <w:tcPr>
            <w:tcW w:w="0" w:type="auto"/>
          </w:tcPr>
          <w:p w14:paraId="21127397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85" w:author="Shimi Shilo (TRC)" w:date="2025-07-21T15:59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86" w:author="Shimi Shilo (TRC)" w:date="2025-07-21T15:59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3528</w:t>
              </w:r>
            </w:ins>
          </w:p>
        </w:tc>
      </w:tr>
    </w:tbl>
    <w:p w14:paraId="1971160D" w14:textId="77777777" w:rsidR="00313B4A" w:rsidRPr="00791370" w:rsidRDefault="00313B4A" w:rsidP="000C0D24">
      <w:pPr>
        <w:autoSpaceDE w:val="0"/>
        <w:autoSpaceDN w:val="0"/>
        <w:adjustRightInd w:val="0"/>
        <w:jc w:val="center"/>
        <w:rPr>
          <w:rFonts w:asciiTheme="majorBidi" w:eastAsia="Times New Roman" w:hAnsiTheme="majorBidi" w:cstheme="majorBidi"/>
          <w:sz w:val="20"/>
          <w:rtl/>
          <w:lang w:val="en-US" w:bidi="he-IL"/>
        </w:rPr>
      </w:pPr>
    </w:p>
    <w:sectPr w:rsidR="00313B4A" w:rsidRPr="0079137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28E513" w16cex:dateUtc="2025-07-21T13:10:00Z"/>
  <w16cex:commentExtensible w16cex:durableId="2C28E56B" w16cex:dateUtc="2025-07-21T13:12:00Z"/>
  <w16cex:commentExtensible w16cex:durableId="2C28E4BC" w16cex:dateUtc="2025-07-21T13:09:00Z"/>
  <w16cex:commentExtensible w16cex:durableId="2C28E58D" w16cex:dateUtc="2025-07-21T13:13:00Z"/>
  <w16cex:commentExtensible w16cex:durableId="2C28E69F" w16cex:dateUtc="2025-07-21T13:17:00Z"/>
  <w16cex:commentExtensible w16cex:durableId="2C28E6CD" w16cex:dateUtc="2025-07-21T13:18:00Z"/>
  <w16cex:commentExtensible w16cex:durableId="2C28E70B" w16cex:dateUtc="2025-07-21T13:19:00Z"/>
  <w16cex:commentExtensible w16cex:durableId="2C28EB61" w16cex:dateUtc="2025-07-21T13:37:00Z"/>
  <w16cex:commentExtensible w16cex:durableId="2C28EEAC" w16cex:dateUtc="2025-07-21T13:51:00Z"/>
  <w16cex:commentExtensible w16cex:durableId="2C28EFFF" w16cex:dateUtc="2025-07-21T13:57:00Z"/>
  <w16cex:commentExtensible w16cex:durableId="2C28F056" w16cex:dateUtc="2025-07-21T13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0A86E" w14:textId="77777777" w:rsidR="00D60BAB" w:rsidRDefault="00D60BAB">
      <w:r>
        <w:separator/>
      </w:r>
    </w:p>
  </w:endnote>
  <w:endnote w:type="continuationSeparator" w:id="0">
    <w:p w14:paraId="43763939" w14:textId="77777777" w:rsidR="00D60BAB" w:rsidRDefault="00D60BAB">
      <w:r>
        <w:continuationSeparator/>
      </w:r>
    </w:p>
  </w:endnote>
  <w:endnote w:type="continuationNotice" w:id="1">
    <w:p w14:paraId="65DD7F12" w14:textId="77777777" w:rsidR="00D60BAB" w:rsidRDefault="00D60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C9D06" w14:textId="77777777" w:rsidR="003B46B1" w:rsidRDefault="00D60BAB" w:rsidP="0009476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B46B1">
      <w:t>Submission</w:t>
    </w:r>
    <w:r>
      <w:fldChar w:fldCharType="end"/>
    </w:r>
    <w:r w:rsidR="003B46B1">
      <w:tab/>
      <w:t xml:space="preserve">page </w:t>
    </w:r>
    <w:r w:rsidR="003B46B1">
      <w:fldChar w:fldCharType="begin"/>
    </w:r>
    <w:r w:rsidR="003B46B1">
      <w:instrText xml:space="preserve">page </w:instrText>
    </w:r>
    <w:r w:rsidR="003B46B1">
      <w:fldChar w:fldCharType="separate"/>
    </w:r>
    <w:r w:rsidR="003B46B1">
      <w:rPr>
        <w:noProof/>
      </w:rPr>
      <w:t>2</w:t>
    </w:r>
    <w:r w:rsidR="003B46B1">
      <w:fldChar w:fldCharType="end"/>
    </w:r>
    <w:r w:rsidR="003B46B1">
      <w:tab/>
      <w:t>Shimi Shilo (Huawei)</w:t>
    </w:r>
  </w:p>
  <w:p w14:paraId="6F30A965" w14:textId="77777777" w:rsidR="003B46B1" w:rsidRDefault="003B46B1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8DF8D11" w14:textId="77777777" w:rsidR="003B46B1" w:rsidRDefault="003B46B1"/>
  <w:p w14:paraId="733384F0" w14:textId="77777777" w:rsidR="003B46B1" w:rsidRDefault="003B46B1"/>
  <w:p w14:paraId="1A7FDB22" w14:textId="77777777" w:rsidR="003B46B1" w:rsidRDefault="003B46B1"/>
  <w:p w14:paraId="36066937" w14:textId="77777777" w:rsidR="003B46B1" w:rsidRDefault="003B46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1219" w14:textId="77777777" w:rsidR="00D60BAB" w:rsidRDefault="00D60BAB">
      <w:r>
        <w:separator/>
      </w:r>
    </w:p>
  </w:footnote>
  <w:footnote w:type="continuationSeparator" w:id="0">
    <w:p w14:paraId="3DD83CAD" w14:textId="77777777" w:rsidR="00D60BAB" w:rsidRDefault="00D60BAB">
      <w:r>
        <w:continuationSeparator/>
      </w:r>
    </w:p>
  </w:footnote>
  <w:footnote w:type="continuationNotice" w:id="1">
    <w:p w14:paraId="30AB9C00" w14:textId="77777777" w:rsidR="00D60BAB" w:rsidRDefault="00D60B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A1FA5" w14:textId="77777777" w:rsidR="003B46B1" w:rsidRDefault="003B46B1" w:rsidP="00E920D9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July </w:t>
    </w:r>
    <w:r>
      <w:t>2025</w:t>
    </w:r>
    <w:r>
      <w:tab/>
    </w:r>
    <w:r>
      <w:tab/>
      <w:t>doc.: IEEE 802.11-25/</w:t>
    </w:r>
    <w:r>
      <w:rPr>
        <w:lang w:val="en-US" w:bidi="he-IL"/>
      </w:rPr>
      <w:t>1084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DF42234"/>
    <w:lvl w:ilvl="0">
      <w:numFmt w:val="bullet"/>
      <w:lvlText w:val="*"/>
      <w:lvlJc w:val="left"/>
    </w:lvl>
  </w:abstractNum>
  <w:abstractNum w:abstractNumId="1" w15:restartNumberingAfterBreak="0">
    <w:nsid w:val="19895987"/>
    <w:multiLevelType w:val="hybridMultilevel"/>
    <w:tmpl w:val="947CC074"/>
    <w:lvl w:ilvl="0" w:tplc="AE86DB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6AE2"/>
    <w:multiLevelType w:val="hybridMultilevel"/>
    <w:tmpl w:val="851E4A5C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A15280B"/>
    <w:multiLevelType w:val="hybridMultilevel"/>
    <w:tmpl w:val="AD4CA7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CAD3F7C"/>
    <w:multiLevelType w:val="hybridMultilevel"/>
    <w:tmpl w:val="9154D780"/>
    <w:lvl w:ilvl="0" w:tplc="0409000B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7" w15:restartNumberingAfterBreak="0">
    <w:nsid w:val="5384246F"/>
    <w:multiLevelType w:val="hybridMultilevel"/>
    <w:tmpl w:val="221A9FA6"/>
    <w:lvl w:ilvl="0" w:tplc="AE86D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7AE6E4E"/>
    <w:multiLevelType w:val="hybridMultilevel"/>
    <w:tmpl w:val="E424BC66"/>
    <w:lvl w:ilvl="0" w:tplc="2DE2C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104DC"/>
    <w:multiLevelType w:val="hybridMultilevel"/>
    <w:tmpl w:val="BFAA769A"/>
    <w:lvl w:ilvl="0" w:tplc="6194CA04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07155"/>
    <w:multiLevelType w:val="hybridMultilevel"/>
    <w:tmpl w:val="8D94C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155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13"/>
  </w:num>
  <w:num w:numId="13">
    <w:abstractNumId w:val="1"/>
  </w:num>
  <w:num w:numId="14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mi Shilo (TRC)">
    <w15:presenceInfo w15:providerId="AD" w15:userId="S-1-5-21-147214757-305610072-1517763936-462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intFractionalCharacterWidth/>
  <w:mirrorMargin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5F2E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5CAF"/>
    <w:rsid w:val="00016260"/>
    <w:rsid w:val="000166D3"/>
    <w:rsid w:val="00017E51"/>
    <w:rsid w:val="00020622"/>
    <w:rsid w:val="00020A50"/>
    <w:rsid w:val="0002143B"/>
    <w:rsid w:val="00022F0C"/>
    <w:rsid w:val="00023A14"/>
    <w:rsid w:val="000253D0"/>
    <w:rsid w:val="00025604"/>
    <w:rsid w:val="00025686"/>
    <w:rsid w:val="00025A64"/>
    <w:rsid w:val="000273A1"/>
    <w:rsid w:val="00027CD6"/>
    <w:rsid w:val="0003062E"/>
    <w:rsid w:val="000308B0"/>
    <w:rsid w:val="00031C1C"/>
    <w:rsid w:val="00031E7B"/>
    <w:rsid w:val="00032776"/>
    <w:rsid w:val="0003304A"/>
    <w:rsid w:val="00034158"/>
    <w:rsid w:val="000350A6"/>
    <w:rsid w:val="00035366"/>
    <w:rsid w:val="00036B49"/>
    <w:rsid w:val="00036DB5"/>
    <w:rsid w:val="00037947"/>
    <w:rsid w:val="00037BE2"/>
    <w:rsid w:val="0004049B"/>
    <w:rsid w:val="0004056D"/>
    <w:rsid w:val="00040B6D"/>
    <w:rsid w:val="00040E90"/>
    <w:rsid w:val="000441AF"/>
    <w:rsid w:val="0004431E"/>
    <w:rsid w:val="000444CA"/>
    <w:rsid w:val="00044D12"/>
    <w:rsid w:val="0004596D"/>
    <w:rsid w:val="000460FA"/>
    <w:rsid w:val="00046DA7"/>
    <w:rsid w:val="00046EF8"/>
    <w:rsid w:val="000476F1"/>
    <w:rsid w:val="0005035C"/>
    <w:rsid w:val="000533D8"/>
    <w:rsid w:val="0005358F"/>
    <w:rsid w:val="00056BBA"/>
    <w:rsid w:val="00056F70"/>
    <w:rsid w:val="000571A5"/>
    <w:rsid w:val="00057F3A"/>
    <w:rsid w:val="0006094A"/>
    <w:rsid w:val="00060EDC"/>
    <w:rsid w:val="000627C8"/>
    <w:rsid w:val="0006351B"/>
    <w:rsid w:val="00064A97"/>
    <w:rsid w:val="00065079"/>
    <w:rsid w:val="000651A5"/>
    <w:rsid w:val="00065F38"/>
    <w:rsid w:val="00066195"/>
    <w:rsid w:val="00066B1D"/>
    <w:rsid w:val="000700DA"/>
    <w:rsid w:val="00070343"/>
    <w:rsid w:val="0007085C"/>
    <w:rsid w:val="000717BE"/>
    <w:rsid w:val="00074294"/>
    <w:rsid w:val="000748A2"/>
    <w:rsid w:val="00076465"/>
    <w:rsid w:val="00076749"/>
    <w:rsid w:val="00077BD4"/>
    <w:rsid w:val="00077C7A"/>
    <w:rsid w:val="000813F5"/>
    <w:rsid w:val="00081BF2"/>
    <w:rsid w:val="00081F27"/>
    <w:rsid w:val="00084D3D"/>
    <w:rsid w:val="00085033"/>
    <w:rsid w:val="00085D59"/>
    <w:rsid w:val="00086534"/>
    <w:rsid w:val="00086CBC"/>
    <w:rsid w:val="000874A2"/>
    <w:rsid w:val="0009087D"/>
    <w:rsid w:val="00090F5E"/>
    <w:rsid w:val="0009279B"/>
    <w:rsid w:val="00092ACE"/>
    <w:rsid w:val="00092F6B"/>
    <w:rsid w:val="0009356B"/>
    <w:rsid w:val="00093AD8"/>
    <w:rsid w:val="00093C36"/>
    <w:rsid w:val="00094767"/>
    <w:rsid w:val="000952B0"/>
    <w:rsid w:val="00096CCB"/>
    <w:rsid w:val="00097C3B"/>
    <w:rsid w:val="00097FBB"/>
    <w:rsid w:val="000A09CF"/>
    <w:rsid w:val="000A0C05"/>
    <w:rsid w:val="000A1F52"/>
    <w:rsid w:val="000A3105"/>
    <w:rsid w:val="000A33DD"/>
    <w:rsid w:val="000A37F6"/>
    <w:rsid w:val="000A43A8"/>
    <w:rsid w:val="000A4855"/>
    <w:rsid w:val="000A65E2"/>
    <w:rsid w:val="000A73AB"/>
    <w:rsid w:val="000A7AEA"/>
    <w:rsid w:val="000B08CA"/>
    <w:rsid w:val="000B0ACB"/>
    <w:rsid w:val="000B203C"/>
    <w:rsid w:val="000B2180"/>
    <w:rsid w:val="000B2CDB"/>
    <w:rsid w:val="000B3AD1"/>
    <w:rsid w:val="000B500B"/>
    <w:rsid w:val="000B5292"/>
    <w:rsid w:val="000B72A0"/>
    <w:rsid w:val="000B74FE"/>
    <w:rsid w:val="000C0D24"/>
    <w:rsid w:val="000C0E69"/>
    <w:rsid w:val="000C13F5"/>
    <w:rsid w:val="000C1637"/>
    <w:rsid w:val="000C1BFC"/>
    <w:rsid w:val="000C1FE0"/>
    <w:rsid w:val="000C2012"/>
    <w:rsid w:val="000C2C5C"/>
    <w:rsid w:val="000C3B67"/>
    <w:rsid w:val="000C3D4C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D47E2"/>
    <w:rsid w:val="000D5B0F"/>
    <w:rsid w:val="000D5FBE"/>
    <w:rsid w:val="000D63C7"/>
    <w:rsid w:val="000E152B"/>
    <w:rsid w:val="000E1842"/>
    <w:rsid w:val="000E1B9D"/>
    <w:rsid w:val="000E226E"/>
    <w:rsid w:val="000E4005"/>
    <w:rsid w:val="000E4450"/>
    <w:rsid w:val="000E6555"/>
    <w:rsid w:val="000E6874"/>
    <w:rsid w:val="000E6E91"/>
    <w:rsid w:val="000E74A7"/>
    <w:rsid w:val="000E7883"/>
    <w:rsid w:val="000F0F1E"/>
    <w:rsid w:val="000F11CE"/>
    <w:rsid w:val="000F133C"/>
    <w:rsid w:val="000F17B4"/>
    <w:rsid w:val="000F1D2F"/>
    <w:rsid w:val="000F1E72"/>
    <w:rsid w:val="000F3C7F"/>
    <w:rsid w:val="000F564E"/>
    <w:rsid w:val="000F57AC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3A8E"/>
    <w:rsid w:val="0010409F"/>
    <w:rsid w:val="0010418E"/>
    <w:rsid w:val="00104BEB"/>
    <w:rsid w:val="0010501E"/>
    <w:rsid w:val="00106C59"/>
    <w:rsid w:val="00106D4E"/>
    <w:rsid w:val="00107591"/>
    <w:rsid w:val="00107E56"/>
    <w:rsid w:val="00113E8E"/>
    <w:rsid w:val="00114039"/>
    <w:rsid w:val="001162CD"/>
    <w:rsid w:val="00116D61"/>
    <w:rsid w:val="00120F51"/>
    <w:rsid w:val="001224E7"/>
    <w:rsid w:val="001245B3"/>
    <w:rsid w:val="00125350"/>
    <w:rsid w:val="00125529"/>
    <w:rsid w:val="00125962"/>
    <w:rsid w:val="001307DD"/>
    <w:rsid w:val="00131526"/>
    <w:rsid w:val="001327FA"/>
    <w:rsid w:val="00133106"/>
    <w:rsid w:val="00133E7A"/>
    <w:rsid w:val="00133FB8"/>
    <w:rsid w:val="001346D7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5705"/>
    <w:rsid w:val="0014633C"/>
    <w:rsid w:val="00147562"/>
    <w:rsid w:val="00147788"/>
    <w:rsid w:val="00151F5F"/>
    <w:rsid w:val="0015230A"/>
    <w:rsid w:val="00152933"/>
    <w:rsid w:val="00153B7B"/>
    <w:rsid w:val="0015434E"/>
    <w:rsid w:val="00154EF9"/>
    <w:rsid w:val="00157A1A"/>
    <w:rsid w:val="001607E0"/>
    <w:rsid w:val="001609CF"/>
    <w:rsid w:val="00160F61"/>
    <w:rsid w:val="00161C61"/>
    <w:rsid w:val="00161F24"/>
    <w:rsid w:val="0016250B"/>
    <w:rsid w:val="00164054"/>
    <w:rsid w:val="00164630"/>
    <w:rsid w:val="001650F7"/>
    <w:rsid w:val="00165640"/>
    <w:rsid w:val="00165A35"/>
    <w:rsid w:val="001670BE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2259"/>
    <w:rsid w:val="00182650"/>
    <w:rsid w:val="001832C4"/>
    <w:rsid w:val="00184BF4"/>
    <w:rsid w:val="00185C1D"/>
    <w:rsid w:val="0018773D"/>
    <w:rsid w:val="00187A66"/>
    <w:rsid w:val="00190018"/>
    <w:rsid w:val="001900F2"/>
    <w:rsid w:val="0019101F"/>
    <w:rsid w:val="00192BD6"/>
    <w:rsid w:val="00192C7A"/>
    <w:rsid w:val="00192F82"/>
    <w:rsid w:val="00193036"/>
    <w:rsid w:val="00194F71"/>
    <w:rsid w:val="0019545C"/>
    <w:rsid w:val="0019612D"/>
    <w:rsid w:val="00196678"/>
    <w:rsid w:val="001969EF"/>
    <w:rsid w:val="00196F58"/>
    <w:rsid w:val="0019737F"/>
    <w:rsid w:val="001974B0"/>
    <w:rsid w:val="001A0E85"/>
    <w:rsid w:val="001A0EF1"/>
    <w:rsid w:val="001A1433"/>
    <w:rsid w:val="001A1473"/>
    <w:rsid w:val="001A1C1B"/>
    <w:rsid w:val="001A275D"/>
    <w:rsid w:val="001A488A"/>
    <w:rsid w:val="001A4D55"/>
    <w:rsid w:val="001A550E"/>
    <w:rsid w:val="001A6028"/>
    <w:rsid w:val="001A6541"/>
    <w:rsid w:val="001A775B"/>
    <w:rsid w:val="001B03FB"/>
    <w:rsid w:val="001B0484"/>
    <w:rsid w:val="001B0983"/>
    <w:rsid w:val="001B1B95"/>
    <w:rsid w:val="001B1ECA"/>
    <w:rsid w:val="001B2541"/>
    <w:rsid w:val="001B3210"/>
    <w:rsid w:val="001B3294"/>
    <w:rsid w:val="001B43B9"/>
    <w:rsid w:val="001B4AFB"/>
    <w:rsid w:val="001B6067"/>
    <w:rsid w:val="001B609A"/>
    <w:rsid w:val="001B6598"/>
    <w:rsid w:val="001B748C"/>
    <w:rsid w:val="001B7D54"/>
    <w:rsid w:val="001B7E34"/>
    <w:rsid w:val="001C0EF0"/>
    <w:rsid w:val="001C112D"/>
    <w:rsid w:val="001C2CA5"/>
    <w:rsid w:val="001C3320"/>
    <w:rsid w:val="001C37AB"/>
    <w:rsid w:val="001C3BAE"/>
    <w:rsid w:val="001C5E11"/>
    <w:rsid w:val="001C61AB"/>
    <w:rsid w:val="001C6661"/>
    <w:rsid w:val="001C6730"/>
    <w:rsid w:val="001C732F"/>
    <w:rsid w:val="001D0514"/>
    <w:rsid w:val="001D08D9"/>
    <w:rsid w:val="001D138F"/>
    <w:rsid w:val="001D1455"/>
    <w:rsid w:val="001D186E"/>
    <w:rsid w:val="001D470F"/>
    <w:rsid w:val="001D494A"/>
    <w:rsid w:val="001D5ACE"/>
    <w:rsid w:val="001D5BBA"/>
    <w:rsid w:val="001D65DF"/>
    <w:rsid w:val="001D723B"/>
    <w:rsid w:val="001D7443"/>
    <w:rsid w:val="001D7DD8"/>
    <w:rsid w:val="001E01B3"/>
    <w:rsid w:val="001E0385"/>
    <w:rsid w:val="001E17D9"/>
    <w:rsid w:val="001E1DFC"/>
    <w:rsid w:val="001E2180"/>
    <w:rsid w:val="001E273F"/>
    <w:rsid w:val="001E2C25"/>
    <w:rsid w:val="001E2E9F"/>
    <w:rsid w:val="001E2ED5"/>
    <w:rsid w:val="001E3435"/>
    <w:rsid w:val="001E4470"/>
    <w:rsid w:val="001E4B25"/>
    <w:rsid w:val="001E4F48"/>
    <w:rsid w:val="001E4FAC"/>
    <w:rsid w:val="001E634B"/>
    <w:rsid w:val="001E63B3"/>
    <w:rsid w:val="001E79AB"/>
    <w:rsid w:val="001F029D"/>
    <w:rsid w:val="001F1276"/>
    <w:rsid w:val="001F12B2"/>
    <w:rsid w:val="001F15F1"/>
    <w:rsid w:val="001F19F9"/>
    <w:rsid w:val="001F1A6C"/>
    <w:rsid w:val="001F20B9"/>
    <w:rsid w:val="001F3B1A"/>
    <w:rsid w:val="001F3B28"/>
    <w:rsid w:val="001F4347"/>
    <w:rsid w:val="001F46B1"/>
    <w:rsid w:val="001F4747"/>
    <w:rsid w:val="001F4D4C"/>
    <w:rsid w:val="001F645E"/>
    <w:rsid w:val="001F6CE8"/>
    <w:rsid w:val="001F7749"/>
    <w:rsid w:val="001F7F5F"/>
    <w:rsid w:val="00200A11"/>
    <w:rsid w:val="00201395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5720"/>
    <w:rsid w:val="002160F8"/>
    <w:rsid w:val="00216F91"/>
    <w:rsid w:val="002173B9"/>
    <w:rsid w:val="00217A87"/>
    <w:rsid w:val="00220653"/>
    <w:rsid w:val="00220FAC"/>
    <w:rsid w:val="00221103"/>
    <w:rsid w:val="0022119E"/>
    <w:rsid w:val="0022170C"/>
    <w:rsid w:val="0022221F"/>
    <w:rsid w:val="002228B9"/>
    <w:rsid w:val="00222FEA"/>
    <w:rsid w:val="00224973"/>
    <w:rsid w:val="0022520C"/>
    <w:rsid w:val="002257DB"/>
    <w:rsid w:val="00225EE4"/>
    <w:rsid w:val="0022637F"/>
    <w:rsid w:val="00226B1A"/>
    <w:rsid w:val="00227276"/>
    <w:rsid w:val="0022746B"/>
    <w:rsid w:val="00227C79"/>
    <w:rsid w:val="00232500"/>
    <w:rsid w:val="002333E8"/>
    <w:rsid w:val="0023438E"/>
    <w:rsid w:val="00234AA9"/>
    <w:rsid w:val="00234D48"/>
    <w:rsid w:val="00235619"/>
    <w:rsid w:val="00236426"/>
    <w:rsid w:val="00237222"/>
    <w:rsid w:val="0023723C"/>
    <w:rsid w:val="002410EA"/>
    <w:rsid w:val="002445DF"/>
    <w:rsid w:val="00244A96"/>
    <w:rsid w:val="002462E3"/>
    <w:rsid w:val="002502A4"/>
    <w:rsid w:val="00251F57"/>
    <w:rsid w:val="00252B51"/>
    <w:rsid w:val="002530DA"/>
    <w:rsid w:val="00253244"/>
    <w:rsid w:val="00253479"/>
    <w:rsid w:val="002539F0"/>
    <w:rsid w:val="00253AD6"/>
    <w:rsid w:val="00254BB9"/>
    <w:rsid w:val="00254EFB"/>
    <w:rsid w:val="00254FFD"/>
    <w:rsid w:val="0025619A"/>
    <w:rsid w:val="002567CF"/>
    <w:rsid w:val="00257F13"/>
    <w:rsid w:val="002604A3"/>
    <w:rsid w:val="00260ADF"/>
    <w:rsid w:val="00260EA2"/>
    <w:rsid w:val="00263211"/>
    <w:rsid w:val="00264906"/>
    <w:rsid w:val="00266CDF"/>
    <w:rsid w:val="00267702"/>
    <w:rsid w:val="002707C7"/>
    <w:rsid w:val="00271C8D"/>
    <w:rsid w:val="0027230C"/>
    <w:rsid w:val="00272938"/>
    <w:rsid w:val="00273039"/>
    <w:rsid w:val="002742BE"/>
    <w:rsid w:val="002744EF"/>
    <w:rsid w:val="00274810"/>
    <w:rsid w:val="00277004"/>
    <w:rsid w:val="00277425"/>
    <w:rsid w:val="00277766"/>
    <w:rsid w:val="00280F23"/>
    <w:rsid w:val="00281197"/>
    <w:rsid w:val="00281378"/>
    <w:rsid w:val="00281500"/>
    <w:rsid w:val="00281E99"/>
    <w:rsid w:val="00281F7A"/>
    <w:rsid w:val="00282D64"/>
    <w:rsid w:val="00283B2A"/>
    <w:rsid w:val="002849E4"/>
    <w:rsid w:val="00284F64"/>
    <w:rsid w:val="00285FBA"/>
    <w:rsid w:val="00286EE9"/>
    <w:rsid w:val="0029020B"/>
    <w:rsid w:val="00290BD3"/>
    <w:rsid w:val="0029182F"/>
    <w:rsid w:val="00291A23"/>
    <w:rsid w:val="00292966"/>
    <w:rsid w:val="00293198"/>
    <w:rsid w:val="0029425F"/>
    <w:rsid w:val="00294A86"/>
    <w:rsid w:val="002950B8"/>
    <w:rsid w:val="0029517F"/>
    <w:rsid w:val="002952DF"/>
    <w:rsid w:val="00295353"/>
    <w:rsid w:val="00295411"/>
    <w:rsid w:val="002965CD"/>
    <w:rsid w:val="002968F3"/>
    <w:rsid w:val="00296F3D"/>
    <w:rsid w:val="002979C0"/>
    <w:rsid w:val="002A17AC"/>
    <w:rsid w:val="002A1916"/>
    <w:rsid w:val="002A1BA1"/>
    <w:rsid w:val="002A22E4"/>
    <w:rsid w:val="002A2337"/>
    <w:rsid w:val="002A3762"/>
    <w:rsid w:val="002A4C96"/>
    <w:rsid w:val="002A56A0"/>
    <w:rsid w:val="002A6592"/>
    <w:rsid w:val="002A6962"/>
    <w:rsid w:val="002A69E4"/>
    <w:rsid w:val="002A7314"/>
    <w:rsid w:val="002B091C"/>
    <w:rsid w:val="002B1954"/>
    <w:rsid w:val="002B1BE4"/>
    <w:rsid w:val="002B1D04"/>
    <w:rsid w:val="002B29CB"/>
    <w:rsid w:val="002B3178"/>
    <w:rsid w:val="002B36C5"/>
    <w:rsid w:val="002B38CD"/>
    <w:rsid w:val="002B4588"/>
    <w:rsid w:val="002B45EC"/>
    <w:rsid w:val="002B491C"/>
    <w:rsid w:val="002B5035"/>
    <w:rsid w:val="002B6209"/>
    <w:rsid w:val="002B6E40"/>
    <w:rsid w:val="002B74C5"/>
    <w:rsid w:val="002B7F7F"/>
    <w:rsid w:val="002C0F89"/>
    <w:rsid w:val="002C182F"/>
    <w:rsid w:val="002C27BC"/>
    <w:rsid w:val="002C3CE9"/>
    <w:rsid w:val="002C3FE4"/>
    <w:rsid w:val="002C4F58"/>
    <w:rsid w:val="002C5D8B"/>
    <w:rsid w:val="002C7699"/>
    <w:rsid w:val="002C7ED5"/>
    <w:rsid w:val="002D037E"/>
    <w:rsid w:val="002D16F8"/>
    <w:rsid w:val="002D351E"/>
    <w:rsid w:val="002D3F54"/>
    <w:rsid w:val="002D44BE"/>
    <w:rsid w:val="002D4E49"/>
    <w:rsid w:val="002D58EB"/>
    <w:rsid w:val="002D72A6"/>
    <w:rsid w:val="002D7823"/>
    <w:rsid w:val="002E003C"/>
    <w:rsid w:val="002E062D"/>
    <w:rsid w:val="002E0959"/>
    <w:rsid w:val="002E16CE"/>
    <w:rsid w:val="002E20F4"/>
    <w:rsid w:val="002E300E"/>
    <w:rsid w:val="002E426C"/>
    <w:rsid w:val="002E4953"/>
    <w:rsid w:val="002E4985"/>
    <w:rsid w:val="002E4E43"/>
    <w:rsid w:val="002E569E"/>
    <w:rsid w:val="002E584E"/>
    <w:rsid w:val="002E6506"/>
    <w:rsid w:val="002E6942"/>
    <w:rsid w:val="002F0D8B"/>
    <w:rsid w:val="002F12B0"/>
    <w:rsid w:val="002F1494"/>
    <w:rsid w:val="002F175E"/>
    <w:rsid w:val="002F19AB"/>
    <w:rsid w:val="002F1C8B"/>
    <w:rsid w:val="002F223D"/>
    <w:rsid w:val="002F40BD"/>
    <w:rsid w:val="002F49AC"/>
    <w:rsid w:val="002F4C6F"/>
    <w:rsid w:val="002F58CC"/>
    <w:rsid w:val="002F61CB"/>
    <w:rsid w:val="002F6390"/>
    <w:rsid w:val="002F6525"/>
    <w:rsid w:val="002F6E90"/>
    <w:rsid w:val="002F7BB5"/>
    <w:rsid w:val="003000F5"/>
    <w:rsid w:val="003009F5"/>
    <w:rsid w:val="003017CF"/>
    <w:rsid w:val="00301A81"/>
    <w:rsid w:val="00301EFA"/>
    <w:rsid w:val="003021AF"/>
    <w:rsid w:val="00302D05"/>
    <w:rsid w:val="00302FF9"/>
    <w:rsid w:val="003035A2"/>
    <w:rsid w:val="00303A69"/>
    <w:rsid w:val="00303F3D"/>
    <w:rsid w:val="003049EE"/>
    <w:rsid w:val="0030689D"/>
    <w:rsid w:val="00306F71"/>
    <w:rsid w:val="00307166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3639"/>
    <w:rsid w:val="00313B4A"/>
    <w:rsid w:val="003147AB"/>
    <w:rsid w:val="00314A17"/>
    <w:rsid w:val="00314E5C"/>
    <w:rsid w:val="00314ECA"/>
    <w:rsid w:val="00315CCB"/>
    <w:rsid w:val="003176A4"/>
    <w:rsid w:val="00317C7E"/>
    <w:rsid w:val="0032077F"/>
    <w:rsid w:val="003207F1"/>
    <w:rsid w:val="0032164B"/>
    <w:rsid w:val="00322473"/>
    <w:rsid w:val="00323442"/>
    <w:rsid w:val="00323B38"/>
    <w:rsid w:val="00323D4D"/>
    <w:rsid w:val="00323FAE"/>
    <w:rsid w:val="003249D3"/>
    <w:rsid w:val="00324A46"/>
    <w:rsid w:val="003251A4"/>
    <w:rsid w:val="0032539C"/>
    <w:rsid w:val="00326FD0"/>
    <w:rsid w:val="0033078C"/>
    <w:rsid w:val="00331126"/>
    <w:rsid w:val="003311AA"/>
    <w:rsid w:val="00332176"/>
    <w:rsid w:val="003326BA"/>
    <w:rsid w:val="00332A76"/>
    <w:rsid w:val="003341E6"/>
    <w:rsid w:val="00335E2B"/>
    <w:rsid w:val="00335E6C"/>
    <w:rsid w:val="00336601"/>
    <w:rsid w:val="00337160"/>
    <w:rsid w:val="003373B4"/>
    <w:rsid w:val="00337761"/>
    <w:rsid w:val="00340903"/>
    <w:rsid w:val="00340A4E"/>
    <w:rsid w:val="0034119D"/>
    <w:rsid w:val="00341F8D"/>
    <w:rsid w:val="00342564"/>
    <w:rsid w:val="0034267A"/>
    <w:rsid w:val="003437AA"/>
    <w:rsid w:val="00347298"/>
    <w:rsid w:val="003520A0"/>
    <w:rsid w:val="00352515"/>
    <w:rsid w:val="003525C3"/>
    <w:rsid w:val="00353B16"/>
    <w:rsid w:val="00355822"/>
    <w:rsid w:val="00355ED0"/>
    <w:rsid w:val="003565D8"/>
    <w:rsid w:val="003566AA"/>
    <w:rsid w:val="00356D24"/>
    <w:rsid w:val="00356D88"/>
    <w:rsid w:val="00357EAF"/>
    <w:rsid w:val="00360506"/>
    <w:rsid w:val="00361241"/>
    <w:rsid w:val="00361C5E"/>
    <w:rsid w:val="0036200D"/>
    <w:rsid w:val="00362B99"/>
    <w:rsid w:val="003644DC"/>
    <w:rsid w:val="00364589"/>
    <w:rsid w:val="0036486D"/>
    <w:rsid w:val="00364A1B"/>
    <w:rsid w:val="00364A57"/>
    <w:rsid w:val="003666AC"/>
    <w:rsid w:val="00366A89"/>
    <w:rsid w:val="00366BE6"/>
    <w:rsid w:val="00366E73"/>
    <w:rsid w:val="00367BEF"/>
    <w:rsid w:val="0037029B"/>
    <w:rsid w:val="0037098E"/>
    <w:rsid w:val="0037141F"/>
    <w:rsid w:val="00371FF9"/>
    <w:rsid w:val="003722A7"/>
    <w:rsid w:val="003727F1"/>
    <w:rsid w:val="00372C14"/>
    <w:rsid w:val="003735A6"/>
    <w:rsid w:val="003738FC"/>
    <w:rsid w:val="00374675"/>
    <w:rsid w:val="003762F0"/>
    <w:rsid w:val="003765A6"/>
    <w:rsid w:val="00376947"/>
    <w:rsid w:val="00376971"/>
    <w:rsid w:val="003777E5"/>
    <w:rsid w:val="0037792B"/>
    <w:rsid w:val="00377B13"/>
    <w:rsid w:val="003829B9"/>
    <w:rsid w:val="003830A2"/>
    <w:rsid w:val="00383882"/>
    <w:rsid w:val="00385F55"/>
    <w:rsid w:val="00386541"/>
    <w:rsid w:val="00386C11"/>
    <w:rsid w:val="00386E5D"/>
    <w:rsid w:val="0038772B"/>
    <w:rsid w:val="00390CCB"/>
    <w:rsid w:val="00390D0B"/>
    <w:rsid w:val="0039158A"/>
    <w:rsid w:val="00393733"/>
    <w:rsid w:val="00394E78"/>
    <w:rsid w:val="0039622F"/>
    <w:rsid w:val="003962D0"/>
    <w:rsid w:val="00397419"/>
    <w:rsid w:val="003A099B"/>
    <w:rsid w:val="003A0C4A"/>
    <w:rsid w:val="003A1CCD"/>
    <w:rsid w:val="003A1E14"/>
    <w:rsid w:val="003A3862"/>
    <w:rsid w:val="003A49D3"/>
    <w:rsid w:val="003A77D5"/>
    <w:rsid w:val="003A7EF2"/>
    <w:rsid w:val="003B042D"/>
    <w:rsid w:val="003B240F"/>
    <w:rsid w:val="003B2A2C"/>
    <w:rsid w:val="003B2B39"/>
    <w:rsid w:val="003B3335"/>
    <w:rsid w:val="003B3827"/>
    <w:rsid w:val="003B4350"/>
    <w:rsid w:val="003B46B1"/>
    <w:rsid w:val="003B4BFA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C768F"/>
    <w:rsid w:val="003D0341"/>
    <w:rsid w:val="003D2005"/>
    <w:rsid w:val="003D21A2"/>
    <w:rsid w:val="003D29C4"/>
    <w:rsid w:val="003D2AEA"/>
    <w:rsid w:val="003D2F34"/>
    <w:rsid w:val="003D324B"/>
    <w:rsid w:val="003D386E"/>
    <w:rsid w:val="003D3DDF"/>
    <w:rsid w:val="003D5E97"/>
    <w:rsid w:val="003D6FFB"/>
    <w:rsid w:val="003D7046"/>
    <w:rsid w:val="003D7337"/>
    <w:rsid w:val="003E04DC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01AE"/>
    <w:rsid w:val="003F100E"/>
    <w:rsid w:val="003F178A"/>
    <w:rsid w:val="003F29F6"/>
    <w:rsid w:val="003F2EAC"/>
    <w:rsid w:val="003F3BE1"/>
    <w:rsid w:val="003F41E5"/>
    <w:rsid w:val="003F4AA6"/>
    <w:rsid w:val="003F4E9F"/>
    <w:rsid w:val="003F554D"/>
    <w:rsid w:val="003F64BB"/>
    <w:rsid w:val="003F6CF0"/>
    <w:rsid w:val="003F7AE0"/>
    <w:rsid w:val="0040239D"/>
    <w:rsid w:val="0040262F"/>
    <w:rsid w:val="00402E51"/>
    <w:rsid w:val="00404BEA"/>
    <w:rsid w:val="004054F0"/>
    <w:rsid w:val="004057D3"/>
    <w:rsid w:val="004101A5"/>
    <w:rsid w:val="004113B6"/>
    <w:rsid w:val="004113FD"/>
    <w:rsid w:val="00412FD9"/>
    <w:rsid w:val="00413AED"/>
    <w:rsid w:val="00414A1F"/>
    <w:rsid w:val="00415021"/>
    <w:rsid w:val="0041562B"/>
    <w:rsid w:val="004157D9"/>
    <w:rsid w:val="00415805"/>
    <w:rsid w:val="004178C7"/>
    <w:rsid w:val="00417CB6"/>
    <w:rsid w:val="00417F71"/>
    <w:rsid w:val="00420C7A"/>
    <w:rsid w:val="00420E27"/>
    <w:rsid w:val="0042197B"/>
    <w:rsid w:val="00422A88"/>
    <w:rsid w:val="0042311A"/>
    <w:rsid w:val="0042368B"/>
    <w:rsid w:val="00424659"/>
    <w:rsid w:val="00424B5B"/>
    <w:rsid w:val="0042538F"/>
    <w:rsid w:val="004257A1"/>
    <w:rsid w:val="00426228"/>
    <w:rsid w:val="00430452"/>
    <w:rsid w:val="00430CAB"/>
    <w:rsid w:val="00430F78"/>
    <w:rsid w:val="00431027"/>
    <w:rsid w:val="004343FC"/>
    <w:rsid w:val="00435765"/>
    <w:rsid w:val="0043584D"/>
    <w:rsid w:val="00435A46"/>
    <w:rsid w:val="0043628D"/>
    <w:rsid w:val="0043714F"/>
    <w:rsid w:val="0043747D"/>
    <w:rsid w:val="00440F9C"/>
    <w:rsid w:val="0044107A"/>
    <w:rsid w:val="00441AED"/>
    <w:rsid w:val="00441E35"/>
    <w:rsid w:val="00442037"/>
    <w:rsid w:val="004426FA"/>
    <w:rsid w:val="00442E00"/>
    <w:rsid w:val="00443ED9"/>
    <w:rsid w:val="00444B83"/>
    <w:rsid w:val="00445DE2"/>
    <w:rsid w:val="004502F0"/>
    <w:rsid w:val="00450D6B"/>
    <w:rsid w:val="00450F35"/>
    <w:rsid w:val="00451979"/>
    <w:rsid w:val="00452563"/>
    <w:rsid w:val="00452594"/>
    <w:rsid w:val="004528DC"/>
    <w:rsid w:val="00452FF7"/>
    <w:rsid w:val="00453D25"/>
    <w:rsid w:val="004546E3"/>
    <w:rsid w:val="00454C4E"/>
    <w:rsid w:val="00454F6B"/>
    <w:rsid w:val="004551BD"/>
    <w:rsid w:val="00457725"/>
    <w:rsid w:val="00460171"/>
    <w:rsid w:val="004606EA"/>
    <w:rsid w:val="00461F55"/>
    <w:rsid w:val="0046227F"/>
    <w:rsid w:val="00462617"/>
    <w:rsid w:val="00462CD2"/>
    <w:rsid w:val="00463BD1"/>
    <w:rsid w:val="00464963"/>
    <w:rsid w:val="00464F5C"/>
    <w:rsid w:val="004656D1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4DCD"/>
    <w:rsid w:val="00475027"/>
    <w:rsid w:val="00475097"/>
    <w:rsid w:val="00476965"/>
    <w:rsid w:val="0047724C"/>
    <w:rsid w:val="0047732A"/>
    <w:rsid w:val="004777DE"/>
    <w:rsid w:val="00480334"/>
    <w:rsid w:val="00480585"/>
    <w:rsid w:val="00480F77"/>
    <w:rsid w:val="00481F86"/>
    <w:rsid w:val="0048354F"/>
    <w:rsid w:val="0048359F"/>
    <w:rsid w:val="00485E46"/>
    <w:rsid w:val="00486220"/>
    <w:rsid w:val="00486AA7"/>
    <w:rsid w:val="00486E90"/>
    <w:rsid w:val="00491DBA"/>
    <w:rsid w:val="00493101"/>
    <w:rsid w:val="00494069"/>
    <w:rsid w:val="00494527"/>
    <w:rsid w:val="00494BCE"/>
    <w:rsid w:val="004956A8"/>
    <w:rsid w:val="004957EB"/>
    <w:rsid w:val="00495D02"/>
    <w:rsid w:val="0049641F"/>
    <w:rsid w:val="004977AD"/>
    <w:rsid w:val="00497AAA"/>
    <w:rsid w:val="004A06DD"/>
    <w:rsid w:val="004A2FF9"/>
    <w:rsid w:val="004A3873"/>
    <w:rsid w:val="004A4451"/>
    <w:rsid w:val="004A4896"/>
    <w:rsid w:val="004A76AD"/>
    <w:rsid w:val="004B048E"/>
    <w:rsid w:val="004B064B"/>
    <w:rsid w:val="004B0935"/>
    <w:rsid w:val="004B0AD3"/>
    <w:rsid w:val="004B13B1"/>
    <w:rsid w:val="004B157A"/>
    <w:rsid w:val="004B192E"/>
    <w:rsid w:val="004B1A1C"/>
    <w:rsid w:val="004B34E2"/>
    <w:rsid w:val="004B36C1"/>
    <w:rsid w:val="004B48CE"/>
    <w:rsid w:val="004B4A43"/>
    <w:rsid w:val="004B53A3"/>
    <w:rsid w:val="004B5AE5"/>
    <w:rsid w:val="004B5BFD"/>
    <w:rsid w:val="004B6745"/>
    <w:rsid w:val="004C0BC8"/>
    <w:rsid w:val="004C10C2"/>
    <w:rsid w:val="004C22A6"/>
    <w:rsid w:val="004C28B3"/>
    <w:rsid w:val="004C2FC0"/>
    <w:rsid w:val="004C48DE"/>
    <w:rsid w:val="004C5CFB"/>
    <w:rsid w:val="004C78ED"/>
    <w:rsid w:val="004C7A29"/>
    <w:rsid w:val="004C7F8B"/>
    <w:rsid w:val="004D0B5D"/>
    <w:rsid w:val="004D0FE5"/>
    <w:rsid w:val="004D3CE4"/>
    <w:rsid w:val="004D4399"/>
    <w:rsid w:val="004D51D1"/>
    <w:rsid w:val="004D58A9"/>
    <w:rsid w:val="004D6016"/>
    <w:rsid w:val="004D6056"/>
    <w:rsid w:val="004D6AE9"/>
    <w:rsid w:val="004D6E72"/>
    <w:rsid w:val="004D77FD"/>
    <w:rsid w:val="004D7972"/>
    <w:rsid w:val="004E0C00"/>
    <w:rsid w:val="004E18EB"/>
    <w:rsid w:val="004E2439"/>
    <w:rsid w:val="004E34B8"/>
    <w:rsid w:val="004E383A"/>
    <w:rsid w:val="004E3B4B"/>
    <w:rsid w:val="004E3DD2"/>
    <w:rsid w:val="004E41B7"/>
    <w:rsid w:val="004E4303"/>
    <w:rsid w:val="004E53F9"/>
    <w:rsid w:val="004E58F7"/>
    <w:rsid w:val="004E6728"/>
    <w:rsid w:val="004E67B1"/>
    <w:rsid w:val="004F0FC1"/>
    <w:rsid w:val="004F16CE"/>
    <w:rsid w:val="004F1B40"/>
    <w:rsid w:val="004F2E51"/>
    <w:rsid w:val="004F2FAB"/>
    <w:rsid w:val="004F2FE5"/>
    <w:rsid w:val="004F344D"/>
    <w:rsid w:val="004F3DA6"/>
    <w:rsid w:val="004F445A"/>
    <w:rsid w:val="004F5A69"/>
    <w:rsid w:val="004F64A6"/>
    <w:rsid w:val="004F65B7"/>
    <w:rsid w:val="004F6F39"/>
    <w:rsid w:val="004F7C6F"/>
    <w:rsid w:val="00500CAC"/>
    <w:rsid w:val="005015D7"/>
    <w:rsid w:val="005017A2"/>
    <w:rsid w:val="00502DDA"/>
    <w:rsid w:val="00502FB8"/>
    <w:rsid w:val="00503866"/>
    <w:rsid w:val="00503A04"/>
    <w:rsid w:val="005045CA"/>
    <w:rsid w:val="00504726"/>
    <w:rsid w:val="005048D9"/>
    <w:rsid w:val="00505F79"/>
    <w:rsid w:val="00506839"/>
    <w:rsid w:val="00506D1C"/>
    <w:rsid w:val="00507672"/>
    <w:rsid w:val="005100A9"/>
    <w:rsid w:val="00511798"/>
    <w:rsid w:val="00511BE9"/>
    <w:rsid w:val="005120CB"/>
    <w:rsid w:val="005121E1"/>
    <w:rsid w:val="005125FC"/>
    <w:rsid w:val="005149CB"/>
    <w:rsid w:val="00514C7A"/>
    <w:rsid w:val="00515958"/>
    <w:rsid w:val="005175EC"/>
    <w:rsid w:val="00523189"/>
    <w:rsid w:val="005236C4"/>
    <w:rsid w:val="00524000"/>
    <w:rsid w:val="00524C0D"/>
    <w:rsid w:val="00524C78"/>
    <w:rsid w:val="0052574F"/>
    <w:rsid w:val="0052648D"/>
    <w:rsid w:val="00526984"/>
    <w:rsid w:val="00526A53"/>
    <w:rsid w:val="00530234"/>
    <w:rsid w:val="005315E5"/>
    <w:rsid w:val="005318AC"/>
    <w:rsid w:val="00531AE4"/>
    <w:rsid w:val="00532A5F"/>
    <w:rsid w:val="00533785"/>
    <w:rsid w:val="00534223"/>
    <w:rsid w:val="0053445A"/>
    <w:rsid w:val="005347A4"/>
    <w:rsid w:val="00534C83"/>
    <w:rsid w:val="00535405"/>
    <w:rsid w:val="00536C8E"/>
    <w:rsid w:val="005400DC"/>
    <w:rsid w:val="00540237"/>
    <w:rsid w:val="005409CF"/>
    <w:rsid w:val="00541144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6ADD"/>
    <w:rsid w:val="00556CC4"/>
    <w:rsid w:val="00557D06"/>
    <w:rsid w:val="005609C8"/>
    <w:rsid w:val="00562E6D"/>
    <w:rsid w:val="005639D4"/>
    <w:rsid w:val="00563E06"/>
    <w:rsid w:val="005643E8"/>
    <w:rsid w:val="005653BF"/>
    <w:rsid w:val="00565DCD"/>
    <w:rsid w:val="005667CD"/>
    <w:rsid w:val="005677AE"/>
    <w:rsid w:val="005700B7"/>
    <w:rsid w:val="005703E7"/>
    <w:rsid w:val="00570461"/>
    <w:rsid w:val="005704B5"/>
    <w:rsid w:val="00570A1C"/>
    <w:rsid w:val="00570BC3"/>
    <w:rsid w:val="00571290"/>
    <w:rsid w:val="00571C43"/>
    <w:rsid w:val="00572238"/>
    <w:rsid w:val="005729A1"/>
    <w:rsid w:val="00572BB2"/>
    <w:rsid w:val="00572FEB"/>
    <w:rsid w:val="005746E9"/>
    <w:rsid w:val="005747B1"/>
    <w:rsid w:val="00574DC7"/>
    <w:rsid w:val="0057573E"/>
    <w:rsid w:val="00575784"/>
    <w:rsid w:val="00575D83"/>
    <w:rsid w:val="005762BB"/>
    <w:rsid w:val="005779FE"/>
    <w:rsid w:val="00577EC8"/>
    <w:rsid w:val="00580557"/>
    <w:rsid w:val="00580A09"/>
    <w:rsid w:val="0058189F"/>
    <w:rsid w:val="005820C3"/>
    <w:rsid w:val="00582210"/>
    <w:rsid w:val="005829C2"/>
    <w:rsid w:val="00583312"/>
    <w:rsid w:val="00583986"/>
    <w:rsid w:val="005840B5"/>
    <w:rsid w:val="005840D2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425"/>
    <w:rsid w:val="0059053A"/>
    <w:rsid w:val="00590DB1"/>
    <w:rsid w:val="005913EC"/>
    <w:rsid w:val="00591EA0"/>
    <w:rsid w:val="00592E7E"/>
    <w:rsid w:val="00595232"/>
    <w:rsid w:val="0059556A"/>
    <w:rsid w:val="0059581D"/>
    <w:rsid w:val="00597CB2"/>
    <w:rsid w:val="005A01CD"/>
    <w:rsid w:val="005A0582"/>
    <w:rsid w:val="005A2915"/>
    <w:rsid w:val="005A2D2D"/>
    <w:rsid w:val="005A34CC"/>
    <w:rsid w:val="005A3A6D"/>
    <w:rsid w:val="005A40EF"/>
    <w:rsid w:val="005A4153"/>
    <w:rsid w:val="005A47EF"/>
    <w:rsid w:val="005A49DD"/>
    <w:rsid w:val="005A56EF"/>
    <w:rsid w:val="005A5A39"/>
    <w:rsid w:val="005A667D"/>
    <w:rsid w:val="005A676C"/>
    <w:rsid w:val="005A700F"/>
    <w:rsid w:val="005A79D9"/>
    <w:rsid w:val="005B0800"/>
    <w:rsid w:val="005B2DB5"/>
    <w:rsid w:val="005B478D"/>
    <w:rsid w:val="005B47F2"/>
    <w:rsid w:val="005B4DA5"/>
    <w:rsid w:val="005B4F34"/>
    <w:rsid w:val="005B7577"/>
    <w:rsid w:val="005B781A"/>
    <w:rsid w:val="005C02CA"/>
    <w:rsid w:val="005C0AAA"/>
    <w:rsid w:val="005C10FD"/>
    <w:rsid w:val="005C14D4"/>
    <w:rsid w:val="005C21D4"/>
    <w:rsid w:val="005C28FB"/>
    <w:rsid w:val="005C3021"/>
    <w:rsid w:val="005C4112"/>
    <w:rsid w:val="005C50DC"/>
    <w:rsid w:val="005C61E9"/>
    <w:rsid w:val="005C6ECD"/>
    <w:rsid w:val="005C74CE"/>
    <w:rsid w:val="005D074D"/>
    <w:rsid w:val="005D1B3A"/>
    <w:rsid w:val="005D1CDC"/>
    <w:rsid w:val="005D2395"/>
    <w:rsid w:val="005D2FCC"/>
    <w:rsid w:val="005D395C"/>
    <w:rsid w:val="005D41F1"/>
    <w:rsid w:val="005D4336"/>
    <w:rsid w:val="005D4369"/>
    <w:rsid w:val="005D4C42"/>
    <w:rsid w:val="005D51A9"/>
    <w:rsid w:val="005D6F06"/>
    <w:rsid w:val="005D7DB1"/>
    <w:rsid w:val="005D7F74"/>
    <w:rsid w:val="005E12A3"/>
    <w:rsid w:val="005E1C9E"/>
    <w:rsid w:val="005E3969"/>
    <w:rsid w:val="005E624D"/>
    <w:rsid w:val="005E62A3"/>
    <w:rsid w:val="005E6DE2"/>
    <w:rsid w:val="005E6E6C"/>
    <w:rsid w:val="005E7400"/>
    <w:rsid w:val="005E780A"/>
    <w:rsid w:val="005E7A6E"/>
    <w:rsid w:val="005F0A42"/>
    <w:rsid w:val="005F25ED"/>
    <w:rsid w:val="005F4BD8"/>
    <w:rsid w:val="005F4D3F"/>
    <w:rsid w:val="005F50F0"/>
    <w:rsid w:val="005F7329"/>
    <w:rsid w:val="005F79D4"/>
    <w:rsid w:val="00600A15"/>
    <w:rsid w:val="00601583"/>
    <w:rsid w:val="00601A85"/>
    <w:rsid w:val="00602026"/>
    <w:rsid w:val="00602F65"/>
    <w:rsid w:val="0060328A"/>
    <w:rsid w:val="0060354A"/>
    <w:rsid w:val="00603BE6"/>
    <w:rsid w:val="0060505E"/>
    <w:rsid w:val="0060763F"/>
    <w:rsid w:val="00607ED6"/>
    <w:rsid w:val="006101FD"/>
    <w:rsid w:val="00610616"/>
    <w:rsid w:val="006107A6"/>
    <w:rsid w:val="00610DF4"/>
    <w:rsid w:val="00611571"/>
    <w:rsid w:val="00611A02"/>
    <w:rsid w:val="00611D23"/>
    <w:rsid w:val="00612309"/>
    <w:rsid w:val="0061287A"/>
    <w:rsid w:val="0061301A"/>
    <w:rsid w:val="00613069"/>
    <w:rsid w:val="00613182"/>
    <w:rsid w:val="00613FA8"/>
    <w:rsid w:val="0061449B"/>
    <w:rsid w:val="00615C45"/>
    <w:rsid w:val="0062087C"/>
    <w:rsid w:val="006216EC"/>
    <w:rsid w:val="00621872"/>
    <w:rsid w:val="00622562"/>
    <w:rsid w:val="00623369"/>
    <w:rsid w:val="00623C44"/>
    <w:rsid w:val="0062440B"/>
    <w:rsid w:val="006244EB"/>
    <w:rsid w:val="00625F17"/>
    <w:rsid w:val="00626380"/>
    <w:rsid w:val="00627893"/>
    <w:rsid w:val="0063303D"/>
    <w:rsid w:val="00633AE4"/>
    <w:rsid w:val="00634587"/>
    <w:rsid w:val="00635134"/>
    <w:rsid w:val="006353D9"/>
    <w:rsid w:val="00637105"/>
    <w:rsid w:val="00637632"/>
    <w:rsid w:val="0064040D"/>
    <w:rsid w:val="0064041F"/>
    <w:rsid w:val="00642B12"/>
    <w:rsid w:val="00644653"/>
    <w:rsid w:val="00646841"/>
    <w:rsid w:val="00647017"/>
    <w:rsid w:val="006478F2"/>
    <w:rsid w:val="00647D08"/>
    <w:rsid w:val="0065029D"/>
    <w:rsid w:val="00650A62"/>
    <w:rsid w:val="00650E48"/>
    <w:rsid w:val="00652A5F"/>
    <w:rsid w:val="006541BB"/>
    <w:rsid w:val="00654607"/>
    <w:rsid w:val="00654B22"/>
    <w:rsid w:val="00657004"/>
    <w:rsid w:val="006573E9"/>
    <w:rsid w:val="0066038B"/>
    <w:rsid w:val="00661282"/>
    <w:rsid w:val="00661C31"/>
    <w:rsid w:val="00664F7D"/>
    <w:rsid w:val="006673F8"/>
    <w:rsid w:val="00670DA0"/>
    <w:rsid w:val="00673A8D"/>
    <w:rsid w:val="00673EF4"/>
    <w:rsid w:val="006744F0"/>
    <w:rsid w:val="00674F31"/>
    <w:rsid w:val="006759D3"/>
    <w:rsid w:val="006759F7"/>
    <w:rsid w:val="006762D2"/>
    <w:rsid w:val="006779EB"/>
    <w:rsid w:val="006801A4"/>
    <w:rsid w:val="006806D3"/>
    <w:rsid w:val="00681457"/>
    <w:rsid w:val="00683037"/>
    <w:rsid w:val="00683593"/>
    <w:rsid w:val="00683926"/>
    <w:rsid w:val="00683EE3"/>
    <w:rsid w:val="00683F4A"/>
    <w:rsid w:val="00686F44"/>
    <w:rsid w:val="00686FF8"/>
    <w:rsid w:val="00687217"/>
    <w:rsid w:val="00687446"/>
    <w:rsid w:val="0068787B"/>
    <w:rsid w:val="00687C43"/>
    <w:rsid w:val="006906F7"/>
    <w:rsid w:val="00691993"/>
    <w:rsid w:val="00691BFD"/>
    <w:rsid w:val="00693EDB"/>
    <w:rsid w:val="006948DD"/>
    <w:rsid w:val="00694F51"/>
    <w:rsid w:val="00695052"/>
    <w:rsid w:val="006951B5"/>
    <w:rsid w:val="00695CBE"/>
    <w:rsid w:val="006961D3"/>
    <w:rsid w:val="0069713D"/>
    <w:rsid w:val="0069742F"/>
    <w:rsid w:val="006A0403"/>
    <w:rsid w:val="006A0C57"/>
    <w:rsid w:val="006A12AC"/>
    <w:rsid w:val="006A134B"/>
    <w:rsid w:val="006A2FD0"/>
    <w:rsid w:val="006A308A"/>
    <w:rsid w:val="006A37DE"/>
    <w:rsid w:val="006A3D74"/>
    <w:rsid w:val="006A45B3"/>
    <w:rsid w:val="006A4C42"/>
    <w:rsid w:val="006A5540"/>
    <w:rsid w:val="006A631D"/>
    <w:rsid w:val="006A6686"/>
    <w:rsid w:val="006A78CF"/>
    <w:rsid w:val="006A7D2E"/>
    <w:rsid w:val="006B0F03"/>
    <w:rsid w:val="006B0F47"/>
    <w:rsid w:val="006B124B"/>
    <w:rsid w:val="006B2EC1"/>
    <w:rsid w:val="006B47F5"/>
    <w:rsid w:val="006B597C"/>
    <w:rsid w:val="006B5D24"/>
    <w:rsid w:val="006B6483"/>
    <w:rsid w:val="006B65B1"/>
    <w:rsid w:val="006B7198"/>
    <w:rsid w:val="006B7585"/>
    <w:rsid w:val="006B7FA1"/>
    <w:rsid w:val="006C0727"/>
    <w:rsid w:val="006C0895"/>
    <w:rsid w:val="006C1864"/>
    <w:rsid w:val="006C193E"/>
    <w:rsid w:val="006C2650"/>
    <w:rsid w:val="006C33F7"/>
    <w:rsid w:val="006C3DD7"/>
    <w:rsid w:val="006C4954"/>
    <w:rsid w:val="006C4DBC"/>
    <w:rsid w:val="006C5152"/>
    <w:rsid w:val="006C5391"/>
    <w:rsid w:val="006C66D4"/>
    <w:rsid w:val="006C76A9"/>
    <w:rsid w:val="006C7FEB"/>
    <w:rsid w:val="006D06FB"/>
    <w:rsid w:val="006D11A2"/>
    <w:rsid w:val="006D1634"/>
    <w:rsid w:val="006D30A5"/>
    <w:rsid w:val="006D31FF"/>
    <w:rsid w:val="006D38B4"/>
    <w:rsid w:val="006D6028"/>
    <w:rsid w:val="006D631F"/>
    <w:rsid w:val="006E09F4"/>
    <w:rsid w:val="006E145F"/>
    <w:rsid w:val="006E1883"/>
    <w:rsid w:val="006E1B92"/>
    <w:rsid w:val="006E1FCD"/>
    <w:rsid w:val="006E2F23"/>
    <w:rsid w:val="006E3314"/>
    <w:rsid w:val="006E4033"/>
    <w:rsid w:val="006E40AC"/>
    <w:rsid w:val="006E5CAB"/>
    <w:rsid w:val="006E6613"/>
    <w:rsid w:val="006E6652"/>
    <w:rsid w:val="006E6DDF"/>
    <w:rsid w:val="006E6E2D"/>
    <w:rsid w:val="006F04B3"/>
    <w:rsid w:val="006F0B12"/>
    <w:rsid w:val="006F0C02"/>
    <w:rsid w:val="006F1481"/>
    <w:rsid w:val="006F1717"/>
    <w:rsid w:val="006F1FA9"/>
    <w:rsid w:val="006F28AC"/>
    <w:rsid w:val="006F354E"/>
    <w:rsid w:val="006F3A80"/>
    <w:rsid w:val="006F3EC8"/>
    <w:rsid w:val="006F44F2"/>
    <w:rsid w:val="006F4729"/>
    <w:rsid w:val="006F4FD1"/>
    <w:rsid w:val="006F6550"/>
    <w:rsid w:val="006F658F"/>
    <w:rsid w:val="006F6C6E"/>
    <w:rsid w:val="006F6D5C"/>
    <w:rsid w:val="006F6F4F"/>
    <w:rsid w:val="006F72A6"/>
    <w:rsid w:val="006F754A"/>
    <w:rsid w:val="006F7770"/>
    <w:rsid w:val="00701340"/>
    <w:rsid w:val="0070172B"/>
    <w:rsid w:val="00701D27"/>
    <w:rsid w:val="0070369A"/>
    <w:rsid w:val="0070465F"/>
    <w:rsid w:val="0070559E"/>
    <w:rsid w:val="00707262"/>
    <w:rsid w:val="0070739C"/>
    <w:rsid w:val="00707DC2"/>
    <w:rsid w:val="0071075B"/>
    <w:rsid w:val="00710DAE"/>
    <w:rsid w:val="00710DFE"/>
    <w:rsid w:val="007126E0"/>
    <w:rsid w:val="00712CB7"/>
    <w:rsid w:val="00713B0B"/>
    <w:rsid w:val="00713D4D"/>
    <w:rsid w:val="00714EB7"/>
    <w:rsid w:val="00715B65"/>
    <w:rsid w:val="007166BC"/>
    <w:rsid w:val="00716CBA"/>
    <w:rsid w:val="00716E09"/>
    <w:rsid w:val="0071707E"/>
    <w:rsid w:val="00717A4A"/>
    <w:rsid w:val="00720C11"/>
    <w:rsid w:val="00721F9D"/>
    <w:rsid w:val="00722056"/>
    <w:rsid w:val="007220D0"/>
    <w:rsid w:val="007226D4"/>
    <w:rsid w:val="00724317"/>
    <w:rsid w:val="00725025"/>
    <w:rsid w:val="0072518D"/>
    <w:rsid w:val="007277F0"/>
    <w:rsid w:val="00730877"/>
    <w:rsid w:val="00730C76"/>
    <w:rsid w:val="007310B4"/>
    <w:rsid w:val="007330E9"/>
    <w:rsid w:val="007335D6"/>
    <w:rsid w:val="007360CB"/>
    <w:rsid w:val="00736165"/>
    <w:rsid w:val="00737046"/>
    <w:rsid w:val="00740C5B"/>
    <w:rsid w:val="00740F73"/>
    <w:rsid w:val="0074163A"/>
    <w:rsid w:val="007416A3"/>
    <w:rsid w:val="007416FA"/>
    <w:rsid w:val="007418C3"/>
    <w:rsid w:val="00741BC1"/>
    <w:rsid w:val="00741D02"/>
    <w:rsid w:val="00744A5D"/>
    <w:rsid w:val="00744A87"/>
    <w:rsid w:val="00745172"/>
    <w:rsid w:val="00745261"/>
    <w:rsid w:val="00745605"/>
    <w:rsid w:val="00745717"/>
    <w:rsid w:val="00745E92"/>
    <w:rsid w:val="00746560"/>
    <w:rsid w:val="0074734D"/>
    <w:rsid w:val="007473C6"/>
    <w:rsid w:val="0074761F"/>
    <w:rsid w:val="00752717"/>
    <w:rsid w:val="00752A54"/>
    <w:rsid w:val="00754AC0"/>
    <w:rsid w:val="00754E0C"/>
    <w:rsid w:val="00756A36"/>
    <w:rsid w:val="00757497"/>
    <w:rsid w:val="00757BAA"/>
    <w:rsid w:val="00757C66"/>
    <w:rsid w:val="00757D6A"/>
    <w:rsid w:val="00760FED"/>
    <w:rsid w:val="0076138F"/>
    <w:rsid w:val="00761D12"/>
    <w:rsid w:val="00761E4C"/>
    <w:rsid w:val="00762899"/>
    <w:rsid w:val="00762EF4"/>
    <w:rsid w:val="0076309A"/>
    <w:rsid w:val="00764049"/>
    <w:rsid w:val="00764CA1"/>
    <w:rsid w:val="00765083"/>
    <w:rsid w:val="007670EB"/>
    <w:rsid w:val="00767B00"/>
    <w:rsid w:val="00767DEE"/>
    <w:rsid w:val="007704D6"/>
    <w:rsid w:val="00770572"/>
    <w:rsid w:val="00771639"/>
    <w:rsid w:val="007721D5"/>
    <w:rsid w:val="007735CF"/>
    <w:rsid w:val="00773B60"/>
    <w:rsid w:val="00774981"/>
    <w:rsid w:val="00775723"/>
    <w:rsid w:val="00776584"/>
    <w:rsid w:val="00780BC0"/>
    <w:rsid w:val="00780E8B"/>
    <w:rsid w:val="0078206B"/>
    <w:rsid w:val="007820B9"/>
    <w:rsid w:val="0078255D"/>
    <w:rsid w:val="0078264D"/>
    <w:rsid w:val="00783DC4"/>
    <w:rsid w:val="007841A6"/>
    <w:rsid w:val="00784565"/>
    <w:rsid w:val="00784A3A"/>
    <w:rsid w:val="00787320"/>
    <w:rsid w:val="00791370"/>
    <w:rsid w:val="00791D6A"/>
    <w:rsid w:val="0079212F"/>
    <w:rsid w:val="00792BA8"/>
    <w:rsid w:val="00793868"/>
    <w:rsid w:val="0079433E"/>
    <w:rsid w:val="00794C77"/>
    <w:rsid w:val="00796598"/>
    <w:rsid w:val="00797A83"/>
    <w:rsid w:val="007A1CAC"/>
    <w:rsid w:val="007A2146"/>
    <w:rsid w:val="007A2620"/>
    <w:rsid w:val="007A3ACE"/>
    <w:rsid w:val="007A44CC"/>
    <w:rsid w:val="007A4794"/>
    <w:rsid w:val="007A4BE9"/>
    <w:rsid w:val="007A55B2"/>
    <w:rsid w:val="007A561E"/>
    <w:rsid w:val="007A6219"/>
    <w:rsid w:val="007A64B5"/>
    <w:rsid w:val="007A78F0"/>
    <w:rsid w:val="007A79D6"/>
    <w:rsid w:val="007B09BB"/>
    <w:rsid w:val="007B3F74"/>
    <w:rsid w:val="007B4319"/>
    <w:rsid w:val="007B50C5"/>
    <w:rsid w:val="007B532C"/>
    <w:rsid w:val="007B561B"/>
    <w:rsid w:val="007B6576"/>
    <w:rsid w:val="007B6739"/>
    <w:rsid w:val="007B70F4"/>
    <w:rsid w:val="007B75F9"/>
    <w:rsid w:val="007C1292"/>
    <w:rsid w:val="007C18F5"/>
    <w:rsid w:val="007C1FDC"/>
    <w:rsid w:val="007C214B"/>
    <w:rsid w:val="007C2809"/>
    <w:rsid w:val="007C31E1"/>
    <w:rsid w:val="007C3731"/>
    <w:rsid w:val="007C400F"/>
    <w:rsid w:val="007C40D4"/>
    <w:rsid w:val="007C4B5E"/>
    <w:rsid w:val="007C4D3F"/>
    <w:rsid w:val="007C5953"/>
    <w:rsid w:val="007C65B6"/>
    <w:rsid w:val="007C69A8"/>
    <w:rsid w:val="007C6E34"/>
    <w:rsid w:val="007C72AD"/>
    <w:rsid w:val="007C790A"/>
    <w:rsid w:val="007D019D"/>
    <w:rsid w:val="007D1431"/>
    <w:rsid w:val="007D19DD"/>
    <w:rsid w:val="007D1DA3"/>
    <w:rsid w:val="007D1E86"/>
    <w:rsid w:val="007D2796"/>
    <w:rsid w:val="007D2AB1"/>
    <w:rsid w:val="007D3387"/>
    <w:rsid w:val="007D3C70"/>
    <w:rsid w:val="007D3E6C"/>
    <w:rsid w:val="007E0A15"/>
    <w:rsid w:val="007E0AF8"/>
    <w:rsid w:val="007E26CE"/>
    <w:rsid w:val="007E2770"/>
    <w:rsid w:val="007E2A20"/>
    <w:rsid w:val="007E2A2B"/>
    <w:rsid w:val="007E2B32"/>
    <w:rsid w:val="007E2BCA"/>
    <w:rsid w:val="007E36C7"/>
    <w:rsid w:val="007E3B11"/>
    <w:rsid w:val="007E3F19"/>
    <w:rsid w:val="007E44DE"/>
    <w:rsid w:val="007E5030"/>
    <w:rsid w:val="007E55F8"/>
    <w:rsid w:val="007E6344"/>
    <w:rsid w:val="007E6CBF"/>
    <w:rsid w:val="007E796C"/>
    <w:rsid w:val="007E7DAE"/>
    <w:rsid w:val="007E7FE0"/>
    <w:rsid w:val="007F0210"/>
    <w:rsid w:val="007F2A5F"/>
    <w:rsid w:val="007F389F"/>
    <w:rsid w:val="007F3D13"/>
    <w:rsid w:val="007F3FD5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3B2"/>
    <w:rsid w:val="00805ABC"/>
    <w:rsid w:val="008060F8"/>
    <w:rsid w:val="00806A25"/>
    <w:rsid w:val="008077FA"/>
    <w:rsid w:val="00807D5B"/>
    <w:rsid w:val="00810990"/>
    <w:rsid w:val="008114A4"/>
    <w:rsid w:val="00812456"/>
    <w:rsid w:val="008124B4"/>
    <w:rsid w:val="00813253"/>
    <w:rsid w:val="00813CBA"/>
    <w:rsid w:val="00814A65"/>
    <w:rsid w:val="00814CEA"/>
    <w:rsid w:val="00815BDF"/>
    <w:rsid w:val="008160E1"/>
    <w:rsid w:val="00817064"/>
    <w:rsid w:val="0081739D"/>
    <w:rsid w:val="0082091D"/>
    <w:rsid w:val="0082149E"/>
    <w:rsid w:val="00822111"/>
    <w:rsid w:val="00822EB5"/>
    <w:rsid w:val="008238B9"/>
    <w:rsid w:val="00825E83"/>
    <w:rsid w:val="0082697F"/>
    <w:rsid w:val="00826D3F"/>
    <w:rsid w:val="0082746E"/>
    <w:rsid w:val="00827770"/>
    <w:rsid w:val="008306C1"/>
    <w:rsid w:val="0083276A"/>
    <w:rsid w:val="008333B3"/>
    <w:rsid w:val="0083384F"/>
    <w:rsid w:val="00834E6B"/>
    <w:rsid w:val="00835434"/>
    <w:rsid w:val="00836869"/>
    <w:rsid w:val="00836CF2"/>
    <w:rsid w:val="00836F74"/>
    <w:rsid w:val="008373D9"/>
    <w:rsid w:val="00837D76"/>
    <w:rsid w:val="00840380"/>
    <w:rsid w:val="008405AB"/>
    <w:rsid w:val="00840705"/>
    <w:rsid w:val="008415F3"/>
    <w:rsid w:val="00841C78"/>
    <w:rsid w:val="00842416"/>
    <w:rsid w:val="00843027"/>
    <w:rsid w:val="00843068"/>
    <w:rsid w:val="0084362C"/>
    <w:rsid w:val="00843CC8"/>
    <w:rsid w:val="0084457A"/>
    <w:rsid w:val="00844693"/>
    <w:rsid w:val="0084553F"/>
    <w:rsid w:val="00845F46"/>
    <w:rsid w:val="008465EC"/>
    <w:rsid w:val="008469D2"/>
    <w:rsid w:val="00846CA6"/>
    <w:rsid w:val="008504BB"/>
    <w:rsid w:val="008523AC"/>
    <w:rsid w:val="00853077"/>
    <w:rsid w:val="00853224"/>
    <w:rsid w:val="00853AA1"/>
    <w:rsid w:val="0085409C"/>
    <w:rsid w:val="0085413E"/>
    <w:rsid w:val="008546BC"/>
    <w:rsid w:val="00854A9A"/>
    <w:rsid w:val="00854E91"/>
    <w:rsid w:val="00855AFB"/>
    <w:rsid w:val="00861AB1"/>
    <w:rsid w:val="00861EF6"/>
    <w:rsid w:val="0086210A"/>
    <w:rsid w:val="008636B2"/>
    <w:rsid w:val="00864B25"/>
    <w:rsid w:val="008662C8"/>
    <w:rsid w:val="008665E5"/>
    <w:rsid w:val="00866CF0"/>
    <w:rsid w:val="00867AD4"/>
    <w:rsid w:val="00870746"/>
    <w:rsid w:val="0087117D"/>
    <w:rsid w:val="00871350"/>
    <w:rsid w:val="00872118"/>
    <w:rsid w:val="0087249D"/>
    <w:rsid w:val="00872D5E"/>
    <w:rsid w:val="00873008"/>
    <w:rsid w:val="0087309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080C"/>
    <w:rsid w:val="00891A7E"/>
    <w:rsid w:val="008921A6"/>
    <w:rsid w:val="00892355"/>
    <w:rsid w:val="008927F6"/>
    <w:rsid w:val="00893018"/>
    <w:rsid w:val="008931AB"/>
    <w:rsid w:val="008938A7"/>
    <w:rsid w:val="008944A2"/>
    <w:rsid w:val="00896A7C"/>
    <w:rsid w:val="00896CD3"/>
    <w:rsid w:val="00897431"/>
    <w:rsid w:val="008979CB"/>
    <w:rsid w:val="00897AA3"/>
    <w:rsid w:val="00897F11"/>
    <w:rsid w:val="008A059D"/>
    <w:rsid w:val="008A07DE"/>
    <w:rsid w:val="008A0A38"/>
    <w:rsid w:val="008A1850"/>
    <w:rsid w:val="008A2627"/>
    <w:rsid w:val="008A2C9D"/>
    <w:rsid w:val="008A3A95"/>
    <w:rsid w:val="008A4FFF"/>
    <w:rsid w:val="008A590D"/>
    <w:rsid w:val="008A659F"/>
    <w:rsid w:val="008B0396"/>
    <w:rsid w:val="008B063C"/>
    <w:rsid w:val="008B1D20"/>
    <w:rsid w:val="008B2716"/>
    <w:rsid w:val="008B321B"/>
    <w:rsid w:val="008B4F5F"/>
    <w:rsid w:val="008B719B"/>
    <w:rsid w:val="008B72BF"/>
    <w:rsid w:val="008B7845"/>
    <w:rsid w:val="008B7AA9"/>
    <w:rsid w:val="008B7D0A"/>
    <w:rsid w:val="008C09BF"/>
    <w:rsid w:val="008C1319"/>
    <w:rsid w:val="008C132A"/>
    <w:rsid w:val="008C1A1D"/>
    <w:rsid w:val="008C2330"/>
    <w:rsid w:val="008C26C5"/>
    <w:rsid w:val="008C28C3"/>
    <w:rsid w:val="008C3376"/>
    <w:rsid w:val="008C41C0"/>
    <w:rsid w:val="008C41E4"/>
    <w:rsid w:val="008C4478"/>
    <w:rsid w:val="008C463D"/>
    <w:rsid w:val="008C4864"/>
    <w:rsid w:val="008C5412"/>
    <w:rsid w:val="008C5D6E"/>
    <w:rsid w:val="008C6BF1"/>
    <w:rsid w:val="008C70BB"/>
    <w:rsid w:val="008C78BD"/>
    <w:rsid w:val="008D186C"/>
    <w:rsid w:val="008D1A16"/>
    <w:rsid w:val="008D2339"/>
    <w:rsid w:val="008D4E72"/>
    <w:rsid w:val="008D5C70"/>
    <w:rsid w:val="008D5C95"/>
    <w:rsid w:val="008D5ED7"/>
    <w:rsid w:val="008D633F"/>
    <w:rsid w:val="008D668A"/>
    <w:rsid w:val="008D66BE"/>
    <w:rsid w:val="008D66DB"/>
    <w:rsid w:val="008D7066"/>
    <w:rsid w:val="008D714A"/>
    <w:rsid w:val="008D714C"/>
    <w:rsid w:val="008D73F6"/>
    <w:rsid w:val="008E003B"/>
    <w:rsid w:val="008E01E1"/>
    <w:rsid w:val="008E03EB"/>
    <w:rsid w:val="008E1564"/>
    <w:rsid w:val="008E1766"/>
    <w:rsid w:val="008E200F"/>
    <w:rsid w:val="008E37CF"/>
    <w:rsid w:val="008E3E99"/>
    <w:rsid w:val="008E42F1"/>
    <w:rsid w:val="008E4E89"/>
    <w:rsid w:val="008E50ED"/>
    <w:rsid w:val="008E5302"/>
    <w:rsid w:val="008E5333"/>
    <w:rsid w:val="008E629A"/>
    <w:rsid w:val="008E65B5"/>
    <w:rsid w:val="008E678F"/>
    <w:rsid w:val="008E6B50"/>
    <w:rsid w:val="008F14D1"/>
    <w:rsid w:val="008F1FC1"/>
    <w:rsid w:val="008F2050"/>
    <w:rsid w:val="008F2344"/>
    <w:rsid w:val="008F2C47"/>
    <w:rsid w:val="008F31B1"/>
    <w:rsid w:val="008F52D5"/>
    <w:rsid w:val="008F6929"/>
    <w:rsid w:val="00900236"/>
    <w:rsid w:val="00900945"/>
    <w:rsid w:val="0090129F"/>
    <w:rsid w:val="00901889"/>
    <w:rsid w:val="00904962"/>
    <w:rsid w:val="00904EF4"/>
    <w:rsid w:val="009056B8"/>
    <w:rsid w:val="00905D32"/>
    <w:rsid w:val="009060F6"/>
    <w:rsid w:val="00907AD1"/>
    <w:rsid w:val="0091122B"/>
    <w:rsid w:val="009112C2"/>
    <w:rsid w:val="009118B2"/>
    <w:rsid w:val="00911D26"/>
    <w:rsid w:val="00911EE2"/>
    <w:rsid w:val="0091309A"/>
    <w:rsid w:val="00914489"/>
    <w:rsid w:val="00914585"/>
    <w:rsid w:val="00914A8C"/>
    <w:rsid w:val="009151C1"/>
    <w:rsid w:val="00915C91"/>
    <w:rsid w:val="00916442"/>
    <w:rsid w:val="00917DF0"/>
    <w:rsid w:val="00917E0B"/>
    <w:rsid w:val="0092052D"/>
    <w:rsid w:val="00921125"/>
    <w:rsid w:val="0092143F"/>
    <w:rsid w:val="0092219A"/>
    <w:rsid w:val="009222AB"/>
    <w:rsid w:val="0092258D"/>
    <w:rsid w:val="00922D1D"/>
    <w:rsid w:val="00922F31"/>
    <w:rsid w:val="00923BC6"/>
    <w:rsid w:val="00923E21"/>
    <w:rsid w:val="00923E65"/>
    <w:rsid w:val="009245DC"/>
    <w:rsid w:val="009249CA"/>
    <w:rsid w:val="00925A52"/>
    <w:rsid w:val="00925B2B"/>
    <w:rsid w:val="0092605D"/>
    <w:rsid w:val="00926640"/>
    <w:rsid w:val="00926DB4"/>
    <w:rsid w:val="009274E1"/>
    <w:rsid w:val="00927628"/>
    <w:rsid w:val="00927641"/>
    <w:rsid w:val="00927CEA"/>
    <w:rsid w:val="0093254C"/>
    <w:rsid w:val="00932CDF"/>
    <w:rsid w:val="009339B5"/>
    <w:rsid w:val="00934638"/>
    <w:rsid w:val="009348C0"/>
    <w:rsid w:val="00936729"/>
    <w:rsid w:val="00936F89"/>
    <w:rsid w:val="00937821"/>
    <w:rsid w:val="0093783A"/>
    <w:rsid w:val="00937FD6"/>
    <w:rsid w:val="009403C9"/>
    <w:rsid w:val="00940916"/>
    <w:rsid w:val="009422CC"/>
    <w:rsid w:val="009422D3"/>
    <w:rsid w:val="00943027"/>
    <w:rsid w:val="0094423B"/>
    <w:rsid w:val="00944646"/>
    <w:rsid w:val="00945980"/>
    <w:rsid w:val="0094703D"/>
    <w:rsid w:val="009479EB"/>
    <w:rsid w:val="00947AB2"/>
    <w:rsid w:val="009507FF"/>
    <w:rsid w:val="00950C76"/>
    <w:rsid w:val="009519AC"/>
    <w:rsid w:val="00952704"/>
    <w:rsid w:val="00952EB9"/>
    <w:rsid w:val="00953CA8"/>
    <w:rsid w:val="00954990"/>
    <w:rsid w:val="00956A72"/>
    <w:rsid w:val="00956CDE"/>
    <w:rsid w:val="00957953"/>
    <w:rsid w:val="00957A79"/>
    <w:rsid w:val="00957EA1"/>
    <w:rsid w:val="00960376"/>
    <w:rsid w:val="00960F2C"/>
    <w:rsid w:val="009626DA"/>
    <w:rsid w:val="00962C72"/>
    <w:rsid w:val="00962C8B"/>
    <w:rsid w:val="0096305F"/>
    <w:rsid w:val="009631D5"/>
    <w:rsid w:val="0096361C"/>
    <w:rsid w:val="00963F98"/>
    <w:rsid w:val="00964C0D"/>
    <w:rsid w:val="00964FAC"/>
    <w:rsid w:val="009653FF"/>
    <w:rsid w:val="00965463"/>
    <w:rsid w:val="00965D72"/>
    <w:rsid w:val="009664D2"/>
    <w:rsid w:val="00966E7A"/>
    <w:rsid w:val="00967946"/>
    <w:rsid w:val="00967C1D"/>
    <w:rsid w:val="00967EC8"/>
    <w:rsid w:val="009710F0"/>
    <w:rsid w:val="00971D3E"/>
    <w:rsid w:val="00973483"/>
    <w:rsid w:val="00973CAE"/>
    <w:rsid w:val="00973E59"/>
    <w:rsid w:val="00973E87"/>
    <w:rsid w:val="00973EE3"/>
    <w:rsid w:val="00974A21"/>
    <w:rsid w:val="0097505A"/>
    <w:rsid w:val="009753C8"/>
    <w:rsid w:val="0098019A"/>
    <w:rsid w:val="00980308"/>
    <w:rsid w:val="0098048D"/>
    <w:rsid w:val="00981262"/>
    <w:rsid w:val="00981483"/>
    <w:rsid w:val="009824FA"/>
    <w:rsid w:val="00983555"/>
    <w:rsid w:val="00983B53"/>
    <w:rsid w:val="00984823"/>
    <w:rsid w:val="00984B62"/>
    <w:rsid w:val="00986226"/>
    <w:rsid w:val="009863A3"/>
    <w:rsid w:val="0098701F"/>
    <w:rsid w:val="00987628"/>
    <w:rsid w:val="0099098B"/>
    <w:rsid w:val="00990ABF"/>
    <w:rsid w:val="00991276"/>
    <w:rsid w:val="0099158D"/>
    <w:rsid w:val="00991B88"/>
    <w:rsid w:val="00992637"/>
    <w:rsid w:val="00992BB1"/>
    <w:rsid w:val="00992D9C"/>
    <w:rsid w:val="009933C3"/>
    <w:rsid w:val="009934C0"/>
    <w:rsid w:val="00993EF7"/>
    <w:rsid w:val="00994D60"/>
    <w:rsid w:val="00994DE0"/>
    <w:rsid w:val="00995653"/>
    <w:rsid w:val="00995955"/>
    <w:rsid w:val="00995A8F"/>
    <w:rsid w:val="00995C82"/>
    <w:rsid w:val="00997788"/>
    <w:rsid w:val="009A04DE"/>
    <w:rsid w:val="009A08AB"/>
    <w:rsid w:val="009A1E0F"/>
    <w:rsid w:val="009A20D9"/>
    <w:rsid w:val="009A2A20"/>
    <w:rsid w:val="009A2C09"/>
    <w:rsid w:val="009A341D"/>
    <w:rsid w:val="009A67A3"/>
    <w:rsid w:val="009A70B5"/>
    <w:rsid w:val="009A7673"/>
    <w:rsid w:val="009A7FFA"/>
    <w:rsid w:val="009B01EC"/>
    <w:rsid w:val="009B0936"/>
    <w:rsid w:val="009B0942"/>
    <w:rsid w:val="009B281A"/>
    <w:rsid w:val="009B3754"/>
    <w:rsid w:val="009B3854"/>
    <w:rsid w:val="009B4D9B"/>
    <w:rsid w:val="009B5D71"/>
    <w:rsid w:val="009B6032"/>
    <w:rsid w:val="009B792D"/>
    <w:rsid w:val="009C05D2"/>
    <w:rsid w:val="009C0C3A"/>
    <w:rsid w:val="009C1334"/>
    <w:rsid w:val="009C1AC0"/>
    <w:rsid w:val="009C25C1"/>
    <w:rsid w:val="009C28C3"/>
    <w:rsid w:val="009C2D48"/>
    <w:rsid w:val="009C3905"/>
    <w:rsid w:val="009C4629"/>
    <w:rsid w:val="009C4DBC"/>
    <w:rsid w:val="009C6F66"/>
    <w:rsid w:val="009C730E"/>
    <w:rsid w:val="009C74BB"/>
    <w:rsid w:val="009C7CDA"/>
    <w:rsid w:val="009D27C4"/>
    <w:rsid w:val="009D2961"/>
    <w:rsid w:val="009D364B"/>
    <w:rsid w:val="009D3DFA"/>
    <w:rsid w:val="009D473D"/>
    <w:rsid w:val="009D5D11"/>
    <w:rsid w:val="009D6362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492"/>
    <w:rsid w:val="009E7BE7"/>
    <w:rsid w:val="009F1766"/>
    <w:rsid w:val="009F179C"/>
    <w:rsid w:val="009F1AF8"/>
    <w:rsid w:val="009F2A49"/>
    <w:rsid w:val="009F2BE5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2C1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2A62"/>
    <w:rsid w:val="00A330DC"/>
    <w:rsid w:val="00A341F8"/>
    <w:rsid w:val="00A34DF9"/>
    <w:rsid w:val="00A34F2B"/>
    <w:rsid w:val="00A35B80"/>
    <w:rsid w:val="00A36AB5"/>
    <w:rsid w:val="00A37F8F"/>
    <w:rsid w:val="00A428C8"/>
    <w:rsid w:val="00A42F76"/>
    <w:rsid w:val="00A431EB"/>
    <w:rsid w:val="00A43DAF"/>
    <w:rsid w:val="00A45C66"/>
    <w:rsid w:val="00A45FA8"/>
    <w:rsid w:val="00A4676B"/>
    <w:rsid w:val="00A469F7"/>
    <w:rsid w:val="00A47FFC"/>
    <w:rsid w:val="00A501B8"/>
    <w:rsid w:val="00A5112F"/>
    <w:rsid w:val="00A53058"/>
    <w:rsid w:val="00A5372E"/>
    <w:rsid w:val="00A543F8"/>
    <w:rsid w:val="00A554BF"/>
    <w:rsid w:val="00A558F8"/>
    <w:rsid w:val="00A55B8E"/>
    <w:rsid w:val="00A5709A"/>
    <w:rsid w:val="00A57E45"/>
    <w:rsid w:val="00A607BE"/>
    <w:rsid w:val="00A60D60"/>
    <w:rsid w:val="00A61A1C"/>
    <w:rsid w:val="00A61CE4"/>
    <w:rsid w:val="00A62406"/>
    <w:rsid w:val="00A62898"/>
    <w:rsid w:val="00A62DE6"/>
    <w:rsid w:val="00A63148"/>
    <w:rsid w:val="00A63FC1"/>
    <w:rsid w:val="00A64584"/>
    <w:rsid w:val="00A648A7"/>
    <w:rsid w:val="00A64AC2"/>
    <w:rsid w:val="00A664B9"/>
    <w:rsid w:val="00A665DE"/>
    <w:rsid w:val="00A66CA6"/>
    <w:rsid w:val="00A66E68"/>
    <w:rsid w:val="00A66EAD"/>
    <w:rsid w:val="00A70AFC"/>
    <w:rsid w:val="00A71079"/>
    <w:rsid w:val="00A71146"/>
    <w:rsid w:val="00A719BE"/>
    <w:rsid w:val="00A74923"/>
    <w:rsid w:val="00A750B9"/>
    <w:rsid w:val="00A76A14"/>
    <w:rsid w:val="00A76F35"/>
    <w:rsid w:val="00A77DCA"/>
    <w:rsid w:val="00A80404"/>
    <w:rsid w:val="00A80630"/>
    <w:rsid w:val="00A809CB"/>
    <w:rsid w:val="00A80A20"/>
    <w:rsid w:val="00A8134F"/>
    <w:rsid w:val="00A81F65"/>
    <w:rsid w:val="00A83FC7"/>
    <w:rsid w:val="00A84B73"/>
    <w:rsid w:val="00A860E6"/>
    <w:rsid w:val="00A86C1B"/>
    <w:rsid w:val="00A870B0"/>
    <w:rsid w:val="00A9188A"/>
    <w:rsid w:val="00A91DB6"/>
    <w:rsid w:val="00A927F6"/>
    <w:rsid w:val="00A930DD"/>
    <w:rsid w:val="00A93987"/>
    <w:rsid w:val="00A939F8"/>
    <w:rsid w:val="00A93D40"/>
    <w:rsid w:val="00A94973"/>
    <w:rsid w:val="00A963F0"/>
    <w:rsid w:val="00A97049"/>
    <w:rsid w:val="00AA0321"/>
    <w:rsid w:val="00AA086F"/>
    <w:rsid w:val="00AA0B29"/>
    <w:rsid w:val="00AA0B5E"/>
    <w:rsid w:val="00AA0F86"/>
    <w:rsid w:val="00AA168C"/>
    <w:rsid w:val="00AA1DAE"/>
    <w:rsid w:val="00AA1E06"/>
    <w:rsid w:val="00AA2DDF"/>
    <w:rsid w:val="00AA3283"/>
    <w:rsid w:val="00AA3802"/>
    <w:rsid w:val="00AA3887"/>
    <w:rsid w:val="00AA427C"/>
    <w:rsid w:val="00AA483D"/>
    <w:rsid w:val="00AA4919"/>
    <w:rsid w:val="00AA5256"/>
    <w:rsid w:val="00AA52DF"/>
    <w:rsid w:val="00AA5415"/>
    <w:rsid w:val="00AA5521"/>
    <w:rsid w:val="00AA66FD"/>
    <w:rsid w:val="00AA6AB3"/>
    <w:rsid w:val="00AB1A08"/>
    <w:rsid w:val="00AB3056"/>
    <w:rsid w:val="00AB3E9A"/>
    <w:rsid w:val="00AB42BC"/>
    <w:rsid w:val="00AB4B6A"/>
    <w:rsid w:val="00AB5800"/>
    <w:rsid w:val="00AB5AAF"/>
    <w:rsid w:val="00AB62BD"/>
    <w:rsid w:val="00AB64E1"/>
    <w:rsid w:val="00AB66F0"/>
    <w:rsid w:val="00AB7014"/>
    <w:rsid w:val="00AB7434"/>
    <w:rsid w:val="00AB7CE5"/>
    <w:rsid w:val="00AC0664"/>
    <w:rsid w:val="00AC1DEA"/>
    <w:rsid w:val="00AC28A2"/>
    <w:rsid w:val="00AC3B24"/>
    <w:rsid w:val="00AC4486"/>
    <w:rsid w:val="00AC732F"/>
    <w:rsid w:val="00AD0050"/>
    <w:rsid w:val="00AD170F"/>
    <w:rsid w:val="00AD1885"/>
    <w:rsid w:val="00AD1CEA"/>
    <w:rsid w:val="00AD3450"/>
    <w:rsid w:val="00AD381D"/>
    <w:rsid w:val="00AD7BBD"/>
    <w:rsid w:val="00AE08BE"/>
    <w:rsid w:val="00AE17D8"/>
    <w:rsid w:val="00AE5AEB"/>
    <w:rsid w:val="00AE5FC8"/>
    <w:rsid w:val="00AE7B80"/>
    <w:rsid w:val="00AE7EE8"/>
    <w:rsid w:val="00AF0040"/>
    <w:rsid w:val="00AF0878"/>
    <w:rsid w:val="00AF0BF1"/>
    <w:rsid w:val="00AF3585"/>
    <w:rsid w:val="00AF3A15"/>
    <w:rsid w:val="00AF463F"/>
    <w:rsid w:val="00AF548F"/>
    <w:rsid w:val="00AF6115"/>
    <w:rsid w:val="00AF7314"/>
    <w:rsid w:val="00AF73F3"/>
    <w:rsid w:val="00B006C5"/>
    <w:rsid w:val="00B02AD4"/>
    <w:rsid w:val="00B02BF3"/>
    <w:rsid w:val="00B03F14"/>
    <w:rsid w:val="00B04D6B"/>
    <w:rsid w:val="00B05281"/>
    <w:rsid w:val="00B05CA9"/>
    <w:rsid w:val="00B0611B"/>
    <w:rsid w:val="00B06485"/>
    <w:rsid w:val="00B07D0D"/>
    <w:rsid w:val="00B07F52"/>
    <w:rsid w:val="00B11C21"/>
    <w:rsid w:val="00B11D83"/>
    <w:rsid w:val="00B12BC8"/>
    <w:rsid w:val="00B13214"/>
    <w:rsid w:val="00B138A3"/>
    <w:rsid w:val="00B14205"/>
    <w:rsid w:val="00B16194"/>
    <w:rsid w:val="00B2048F"/>
    <w:rsid w:val="00B206ED"/>
    <w:rsid w:val="00B2329F"/>
    <w:rsid w:val="00B23F08"/>
    <w:rsid w:val="00B241A5"/>
    <w:rsid w:val="00B2432F"/>
    <w:rsid w:val="00B24920"/>
    <w:rsid w:val="00B251E5"/>
    <w:rsid w:val="00B25F6B"/>
    <w:rsid w:val="00B2643B"/>
    <w:rsid w:val="00B268B1"/>
    <w:rsid w:val="00B26955"/>
    <w:rsid w:val="00B26EDF"/>
    <w:rsid w:val="00B2712E"/>
    <w:rsid w:val="00B31EB6"/>
    <w:rsid w:val="00B33F6F"/>
    <w:rsid w:val="00B348A1"/>
    <w:rsid w:val="00B35682"/>
    <w:rsid w:val="00B37B2B"/>
    <w:rsid w:val="00B420A6"/>
    <w:rsid w:val="00B42829"/>
    <w:rsid w:val="00B430B3"/>
    <w:rsid w:val="00B430EA"/>
    <w:rsid w:val="00B431C2"/>
    <w:rsid w:val="00B4501F"/>
    <w:rsid w:val="00B455C6"/>
    <w:rsid w:val="00B45C51"/>
    <w:rsid w:val="00B45F79"/>
    <w:rsid w:val="00B46880"/>
    <w:rsid w:val="00B46DFA"/>
    <w:rsid w:val="00B471A2"/>
    <w:rsid w:val="00B505FA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27AE"/>
    <w:rsid w:val="00B633AB"/>
    <w:rsid w:val="00B65688"/>
    <w:rsid w:val="00B657F4"/>
    <w:rsid w:val="00B661F1"/>
    <w:rsid w:val="00B66994"/>
    <w:rsid w:val="00B70F1E"/>
    <w:rsid w:val="00B715C4"/>
    <w:rsid w:val="00B73071"/>
    <w:rsid w:val="00B73469"/>
    <w:rsid w:val="00B73C90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3228"/>
    <w:rsid w:val="00B84204"/>
    <w:rsid w:val="00B842B4"/>
    <w:rsid w:val="00B848DD"/>
    <w:rsid w:val="00B84C2A"/>
    <w:rsid w:val="00B8731D"/>
    <w:rsid w:val="00B9058C"/>
    <w:rsid w:val="00B90C68"/>
    <w:rsid w:val="00B92736"/>
    <w:rsid w:val="00B92A5D"/>
    <w:rsid w:val="00B92CB0"/>
    <w:rsid w:val="00B936EB"/>
    <w:rsid w:val="00B93E2C"/>
    <w:rsid w:val="00B96C08"/>
    <w:rsid w:val="00B97A2F"/>
    <w:rsid w:val="00BA0364"/>
    <w:rsid w:val="00BA12A9"/>
    <w:rsid w:val="00BA1BDD"/>
    <w:rsid w:val="00BA1F9A"/>
    <w:rsid w:val="00BA3B3C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5E48"/>
    <w:rsid w:val="00BC5E55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4F3"/>
    <w:rsid w:val="00BE2C18"/>
    <w:rsid w:val="00BE3114"/>
    <w:rsid w:val="00BE3455"/>
    <w:rsid w:val="00BE3753"/>
    <w:rsid w:val="00BE38DC"/>
    <w:rsid w:val="00BE45CB"/>
    <w:rsid w:val="00BE54A6"/>
    <w:rsid w:val="00BE5751"/>
    <w:rsid w:val="00BE672E"/>
    <w:rsid w:val="00BE68C2"/>
    <w:rsid w:val="00BE696F"/>
    <w:rsid w:val="00BE74FF"/>
    <w:rsid w:val="00BE7D3C"/>
    <w:rsid w:val="00BF090D"/>
    <w:rsid w:val="00BF09D1"/>
    <w:rsid w:val="00BF189B"/>
    <w:rsid w:val="00BF2257"/>
    <w:rsid w:val="00BF328F"/>
    <w:rsid w:val="00BF3C55"/>
    <w:rsid w:val="00BF463C"/>
    <w:rsid w:val="00BF46F0"/>
    <w:rsid w:val="00BF65D3"/>
    <w:rsid w:val="00BF6BAF"/>
    <w:rsid w:val="00BF768F"/>
    <w:rsid w:val="00C01710"/>
    <w:rsid w:val="00C02178"/>
    <w:rsid w:val="00C0302A"/>
    <w:rsid w:val="00C042FD"/>
    <w:rsid w:val="00C046E4"/>
    <w:rsid w:val="00C05009"/>
    <w:rsid w:val="00C05043"/>
    <w:rsid w:val="00C0605B"/>
    <w:rsid w:val="00C06E06"/>
    <w:rsid w:val="00C073F9"/>
    <w:rsid w:val="00C07608"/>
    <w:rsid w:val="00C07857"/>
    <w:rsid w:val="00C07A29"/>
    <w:rsid w:val="00C07D26"/>
    <w:rsid w:val="00C10602"/>
    <w:rsid w:val="00C1444A"/>
    <w:rsid w:val="00C145D2"/>
    <w:rsid w:val="00C14B06"/>
    <w:rsid w:val="00C1539B"/>
    <w:rsid w:val="00C15AF2"/>
    <w:rsid w:val="00C16A68"/>
    <w:rsid w:val="00C16FD9"/>
    <w:rsid w:val="00C20451"/>
    <w:rsid w:val="00C208E3"/>
    <w:rsid w:val="00C20CB1"/>
    <w:rsid w:val="00C21BD9"/>
    <w:rsid w:val="00C21E19"/>
    <w:rsid w:val="00C223CF"/>
    <w:rsid w:val="00C229C0"/>
    <w:rsid w:val="00C22D97"/>
    <w:rsid w:val="00C244C4"/>
    <w:rsid w:val="00C27323"/>
    <w:rsid w:val="00C2762F"/>
    <w:rsid w:val="00C30E06"/>
    <w:rsid w:val="00C30EC4"/>
    <w:rsid w:val="00C30F1E"/>
    <w:rsid w:val="00C31C2A"/>
    <w:rsid w:val="00C32884"/>
    <w:rsid w:val="00C333BF"/>
    <w:rsid w:val="00C336D5"/>
    <w:rsid w:val="00C34A25"/>
    <w:rsid w:val="00C34B49"/>
    <w:rsid w:val="00C3556C"/>
    <w:rsid w:val="00C35732"/>
    <w:rsid w:val="00C35F50"/>
    <w:rsid w:val="00C37011"/>
    <w:rsid w:val="00C400B8"/>
    <w:rsid w:val="00C40960"/>
    <w:rsid w:val="00C4260E"/>
    <w:rsid w:val="00C431E0"/>
    <w:rsid w:val="00C4320B"/>
    <w:rsid w:val="00C4428B"/>
    <w:rsid w:val="00C4515D"/>
    <w:rsid w:val="00C45927"/>
    <w:rsid w:val="00C459EB"/>
    <w:rsid w:val="00C463EC"/>
    <w:rsid w:val="00C46A9C"/>
    <w:rsid w:val="00C46C65"/>
    <w:rsid w:val="00C46CA5"/>
    <w:rsid w:val="00C4750B"/>
    <w:rsid w:val="00C47D32"/>
    <w:rsid w:val="00C50C8E"/>
    <w:rsid w:val="00C513FA"/>
    <w:rsid w:val="00C525DC"/>
    <w:rsid w:val="00C52F25"/>
    <w:rsid w:val="00C5433A"/>
    <w:rsid w:val="00C55F15"/>
    <w:rsid w:val="00C569E4"/>
    <w:rsid w:val="00C56B97"/>
    <w:rsid w:val="00C56CE0"/>
    <w:rsid w:val="00C5711F"/>
    <w:rsid w:val="00C57B94"/>
    <w:rsid w:val="00C60320"/>
    <w:rsid w:val="00C6072F"/>
    <w:rsid w:val="00C627F9"/>
    <w:rsid w:val="00C63222"/>
    <w:rsid w:val="00C635F4"/>
    <w:rsid w:val="00C63E42"/>
    <w:rsid w:val="00C63F41"/>
    <w:rsid w:val="00C64097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284C"/>
    <w:rsid w:val="00C7374F"/>
    <w:rsid w:val="00C741C2"/>
    <w:rsid w:val="00C74CB3"/>
    <w:rsid w:val="00C756C2"/>
    <w:rsid w:val="00C75C29"/>
    <w:rsid w:val="00C760CD"/>
    <w:rsid w:val="00C765E6"/>
    <w:rsid w:val="00C7676B"/>
    <w:rsid w:val="00C76931"/>
    <w:rsid w:val="00C76DFE"/>
    <w:rsid w:val="00C80CE6"/>
    <w:rsid w:val="00C80DAC"/>
    <w:rsid w:val="00C810E4"/>
    <w:rsid w:val="00C81CF6"/>
    <w:rsid w:val="00C828ED"/>
    <w:rsid w:val="00C82CBC"/>
    <w:rsid w:val="00C84317"/>
    <w:rsid w:val="00C86BB9"/>
    <w:rsid w:val="00C87417"/>
    <w:rsid w:val="00C903B2"/>
    <w:rsid w:val="00C9098F"/>
    <w:rsid w:val="00C911C3"/>
    <w:rsid w:val="00C9210F"/>
    <w:rsid w:val="00C92BD4"/>
    <w:rsid w:val="00C937EF"/>
    <w:rsid w:val="00C945AF"/>
    <w:rsid w:val="00C9474B"/>
    <w:rsid w:val="00C9474F"/>
    <w:rsid w:val="00C94C72"/>
    <w:rsid w:val="00C96D6D"/>
    <w:rsid w:val="00C96FC4"/>
    <w:rsid w:val="00C97B0F"/>
    <w:rsid w:val="00C97FA6"/>
    <w:rsid w:val="00CA09B2"/>
    <w:rsid w:val="00CA1C4F"/>
    <w:rsid w:val="00CA1D54"/>
    <w:rsid w:val="00CA21BC"/>
    <w:rsid w:val="00CA2F15"/>
    <w:rsid w:val="00CA435D"/>
    <w:rsid w:val="00CA4DC4"/>
    <w:rsid w:val="00CA681B"/>
    <w:rsid w:val="00CA6A2C"/>
    <w:rsid w:val="00CA7EA0"/>
    <w:rsid w:val="00CB00C4"/>
    <w:rsid w:val="00CB0522"/>
    <w:rsid w:val="00CB0597"/>
    <w:rsid w:val="00CB10AD"/>
    <w:rsid w:val="00CB1740"/>
    <w:rsid w:val="00CB1E4B"/>
    <w:rsid w:val="00CB1FB9"/>
    <w:rsid w:val="00CB24BE"/>
    <w:rsid w:val="00CB2AF9"/>
    <w:rsid w:val="00CB6088"/>
    <w:rsid w:val="00CB6D5A"/>
    <w:rsid w:val="00CB6F16"/>
    <w:rsid w:val="00CC0B3E"/>
    <w:rsid w:val="00CC14E6"/>
    <w:rsid w:val="00CC22BF"/>
    <w:rsid w:val="00CC2DD5"/>
    <w:rsid w:val="00CC3659"/>
    <w:rsid w:val="00CC37CC"/>
    <w:rsid w:val="00CC3AD1"/>
    <w:rsid w:val="00CC3E00"/>
    <w:rsid w:val="00CC4146"/>
    <w:rsid w:val="00CC52F8"/>
    <w:rsid w:val="00CC5A5E"/>
    <w:rsid w:val="00CC5B63"/>
    <w:rsid w:val="00CC5B6E"/>
    <w:rsid w:val="00CC662A"/>
    <w:rsid w:val="00CC6ACC"/>
    <w:rsid w:val="00CC7D6E"/>
    <w:rsid w:val="00CD071C"/>
    <w:rsid w:val="00CD16BC"/>
    <w:rsid w:val="00CD2250"/>
    <w:rsid w:val="00CD2B4F"/>
    <w:rsid w:val="00CD2C9A"/>
    <w:rsid w:val="00CD2FFB"/>
    <w:rsid w:val="00CD3E33"/>
    <w:rsid w:val="00CD430E"/>
    <w:rsid w:val="00CD43FE"/>
    <w:rsid w:val="00CD4EB6"/>
    <w:rsid w:val="00CD57E6"/>
    <w:rsid w:val="00CD636F"/>
    <w:rsid w:val="00CD6902"/>
    <w:rsid w:val="00CD7970"/>
    <w:rsid w:val="00CE0434"/>
    <w:rsid w:val="00CE0F6F"/>
    <w:rsid w:val="00CE1550"/>
    <w:rsid w:val="00CE2334"/>
    <w:rsid w:val="00CE25D0"/>
    <w:rsid w:val="00CE36CA"/>
    <w:rsid w:val="00CE3B68"/>
    <w:rsid w:val="00CE48ED"/>
    <w:rsid w:val="00CE5487"/>
    <w:rsid w:val="00CE6086"/>
    <w:rsid w:val="00CE6F44"/>
    <w:rsid w:val="00CE751B"/>
    <w:rsid w:val="00CE79AF"/>
    <w:rsid w:val="00CF2C30"/>
    <w:rsid w:val="00CF2C8A"/>
    <w:rsid w:val="00CF2E04"/>
    <w:rsid w:val="00CF3335"/>
    <w:rsid w:val="00CF47F7"/>
    <w:rsid w:val="00CF4E9B"/>
    <w:rsid w:val="00CF4F5E"/>
    <w:rsid w:val="00CF518C"/>
    <w:rsid w:val="00CF5CEF"/>
    <w:rsid w:val="00D002FB"/>
    <w:rsid w:val="00D00450"/>
    <w:rsid w:val="00D005B3"/>
    <w:rsid w:val="00D00998"/>
    <w:rsid w:val="00D00B17"/>
    <w:rsid w:val="00D01812"/>
    <w:rsid w:val="00D02369"/>
    <w:rsid w:val="00D02A00"/>
    <w:rsid w:val="00D0325E"/>
    <w:rsid w:val="00D03538"/>
    <w:rsid w:val="00D03A93"/>
    <w:rsid w:val="00D03EE5"/>
    <w:rsid w:val="00D0503C"/>
    <w:rsid w:val="00D0548B"/>
    <w:rsid w:val="00D05799"/>
    <w:rsid w:val="00D061D6"/>
    <w:rsid w:val="00D06665"/>
    <w:rsid w:val="00D06769"/>
    <w:rsid w:val="00D06C25"/>
    <w:rsid w:val="00D0758A"/>
    <w:rsid w:val="00D07C38"/>
    <w:rsid w:val="00D1066C"/>
    <w:rsid w:val="00D11391"/>
    <w:rsid w:val="00D11EA1"/>
    <w:rsid w:val="00D1423D"/>
    <w:rsid w:val="00D142F3"/>
    <w:rsid w:val="00D14782"/>
    <w:rsid w:val="00D15159"/>
    <w:rsid w:val="00D15576"/>
    <w:rsid w:val="00D15F96"/>
    <w:rsid w:val="00D168C0"/>
    <w:rsid w:val="00D16E8F"/>
    <w:rsid w:val="00D17037"/>
    <w:rsid w:val="00D17313"/>
    <w:rsid w:val="00D1736E"/>
    <w:rsid w:val="00D174FE"/>
    <w:rsid w:val="00D20E28"/>
    <w:rsid w:val="00D228FB"/>
    <w:rsid w:val="00D236F7"/>
    <w:rsid w:val="00D237A2"/>
    <w:rsid w:val="00D23A18"/>
    <w:rsid w:val="00D2454F"/>
    <w:rsid w:val="00D25216"/>
    <w:rsid w:val="00D25628"/>
    <w:rsid w:val="00D259BA"/>
    <w:rsid w:val="00D26BCA"/>
    <w:rsid w:val="00D32F11"/>
    <w:rsid w:val="00D351B5"/>
    <w:rsid w:val="00D373C2"/>
    <w:rsid w:val="00D37C99"/>
    <w:rsid w:val="00D37D68"/>
    <w:rsid w:val="00D37F81"/>
    <w:rsid w:val="00D37FE9"/>
    <w:rsid w:val="00D413D2"/>
    <w:rsid w:val="00D41C58"/>
    <w:rsid w:val="00D44F57"/>
    <w:rsid w:val="00D456E7"/>
    <w:rsid w:val="00D45B5C"/>
    <w:rsid w:val="00D4688B"/>
    <w:rsid w:val="00D4718D"/>
    <w:rsid w:val="00D47677"/>
    <w:rsid w:val="00D5138A"/>
    <w:rsid w:val="00D514C5"/>
    <w:rsid w:val="00D52FB3"/>
    <w:rsid w:val="00D53E52"/>
    <w:rsid w:val="00D5404F"/>
    <w:rsid w:val="00D54836"/>
    <w:rsid w:val="00D5541C"/>
    <w:rsid w:val="00D55829"/>
    <w:rsid w:val="00D60BAB"/>
    <w:rsid w:val="00D60E78"/>
    <w:rsid w:val="00D62462"/>
    <w:rsid w:val="00D62572"/>
    <w:rsid w:val="00D62694"/>
    <w:rsid w:val="00D62940"/>
    <w:rsid w:val="00D62F3F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058"/>
    <w:rsid w:val="00D662DF"/>
    <w:rsid w:val="00D673D7"/>
    <w:rsid w:val="00D67A98"/>
    <w:rsid w:val="00D67EDF"/>
    <w:rsid w:val="00D70949"/>
    <w:rsid w:val="00D70A53"/>
    <w:rsid w:val="00D71089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2CB1"/>
    <w:rsid w:val="00D83789"/>
    <w:rsid w:val="00D83DCF"/>
    <w:rsid w:val="00D8486A"/>
    <w:rsid w:val="00D86840"/>
    <w:rsid w:val="00D86D19"/>
    <w:rsid w:val="00D86EE1"/>
    <w:rsid w:val="00D87430"/>
    <w:rsid w:val="00D87711"/>
    <w:rsid w:val="00D93129"/>
    <w:rsid w:val="00D93A1D"/>
    <w:rsid w:val="00D9413B"/>
    <w:rsid w:val="00D94844"/>
    <w:rsid w:val="00D94E66"/>
    <w:rsid w:val="00D96C04"/>
    <w:rsid w:val="00D9705D"/>
    <w:rsid w:val="00DA0DED"/>
    <w:rsid w:val="00DA1993"/>
    <w:rsid w:val="00DA2DB5"/>
    <w:rsid w:val="00DA349D"/>
    <w:rsid w:val="00DA40AE"/>
    <w:rsid w:val="00DA545A"/>
    <w:rsid w:val="00DA659B"/>
    <w:rsid w:val="00DA6AAA"/>
    <w:rsid w:val="00DA6BB6"/>
    <w:rsid w:val="00DA6FAD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268"/>
    <w:rsid w:val="00DB6D70"/>
    <w:rsid w:val="00DB78A4"/>
    <w:rsid w:val="00DB7930"/>
    <w:rsid w:val="00DB7B18"/>
    <w:rsid w:val="00DC01F0"/>
    <w:rsid w:val="00DC25E3"/>
    <w:rsid w:val="00DC311A"/>
    <w:rsid w:val="00DC32C0"/>
    <w:rsid w:val="00DC4A42"/>
    <w:rsid w:val="00DC4CF1"/>
    <w:rsid w:val="00DC528B"/>
    <w:rsid w:val="00DC5916"/>
    <w:rsid w:val="00DC5A7B"/>
    <w:rsid w:val="00DC5FB9"/>
    <w:rsid w:val="00DC63E3"/>
    <w:rsid w:val="00DC724C"/>
    <w:rsid w:val="00DD0D38"/>
    <w:rsid w:val="00DD3D0C"/>
    <w:rsid w:val="00DD4B10"/>
    <w:rsid w:val="00DD4EA4"/>
    <w:rsid w:val="00DD55CA"/>
    <w:rsid w:val="00DD6971"/>
    <w:rsid w:val="00DD6AA3"/>
    <w:rsid w:val="00DD7139"/>
    <w:rsid w:val="00DD73FC"/>
    <w:rsid w:val="00DD7D79"/>
    <w:rsid w:val="00DE0445"/>
    <w:rsid w:val="00DE04C1"/>
    <w:rsid w:val="00DE04FC"/>
    <w:rsid w:val="00DE0C2D"/>
    <w:rsid w:val="00DE1955"/>
    <w:rsid w:val="00DE1F8B"/>
    <w:rsid w:val="00DE2182"/>
    <w:rsid w:val="00DE38AB"/>
    <w:rsid w:val="00DE4AF7"/>
    <w:rsid w:val="00DE5F85"/>
    <w:rsid w:val="00DE739D"/>
    <w:rsid w:val="00DE760B"/>
    <w:rsid w:val="00DE772A"/>
    <w:rsid w:val="00DE7B04"/>
    <w:rsid w:val="00DE7F45"/>
    <w:rsid w:val="00DF1E29"/>
    <w:rsid w:val="00DF213C"/>
    <w:rsid w:val="00DF359C"/>
    <w:rsid w:val="00DF3B4C"/>
    <w:rsid w:val="00DF6003"/>
    <w:rsid w:val="00DF6326"/>
    <w:rsid w:val="00DF655E"/>
    <w:rsid w:val="00DF71E8"/>
    <w:rsid w:val="00DF7463"/>
    <w:rsid w:val="00DF74AA"/>
    <w:rsid w:val="00DF7E2D"/>
    <w:rsid w:val="00E000AA"/>
    <w:rsid w:val="00E00652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21F4"/>
    <w:rsid w:val="00E128B1"/>
    <w:rsid w:val="00E14418"/>
    <w:rsid w:val="00E158BB"/>
    <w:rsid w:val="00E15E0B"/>
    <w:rsid w:val="00E165BD"/>
    <w:rsid w:val="00E16724"/>
    <w:rsid w:val="00E16E92"/>
    <w:rsid w:val="00E17244"/>
    <w:rsid w:val="00E173A2"/>
    <w:rsid w:val="00E22407"/>
    <w:rsid w:val="00E22D0D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3FFB"/>
    <w:rsid w:val="00E344FB"/>
    <w:rsid w:val="00E347B6"/>
    <w:rsid w:val="00E34CD2"/>
    <w:rsid w:val="00E36E20"/>
    <w:rsid w:val="00E36F3B"/>
    <w:rsid w:val="00E372A7"/>
    <w:rsid w:val="00E37C0C"/>
    <w:rsid w:val="00E4002E"/>
    <w:rsid w:val="00E400BC"/>
    <w:rsid w:val="00E41380"/>
    <w:rsid w:val="00E4147D"/>
    <w:rsid w:val="00E41BB4"/>
    <w:rsid w:val="00E4262E"/>
    <w:rsid w:val="00E4316F"/>
    <w:rsid w:val="00E4329F"/>
    <w:rsid w:val="00E4407D"/>
    <w:rsid w:val="00E44D1B"/>
    <w:rsid w:val="00E44E4D"/>
    <w:rsid w:val="00E45757"/>
    <w:rsid w:val="00E46828"/>
    <w:rsid w:val="00E4715F"/>
    <w:rsid w:val="00E472D4"/>
    <w:rsid w:val="00E50F70"/>
    <w:rsid w:val="00E5143A"/>
    <w:rsid w:val="00E52C6A"/>
    <w:rsid w:val="00E53F76"/>
    <w:rsid w:val="00E548B6"/>
    <w:rsid w:val="00E54E7A"/>
    <w:rsid w:val="00E54F4A"/>
    <w:rsid w:val="00E560A8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2CD5"/>
    <w:rsid w:val="00E63FE7"/>
    <w:rsid w:val="00E640B7"/>
    <w:rsid w:val="00E64C60"/>
    <w:rsid w:val="00E65138"/>
    <w:rsid w:val="00E658D5"/>
    <w:rsid w:val="00E663B0"/>
    <w:rsid w:val="00E66F91"/>
    <w:rsid w:val="00E67001"/>
    <w:rsid w:val="00E67354"/>
    <w:rsid w:val="00E703C4"/>
    <w:rsid w:val="00E711B8"/>
    <w:rsid w:val="00E718E5"/>
    <w:rsid w:val="00E726CD"/>
    <w:rsid w:val="00E73A22"/>
    <w:rsid w:val="00E740A2"/>
    <w:rsid w:val="00E7411B"/>
    <w:rsid w:val="00E745CA"/>
    <w:rsid w:val="00E747CC"/>
    <w:rsid w:val="00E74FA7"/>
    <w:rsid w:val="00E77103"/>
    <w:rsid w:val="00E80CE1"/>
    <w:rsid w:val="00E81DE3"/>
    <w:rsid w:val="00E82150"/>
    <w:rsid w:val="00E82F5C"/>
    <w:rsid w:val="00E83E06"/>
    <w:rsid w:val="00E85576"/>
    <w:rsid w:val="00E87330"/>
    <w:rsid w:val="00E909C5"/>
    <w:rsid w:val="00E911F0"/>
    <w:rsid w:val="00E91FAC"/>
    <w:rsid w:val="00E920D9"/>
    <w:rsid w:val="00E92223"/>
    <w:rsid w:val="00E93EFF"/>
    <w:rsid w:val="00E94480"/>
    <w:rsid w:val="00E94DD7"/>
    <w:rsid w:val="00E95EDC"/>
    <w:rsid w:val="00E95FC4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720"/>
    <w:rsid w:val="00EB1C87"/>
    <w:rsid w:val="00EB2AAC"/>
    <w:rsid w:val="00EB3B19"/>
    <w:rsid w:val="00EB3C76"/>
    <w:rsid w:val="00EB3D2C"/>
    <w:rsid w:val="00EB6189"/>
    <w:rsid w:val="00EB691A"/>
    <w:rsid w:val="00EC0067"/>
    <w:rsid w:val="00EC0806"/>
    <w:rsid w:val="00EC08A3"/>
    <w:rsid w:val="00EC0D1B"/>
    <w:rsid w:val="00EC1654"/>
    <w:rsid w:val="00EC25D1"/>
    <w:rsid w:val="00EC261E"/>
    <w:rsid w:val="00EC26CE"/>
    <w:rsid w:val="00EC2EA2"/>
    <w:rsid w:val="00EC300F"/>
    <w:rsid w:val="00EC3462"/>
    <w:rsid w:val="00EC3CB1"/>
    <w:rsid w:val="00EC5678"/>
    <w:rsid w:val="00EC56D8"/>
    <w:rsid w:val="00EC5BA3"/>
    <w:rsid w:val="00ED00BB"/>
    <w:rsid w:val="00ED0D57"/>
    <w:rsid w:val="00ED19C9"/>
    <w:rsid w:val="00ED223D"/>
    <w:rsid w:val="00ED2FC3"/>
    <w:rsid w:val="00ED4359"/>
    <w:rsid w:val="00ED51B4"/>
    <w:rsid w:val="00ED5B3A"/>
    <w:rsid w:val="00ED6012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E78C4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CC1"/>
    <w:rsid w:val="00EF7DB6"/>
    <w:rsid w:val="00EF7FE4"/>
    <w:rsid w:val="00F00818"/>
    <w:rsid w:val="00F00F7F"/>
    <w:rsid w:val="00F01211"/>
    <w:rsid w:val="00F01C2C"/>
    <w:rsid w:val="00F01ECC"/>
    <w:rsid w:val="00F04350"/>
    <w:rsid w:val="00F04948"/>
    <w:rsid w:val="00F0659F"/>
    <w:rsid w:val="00F06875"/>
    <w:rsid w:val="00F06A9E"/>
    <w:rsid w:val="00F06D55"/>
    <w:rsid w:val="00F072AF"/>
    <w:rsid w:val="00F07328"/>
    <w:rsid w:val="00F104E9"/>
    <w:rsid w:val="00F10C9C"/>
    <w:rsid w:val="00F10F6C"/>
    <w:rsid w:val="00F1263D"/>
    <w:rsid w:val="00F1283B"/>
    <w:rsid w:val="00F137D9"/>
    <w:rsid w:val="00F13BF0"/>
    <w:rsid w:val="00F14932"/>
    <w:rsid w:val="00F1585E"/>
    <w:rsid w:val="00F20461"/>
    <w:rsid w:val="00F206A6"/>
    <w:rsid w:val="00F2116D"/>
    <w:rsid w:val="00F2142E"/>
    <w:rsid w:val="00F2342E"/>
    <w:rsid w:val="00F23EB9"/>
    <w:rsid w:val="00F24E18"/>
    <w:rsid w:val="00F259CD"/>
    <w:rsid w:val="00F26BD5"/>
    <w:rsid w:val="00F27379"/>
    <w:rsid w:val="00F276A9"/>
    <w:rsid w:val="00F2795F"/>
    <w:rsid w:val="00F3248A"/>
    <w:rsid w:val="00F32C31"/>
    <w:rsid w:val="00F33644"/>
    <w:rsid w:val="00F343D7"/>
    <w:rsid w:val="00F3473C"/>
    <w:rsid w:val="00F34930"/>
    <w:rsid w:val="00F34EEB"/>
    <w:rsid w:val="00F413E2"/>
    <w:rsid w:val="00F415E3"/>
    <w:rsid w:val="00F417AC"/>
    <w:rsid w:val="00F4242B"/>
    <w:rsid w:val="00F42545"/>
    <w:rsid w:val="00F428A9"/>
    <w:rsid w:val="00F42DDF"/>
    <w:rsid w:val="00F4341C"/>
    <w:rsid w:val="00F4408B"/>
    <w:rsid w:val="00F446F6"/>
    <w:rsid w:val="00F44FF9"/>
    <w:rsid w:val="00F45AF5"/>
    <w:rsid w:val="00F4691B"/>
    <w:rsid w:val="00F502E0"/>
    <w:rsid w:val="00F504EF"/>
    <w:rsid w:val="00F5057D"/>
    <w:rsid w:val="00F511B4"/>
    <w:rsid w:val="00F512F3"/>
    <w:rsid w:val="00F52DF7"/>
    <w:rsid w:val="00F52F4D"/>
    <w:rsid w:val="00F5382C"/>
    <w:rsid w:val="00F53DAA"/>
    <w:rsid w:val="00F54C47"/>
    <w:rsid w:val="00F54CBF"/>
    <w:rsid w:val="00F55CC0"/>
    <w:rsid w:val="00F55F44"/>
    <w:rsid w:val="00F56507"/>
    <w:rsid w:val="00F567FF"/>
    <w:rsid w:val="00F56AC0"/>
    <w:rsid w:val="00F56DD2"/>
    <w:rsid w:val="00F57392"/>
    <w:rsid w:val="00F575F3"/>
    <w:rsid w:val="00F60063"/>
    <w:rsid w:val="00F60126"/>
    <w:rsid w:val="00F60904"/>
    <w:rsid w:val="00F61242"/>
    <w:rsid w:val="00F622F2"/>
    <w:rsid w:val="00F6266B"/>
    <w:rsid w:val="00F64609"/>
    <w:rsid w:val="00F65CBB"/>
    <w:rsid w:val="00F66A96"/>
    <w:rsid w:val="00F6732F"/>
    <w:rsid w:val="00F67A40"/>
    <w:rsid w:val="00F701A0"/>
    <w:rsid w:val="00F705F1"/>
    <w:rsid w:val="00F708DC"/>
    <w:rsid w:val="00F71B3E"/>
    <w:rsid w:val="00F7217C"/>
    <w:rsid w:val="00F74332"/>
    <w:rsid w:val="00F74CB7"/>
    <w:rsid w:val="00F74EBF"/>
    <w:rsid w:val="00F76D2B"/>
    <w:rsid w:val="00F770C2"/>
    <w:rsid w:val="00F80009"/>
    <w:rsid w:val="00F80F13"/>
    <w:rsid w:val="00F81762"/>
    <w:rsid w:val="00F83A07"/>
    <w:rsid w:val="00F84158"/>
    <w:rsid w:val="00F847C3"/>
    <w:rsid w:val="00F85587"/>
    <w:rsid w:val="00F859A0"/>
    <w:rsid w:val="00F860D7"/>
    <w:rsid w:val="00F864E5"/>
    <w:rsid w:val="00F868BF"/>
    <w:rsid w:val="00F907ED"/>
    <w:rsid w:val="00F91079"/>
    <w:rsid w:val="00F92CFD"/>
    <w:rsid w:val="00F93355"/>
    <w:rsid w:val="00F935A8"/>
    <w:rsid w:val="00F94855"/>
    <w:rsid w:val="00F95632"/>
    <w:rsid w:val="00F958CD"/>
    <w:rsid w:val="00F9625B"/>
    <w:rsid w:val="00F9681D"/>
    <w:rsid w:val="00F96B2B"/>
    <w:rsid w:val="00F9770B"/>
    <w:rsid w:val="00FA0584"/>
    <w:rsid w:val="00FA0D8A"/>
    <w:rsid w:val="00FA3864"/>
    <w:rsid w:val="00FA3B61"/>
    <w:rsid w:val="00FA4573"/>
    <w:rsid w:val="00FA548F"/>
    <w:rsid w:val="00FA6C2B"/>
    <w:rsid w:val="00FA705E"/>
    <w:rsid w:val="00FA751A"/>
    <w:rsid w:val="00FA7D2A"/>
    <w:rsid w:val="00FB0CA2"/>
    <w:rsid w:val="00FB2136"/>
    <w:rsid w:val="00FB2CC1"/>
    <w:rsid w:val="00FB2F4F"/>
    <w:rsid w:val="00FB3323"/>
    <w:rsid w:val="00FB4407"/>
    <w:rsid w:val="00FB4540"/>
    <w:rsid w:val="00FB49CF"/>
    <w:rsid w:val="00FB5FF5"/>
    <w:rsid w:val="00FB72D4"/>
    <w:rsid w:val="00FB78A5"/>
    <w:rsid w:val="00FC0063"/>
    <w:rsid w:val="00FC02B8"/>
    <w:rsid w:val="00FC1A54"/>
    <w:rsid w:val="00FC1F6F"/>
    <w:rsid w:val="00FC21BB"/>
    <w:rsid w:val="00FC3677"/>
    <w:rsid w:val="00FC41E3"/>
    <w:rsid w:val="00FC4377"/>
    <w:rsid w:val="00FC45EB"/>
    <w:rsid w:val="00FC4CF1"/>
    <w:rsid w:val="00FC4E17"/>
    <w:rsid w:val="00FC5550"/>
    <w:rsid w:val="00FC55CE"/>
    <w:rsid w:val="00FC6835"/>
    <w:rsid w:val="00FC7E3C"/>
    <w:rsid w:val="00FD0ECB"/>
    <w:rsid w:val="00FD14FE"/>
    <w:rsid w:val="00FD254F"/>
    <w:rsid w:val="00FD28D0"/>
    <w:rsid w:val="00FD34AC"/>
    <w:rsid w:val="00FD34BD"/>
    <w:rsid w:val="00FD67D9"/>
    <w:rsid w:val="00FD6D99"/>
    <w:rsid w:val="00FD6F6C"/>
    <w:rsid w:val="00FD78D5"/>
    <w:rsid w:val="00FD7C52"/>
    <w:rsid w:val="00FE1EFD"/>
    <w:rsid w:val="00FE45A1"/>
    <w:rsid w:val="00FE4738"/>
    <w:rsid w:val="00FE4834"/>
    <w:rsid w:val="00FE4EE7"/>
    <w:rsid w:val="00FE5027"/>
    <w:rsid w:val="00FE5142"/>
    <w:rsid w:val="00FE5423"/>
    <w:rsid w:val="00FE7085"/>
    <w:rsid w:val="00FE72A1"/>
    <w:rsid w:val="00FE7766"/>
    <w:rsid w:val="00FE7CB3"/>
    <w:rsid w:val="00FF0B62"/>
    <w:rsid w:val="00FF2382"/>
    <w:rsid w:val="00FF3B47"/>
    <w:rsid w:val="00FF3E4F"/>
    <w:rsid w:val="00FF5101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71D0ED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,Prim2"/>
    <w:next w:val="H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paragraph" w:customStyle="1" w:styleId="CellBodyCentred">
    <w:name w:val="CellBodyCentred"/>
    <w:uiPriority w:val="99"/>
    <w:rsid w:val="0023438E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character" w:customStyle="1" w:styleId="fontstyle01">
    <w:name w:val="fontstyle01"/>
    <w:basedOn w:val="DefaultParagraphFont"/>
    <w:rsid w:val="007A1CAC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B1B174-696C-4127-8C02-BC50E245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562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Shimi Shilo (TRC)</cp:lastModifiedBy>
  <cp:revision>18</cp:revision>
  <cp:lastPrinted>2017-12-28T17:14:00Z</cp:lastPrinted>
  <dcterms:created xsi:type="dcterms:W3CDTF">2025-07-21T14:13:00Z</dcterms:created>
  <dcterms:modified xsi:type="dcterms:W3CDTF">2025-07-28T03:20:00Z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2015_ms_pID_725343">
    <vt:lpwstr>(3)rdS5Tnva9il6J64WyPBnH0dTb7+P7QX53W7oO88EG5ry9mkwdmG7WNsBeeIGPWrsH2cUhbiR
Jgz9761kzdLC5Cl83ZudCiQ32QjcinNYsMs6Xh8OVWpKLH9k9I5BJ1CyVszoq+55N7cGrhi9
K5+DGFuDy49D1uqeG20dynFOdCo+GPeK1mVdUqhvhqLlWxKC+bgS+cM+7IElQwmBsqOem9X3
+l6296tzlktcVXvPpB</vt:lpwstr>
  </property>
  <property fmtid="{D5CDD505-2E9C-101B-9397-08002B2CF9AE}" pid="5" name="_2015_ms_pID_7253431">
    <vt:lpwstr>0ig0GVvZeWHbT7Q0clYBau6NWZikWLOYVHzUDgEGdKOF4r7QN44T7O
mzLg9Lcogc2hZo2XevNQOemBlGXDpTv4/yUJEI/xwC2AlOO1Q70Hf322ZYbH/qgpScAy9KcU
aHWzqlQvIBDRqI3prsfaiL4i8M34FkLIk60LP1lQCyJGj83gEyJnLSlyRbG4FsuGLoT+giyC
UTZS994gOml6Ky+PS+Ssb4Z09EDpjRrJjL74</vt:lpwstr>
  </property>
  <property fmtid="{D5CDD505-2E9C-101B-9397-08002B2CF9AE}" pid="6" name="_2015_ms_pID_7253432">
    <vt:lpwstr>zA==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1659316834</vt:lpwstr>
  </property>
</Properties>
</file>